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FE738" w14:textId="745BACE5" w:rsidR="00D147B4" w:rsidRPr="00A71F0A" w:rsidRDefault="00D147B4" w:rsidP="00D147B4">
      <w:pPr>
        <w:outlineLvl w:val="0"/>
        <w:rPr>
          <w:bCs/>
          <w:noProof/>
          <w:szCs w:val="22"/>
        </w:rPr>
      </w:pPr>
      <w:r>
        <w:rPr>
          <w:bCs/>
          <w:noProof/>
          <w:szCs w:val="22"/>
        </w:rPr>
        <mc:AlternateContent>
          <mc:Choice Requires="wps">
            <w:drawing>
              <wp:anchor distT="0" distB="0" distL="114300" distR="114300" simplePos="0" relativeHeight="252159488" behindDoc="0" locked="0" layoutInCell="1" allowOverlap="1" wp14:anchorId="21548840" wp14:editId="42FBC635">
                <wp:simplePos x="0" y="0"/>
                <wp:positionH relativeFrom="column">
                  <wp:posOffset>-72294</wp:posOffset>
                </wp:positionH>
                <wp:positionV relativeFrom="paragraph">
                  <wp:posOffset>-107615</wp:posOffset>
                </wp:positionV>
                <wp:extent cx="6167887" cy="1043797"/>
                <wp:effectExtent l="0" t="0" r="23495" b="23495"/>
                <wp:wrapNone/>
                <wp:docPr id="1828845650" name="Rectangle 1"/>
                <wp:cNvGraphicFramePr/>
                <a:graphic xmlns:a="http://schemas.openxmlformats.org/drawingml/2006/main">
                  <a:graphicData uri="http://schemas.microsoft.com/office/word/2010/wordprocessingShape">
                    <wps:wsp>
                      <wps:cNvSpPr/>
                      <wps:spPr>
                        <a:xfrm>
                          <a:off x="0" y="0"/>
                          <a:ext cx="6167887" cy="104379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4D3BBF" id="Rectangle 1" o:spid="_x0000_s1026" style="position:absolute;margin-left:-5.7pt;margin-top:-8.45pt;width:485.65pt;height:82.2pt;z-index:25215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" filled="f" strokecolor="#091723 [484]" strokeweight="1pt"/>
            </w:pict>
          </mc:Fallback>
        </mc:AlternateContent>
      </w:r>
      <w:r w:rsidRPr="00A71F0A">
        <w:rPr>
          <w:bCs/>
          <w:noProof/>
          <w:szCs w:val="22"/>
        </w:rPr>
        <w:t xml:space="preserve">Þetta skjal inniheldur samþykktar vöruupplýsingar fyrir </w:t>
      </w:r>
      <w:r>
        <w:rPr>
          <w:bCs/>
          <w:noProof/>
          <w:szCs w:val="22"/>
        </w:rPr>
        <w:t xml:space="preserve">Niltoinib </w:t>
      </w:r>
      <w:r w:rsidRPr="00A71F0A">
        <w:rPr>
          <w:bCs/>
          <w:noProof/>
          <w:szCs w:val="22"/>
        </w:rPr>
        <w:t>Accord, með breytingum frá fyrri aðferð sem hefur áhrif á upplýsingar um vöruna (</w:t>
      </w:r>
      <w:r w:rsidRPr="00FA32B1">
        <w:rPr>
          <w:bCs/>
          <w:noProof/>
          <w:szCs w:val="22"/>
        </w:rPr>
        <w:t>EMA</w:t>
      </w:r>
      <w:r>
        <w:rPr>
          <w:bCs/>
          <w:noProof/>
          <w:szCs w:val="22"/>
        </w:rPr>
        <w:t>/</w:t>
      </w:r>
      <w:r w:rsidRPr="00FA32B1">
        <w:rPr>
          <w:bCs/>
          <w:noProof/>
          <w:szCs w:val="22"/>
        </w:rPr>
        <w:t>VR</w:t>
      </w:r>
      <w:r>
        <w:rPr>
          <w:bCs/>
          <w:noProof/>
          <w:szCs w:val="22"/>
        </w:rPr>
        <w:t>/</w:t>
      </w:r>
      <w:r w:rsidRPr="00FA32B1">
        <w:rPr>
          <w:bCs/>
          <w:noProof/>
          <w:szCs w:val="22"/>
        </w:rPr>
        <w:t>0000253330</w:t>
      </w:r>
      <w:r w:rsidRPr="00A71F0A">
        <w:rPr>
          <w:bCs/>
          <w:noProof/>
          <w:szCs w:val="22"/>
        </w:rPr>
        <w:t>) auðkenndar.</w:t>
      </w:r>
    </w:p>
    <w:p w14:paraId="7C961865" w14:textId="77777777" w:rsidR="00D147B4" w:rsidRPr="00A71F0A" w:rsidRDefault="00D147B4" w:rsidP="00D147B4">
      <w:pPr>
        <w:outlineLvl w:val="0"/>
        <w:rPr>
          <w:bCs/>
          <w:noProof/>
          <w:szCs w:val="22"/>
        </w:rPr>
      </w:pPr>
      <w:r w:rsidRPr="00A71F0A">
        <w:rPr>
          <w:bCs/>
          <w:noProof/>
          <w:szCs w:val="22"/>
        </w:rPr>
        <w:t> </w:t>
      </w:r>
    </w:p>
    <w:p w14:paraId="2532DEB8" w14:textId="77777777" w:rsidR="00D147B4" w:rsidRPr="00A71F0A" w:rsidRDefault="00D147B4" w:rsidP="00D147B4">
      <w:pPr>
        <w:outlineLvl w:val="0"/>
        <w:rPr>
          <w:bCs/>
          <w:noProof/>
          <w:szCs w:val="22"/>
        </w:rPr>
      </w:pPr>
      <w:r w:rsidRPr="00A71F0A">
        <w:rPr>
          <w:bCs/>
          <w:noProof/>
          <w:szCs w:val="22"/>
        </w:rPr>
        <w:t>Nánari upplýsingar er að finna á vefsíðu Lyfjastofnunar Evrópu:</w:t>
      </w:r>
    </w:p>
    <w:p w14:paraId="71DC090F" w14:textId="6D7E6D9C" w:rsidR="00D147B4" w:rsidRPr="00A71F0A" w:rsidRDefault="00D147B4" w:rsidP="00D147B4">
      <w:pPr>
        <w:outlineLvl w:val="0"/>
        <w:rPr>
          <w:bCs/>
          <w:noProof/>
          <w:szCs w:val="22"/>
        </w:rPr>
      </w:pPr>
      <w:hyperlink r:id="rId11" w:history="1">
        <w:r w:rsidRPr="00E82B05">
          <w:rPr>
            <w:rStyle w:val="Hyperlink"/>
            <w:bCs/>
            <w:noProof/>
            <w:szCs w:val="22"/>
            <w:lang w:val="bg-BG"/>
          </w:rPr>
          <w:t>https://www.ema.europa.eu/en/medicines/human/EPAR/nilotinib-accord</w:t>
        </w:r>
      </w:hyperlink>
    </w:p>
    <w:p w14:paraId="3039411F" w14:textId="77777777" w:rsidR="003A346C" w:rsidRPr="00D147B4" w:rsidRDefault="003A346C" w:rsidP="00D647A1">
      <w:pPr>
        <w:pStyle w:val="Header"/>
        <w:tabs>
          <w:tab w:val="clear" w:pos="4153"/>
          <w:tab w:val="clear" w:pos="8306"/>
        </w:tabs>
        <w:rPr>
          <w:rFonts w:ascii="Times New Roman" w:hAnsi="Times New Roman"/>
        </w:rPr>
      </w:pPr>
    </w:p>
    <w:p w14:paraId="1F84083F" w14:textId="77777777" w:rsidR="003A346C" w:rsidRPr="0037434E" w:rsidRDefault="003A346C" w:rsidP="00D647A1">
      <w:pPr>
        <w:tabs>
          <w:tab w:val="left" w:pos="567"/>
        </w:tabs>
      </w:pPr>
    </w:p>
    <w:p w14:paraId="273D2564" w14:textId="77777777" w:rsidR="003A346C" w:rsidRPr="0037434E" w:rsidRDefault="003A346C" w:rsidP="00D647A1">
      <w:pPr>
        <w:tabs>
          <w:tab w:val="left" w:pos="567"/>
        </w:tabs>
      </w:pPr>
    </w:p>
    <w:p w14:paraId="6FD03242" w14:textId="77777777" w:rsidR="003A346C" w:rsidRPr="0037434E" w:rsidRDefault="003A346C" w:rsidP="00D647A1">
      <w:pPr>
        <w:tabs>
          <w:tab w:val="left" w:pos="567"/>
        </w:tabs>
      </w:pPr>
    </w:p>
    <w:p w14:paraId="21251261" w14:textId="77777777" w:rsidR="003A346C" w:rsidRPr="0037434E" w:rsidRDefault="003A346C" w:rsidP="00D647A1">
      <w:pPr>
        <w:tabs>
          <w:tab w:val="left" w:pos="567"/>
        </w:tabs>
      </w:pPr>
    </w:p>
    <w:p w14:paraId="263EC538" w14:textId="77777777" w:rsidR="003A346C" w:rsidRPr="0037434E" w:rsidRDefault="003A346C" w:rsidP="00D647A1">
      <w:pPr>
        <w:tabs>
          <w:tab w:val="left" w:pos="567"/>
        </w:tabs>
      </w:pPr>
    </w:p>
    <w:p w14:paraId="5120AEBD" w14:textId="77777777" w:rsidR="003A346C" w:rsidRPr="0037434E" w:rsidRDefault="003A346C" w:rsidP="00D647A1">
      <w:pPr>
        <w:tabs>
          <w:tab w:val="left" w:pos="567"/>
        </w:tabs>
      </w:pPr>
    </w:p>
    <w:p w14:paraId="6DDC67BE" w14:textId="77777777" w:rsidR="003A346C" w:rsidRPr="0037434E" w:rsidRDefault="003A346C" w:rsidP="00D647A1">
      <w:pPr>
        <w:tabs>
          <w:tab w:val="left" w:pos="567"/>
        </w:tabs>
      </w:pPr>
    </w:p>
    <w:p w14:paraId="3B84D11F" w14:textId="77777777" w:rsidR="003A346C" w:rsidRPr="0037434E" w:rsidRDefault="003A346C" w:rsidP="00D647A1">
      <w:pPr>
        <w:tabs>
          <w:tab w:val="left" w:pos="567"/>
        </w:tabs>
      </w:pPr>
    </w:p>
    <w:p w14:paraId="715757B8" w14:textId="77777777" w:rsidR="003A346C" w:rsidRPr="0037434E" w:rsidRDefault="003A346C" w:rsidP="00D647A1">
      <w:pPr>
        <w:tabs>
          <w:tab w:val="left" w:pos="567"/>
        </w:tabs>
      </w:pPr>
    </w:p>
    <w:p w14:paraId="3ECD164B" w14:textId="77777777" w:rsidR="003A346C" w:rsidRPr="0037434E" w:rsidRDefault="003A346C" w:rsidP="00D647A1">
      <w:pPr>
        <w:tabs>
          <w:tab w:val="left" w:pos="567"/>
        </w:tabs>
      </w:pPr>
    </w:p>
    <w:p w14:paraId="5CDD1D2D" w14:textId="77777777" w:rsidR="003A346C" w:rsidRPr="0037434E" w:rsidRDefault="003A346C" w:rsidP="00D647A1">
      <w:pPr>
        <w:tabs>
          <w:tab w:val="left" w:pos="567"/>
        </w:tabs>
      </w:pPr>
    </w:p>
    <w:p w14:paraId="29B530B3" w14:textId="77777777" w:rsidR="003A346C" w:rsidRPr="0037434E" w:rsidRDefault="003A346C" w:rsidP="00D647A1">
      <w:pPr>
        <w:tabs>
          <w:tab w:val="left" w:pos="567"/>
        </w:tabs>
      </w:pPr>
    </w:p>
    <w:p w14:paraId="271A0557" w14:textId="77777777" w:rsidR="003A346C" w:rsidRPr="0037434E" w:rsidRDefault="003A346C" w:rsidP="00D647A1">
      <w:pPr>
        <w:tabs>
          <w:tab w:val="left" w:pos="567"/>
        </w:tabs>
      </w:pPr>
    </w:p>
    <w:p w14:paraId="2C4BAAEE" w14:textId="77777777" w:rsidR="003A346C" w:rsidRPr="0037434E" w:rsidRDefault="003A346C" w:rsidP="00D647A1">
      <w:pPr>
        <w:tabs>
          <w:tab w:val="left" w:pos="567"/>
        </w:tabs>
      </w:pPr>
    </w:p>
    <w:p w14:paraId="6DE93B82" w14:textId="77777777" w:rsidR="003A346C" w:rsidRPr="0037434E" w:rsidRDefault="003A346C" w:rsidP="00D647A1">
      <w:pPr>
        <w:tabs>
          <w:tab w:val="left" w:pos="567"/>
        </w:tabs>
      </w:pPr>
    </w:p>
    <w:p w14:paraId="279CDC45" w14:textId="77777777" w:rsidR="003A346C" w:rsidRPr="0037434E" w:rsidRDefault="003A346C" w:rsidP="00D647A1">
      <w:pPr>
        <w:tabs>
          <w:tab w:val="left" w:pos="567"/>
        </w:tabs>
      </w:pPr>
    </w:p>
    <w:p w14:paraId="47BB083A" w14:textId="77777777" w:rsidR="003A346C" w:rsidRPr="0037434E" w:rsidRDefault="003A346C" w:rsidP="00D647A1">
      <w:pPr>
        <w:tabs>
          <w:tab w:val="left" w:pos="567"/>
        </w:tabs>
      </w:pPr>
    </w:p>
    <w:p w14:paraId="6D3765A5" w14:textId="77777777" w:rsidR="003A346C" w:rsidRPr="0037434E" w:rsidRDefault="003A346C" w:rsidP="00D647A1">
      <w:pPr>
        <w:tabs>
          <w:tab w:val="left" w:pos="567"/>
        </w:tabs>
      </w:pPr>
    </w:p>
    <w:p w14:paraId="01435D36" w14:textId="77777777" w:rsidR="003A346C" w:rsidRPr="0037434E" w:rsidRDefault="003A346C" w:rsidP="00D647A1">
      <w:pPr>
        <w:tabs>
          <w:tab w:val="left" w:pos="567"/>
        </w:tabs>
      </w:pPr>
    </w:p>
    <w:p w14:paraId="105B943F" w14:textId="77777777" w:rsidR="003A346C" w:rsidRPr="0037434E" w:rsidRDefault="003A346C" w:rsidP="00D647A1">
      <w:pPr>
        <w:tabs>
          <w:tab w:val="left" w:pos="567"/>
        </w:tabs>
      </w:pPr>
    </w:p>
    <w:p w14:paraId="2452EE23" w14:textId="77777777" w:rsidR="003A346C" w:rsidRPr="0037434E" w:rsidRDefault="003A346C" w:rsidP="00D647A1">
      <w:pPr>
        <w:tabs>
          <w:tab w:val="left" w:pos="567"/>
        </w:tabs>
      </w:pPr>
    </w:p>
    <w:p w14:paraId="1C866B01" w14:textId="77777777" w:rsidR="003A346C" w:rsidRPr="0037434E" w:rsidRDefault="003A346C" w:rsidP="00D647A1">
      <w:pPr>
        <w:tabs>
          <w:tab w:val="left" w:pos="567"/>
        </w:tabs>
      </w:pPr>
    </w:p>
    <w:p w14:paraId="6BC3BC9F" w14:textId="77777777" w:rsidR="003A346C" w:rsidRPr="00C82B14" w:rsidRDefault="003A346C" w:rsidP="00D647A1">
      <w:pPr>
        <w:tabs>
          <w:tab w:val="left" w:pos="567"/>
        </w:tabs>
        <w:jc w:val="center"/>
      </w:pPr>
      <w:r w:rsidRPr="00C82B14">
        <w:rPr>
          <w:b/>
        </w:rPr>
        <w:t>VIÐAUKI I</w:t>
      </w:r>
    </w:p>
    <w:p w14:paraId="4F280B3F" w14:textId="77777777" w:rsidR="003A346C" w:rsidRPr="00C82B14" w:rsidRDefault="003A346C" w:rsidP="00D647A1">
      <w:pPr>
        <w:tabs>
          <w:tab w:val="left" w:pos="567"/>
        </w:tabs>
        <w:jc w:val="center"/>
      </w:pPr>
    </w:p>
    <w:p w14:paraId="4E444C46" w14:textId="77777777" w:rsidR="003A346C" w:rsidRPr="00C82B14" w:rsidRDefault="003A346C" w:rsidP="00D647A1">
      <w:pPr>
        <w:tabs>
          <w:tab w:val="left" w:pos="567"/>
        </w:tabs>
        <w:jc w:val="center"/>
        <w:outlineLvl w:val="0"/>
      </w:pPr>
      <w:r w:rsidRPr="00C82B14">
        <w:rPr>
          <w:b/>
        </w:rPr>
        <w:t>SAMANTEKT Á EIGINLEIKUM LYFS</w:t>
      </w:r>
    </w:p>
    <w:p w14:paraId="2D2EF1D9" w14:textId="77777777" w:rsidR="00C425B7" w:rsidRPr="00C82B14" w:rsidRDefault="003A346C" w:rsidP="00D647A1">
      <w:pPr>
        <w:tabs>
          <w:tab w:val="left" w:pos="567"/>
        </w:tabs>
        <w:rPr>
          <w:b/>
        </w:rPr>
      </w:pPr>
      <w:r w:rsidRPr="00C82B14">
        <w:rPr>
          <w:b/>
        </w:rPr>
        <w:br w:type="page"/>
      </w:r>
      <w:r w:rsidR="00C425B7" w:rsidRPr="00C82B14">
        <w:rPr>
          <w:b/>
        </w:rPr>
        <w:lastRenderedPageBreak/>
        <w:t>1.</w:t>
      </w:r>
      <w:r w:rsidR="00C425B7" w:rsidRPr="00C82B14">
        <w:rPr>
          <w:b/>
        </w:rPr>
        <w:tab/>
        <w:t>HEITI LYFS</w:t>
      </w:r>
    </w:p>
    <w:p w14:paraId="7D00D231" w14:textId="77777777" w:rsidR="00C425B7" w:rsidRPr="00C82B14" w:rsidRDefault="00C425B7" w:rsidP="00D647A1">
      <w:pPr>
        <w:tabs>
          <w:tab w:val="left" w:pos="567"/>
        </w:tabs>
      </w:pPr>
    </w:p>
    <w:p w14:paraId="238CA321" w14:textId="39DC43FA" w:rsidR="005D4FD3" w:rsidRPr="00C82B14" w:rsidRDefault="00692C5A" w:rsidP="00D647A1">
      <w:pPr>
        <w:tabs>
          <w:tab w:val="left" w:pos="567"/>
        </w:tabs>
      </w:pPr>
      <w:r>
        <w:t>Nilotinib Accord</w:t>
      </w:r>
      <w:r w:rsidRPr="00C82B14">
        <w:t xml:space="preserve"> </w:t>
      </w:r>
      <w:r w:rsidR="005D4FD3" w:rsidRPr="00C82B14">
        <w:t>50 mg hörð hylki</w:t>
      </w:r>
    </w:p>
    <w:p w14:paraId="7818A976" w14:textId="5228A69C" w:rsidR="0037434E" w:rsidRPr="00C82B14" w:rsidRDefault="00692C5A" w:rsidP="00D647A1">
      <w:pPr>
        <w:tabs>
          <w:tab w:val="left" w:pos="567"/>
        </w:tabs>
      </w:pPr>
      <w:r>
        <w:t>Nilotinib Accord</w:t>
      </w:r>
      <w:r w:rsidRPr="00C82B14">
        <w:t xml:space="preserve"> </w:t>
      </w:r>
      <w:r w:rsidR="0037434E" w:rsidRPr="00C82B14">
        <w:t>150 mg hörð hylki</w:t>
      </w:r>
    </w:p>
    <w:p w14:paraId="655AF03E" w14:textId="7C8C91E0" w:rsidR="00C425B7" w:rsidRPr="00C82B14" w:rsidRDefault="008A6556" w:rsidP="00D647A1">
      <w:pPr>
        <w:tabs>
          <w:tab w:val="left" w:pos="567"/>
        </w:tabs>
      </w:pPr>
      <w:r>
        <w:t>Nilotinib Accord</w:t>
      </w:r>
      <w:r w:rsidRPr="00C82B14">
        <w:t xml:space="preserve"> </w:t>
      </w:r>
      <w:r w:rsidR="00C425B7" w:rsidRPr="00C82B14">
        <w:t>200 mg hörð hylki</w:t>
      </w:r>
    </w:p>
    <w:p w14:paraId="6CBF70C2" w14:textId="77777777" w:rsidR="00C425B7" w:rsidRPr="00C82B14" w:rsidRDefault="00C425B7" w:rsidP="00D647A1">
      <w:pPr>
        <w:tabs>
          <w:tab w:val="left" w:pos="567"/>
        </w:tabs>
      </w:pPr>
    </w:p>
    <w:p w14:paraId="0755B472" w14:textId="77777777" w:rsidR="00C425B7" w:rsidRPr="00C82B14" w:rsidRDefault="00C425B7" w:rsidP="00D647A1">
      <w:pPr>
        <w:tabs>
          <w:tab w:val="left" w:pos="567"/>
        </w:tabs>
      </w:pPr>
    </w:p>
    <w:p w14:paraId="7DF83787" w14:textId="77777777" w:rsidR="00C425B7" w:rsidRPr="00C82B14" w:rsidRDefault="00C425B7" w:rsidP="00D647A1">
      <w:pPr>
        <w:keepNext/>
        <w:tabs>
          <w:tab w:val="left" w:pos="567"/>
        </w:tabs>
      </w:pPr>
      <w:r w:rsidRPr="00C82B14">
        <w:rPr>
          <w:b/>
        </w:rPr>
        <w:t>2.</w:t>
      </w:r>
      <w:r w:rsidRPr="00C82B14">
        <w:rPr>
          <w:b/>
        </w:rPr>
        <w:tab/>
        <w:t>INNIHALDSLÝSING</w:t>
      </w:r>
    </w:p>
    <w:p w14:paraId="36772623" w14:textId="77777777" w:rsidR="00C425B7" w:rsidRPr="00C82B14" w:rsidRDefault="00C425B7" w:rsidP="00D647A1">
      <w:pPr>
        <w:keepNext/>
        <w:tabs>
          <w:tab w:val="left" w:pos="567"/>
        </w:tabs>
      </w:pPr>
    </w:p>
    <w:p w14:paraId="13FEDC5E" w14:textId="37C52B19" w:rsidR="005D4FD3" w:rsidRPr="00C82B14" w:rsidRDefault="008A6556" w:rsidP="00D647A1">
      <w:pPr>
        <w:keepNext/>
        <w:tabs>
          <w:tab w:val="left" w:pos="567"/>
        </w:tabs>
        <w:rPr>
          <w:u w:val="single"/>
        </w:rPr>
      </w:pPr>
      <w:r>
        <w:rPr>
          <w:u w:val="single"/>
        </w:rPr>
        <w:t>Nilotinib Accord</w:t>
      </w:r>
      <w:r w:rsidRPr="00C82B14">
        <w:rPr>
          <w:u w:val="single"/>
        </w:rPr>
        <w:t xml:space="preserve"> </w:t>
      </w:r>
      <w:r w:rsidR="005D4FD3" w:rsidRPr="00C82B14">
        <w:rPr>
          <w:u w:val="single"/>
        </w:rPr>
        <w:t>50 mg hörð hylki</w:t>
      </w:r>
    </w:p>
    <w:p w14:paraId="3358B8D9" w14:textId="77777777" w:rsidR="005D51F1" w:rsidRPr="00C82B14" w:rsidRDefault="005D51F1" w:rsidP="00D647A1">
      <w:pPr>
        <w:keepNext/>
        <w:tabs>
          <w:tab w:val="left" w:pos="567"/>
        </w:tabs>
      </w:pPr>
    </w:p>
    <w:p w14:paraId="6DB8273C" w14:textId="1EAC09AA" w:rsidR="005D4FD3" w:rsidRPr="00C82B14" w:rsidRDefault="005D4FD3" w:rsidP="00D647A1">
      <w:pPr>
        <w:tabs>
          <w:tab w:val="left" w:pos="567"/>
        </w:tabs>
      </w:pPr>
      <w:r w:rsidRPr="00C82B14">
        <w:t>Hvert hart hylki inniheldur 50 mg af nilotinibi.</w:t>
      </w:r>
    </w:p>
    <w:p w14:paraId="4CC610CC" w14:textId="77777777" w:rsidR="005D4FD3" w:rsidRPr="00C82B14" w:rsidRDefault="005D4FD3" w:rsidP="00D647A1">
      <w:pPr>
        <w:tabs>
          <w:tab w:val="left" w:pos="567"/>
        </w:tabs>
      </w:pPr>
    </w:p>
    <w:p w14:paraId="657F4071" w14:textId="77777777" w:rsidR="005D4FD3" w:rsidRPr="00C82B14" w:rsidRDefault="005D4FD3" w:rsidP="00D647A1">
      <w:pPr>
        <w:keepNext/>
        <w:tabs>
          <w:tab w:val="left" w:pos="567"/>
        </w:tabs>
        <w:rPr>
          <w:i/>
          <w:u w:val="single"/>
        </w:rPr>
      </w:pPr>
      <w:r w:rsidRPr="00C82B14">
        <w:rPr>
          <w:i/>
          <w:u w:val="single"/>
        </w:rPr>
        <w:t>Hjálparefni með þekkta verkun</w:t>
      </w:r>
    </w:p>
    <w:p w14:paraId="10338653" w14:textId="77777777" w:rsidR="005C2A2F" w:rsidRDefault="005C2A2F" w:rsidP="00D647A1"/>
    <w:p w14:paraId="5DD82330" w14:textId="23DDD4A5" w:rsidR="005D4FD3" w:rsidRPr="00C82B14" w:rsidRDefault="005D4FD3" w:rsidP="00D647A1">
      <w:r w:rsidRPr="00C82B14">
        <w:t xml:space="preserve">Hvert hart hylki inniheldur </w:t>
      </w:r>
      <w:r w:rsidR="0028029C">
        <w:t>u.þ.b. 40</w:t>
      </w:r>
      <w:r w:rsidRPr="00C82B14">
        <w:t> mg af laktósa</w:t>
      </w:r>
      <w:r w:rsidR="000D7DBE">
        <w:t xml:space="preserve"> (sem </w:t>
      </w:r>
      <w:r w:rsidRPr="00C82B14">
        <w:t>einhýdrat</w:t>
      </w:r>
      <w:r w:rsidR="000D7DBE">
        <w:t>)</w:t>
      </w:r>
      <w:r w:rsidRPr="00C82B14">
        <w:t>.</w:t>
      </w:r>
    </w:p>
    <w:p w14:paraId="47CAD71B" w14:textId="442B29B9" w:rsidR="005D4FD3" w:rsidRPr="00C82B14" w:rsidRDefault="005D4FD3" w:rsidP="00D647A1">
      <w:pPr>
        <w:tabs>
          <w:tab w:val="left" w:pos="567"/>
        </w:tabs>
      </w:pPr>
    </w:p>
    <w:p w14:paraId="20BFE422" w14:textId="1B257F73" w:rsidR="0037434E" w:rsidRPr="00C82B14" w:rsidRDefault="000D7DBE" w:rsidP="00D647A1">
      <w:pPr>
        <w:keepNext/>
        <w:tabs>
          <w:tab w:val="left" w:pos="567"/>
        </w:tabs>
        <w:rPr>
          <w:u w:val="single"/>
        </w:rPr>
      </w:pPr>
      <w:r>
        <w:rPr>
          <w:u w:val="single"/>
        </w:rPr>
        <w:t>Nilotinib Accord</w:t>
      </w:r>
      <w:r w:rsidRPr="00C82B14">
        <w:rPr>
          <w:u w:val="single"/>
        </w:rPr>
        <w:t xml:space="preserve"> </w:t>
      </w:r>
      <w:r w:rsidR="0037434E" w:rsidRPr="00C82B14">
        <w:rPr>
          <w:u w:val="single"/>
        </w:rPr>
        <w:t>150 mg hörð hylki</w:t>
      </w:r>
    </w:p>
    <w:p w14:paraId="7C9FC164" w14:textId="77777777" w:rsidR="0037434E" w:rsidRPr="00C82B14" w:rsidRDefault="0037434E" w:rsidP="00D647A1">
      <w:pPr>
        <w:keepNext/>
        <w:tabs>
          <w:tab w:val="left" w:pos="567"/>
        </w:tabs>
      </w:pPr>
    </w:p>
    <w:p w14:paraId="79F12894" w14:textId="08971BD9" w:rsidR="0037434E" w:rsidRPr="00C82B14" w:rsidRDefault="0037434E" w:rsidP="00D647A1">
      <w:pPr>
        <w:tabs>
          <w:tab w:val="left" w:pos="567"/>
        </w:tabs>
      </w:pPr>
      <w:r w:rsidRPr="00C82B14">
        <w:t>Hvert hart hylki inniheldur 150 mg af nilotinibi.</w:t>
      </w:r>
    </w:p>
    <w:p w14:paraId="33AEAEED" w14:textId="77777777" w:rsidR="0037434E" w:rsidRPr="00C82B14" w:rsidRDefault="0037434E" w:rsidP="00D647A1">
      <w:pPr>
        <w:tabs>
          <w:tab w:val="left" w:pos="567"/>
        </w:tabs>
      </w:pPr>
    </w:p>
    <w:p w14:paraId="4F7988FF" w14:textId="77777777" w:rsidR="0037434E" w:rsidRDefault="0037434E" w:rsidP="00D647A1">
      <w:pPr>
        <w:keepNext/>
        <w:tabs>
          <w:tab w:val="left" w:pos="567"/>
        </w:tabs>
        <w:rPr>
          <w:i/>
          <w:iCs/>
          <w:u w:val="single"/>
        </w:rPr>
      </w:pPr>
      <w:r w:rsidRPr="00C82B14">
        <w:rPr>
          <w:i/>
          <w:iCs/>
          <w:u w:val="single"/>
        </w:rPr>
        <w:t>Hjálparefni með þekkta verkun</w:t>
      </w:r>
    </w:p>
    <w:p w14:paraId="50EF3986" w14:textId="77777777" w:rsidR="000A532B" w:rsidRPr="00C82B14" w:rsidRDefault="000A532B" w:rsidP="00D647A1">
      <w:pPr>
        <w:keepNext/>
        <w:tabs>
          <w:tab w:val="left" w:pos="567"/>
        </w:tabs>
        <w:rPr>
          <w:i/>
          <w:iCs/>
          <w:u w:val="single"/>
        </w:rPr>
      </w:pPr>
    </w:p>
    <w:p w14:paraId="2A698047" w14:textId="239FD0EA" w:rsidR="0037434E" w:rsidRPr="00C82B14" w:rsidRDefault="0037434E" w:rsidP="00D647A1">
      <w:pPr>
        <w:tabs>
          <w:tab w:val="left" w:pos="567"/>
        </w:tabs>
      </w:pPr>
      <w:r w:rsidRPr="00C82B14">
        <w:t xml:space="preserve">Hvert hart hylki inniheldur </w:t>
      </w:r>
      <w:r w:rsidR="004A4050">
        <w:t>u.þ.b. 120</w:t>
      </w:r>
      <w:r w:rsidRPr="00C82B14">
        <w:t> mg af laktósa</w:t>
      </w:r>
      <w:r w:rsidR="007E043D">
        <w:t xml:space="preserve"> (sem </w:t>
      </w:r>
      <w:r w:rsidRPr="00C82B14">
        <w:t>einhýdrat</w:t>
      </w:r>
      <w:r w:rsidR="007E043D">
        <w:t>)</w:t>
      </w:r>
      <w:r w:rsidRPr="00C82B14">
        <w:t>.</w:t>
      </w:r>
    </w:p>
    <w:p w14:paraId="46EC7FD7" w14:textId="77777777" w:rsidR="0037434E" w:rsidRPr="00C82B14" w:rsidRDefault="0037434E" w:rsidP="00D647A1">
      <w:pPr>
        <w:tabs>
          <w:tab w:val="left" w:pos="567"/>
        </w:tabs>
      </w:pPr>
    </w:p>
    <w:p w14:paraId="4BAB0B83" w14:textId="451E78D3" w:rsidR="005D4FD3" w:rsidRPr="00C82B14" w:rsidRDefault="007E043D" w:rsidP="00D647A1">
      <w:pPr>
        <w:keepNext/>
        <w:tabs>
          <w:tab w:val="left" w:pos="567"/>
        </w:tabs>
        <w:rPr>
          <w:u w:val="single"/>
        </w:rPr>
      </w:pPr>
      <w:r>
        <w:rPr>
          <w:u w:val="single"/>
        </w:rPr>
        <w:t>Nilotinib Accord</w:t>
      </w:r>
      <w:r w:rsidRPr="00C82B14">
        <w:rPr>
          <w:u w:val="single"/>
        </w:rPr>
        <w:t xml:space="preserve"> </w:t>
      </w:r>
      <w:r w:rsidR="005D4FD3" w:rsidRPr="00C82B14">
        <w:rPr>
          <w:u w:val="single"/>
        </w:rPr>
        <w:t>200 mg hörð hylki</w:t>
      </w:r>
    </w:p>
    <w:p w14:paraId="7BE57F39" w14:textId="77777777" w:rsidR="005D51F1" w:rsidRPr="00C82B14" w:rsidRDefault="005D51F1" w:rsidP="00D647A1">
      <w:pPr>
        <w:keepNext/>
        <w:tabs>
          <w:tab w:val="left" w:pos="567"/>
        </w:tabs>
      </w:pPr>
    </w:p>
    <w:p w14:paraId="2E4E975B" w14:textId="138DB45E" w:rsidR="00C425B7" w:rsidRPr="00C82B14" w:rsidRDefault="00C425B7" w:rsidP="00D647A1">
      <w:pPr>
        <w:tabs>
          <w:tab w:val="left" w:pos="567"/>
        </w:tabs>
      </w:pPr>
      <w:r w:rsidRPr="00C82B14">
        <w:t>Hvert hart hylki inniheldur 200 mg af nilotinibi.</w:t>
      </w:r>
    </w:p>
    <w:p w14:paraId="18115C65" w14:textId="77777777" w:rsidR="00C425B7" w:rsidRPr="00C82B14" w:rsidRDefault="00C425B7" w:rsidP="00D647A1">
      <w:pPr>
        <w:tabs>
          <w:tab w:val="left" w:pos="567"/>
        </w:tabs>
      </w:pPr>
    </w:p>
    <w:p w14:paraId="6D125C77" w14:textId="77777777" w:rsidR="00C425B7" w:rsidRDefault="00C425B7" w:rsidP="00D647A1">
      <w:pPr>
        <w:keepNext/>
        <w:tabs>
          <w:tab w:val="left" w:pos="567"/>
        </w:tabs>
        <w:rPr>
          <w:i/>
          <w:u w:val="single"/>
        </w:rPr>
      </w:pPr>
      <w:r w:rsidRPr="00C82B14">
        <w:rPr>
          <w:i/>
          <w:u w:val="single"/>
        </w:rPr>
        <w:t>Hjálparefni með þekkta verkun</w:t>
      </w:r>
    </w:p>
    <w:p w14:paraId="336F1C0B" w14:textId="77777777" w:rsidR="000A532B" w:rsidRPr="00C82B14" w:rsidRDefault="000A532B" w:rsidP="00D647A1">
      <w:pPr>
        <w:keepNext/>
        <w:tabs>
          <w:tab w:val="left" w:pos="567"/>
        </w:tabs>
        <w:rPr>
          <w:i/>
          <w:u w:val="single"/>
        </w:rPr>
      </w:pPr>
    </w:p>
    <w:p w14:paraId="74722FE6" w14:textId="327FFD6D" w:rsidR="00C425B7" w:rsidRPr="00C82B14" w:rsidRDefault="00C425B7" w:rsidP="00D647A1">
      <w:pPr>
        <w:tabs>
          <w:tab w:val="left" w:pos="567"/>
        </w:tabs>
      </w:pPr>
      <w:r w:rsidRPr="00C82B14">
        <w:t xml:space="preserve">Hvert hart hylki inniheldur </w:t>
      </w:r>
      <w:r w:rsidR="007E043D">
        <w:t xml:space="preserve">u.þ.b. </w:t>
      </w:r>
      <w:r w:rsidR="008D3EE0">
        <w:t>160</w:t>
      </w:r>
      <w:r w:rsidRPr="00C82B14">
        <w:t> mg af laktósa</w:t>
      </w:r>
      <w:r w:rsidR="008D3EE0">
        <w:t xml:space="preserve"> (sem </w:t>
      </w:r>
      <w:r w:rsidRPr="00C82B14">
        <w:t>einhýdrat</w:t>
      </w:r>
      <w:r w:rsidR="008D3EE0">
        <w:t>)</w:t>
      </w:r>
      <w:r w:rsidR="00700E88">
        <w:t xml:space="preserve"> og </w:t>
      </w:r>
      <w:r w:rsidR="00346B93">
        <w:t>allúrarautt AC</w:t>
      </w:r>
      <w:r w:rsidRPr="00C82B14">
        <w:t>.</w:t>
      </w:r>
    </w:p>
    <w:p w14:paraId="5BA46F55" w14:textId="77777777" w:rsidR="00C425B7" w:rsidRPr="00C82B14" w:rsidRDefault="00C425B7" w:rsidP="00D647A1">
      <w:pPr>
        <w:tabs>
          <w:tab w:val="left" w:pos="567"/>
        </w:tabs>
      </w:pPr>
    </w:p>
    <w:p w14:paraId="4E4FF58E" w14:textId="77777777" w:rsidR="00C425B7" w:rsidRPr="00C82B14" w:rsidRDefault="00C425B7" w:rsidP="00D647A1">
      <w:pPr>
        <w:tabs>
          <w:tab w:val="left" w:pos="567"/>
        </w:tabs>
      </w:pPr>
      <w:r w:rsidRPr="00C82B14">
        <w:t>Sjá lista yfir öll hjálparefni í kafla 6.1.</w:t>
      </w:r>
    </w:p>
    <w:p w14:paraId="6C8C3514" w14:textId="77777777" w:rsidR="00C425B7" w:rsidRPr="00C82B14" w:rsidRDefault="00C425B7" w:rsidP="00D647A1">
      <w:pPr>
        <w:tabs>
          <w:tab w:val="left" w:pos="567"/>
        </w:tabs>
      </w:pPr>
    </w:p>
    <w:p w14:paraId="59DD4111" w14:textId="77777777" w:rsidR="00C425B7" w:rsidRPr="00C82B14" w:rsidRDefault="00C425B7" w:rsidP="00D647A1">
      <w:pPr>
        <w:tabs>
          <w:tab w:val="left" w:pos="567"/>
        </w:tabs>
      </w:pPr>
    </w:p>
    <w:p w14:paraId="18160C4F" w14:textId="77777777" w:rsidR="00C425B7" w:rsidRPr="00C82B14" w:rsidRDefault="00C425B7" w:rsidP="00D647A1">
      <w:pPr>
        <w:keepNext/>
        <w:tabs>
          <w:tab w:val="left" w:pos="567"/>
        </w:tabs>
        <w:rPr>
          <w:b/>
        </w:rPr>
      </w:pPr>
      <w:r w:rsidRPr="00C82B14">
        <w:rPr>
          <w:b/>
        </w:rPr>
        <w:t>3.</w:t>
      </w:r>
      <w:r w:rsidRPr="00C82B14">
        <w:rPr>
          <w:b/>
        </w:rPr>
        <w:tab/>
        <w:t>LYFJAFORM</w:t>
      </w:r>
    </w:p>
    <w:p w14:paraId="20E2F217" w14:textId="77777777" w:rsidR="00C425B7" w:rsidRPr="00C82B14" w:rsidRDefault="00C425B7" w:rsidP="00D647A1">
      <w:pPr>
        <w:keepNext/>
        <w:tabs>
          <w:tab w:val="left" w:pos="567"/>
        </w:tabs>
      </w:pPr>
    </w:p>
    <w:p w14:paraId="3D6E2975" w14:textId="27B1FFCB" w:rsidR="00C425B7" w:rsidRPr="00C82B14" w:rsidRDefault="00C425B7" w:rsidP="00D647A1">
      <w:pPr>
        <w:tabs>
          <w:tab w:val="left" w:pos="567"/>
        </w:tabs>
        <w:rPr>
          <w:bCs/>
        </w:rPr>
      </w:pPr>
      <w:r w:rsidRPr="00C82B14">
        <w:t>Hart hylki.</w:t>
      </w:r>
    </w:p>
    <w:p w14:paraId="463943D2" w14:textId="77777777" w:rsidR="006C0091" w:rsidRPr="00C82B14" w:rsidRDefault="006C0091" w:rsidP="00D647A1">
      <w:pPr>
        <w:tabs>
          <w:tab w:val="left" w:pos="567"/>
        </w:tabs>
      </w:pPr>
    </w:p>
    <w:p w14:paraId="1DEBB2B9" w14:textId="5730EC88" w:rsidR="006C0091" w:rsidRPr="00C82B14" w:rsidRDefault="00363C89" w:rsidP="00D647A1">
      <w:pPr>
        <w:keepNext/>
        <w:tabs>
          <w:tab w:val="left" w:pos="567"/>
        </w:tabs>
        <w:rPr>
          <w:u w:val="single"/>
        </w:rPr>
      </w:pPr>
      <w:r>
        <w:rPr>
          <w:u w:val="single"/>
        </w:rPr>
        <w:t>Nilotinib Accord</w:t>
      </w:r>
      <w:r w:rsidRPr="00C82B14">
        <w:rPr>
          <w:u w:val="single"/>
        </w:rPr>
        <w:t xml:space="preserve"> </w:t>
      </w:r>
      <w:r w:rsidR="006C0091" w:rsidRPr="00C82B14">
        <w:rPr>
          <w:u w:val="single"/>
        </w:rPr>
        <w:t>50 mg hörð hylki</w:t>
      </w:r>
    </w:p>
    <w:p w14:paraId="7634181A" w14:textId="77777777" w:rsidR="005D51F1" w:rsidRPr="00C82B14" w:rsidRDefault="005D51F1" w:rsidP="00D647A1">
      <w:pPr>
        <w:keepNext/>
        <w:tabs>
          <w:tab w:val="left" w:pos="567"/>
        </w:tabs>
      </w:pPr>
    </w:p>
    <w:p w14:paraId="478DA6CA" w14:textId="5E246F53" w:rsidR="006C0091" w:rsidRPr="00C82B14" w:rsidRDefault="00E73FEA" w:rsidP="00D647A1">
      <w:pPr>
        <w:tabs>
          <w:tab w:val="left" w:pos="567"/>
        </w:tabs>
      </w:pPr>
      <w:r>
        <w:t>Hart</w:t>
      </w:r>
      <w:r w:rsidR="006C0091" w:rsidRPr="00C82B14">
        <w:t xml:space="preserve"> gelatínhylk</w:t>
      </w:r>
      <w:r>
        <w:t>i</w:t>
      </w:r>
      <w:r w:rsidR="00265C45">
        <w:t>,</w:t>
      </w:r>
      <w:r w:rsidR="0020767E">
        <w:t xml:space="preserve"> af stærð „4“</w:t>
      </w:r>
      <w:r w:rsidR="00D45D40">
        <w:t xml:space="preserve"> (u.þ.b. 14 mm að lengd)</w:t>
      </w:r>
      <w:r w:rsidR="004F029E" w:rsidRPr="00C82B14">
        <w:t xml:space="preserve"> með rauð</w:t>
      </w:r>
      <w:r w:rsidR="00B32EE3" w:rsidRPr="00C82B14">
        <w:t>ri</w:t>
      </w:r>
      <w:r w:rsidR="004F029E" w:rsidRPr="00C82B14">
        <w:t xml:space="preserve"> ógegnsæ</w:t>
      </w:r>
      <w:r w:rsidR="00B32EE3" w:rsidRPr="00C82B14">
        <w:t>rri</w:t>
      </w:r>
      <w:r w:rsidR="004F029E" w:rsidRPr="00C82B14">
        <w:t xml:space="preserve"> </w:t>
      </w:r>
      <w:r w:rsidR="00B32EE3" w:rsidRPr="00C82B14">
        <w:t>hettu</w:t>
      </w:r>
      <w:r w:rsidR="004F029E" w:rsidRPr="00C82B14">
        <w:t xml:space="preserve"> og ljósgulum ógegnsæjum </w:t>
      </w:r>
      <w:r w:rsidR="00B32EE3" w:rsidRPr="00C82B14">
        <w:t>bol</w:t>
      </w:r>
      <w:r w:rsidR="006C0091" w:rsidRPr="00C82B14">
        <w:t>,</w:t>
      </w:r>
      <w:r w:rsidR="004F4B52" w:rsidRPr="00C82B14">
        <w:t xml:space="preserve"> </w:t>
      </w:r>
      <w:r w:rsidR="006C0091" w:rsidRPr="00C82B14">
        <w:t>með áletrun</w:t>
      </w:r>
      <w:r w:rsidR="00C46BD1">
        <w:t>inni</w:t>
      </w:r>
      <w:r w:rsidR="006C0091" w:rsidRPr="00C82B14">
        <w:t xml:space="preserve"> „</w:t>
      </w:r>
      <w:r w:rsidR="00C46BD1">
        <w:t>SML</w:t>
      </w:r>
      <w:r w:rsidR="006C0091" w:rsidRPr="00C82B14">
        <w:t>“</w:t>
      </w:r>
      <w:r w:rsidR="004F4B52" w:rsidRPr="00C82B14">
        <w:t xml:space="preserve"> </w:t>
      </w:r>
      <w:r w:rsidR="000A0BE7">
        <w:t>með</w:t>
      </w:r>
      <w:r w:rsidR="00C46BD1">
        <w:t xml:space="preserve"> svörtu bleki</w:t>
      </w:r>
      <w:r w:rsidR="00C2545A">
        <w:t xml:space="preserve"> á </w:t>
      </w:r>
      <w:r w:rsidR="000D3896">
        <w:t>hettunni og „</w:t>
      </w:r>
      <w:r w:rsidR="00325FCD">
        <w:t>3</w:t>
      </w:r>
      <w:r w:rsidR="000D3896">
        <w:t>9“</w:t>
      </w:r>
      <w:r w:rsidR="00325FCD">
        <w:t xml:space="preserve"> á bolnum</w:t>
      </w:r>
      <w:r w:rsidR="00A606C3">
        <w:t>, sem inniheldur beinhvítt til grátt</w:t>
      </w:r>
      <w:r w:rsidR="00A12B9A">
        <w:t xml:space="preserve"> kornótt duft</w:t>
      </w:r>
      <w:r w:rsidR="006C0091" w:rsidRPr="00C82B14">
        <w:t>.</w:t>
      </w:r>
    </w:p>
    <w:p w14:paraId="20446B47" w14:textId="7A379024" w:rsidR="006C0091" w:rsidRPr="00C82B14" w:rsidRDefault="006C0091" w:rsidP="00D647A1">
      <w:pPr>
        <w:tabs>
          <w:tab w:val="left" w:pos="567"/>
        </w:tabs>
      </w:pPr>
    </w:p>
    <w:p w14:paraId="78233285" w14:textId="36CFBDF6" w:rsidR="008F1562" w:rsidRPr="00C82B14" w:rsidRDefault="00A12B9A" w:rsidP="00D647A1">
      <w:pPr>
        <w:keepNext/>
        <w:tabs>
          <w:tab w:val="left" w:pos="567"/>
        </w:tabs>
        <w:rPr>
          <w:u w:val="single"/>
        </w:rPr>
      </w:pPr>
      <w:r>
        <w:rPr>
          <w:u w:val="single"/>
        </w:rPr>
        <w:t>Nilotinib Accord</w:t>
      </w:r>
      <w:r w:rsidRPr="00C82B14">
        <w:rPr>
          <w:u w:val="single"/>
        </w:rPr>
        <w:t xml:space="preserve"> </w:t>
      </w:r>
      <w:r w:rsidR="0054256C" w:rsidRPr="00C82B14">
        <w:rPr>
          <w:u w:val="single"/>
        </w:rPr>
        <w:t>1</w:t>
      </w:r>
      <w:r w:rsidR="008F1562" w:rsidRPr="00C82B14">
        <w:rPr>
          <w:u w:val="single"/>
        </w:rPr>
        <w:t>50 mg hörð hylki</w:t>
      </w:r>
    </w:p>
    <w:p w14:paraId="79560CE7" w14:textId="77777777" w:rsidR="008F1562" w:rsidRPr="00C82B14" w:rsidRDefault="008F1562" w:rsidP="00D647A1">
      <w:pPr>
        <w:keepNext/>
        <w:tabs>
          <w:tab w:val="left" w:pos="567"/>
        </w:tabs>
      </w:pPr>
    </w:p>
    <w:p w14:paraId="4A20E152" w14:textId="3541D2FD" w:rsidR="008F1562" w:rsidRPr="00C82B14" w:rsidRDefault="004652EE" w:rsidP="00D647A1">
      <w:pPr>
        <w:tabs>
          <w:tab w:val="left" w:pos="567"/>
        </w:tabs>
      </w:pPr>
      <w:r>
        <w:t>Hart</w:t>
      </w:r>
      <w:r w:rsidR="008F1562" w:rsidRPr="00C82B14">
        <w:t xml:space="preserve"> gelatínhylk</w:t>
      </w:r>
      <w:r>
        <w:t>i</w:t>
      </w:r>
      <w:r w:rsidR="008F1562" w:rsidRPr="00C82B14">
        <w:t>, af stærð </w:t>
      </w:r>
      <w:r w:rsidR="00265C45">
        <w:t>„</w:t>
      </w:r>
      <w:r w:rsidR="008F1562" w:rsidRPr="00C82B14">
        <w:t>1</w:t>
      </w:r>
      <w:r w:rsidR="00265C45">
        <w:t xml:space="preserve">“ (u.þ.b. </w:t>
      </w:r>
      <w:r w:rsidR="000B4C40">
        <w:t>19 mm að lengd) með rauðri ógegnsærri hettu og rauðum ógegnsæjum bol</w:t>
      </w:r>
      <w:r w:rsidR="007D081D">
        <w:t xml:space="preserve">, </w:t>
      </w:r>
      <w:r w:rsidR="008F1562" w:rsidRPr="00C82B14">
        <w:t xml:space="preserve"> með áletrun</w:t>
      </w:r>
      <w:r w:rsidR="007D081D">
        <w:t>inni</w:t>
      </w:r>
      <w:r w:rsidR="008F1562" w:rsidRPr="00C82B14">
        <w:t xml:space="preserve"> „</w:t>
      </w:r>
      <w:r w:rsidR="007D081D">
        <w:t>SML</w:t>
      </w:r>
      <w:r w:rsidR="008F1562" w:rsidRPr="00C82B14">
        <w:t>“</w:t>
      </w:r>
      <w:r w:rsidR="007D081D">
        <w:t xml:space="preserve"> með svörtu bleki á hettunni</w:t>
      </w:r>
      <w:r w:rsidR="00F95F02">
        <w:t xml:space="preserve"> og „26“ á bolnum, sem inniheldur beinhvítt til grátt kornótt duft</w:t>
      </w:r>
      <w:r w:rsidR="008F1562" w:rsidRPr="00C82B14">
        <w:t>.</w:t>
      </w:r>
    </w:p>
    <w:p w14:paraId="3E37A78A" w14:textId="77777777" w:rsidR="008F1562" w:rsidRPr="00C82B14" w:rsidRDefault="008F1562" w:rsidP="00D647A1">
      <w:pPr>
        <w:tabs>
          <w:tab w:val="left" w:pos="567"/>
        </w:tabs>
      </w:pPr>
    </w:p>
    <w:p w14:paraId="7BD438BD" w14:textId="39480103" w:rsidR="006C0091" w:rsidRPr="00C82B14" w:rsidRDefault="00F95F02" w:rsidP="00D647A1">
      <w:pPr>
        <w:keepNext/>
        <w:tabs>
          <w:tab w:val="left" w:pos="567"/>
        </w:tabs>
        <w:rPr>
          <w:u w:val="single"/>
        </w:rPr>
      </w:pPr>
      <w:r>
        <w:rPr>
          <w:u w:val="single"/>
        </w:rPr>
        <w:t>Nilotinib Accord</w:t>
      </w:r>
      <w:r w:rsidRPr="00C82B14">
        <w:rPr>
          <w:u w:val="single"/>
        </w:rPr>
        <w:t xml:space="preserve"> </w:t>
      </w:r>
      <w:r w:rsidR="006C0091" w:rsidRPr="00C82B14">
        <w:rPr>
          <w:u w:val="single"/>
        </w:rPr>
        <w:t>200 mg hörð hylki</w:t>
      </w:r>
    </w:p>
    <w:p w14:paraId="1791A279" w14:textId="77777777" w:rsidR="005D51F1" w:rsidRPr="00C82B14" w:rsidRDefault="005D51F1" w:rsidP="00D647A1">
      <w:pPr>
        <w:keepNext/>
        <w:tabs>
          <w:tab w:val="left" w:pos="567"/>
        </w:tabs>
      </w:pPr>
    </w:p>
    <w:p w14:paraId="4912C084" w14:textId="1A04D08C" w:rsidR="00C425B7" w:rsidRPr="00C82B14" w:rsidRDefault="00F95F02" w:rsidP="00D647A1">
      <w:pPr>
        <w:tabs>
          <w:tab w:val="left" w:pos="567"/>
        </w:tabs>
      </w:pPr>
      <w:r>
        <w:t>Hart</w:t>
      </w:r>
      <w:r w:rsidR="00C425B7" w:rsidRPr="00C82B14">
        <w:t xml:space="preserve"> gelatínhylk</w:t>
      </w:r>
      <w:r>
        <w:t>i</w:t>
      </w:r>
      <w:r w:rsidR="00C425B7" w:rsidRPr="00C82B14">
        <w:t>, af stærð </w:t>
      </w:r>
      <w:r>
        <w:t>„</w:t>
      </w:r>
      <w:r w:rsidR="00C425B7" w:rsidRPr="00C82B14">
        <w:t>0</w:t>
      </w:r>
      <w:r>
        <w:t>“</w:t>
      </w:r>
      <w:r w:rsidR="0094313A">
        <w:t xml:space="preserve"> (u.þ.b. 21 mm að lengd)</w:t>
      </w:r>
      <w:r w:rsidR="00C425B7" w:rsidRPr="00C82B14">
        <w:t xml:space="preserve"> með </w:t>
      </w:r>
      <w:r w:rsidR="002C1750">
        <w:t>ljósgulri</w:t>
      </w:r>
      <w:r w:rsidR="002C1750" w:rsidRPr="00C82B14">
        <w:t xml:space="preserve"> </w:t>
      </w:r>
      <w:r w:rsidR="0094313A">
        <w:t xml:space="preserve">ógegnsærri hettu og </w:t>
      </w:r>
      <w:r w:rsidR="00352D6D">
        <w:t>ljósgulum</w:t>
      </w:r>
      <w:r w:rsidR="0094313A">
        <w:t xml:space="preserve"> ógegnsæjum bol</w:t>
      </w:r>
      <w:r w:rsidR="00CC4302">
        <w:t>, með</w:t>
      </w:r>
      <w:r w:rsidR="0094313A" w:rsidRPr="00C82B14">
        <w:t xml:space="preserve"> </w:t>
      </w:r>
      <w:r w:rsidR="00C425B7" w:rsidRPr="00C82B14">
        <w:t>áletrun</w:t>
      </w:r>
      <w:r w:rsidR="00CC4302">
        <w:t>inni</w:t>
      </w:r>
      <w:r w:rsidR="00C425B7" w:rsidRPr="00C82B14">
        <w:t xml:space="preserve"> „</w:t>
      </w:r>
      <w:r w:rsidR="00CC4302">
        <w:t>SML</w:t>
      </w:r>
      <w:r w:rsidR="00C425B7" w:rsidRPr="00C82B14">
        <w:t>“</w:t>
      </w:r>
      <w:r w:rsidR="00CC4302">
        <w:t xml:space="preserve"> á hettunni og „2</w:t>
      </w:r>
      <w:r w:rsidR="00352D6D">
        <w:t>7</w:t>
      </w:r>
      <w:r w:rsidR="00CC4302">
        <w:t>“ á bolnum, sem innihel</w:t>
      </w:r>
      <w:r w:rsidR="00B75698">
        <w:t>dur beinhvítt til grátt kornótt duft</w:t>
      </w:r>
      <w:r w:rsidR="00C425B7" w:rsidRPr="00C82B14">
        <w:t>.</w:t>
      </w:r>
    </w:p>
    <w:p w14:paraId="6F706982" w14:textId="77777777" w:rsidR="00C425B7" w:rsidRPr="00C82B14" w:rsidRDefault="00C425B7" w:rsidP="00D647A1">
      <w:pPr>
        <w:tabs>
          <w:tab w:val="left" w:pos="567"/>
        </w:tabs>
      </w:pPr>
    </w:p>
    <w:p w14:paraId="190DCF14" w14:textId="77777777" w:rsidR="00C425B7" w:rsidRPr="00C82B14" w:rsidRDefault="00C425B7" w:rsidP="00D647A1">
      <w:pPr>
        <w:keepNext/>
        <w:tabs>
          <w:tab w:val="left" w:pos="567"/>
        </w:tabs>
      </w:pPr>
      <w:r w:rsidRPr="00C82B14">
        <w:rPr>
          <w:b/>
        </w:rPr>
        <w:lastRenderedPageBreak/>
        <w:t>4.</w:t>
      </w:r>
      <w:r w:rsidRPr="00C82B14">
        <w:rPr>
          <w:b/>
        </w:rPr>
        <w:tab/>
        <w:t>KLÍNÍSKAR UPPLÝSINGAR</w:t>
      </w:r>
    </w:p>
    <w:p w14:paraId="41CDE152" w14:textId="77777777" w:rsidR="00C425B7" w:rsidRPr="00C82B14" w:rsidRDefault="00C425B7" w:rsidP="00D647A1">
      <w:pPr>
        <w:keepNext/>
        <w:tabs>
          <w:tab w:val="left" w:pos="567"/>
        </w:tabs>
      </w:pPr>
    </w:p>
    <w:p w14:paraId="1249E354" w14:textId="77777777" w:rsidR="00C425B7" w:rsidRPr="00C82B14" w:rsidRDefault="00C425B7" w:rsidP="00D647A1">
      <w:pPr>
        <w:keepNext/>
        <w:tabs>
          <w:tab w:val="left" w:pos="567"/>
        </w:tabs>
      </w:pPr>
      <w:r w:rsidRPr="00C82B14">
        <w:rPr>
          <w:b/>
        </w:rPr>
        <w:t>4.1</w:t>
      </w:r>
      <w:r w:rsidRPr="00C82B14">
        <w:rPr>
          <w:b/>
        </w:rPr>
        <w:tab/>
        <w:t>Ábendingar</w:t>
      </w:r>
    </w:p>
    <w:p w14:paraId="37A2CD81" w14:textId="77777777" w:rsidR="00C425B7" w:rsidRPr="00C82B14" w:rsidRDefault="00C425B7" w:rsidP="00D647A1">
      <w:pPr>
        <w:keepNext/>
        <w:tabs>
          <w:tab w:val="left" w:pos="567"/>
        </w:tabs>
      </w:pPr>
    </w:p>
    <w:p w14:paraId="7BB2AC58" w14:textId="45C1429B" w:rsidR="00C425B7" w:rsidRPr="00C82B14" w:rsidRDefault="001663D8" w:rsidP="00D647A1">
      <w:pPr>
        <w:keepNext/>
        <w:tabs>
          <w:tab w:val="left" w:pos="567"/>
        </w:tabs>
      </w:pPr>
      <w:r>
        <w:t>Nilotinib Accord</w:t>
      </w:r>
      <w:r w:rsidRPr="00C82B14">
        <w:t xml:space="preserve"> </w:t>
      </w:r>
      <w:r w:rsidR="00C425B7" w:rsidRPr="00C82B14">
        <w:t>er ætlað til meðferðar hjá:</w:t>
      </w:r>
    </w:p>
    <w:p w14:paraId="108AAE0C" w14:textId="77777777" w:rsidR="00C425B7" w:rsidRPr="00C82B14" w:rsidRDefault="00C425B7" w:rsidP="00D647A1">
      <w:pPr>
        <w:keepNext/>
        <w:tabs>
          <w:tab w:val="left" w:pos="567"/>
        </w:tabs>
        <w:ind w:left="567" w:hanging="567"/>
      </w:pPr>
      <w:r w:rsidRPr="00C82B14">
        <w:t>-</w:t>
      </w:r>
      <w:r w:rsidRPr="00C82B14">
        <w:tab/>
      </w:r>
      <w:r w:rsidR="006231CB" w:rsidRPr="00C82B14">
        <w:t xml:space="preserve">fullorðnum og börnum með </w:t>
      </w:r>
      <w:r w:rsidRPr="00C82B14">
        <w:t xml:space="preserve">nýgreint Fíladelfíulitnings jákvætt langvarandi kyrningahvítblæði </w:t>
      </w:r>
      <w:r w:rsidRPr="00C82B14">
        <w:rPr>
          <w:color w:val="000000"/>
        </w:rPr>
        <w:t>(chronic myeloid leukaemia [CML]) í stöðugum fasa (chronic)</w:t>
      </w:r>
      <w:r w:rsidR="00CC2735" w:rsidRPr="00C82B14">
        <w:rPr>
          <w:color w:val="000000"/>
        </w:rPr>
        <w:t>.</w:t>
      </w:r>
    </w:p>
    <w:p w14:paraId="3343C26D" w14:textId="77777777" w:rsidR="00C425B7" w:rsidRPr="00C82B14" w:rsidRDefault="00C425B7" w:rsidP="00D647A1">
      <w:pPr>
        <w:tabs>
          <w:tab w:val="left" w:pos="567"/>
        </w:tabs>
        <w:ind w:left="567" w:hanging="567"/>
        <w:rPr>
          <w:color w:val="000000"/>
          <w:szCs w:val="22"/>
        </w:rPr>
      </w:pPr>
      <w:r w:rsidRPr="00C82B14">
        <w:t>-</w:t>
      </w:r>
      <w:r w:rsidRPr="00C82B14">
        <w:tab/>
      </w:r>
      <w:r w:rsidR="006231CB" w:rsidRPr="00C82B14">
        <w:t xml:space="preserve">fullorðnum með </w:t>
      </w:r>
      <w:r w:rsidRPr="00C82B14">
        <w:t xml:space="preserve">Fíladelfíulitnings jákvætt CML í stöðugum fasa (chronic) eða hröðunarfasa (accelerated) sem hafa verið ónæmir fyrir eða hafa haft óþol fyrir fyrri meðferð, þar með talið imatinibi. Upplýsingar um verkun hjá sjúklingum með CML í </w:t>
      </w:r>
      <w:r w:rsidRPr="00C82B14">
        <w:rPr>
          <w:color w:val="000000"/>
          <w:szCs w:val="22"/>
        </w:rPr>
        <w:t>bráðafasa (blast crisis) liggja ekki fyrir.</w:t>
      </w:r>
    </w:p>
    <w:p w14:paraId="49868EB0" w14:textId="77777777" w:rsidR="006231CB" w:rsidRPr="00C82B14" w:rsidRDefault="006231CB" w:rsidP="00D647A1">
      <w:pPr>
        <w:tabs>
          <w:tab w:val="left" w:pos="567"/>
        </w:tabs>
        <w:ind w:left="567" w:hanging="567"/>
      </w:pPr>
      <w:r w:rsidRPr="00C82B14">
        <w:rPr>
          <w:color w:val="000000"/>
          <w:szCs w:val="22"/>
        </w:rPr>
        <w:t>-</w:t>
      </w:r>
      <w:r w:rsidRPr="00C82B14">
        <w:rPr>
          <w:color w:val="000000"/>
          <w:szCs w:val="22"/>
        </w:rPr>
        <w:tab/>
      </w:r>
      <w:r w:rsidRPr="00C82B14">
        <w:t>börnum með Fíladelfíulitnings jákvætt CML í stöðugum fasa (chronic) sem hafa verið ónæmir fyrir eða hafa haft óþol fyrir fyrri meðferð, þar með talið imatinibi.</w:t>
      </w:r>
    </w:p>
    <w:p w14:paraId="4A1CCD87" w14:textId="77777777" w:rsidR="00C425B7" w:rsidRPr="00C82B14" w:rsidRDefault="00C425B7" w:rsidP="00D647A1">
      <w:pPr>
        <w:tabs>
          <w:tab w:val="left" w:pos="567"/>
        </w:tabs>
      </w:pPr>
    </w:p>
    <w:p w14:paraId="4E059AD8" w14:textId="77777777" w:rsidR="00C425B7" w:rsidRPr="00C82B14" w:rsidRDefault="00C425B7" w:rsidP="00D647A1">
      <w:pPr>
        <w:keepNext/>
        <w:tabs>
          <w:tab w:val="left" w:pos="567"/>
        </w:tabs>
        <w:rPr>
          <w:b/>
        </w:rPr>
      </w:pPr>
      <w:r w:rsidRPr="00C82B14">
        <w:rPr>
          <w:b/>
        </w:rPr>
        <w:t>4.2</w:t>
      </w:r>
      <w:r w:rsidRPr="00C82B14">
        <w:rPr>
          <w:b/>
        </w:rPr>
        <w:tab/>
        <w:t>Skammtar og lyfjagjöf</w:t>
      </w:r>
    </w:p>
    <w:p w14:paraId="48123266" w14:textId="77777777" w:rsidR="00C425B7" w:rsidRPr="00C82B14" w:rsidRDefault="00C425B7" w:rsidP="00D647A1">
      <w:pPr>
        <w:keepNext/>
        <w:tabs>
          <w:tab w:val="left" w:pos="567"/>
        </w:tabs>
      </w:pPr>
    </w:p>
    <w:p w14:paraId="7D245C67" w14:textId="77777777" w:rsidR="00C425B7" w:rsidRPr="00C82B14" w:rsidRDefault="00C425B7" w:rsidP="00D647A1">
      <w:pPr>
        <w:tabs>
          <w:tab w:val="left" w:pos="567"/>
        </w:tabs>
        <w:rPr>
          <w:bCs/>
        </w:rPr>
      </w:pPr>
      <w:r w:rsidRPr="00C82B14">
        <w:rPr>
          <w:bCs/>
        </w:rPr>
        <w:t>Læknir með reynslu af greiningu og meðferð sjúklinga með langvarandi kyrningahvítblæði á að hefja meðferðina.</w:t>
      </w:r>
    </w:p>
    <w:p w14:paraId="76F9C417" w14:textId="77777777" w:rsidR="00C425B7" w:rsidRPr="00C82B14" w:rsidRDefault="00C425B7" w:rsidP="00D647A1">
      <w:pPr>
        <w:tabs>
          <w:tab w:val="left" w:pos="567"/>
        </w:tabs>
        <w:rPr>
          <w:bCs/>
        </w:rPr>
      </w:pPr>
    </w:p>
    <w:p w14:paraId="66E49D1D" w14:textId="77777777" w:rsidR="00C425B7" w:rsidRPr="00C82B14" w:rsidRDefault="00C425B7" w:rsidP="00D647A1">
      <w:pPr>
        <w:keepNext/>
        <w:tabs>
          <w:tab w:val="left" w:pos="567"/>
        </w:tabs>
        <w:rPr>
          <w:bCs/>
          <w:u w:val="single"/>
        </w:rPr>
      </w:pPr>
      <w:r w:rsidRPr="00C82B14">
        <w:rPr>
          <w:bCs/>
          <w:u w:val="single"/>
        </w:rPr>
        <w:t>Skammtar</w:t>
      </w:r>
    </w:p>
    <w:p w14:paraId="6B6C5DFD" w14:textId="77777777" w:rsidR="006231CB" w:rsidRPr="00C82B14" w:rsidRDefault="006231CB" w:rsidP="00D647A1">
      <w:pPr>
        <w:tabs>
          <w:tab w:val="left" w:pos="567"/>
        </w:tabs>
        <w:rPr>
          <w:bCs/>
        </w:rPr>
      </w:pPr>
      <w:r w:rsidRPr="00C82B14">
        <w:rPr>
          <w:bCs/>
        </w:rPr>
        <w:t>Meðferð skal ha</w:t>
      </w:r>
      <w:r w:rsidR="004F4B52" w:rsidRPr="00C82B14">
        <w:rPr>
          <w:bCs/>
        </w:rPr>
        <w:t>l</w:t>
      </w:r>
      <w:r w:rsidRPr="00C82B14">
        <w:rPr>
          <w:bCs/>
        </w:rPr>
        <w:t>dið áfram meðan að klínískur ávinningur sést eða þar til óásættanleg eiturverkun kemur fram.</w:t>
      </w:r>
    </w:p>
    <w:p w14:paraId="375EA7CD" w14:textId="77777777" w:rsidR="006231CB" w:rsidRPr="00C82B14" w:rsidRDefault="006231CB" w:rsidP="00D647A1">
      <w:pPr>
        <w:rPr>
          <w:color w:val="000000"/>
          <w:szCs w:val="22"/>
        </w:rPr>
      </w:pPr>
    </w:p>
    <w:p w14:paraId="455824BC" w14:textId="77777777" w:rsidR="00AC5F54" w:rsidRPr="00C82B14" w:rsidRDefault="00AC5F54" w:rsidP="00D647A1">
      <w:pPr>
        <w:tabs>
          <w:tab w:val="left" w:pos="567"/>
        </w:tabs>
        <w:rPr>
          <w:bCs/>
        </w:rPr>
      </w:pPr>
      <w:r w:rsidRPr="00C82B14">
        <w:rPr>
          <w:bCs/>
        </w:rPr>
        <w:t>Ef skammtur gleymist á sjúklingurinn ekki að taka viðbótarskammt, heldur taka næsta skammt samkvæmt áætlun.</w:t>
      </w:r>
    </w:p>
    <w:p w14:paraId="61862227" w14:textId="77777777" w:rsidR="006231CB" w:rsidRPr="00C82B14" w:rsidRDefault="006231CB" w:rsidP="00D647A1">
      <w:pPr>
        <w:tabs>
          <w:tab w:val="left" w:pos="567"/>
        </w:tabs>
        <w:rPr>
          <w:bCs/>
        </w:rPr>
      </w:pPr>
    </w:p>
    <w:p w14:paraId="71D9148C" w14:textId="50867ED6" w:rsidR="00AC5F54" w:rsidRDefault="001C245A" w:rsidP="00D647A1">
      <w:pPr>
        <w:keepNext/>
        <w:widowControl w:val="0"/>
        <w:rPr>
          <w:i/>
          <w:szCs w:val="22"/>
          <w:u w:val="single"/>
        </w:rPr>
      </w:pPr>
      <w:r>
        <w:rPr>
          <w:i/>
          <w:szCs w:val="22"/>
          <w:u w:val="single"/>
        </w:rPr>
        <w:t>F</w:t>
      </w:r>
      <w:r w:rsidR="00797AB4" w:rsidRPr="00C82B14">
        <w:rPr>
          <w:i/>
          <w:szCs w:val="22"/>
          <w:u w:val="single"/>
        </w:rPr>
        <w:t>ullorðn</w:t>
      </w:r>
      <w:r>
        <w:rPr>
          <w:i/>
          <w:szCs w:val="22"/>
          <w:u w:val="single"/>
        </w:rPr>
        <w:t>ir</w:t>
      </w:r>
      <w:r w:rsidR="00AC5F54" w:rsidRPr="00C82B14">
        <w:rPr>
          <w:i/>
          <w:szCs w:val="22"/>
          <w:u w:val="single"/>
        </w:rPr>
        <w:t xml:space="preserve"> með Fíladelfíulitnings jákvætt CML</w:t>
      </w:r>
    </w:p>
    <w:p w14:paraId="547474BA" w14:textId="77777777" w:rsidR="00494FAC" w:rsidRPr="00C82B14" w:rsidRDefault="00494FAC" w:rsidP="00D647A1">
      <w:pPr>
        <w:keepNext/>
        <w:widowControl w:val="0"/>
        <w:rPr>
          <w:i/>
          <w:color w:val="000000"/>
          <w:szCs w:val="22"/>
          <w:u w:val="single"/>
        </w:rPr>
      </w:pPr>
    </w:p>
    <w:p w14:paraId="2FF62BA8" w14:textId="77777777" w:rsidR="00C425B7" w:rsidRPr="00C82B14" w:rsidRDefault="00C425B7" w:rsidP="00D647A1">
      <w:pPr>
        <w:keepNext/>
        <w:tabs>
          <w:tab w:val="left" w:pos="567"/>
        </w:tabs>
        <w:rPr>
          <w:bCs/>
        </w:rPr>
      </w:pPr>
      <w:r w:rsidRPr="00C82B14">
        <w:rPr>
          <w:bCs/>
        </w:rPr>
        <w:t>Ráðlagður skammtur er:</w:t>
      </w:r>
    </w:p>
    <w:p w14:paraId="11F59BFC" w14:textId="77777777" w:rsidR="00C425B7" w:rsidRPr="00C82B14" w:rsidRDefault="00C425B7" w:rsidP="00D647A1">
      <w:pPr>
        <w:keepNext/>
        <w:tabs>
          <w:tab w:val="left" w:pos="567"/>
        </w:tabs>
        <w:ind w:left="567" w:hanging="567"/>
        <w:rPr>
          <w:bCs/>
        </w:rPr>
      </w:pPr>
      <w:r w:rsidRPr="00C82B14">
        <w:rPr>
          <w:bCs/>
        </w:rPr>
        <w:t>-</w:t>
      </w:r>
      <w:r w:rsidRPr="00C82B14">
        <w:rPr>
          <w:bCs/>
        </w:rPr>
        <w:tab/>
        <w:t>300 mg tvisvar sinnum á sólarhring hjá sjúklingum með nýgreint langvarandi kyrningahvítblæði í stöðugum fasa,</w:t>
      </w:r>
    </w:p>
    <w:p w14:paraId="166DBEC2" w14:textId="77777777" w:rsidR="00C425B7" w:rsidRPr="00C82B14" w:rsidRDefault="00C425B7" w:rsidP="00D647A1">
      <w:pPr>
        <w:tabs>
          <w:tab w:val="left" w:pos="567"/>
        </w:tabs>
        <w:ind w:left="567" w:hanging="567"/>
        <w:rPr>
          <w:bCs/>
        </w:rPr>
      </w:pPr>
      <w:r w:rsidRPr="00C82B14">
        <w:rPr>
          <w:bCs/>
        </w:rPr>
        <w:t>-</w:t>
      </w:r>
      <w:r w:rsidRPr="00C82B14">
        <w:rPr>
          <w:bCs/>
        </w:rPr>
        <w:tab/>
        <w:t>400 mg tvisvar sinnum á sólarhring hjá sjúklingum með langvarandi kyrningahvítblæði í stöðugum fasa eða hröðunarfasa sem hafa verið ónæmir fyrir eða hafa haft óþol fyrir fyrri meðferð.</w:t>
      </w:r>
    </w:p>
    <w:p w14:paraId="480E660C" w14:textId="77777777" w:rsidR="00C425B7" w:rsidRPr="00C82B14" w:rsidRDefault="00C425B7" w:rsidP="00D647A1">
      <w:pPr>
        <w:tabs>
          <w:tab w:val="left" w:pos="567"/>
        </w:tabs>
        <w:rPr>
          <w:bCs/>
        </w:rPr>
      </w:pPr>
    </w:p>
    <w:p w14:paraId="6B6DC8CD" w14:textId="52BCC0F1" w:rsidR="00AC5F54" w:rsidRDefault="00AB08A1" w:rsidP="00D647A1">
      <w:pPr>
        <w:keepNext/>
        <w:widowControl w:val="0"/>
        <w:rPr>
          <w:i/>
          <w:szCs w:val="22"/>
          <w:u w:val="single"/>
        </w:rPr>
      </w:pPr>
      <w:r>
        <w:rPr>
          <w:i/>
          <w:szCs w:val="22"/>
          <w:u w:val="single"/>
        </w:rPr>
        <w:t>B</w:t>
      </w:r>
      <w:r w:rsidR="00AC5F54" w:rsidRPr="00C82B14">
        <w:rPr>
          <w:i/>
          <w:szCs w:val="22"/>
          <w:u w:val="single"/>
        </w:rPr>
        <w:t>örn með Fíladelfíulitnings jákvætt CML</w:t>
      </w:r>
    </w:p>
    <w:p w14:paraId="39B5AF75" w14:textId="77777777" w:rsidR="00494FAC" w:rsidRPr="00C82B14" w:rsidRDefault="00494FAC" w:rsidP="00D647A1">
      <w:pPr>
        <w:keepNext/>
        <w:widowControl w:val="0"/>
        <w:rPr>
          <w:i/>
          <w:color w:val="000000"/>
          <w:szCs w:val="22"/>
          <w:u w:val="single"/>
        </w:rPr>
      </w:pPr>
    </w:p>
    <w:p w14:paraId="6DBD56A2" w14:textId="380FB757" w:rsidR="00AC5F54" w:rsidRPr="00C82B14" w:rsidRDefault="00AC5F54" w:rsidP="00D647A1">
      <w:pPr>
        <w:widowControl w:val="0"/>
        <w:rPr>
          <w:szCs w:val="22"/>
        </w:rPr>
      </w:pPr>
      <w:r w:rsidRPr="00C82B14">
        <w:rPr>
          <w:color w:val="000000"/>
          <w:szCs w:val="22"/>
        </w:rPr>
        <w:t>Skömmtun handa börnum er byggð á einstaklingsgrunni eftir líkamsyfirborði (mg/m</w:t>
      </w:r>
      <w:r w:rsidRPr="00C82B14">
        <w:rPr>
          <w:color w:val="000000"/>
          <w:szCs w:val="22"/>
          <w:vertAlign w:val="superscript"/>
        </w:rPr>
        <w:t>2</w:t>
      </w:r>
      <w:r w:rsidRPr="00C82B14">
        <w:rPr>
          <w:color w:val="000000"/>
          <w:szCs w:val="22"/>
        </w:rPr>
        <w:t xml:space="preserve">). Ráðlagður skammtur af </w:t>
      </w:r>
      <w:r w:rsidR="005D51F1" w:rsidRPr="00C82B14">
        <w:rPr>
          <w:color w:val="000000"/>
          <w:szCs w:val="22"/>
        </w:rPr>
        <w:t>nilotinibi</w:t>
      </w:r>
      <w:r w:rsidRPr="00C82B14">
        <w:rPr>
          <w:color w:val="000000"/>
          <w:szCs w:val="22"/>
        </w:rPr>
        <w:t xml:space="preserve"> er 230 mg/m</w:t>
      </w:r>
      <w:r w:rsidRPr="00C82B14">
        <w:rPr>
          <w:color w:val="000000"/>
          <w:szCs w:val="22"/>
          <w:vertAlign w:val="superscript"/>
        </w:rPr>
        <w:t>2</w:t>
      </w:r>
      <w:r w:rsidRPr="00C82B14">
        <w:rPr>
          <w:color w:val="000000"/>
          <w:szCs w:val="22"/>
        </w:rPr>
        <w:t xml:space="preserve"> tvisvar sinnum á sólarhring, jafnaður að næstliggjandi 50 mg skammti (að hámarki 400 mg stakur skammtur) (sjá töflu 1). </w:t>
      </w:r>
      <w:r w:rsidR="007F2D8B" w:rsidRPr="00C82B14">
        <w:rPr>
          <w:color w:val="000000"/>
          <w:szCs w:val="22"/>
        </w:rPr>
        <w:t xml:space="preserve">Mismunandi styrkleika af </w:t>
      </w:r>
      <w:r w:rsidR="00270899">
        <w:rPr>
          <w:szCs w:val="22"/>
        </w:rPr>
        <w:t>nilotinib</w:t>
      </w:r>
      <w:r w:rsidR="00D93777">
        <w:rPr>
          <w:szCs w:val="22"/>
        </w:rPr>
        <w:t>i</w:t>
      </w:r>
      <w:r w:rsidR="00270899" w:rsidRPr="00C82B14">
        <w:rPr>
          <w:szCs w:val="22"/>
        </w:rPr>
        <w:t xml:space="preserve"> </w:t>
      </w:r>
      <w:r w:rsidR="007F2D8B" w:rsidRPr="00C82B14">
        <w:rPr>
          <w:szCs w:val="22"/>
        </w:rPr>
        <w:t>má gefa saman til að ná æskilegum skammti.</w:t>
      </w:r>
    </w:p>
    <w:p w14:paraId="13B16FED" w14:textId="77777777" w:rsidR="00AC5F54" w:rsidRPr="00C82B14" w:rsidRDefault="00AC5F54" w:rsidP="00D647A1">
      <w:pPr>
        <w:widowControl w:val="0"/>
        <w:rPr>
          <w:szCs w:val="22"/>
        </w:rPr>
      </w:pPr>
    </w:p>
    <w:p w14:paraId="191FA04E" w14:textId="77777777" w:rsidR="00AC5F54" w:rsidRPr="00C82B14" w:rsidRDefault="00E64909" w:rsidP="00D647A1">
      <w:pPr>
        <w:widowControl w:val="0"/>
        <w:rPr>
          <w:color w:val="000000"/>
          <w:szCs w:val="22"/>
        </w:rPr>
      </w:pPr>
      <w:r w:rsidRPr="00C82B14">
        <w:rPr>
          <w:color w:val="000000"/>
          <w:szCs w:val="22"/>
        </w:rPr>
        <w:t>Engin reynsla er af meðferð barna yngri en 2 ára</w:t>
      </w:r>
      <w:r w:rsidR="00AC5F54" w:rsidRPr="00C82B14">
        <w:rPr>
          <w:color w:val="000000"/>
          <w:szCs w:val="22"/>
        </w:rPr>
        <w:t>.</w:t>
      </w:r>
      <w:r w:rsidRPr="00C82B14">
        <w:rPr>
          <w:color w:val="000000"/>
          <w:szCs w:val="22"/>
        </w:rPr>
        <w:t xml:space="preserve"> Engar upplýsingar eru fyrirliggjandi hjá nýgreindum börnum yngri en 10 ára og takmarkaðar upplýsingar eru fyrirliggjandi hjá sjúklingum yngri en 6 ára </w:t>
      </w:r>
      <w:r w:rsidRPr="00C82B14">
        <w:t>sem hafa verið ónæmir fyrir eða hafa haft óþol fyrir meðferð með imatinibi.</w:t>
      </w:r>
    </w:p>
    <w:p w14:paraId="6D559591" w14:textId="77777777" w:rsidR="00AC5F54" w:rsidRPr="00C82B14" w:rsidRDefault="00AC5F54" w:rsidP="00D647A1">
      <w:pPr>
        <w:tabs>
          <w:tab w:val="left" w:pos="567"/>
        </w:tabs>
        <w:rPr>
          <w:bCs/>
        </w:rPr>
      </w:pPr>
    </w:p>
    <w:p w14:paraId="0757D597" w14:textId="77777777" w:rsidR="00437DF8" w:rsidRPr="00C82B14" w:rsidRDefault="00437DF8" w:rsidP="00D647A1">
      <w:pPr>
        <w:keepNext/>
        <w:keepLines/>
        <w:widowControl w:val="0"/>
        <w:ind w:left="1134" w:hanging="1134"/>
        <w:rPr>
          <w:b/>
          <w:color w:val="000000"/>
          <w:szCs w:val="22"/>
        </w:rPr>
      </w:pPr>
      <w:r w:rsidRPr="00C82B14">
        <w:rPr>
          <w:b/>
          <w:color w:val="000000"/>
          <w:szCs w:val="22"/>
        </w:rPr>
        <w:lastRenderedPageBreak/>
        <w:t>Tafla 1</w:t>
      </w:r>
      <w:r w:rsidRPr="00C82B14">
        <w:rPr>
          <w:b/>
          <w:color w:val="000000"/>
          <w:szCs w:val="22"/>
        </w:rPr>
        <w:tab/>
      </w:r>
      <w:r w:rsidR="000D50F9" w:rsidRPr="00C82B14">
        <w:rPr>
          <w:b/>
          <w:color w:val="000000"/>
          <w:szCs w:val="22"/>
        </w:rPr>
        <w:t>S</w:t>
      </w:r>
      <w:r w:rsidRPr="00C82B14">
        <w:rPr>
          <w:b/>
          <w:color w:val="000000"/>
          <w:szCs w:val="22"/>
        </w:rPr>
        <w:t>kammta</w:t>
      </w:r>
      <w:r w:rsidR="000D50F9" w:rsidRPr="00C82B14">
        <w:rPr>
          <w:b/>
          <w:color w:val="000000"/>
          <w:szCs w:val="22"/>
        </w:rPr>
        <w:t>áætlun</w:t>
      </w:r>
      <w:r w:rsidR="002067B5" w:rsidRPr="00C82B14">
        <w:rPr>
          <w:b/>
          <w:color w:val="000000"/>
          <w:szCs w:val="22"/>
        </w:rPr>
        <w:t xml:space="preserve"> hjá börnum</w:t>
      </w:r>
      <w:r w:rsidR="000D50F9" w:rsidRPr="00C82B14">
        <w:rPr>
          <w:b/>
          <w:color w:val="000000"/>
          <w:szCs w:val="22"/>
        </w:rPr>
        <w:t xml:space="preserve"> fyrir</w:t>
      </w:r>
      <w:r w:rsidR="00797AB4" w:rsidRPr="00C82B14">
        <w:rPr>
          <w:b/>
          <w:color w:val="000000"/>
          <w:szCs w:val="22"/>
        </w:rPr>
        <w:t xml:space="preserve"> </w:t>
      </w:r>
      <w:r w:rsidR="005D51F1" w:rsidRPr="00C82B14">
        <w:rPr>
          <w:b/>
          <w:color w:val="000000"/>
          <w:szCs w:val="22"/>
        </w:rPr>
        <w:t>nilotinib</w:t>
      </w:r>
      <w:r w:rsidR="000D50F9" w:rsidRPr="00C82B14">
        <w:rPr>
          <w:b/>
          <w:color w:val="000000"/>
          <w:szCs w:val="22"/>
        </w:rPr>
        <w:t xml:space="preserve"> 230 </w:t>
      </w:r>
      <w:r w:rsidRPr="00C82B14">
        <w:rPr>
          <w:b/>
          <w:color w:val="000000"/>
          <w:szCs w:val="22"/>
        </w:rPr>
        <w:t>mg/m</w:t>
      </w:r>
      <w:r w:rsidRPr="00C82B14">
        <w:rPr>
          <w:b/>
          <w:color w:val="000000"/>
          <w:szCs w:val="22"/>
          <w:vertAlign w:val="superscript"/>
        </w:rPr>
        <w:t>2</w:t>
      </w:r>
      <w:r w:rsidRPr="00C82B14">
        <w:rPr>
          <w:b/>
          <w:color w:val="000000"/>
          <w:szCs w:val="22"/>
        </w:rPr>
        <w:t xml:space="preserve"> t</w:t>
      </w:r>
      <w:r w:rsidR="000D50F9" w:rsidRPr="00C82B14">
        <w:rPr>
          <w:b/>
          <w:color w:val="000000"/>
          <w:szCs w:val="22"/>
        </w:rPr>
        <w:t>visvar sinnum á sólarhring</w:t>
      </w:r>
    </w:p>
    <w:p w14:paraId="4FA9A359" w14:textId="77777777" w:rsidR="00437DF8" w:rsidRPr="00C82B14" w:rsidRDefault="00437DF8" w:rsidP="00D647A1">
      <w:pPr>
        <w:keepNext/>
        <w:keepLines/>
        <w:widowControl w:val="0"/>
        <w:rPr>
          <w:color w:val="000000"/>
          <w:szCs w:val="22"/>
        </w:rPr>
      </w:pPr>
    </w:p>
    <w:tbl>
      <w:tblPr>
        <w:tblW w:w="2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354"/>
      </w:tblGrid>
      <w:tr w:rsidR="00437DF8" w:rsidRPr="00C82B14" w14:paraId="082CA38A" w14:textId="77777777" w:rsidTr="009E3A63">
        <w:trPr>
          <w:trHeight w:val="296"/>
        </w:trPr>
        <w:tc>
          <w:tcPr>
            <w:tcW w:w="2406" w:type="pct"/>
            <w:vMerge w:val="restart"/>
          </w:tcPr>
          <w:p w14:paraId="39EC6E97" w14:textId="77777777" w:rsidR="00437DF8" w:rsidRPr="00C82B14" w:rsidRDefault="000D50F9" w:rsidP="00D647A1">
            <w:pPr>
              <w:pStyle w:val="Table"/>
              <w:keepNext/>
              <w:widowControl w:val="0"/>
              <w:spacing w:before="0" w:after="0"/>
              <w:jc w:val="center"/>
              <w:rPr>
                <w:rFonts w:ascii="Times New Roman" w:hAnsi="Times New Roman"/>
                <w:sz w:val="22"/>
                <w:szCs w:val="22"/>
                <w:lang w:val="is-IS"/>
              </w:rPr>
            </w:pPr>
            <w:r w:rsidRPr="00C82B14">
              <w:rPr>
                <w:rFonts w:ascii="Times New Roman" w:hAnsi="Times New Roman"/>
                <w:sz w:val="22"/>
                <w:szCs w:val="22"/>
                <w:lang w:val="is-IS"/>
              </w:rPr>
              <w:t>Líkamsyfirborð</w:t>
            </w:r>
          </w:p>
        </w:tc>
        <w:tc>
          <w:tcPr>
            <w:tcW w:w="2594" w:type="pct"/>
            <w:vMerge w:val="restart"/>
          </w:tcPr>
          <w:p w14:paraId="3E5B67DA" w14:textId="77777777" w:rsidR="00437DF8" w:rsidRPr="00C82B14" w:rsidRDefault="000D50F9" w:rsidP="00D647A1">
            <w:pPr>
              <w:pStyle w:val="Table"/>
              <w:keepNext/>
              <w:widowControl w:val="0"/>
              <w:spacing w:before="0" w:after="0"/>
              <w:jc w:val="center"/>
              <w:rPr>
                <w:rFonts w:ascii="Times New Roman" w:hAnsi="Times New Roman"/>
                <w:sz w:val="22"/>
                <w:szCs w:val="22"/>
                <w:lang w:val="is-IS"/>
              </w:rPr>
            </w:pPr>
            <w:r w:rsidRPr="00C82B14">
              <w:rPr>
                <w:rFonts w:ascii="Times New Roman" w:hAnsi="Times New Roman"/>
                <w:sz w:val="22"/>
                <w:szCs w:val="22"/>
                <w:lang w:val="is-IS"/>
              </w:rPr>
              <w:t xml:space="preserve">Skammtur í </w:t>
            </w:r>
            <w:r w:rsidR="00437DF8" w:rsidRPr="00C82B14">
              <w:rPr>
                <w:rFonts w:ascii="Times New Roman" w:hAnsi="Times New Roman"/>
                <w:sz w:val="22"/>
                <w:szCs w:val="22"/>
                <w:lang w:val="is-IS"/>
              </w:rPr>
              <w:t>mg</w:t>
            </w:r>
          </w:p>
          <w:p w14:paraId="53ABFD98" w14:textId="77777777" w:rsidR="00437DF8" w:rsidRPr="00C82B14" w:rsidRDefault="000D50F9" w:rsidP="00D647A1">
            <w:pPr>
              <w:pStyle w:val="Table"/>
              <w:keepNext/>
              <w:widowControl w:val="0"/>
              <w:spacing w:before="0" w:after="0"/>
              <w:jc w:val="center"/>
              <w:rPr>
                <w:rFonts w:ascii="Times New Roman" w:hAnsi="Times New Roman"/>
                <w:sz w:val="22"/>
                <w:szCs w:val="22"/>
                <w:lang w:val="is-IS"/>
              </w:rPr>
            </w:pPr>
            <w:r w:rsidRPr="00C82B14">
              <w:rPr>
                <w:rFonts w:ascii="Times New Roman" w:hAnsi="Times New Roman"/>
                <w:sz w:val="22"/>
                <w:szCs w:val="22"/>
                <w:lang w:val="is-IS"/>
              </w:rPr>
              <w:t>(tvisvar sinnum á sólarhring</w:t>
            </w:r>
            <w:r w:rsidR="00437DF8" w:rsidRPr="00C82B14">
              <w:rPr>
                <w:rFonts w:ascii="Times New Roman" w:hAnsi="Times New Roman"/>
                <w:sz w:val="22"/>
                <w:szCs w:val="22"/>
                <w:lang w:val="is-IS"/>
              </w:rPr>
              <w:t>)</w:t>
            </w:r>
          </w:p>
        </w:tc>
      </w:tr>
      <w:tr w:rsidR="00437DF8" w:rsidRPr="00C82B14" w14:paraId="2A9F2AD6" w14:textId="77777777" w:rsidTr="009E3A63">
        <w:trPr>
          <w:trHeight w:val="336"/>
        </w:trPr>
        <w:tc>
          <w:tcPr>
            <w:tcW w:w="2406" w:type="pct"/>
            <w:vMerge/>
          </w:tcPr>
          <w:p w14:paraId="338A8727" w14:textId="77777777" w:rsidR="00437DF8" w:rsidRPr="00C82B14" w:rsidRDefault="00437DF8" w:rsidP="00D647A1">
            <w:pPr>
              <w:pStyle w:val="Table"/>
              <w:keepNext/>
              <w:widowControl w:val="0"/>
              <w:spacing w:before="0" w:after="0"/>
              <w:jc w:val="center"/>
              <w:rPr>
                <w:rFonts w:ascii="Times New Roman" w:hAnsi="Times New Roman"/>
                <w:sz w:val="22"/>
                <w:szCs w:val="22"/>
                <w:lang w:val="is-IS"/>
              </w:rPr>
            </w:pPr>
          </w:p>
        </w:tc>
        <w:tc>
          <w:tcPr>
            <w:tcW w:w="2594" w:type="pct"/>
            <w:vMerge/>
          </w:tcPr>
          <w:p w14:paraId="646FA87A" w14:textId="77777777" w:rsidR="00437DF8" w:rsidRPr="00C82B14" w:rsidRDefault="00437DF8" w:rsidP="00D647A1">
            <w:pPr>
              <w:pStyle w:val="Table"/>
              <w:keepNext/>
              <w:widowControl w:val="0"/>
              <w:spacing w:before="0" w:after="0"/>
              <w:jc w:val="center"/>
              <w:rPr>
                <w:rFonts w:ascii="Times New Roman" w:hAnsi="Times New Roman"/>
                <w:sz w:val="22"/>
                <w:szCs w:val="22"/>
                <w:lang w:val="is-IS"/>
              </w:rPr>
            </w:pPr>
          </w:p>
        </w:tc>
      </w:tr>
      <w:tr w:rsidR="00437DF8" w:rsidRPr="00C82B14" w14:paraId="4DB2E83A" w14:textId="77777777" w:rsidTr="009E3A63">
        <w:tc>
          <w:tcPr>
            <w:tcW w:w="2406" w:type="pct"/>
          </w:tcPr>
          <w:p w14:paraId="373B1767" w14:textId="77777777" w:rsidR="00437DF8" w:rsidRPr="00C82B14" w:rsidRDefault="002E4F44" w:rsidP="00D647A1">
            <w:pPr>
              <w:pStyle w:val="Table"/>
              <w:keepNext/>
              <w:widowControl w:val="0"/>
              <w:spacing w:before="0" w:after="0"/>
              <w:jc w:val="center"/>
              <w:rPr>
                <w:rFonts w:ascii="Times New Roman" w:hAnsi="Times New Roman"/>
                <w:sz w:val="22"/>
                <w:szCs w:val="22"/>
                <w:lang w:val="is-IS"/>
              </w:rPr>
            </w:pPr>
            <w:r w:rsidRPr="00C82B14">
              <w:rPr>
                <w:rFonts w:ascii="Times New Roman" w:hAnsi="Times New Roman"/>
                <w:sz w:val="22"/>
                <w:szCs w:val="22"/>
                <w:lang w:val="is-IS"/>
              </w:rPr>
              <w:t>Allt að 0,</w:t>
            </w:r>
            <w:r w:rsidR="00437DF8" w:rsidRPr="00C82B14">
              <w:rPr>
                <w:rFonts w:ascii="Times New Roman" w:hAnsi="Times New Roman"/>
                <w:sz w:val="22"/>
                <w:szCs w:val="22"/>
                <w:lang w:val="is-IS"/>
              </w:rPr>
              <w:t>32 m</w:t>
            </w:r>
            <w:r w:rsidR="00437DF8" w:rsidRPr="00C82B14">
              <w:rPr>
                <w:rFonts w:ascii="Times New Roman" w:hAnsi="Times New Roman"/>
                <w:sz w:val="22"/>
                <w:szCs w:val="22"/>
                <w:vertAlign w:val="superscript"/>
                <w:lang w:val="is-IS"/>
              </w:rPr>
              <w:t>2</w:t>
            </w:r>
          </w:p>
        </w:tc>
        <w:tc>
          <w:tcPr>
            <w:tcW w:w="2594" w:type="pct"/>
          </w:tcPr>
          <w:p w14:paraId="70FDA514" w14:textId="77777777" w:rsidR="00437DF8" w:rsidRPr="00C82B14" w:rsidRDefault="00437DF8" w:rsidP="00D647A1">
            <w:pPr>
              <w:pStyle w:val="Table"/>
              <w:keepNext/>
              <w:widowControl w:val="0"/>
              <w:spacing w:before="0" w:after="0"/>
              <w:jc w:val="center"/>
              <w:rPr>
                <w:rFonts w:ascii="Times New Roman" w:hAnsi="Times New Roman"/>
                <w:sz w:val="22"/>
                <w:szCs w:val="22"/>
                <w:lang w:val="is-IS"/>
              </w:rPr>
            </w:pPr>
            <w:r w:rsidRPr="00C82B14">
              <w:rPr>
                <w:rFonts w:ascii="Times New Roman" w:hAnsi="Times New Roman"/>
                <w:sz w:val="22"/>
                <w:szCs w:val="22"/>
                <w:lang w:val="is-IS"/>
              </w:rPr>
              <w:t>50 mg</w:t>
            </w:r>
          </w:p>
        </w:tc>
      </w:tr>
      <w:tr w:rsidR="00437DF8" w:rsidRPr="00C82B14" w14:paraId="7CEDA187" w14:textId="77777777" w:rsidTr="009E3A63">
        <w:tc>
          <w:tcPr>
            <w:tcW w:w="2406" w:type="pct"/>
          </w:tcPr>
          <w:p w14:paraId="6383CB91" w14:textId="77777777" w:rsidR="00437DF8" w:rsidRPr="00C82B14" w:rsidRDefault="002E4F44" w:rsidP="00D647A1">
            <w:pPr>
              <w:pStyle w:val="Table"/>
              <w:keepNext/>
              <w:widowControl w:val="0"/>
              <w:spacing w:before="0" w:after="0"/>
              <w:jc w:val="center"/>
              <w:rPr>
                <w:rFonts w:ascii="Times New Roman" w:hAnsi="Times New Roman"/>
                <w:iCs/>
                <w:sz w:val="22"/>
                <w:szCs w:val="22"/>
                <w:lang w:val="is-IS"/>
              </w:rPr>
            </w:pPr>
            <w:r w:rsidRPr="00C82B14">
              <w:rPr>
                <w:rFonts w:ascii="Times New Roman" w:hAnsi="Times New Roman"/>
                <w:iCs/>
                <w:sz w:val="22"/>
                <w:szCs w:val="22"/>
                <w:lang w:val="is-IS"/>
              </w:rPr>
              <w:t>0,</w:t>
            </w:r>
            <w:r w:rsidR="00437DF8" w:rsidRPr="00C82B14">
              <w:rPr>
                <w:rFonts w:ascii="Times New Roman" w:hAnsi="Times New Roman"/>
                <w:iCs/>
                <w:sz w:val="22"/>
                <w:szCs w:val="22"/>
                <w:lang w:val="is-IS"/>
              </w:rPr>
              <w:t xml:space="preserve">33 </w:t>
            </w:r>
            <w:r w:rsidR="00437DF8" w:rsidRPr="00C82B14">
              <w:rPr>
                <w:rFonts w:ascii="Times New Roman" w:hAnsi="Times New Roman"/>
                <w:sz w:val="22"/>
                <w:szCs w:val="22"/>
                <w:lang w:val="is-IS"/>
              </w:rPr>
              <w:t>–</w:t>
            </w:r>
            <w:r w:rsidRPr="00C82B14">
              <w:rPr>
                <w:rFonts w:ascii="Times New Roman" w:hAnsi="Times New Roman"/>
                <w:iCs/>
                <w:sz w:val="22"/>
                <w:szCs w:val="22"/>
                <w:lang w:val="is-IS"/>
              </w:rPr>
              <w:t xml:space="preserve"> 0,</w:t>
            </w:r>
            <w:r w:rsidR="00437DF8" w:rsidRPr="00C82B14">
              <w:rPr>
                <w:rFonts w:ascii="Times New Roman" w:hAnsi="Times New Roman"/>
                <w:iCs/>
                <w:sz w:val="22"/>
                <w:szCs w:val="22"/>
                <w:lang w:val="is-IS"/>
              </w:rPr>
              <w:t>54 m</w:t>
            </w:r>
            <w:r w:rsidR="00437DF8" w:rsidRPr="00C82B14">
              <w:rPr>
                <w:rFonts w:ascii="Times New Roman" w:hAnsi="Times New Roman"/>
                <w:iCs/>
                <w:sz w:val="22"/>
                <w:szCs w:val="22"/>
                <w:vertAlign w:val="superscript"/>
                <w:lang w:val="is-IS"/>
              </w:rPr>
              <w:t>2</w:t>
            </w:r>
          </w:p>
        </w:tc>
        <w:tc>
          <w:tcPr>
            <w:tcW w:w="2594" w:type="pct"/>
          </w:tcPr>
          <w:p w14:paraId="522552FD" w14:textId="77777777" w:rsidR="00437DF8" w:rsidRPr="00C82B14" w:rsidRDefault="00437DF8" w:rsidP="00D647A1">
            <w:pPr>
              <w:pStyle w:val="Table"/>
              <w:keepNext/>
              <w:widowControl w:val="0"/>
              <w:spacing w:before="0" w:after="0"/>
              <w:jc w:val="center"/>
              <w:rPr>
                <w:rFonts w:ascii="Times New Roman" w:hAnsi="Times New Roman"/>
                <w:iCs/>
                <w:sz w:val="22"/>
                <w:szCs w:val="22"/>
                <w:lang w:val="is-IS"/>
              </w:rPr>
            </w:pPr>
            <w:r w:rsidRPr="00C82B14">
              <w:rPr>
                <w:rFonts w:ascii="Times New Roman" w:hAnsi="Times New Roman"/>
                <w:iCs/>
                <w:sz w:val="22"/>
                <w:szCs w:val="22"/>
                <w:lang w:val="is-IS"/>
              </w:rPr>
              <w:t>100 mg</w:t>
            </w:r>
          </w:p>
        </w:tc>
      </w:tr>
      <w:tr w:rsidR="00437DF8" w:rsidRPr="00C82B14" w14:paraId="198775A0" w14:textId="77777777" w:rsidTr="009E3A63">
        <w:tc>
          <w:tcPr>
            <w:tcW w:w="2406" w:type="pct"/>
          </w:tcPr>
          <w:p w14:paraId="435AAE48" w14:textId="77777777" w:rsidR="00437DF8" w:rsidRPr="00C82B14" w:rsidRDefault="002E4F44" w:rsidP="00D647A1">
            <w:pPr>
              <w:pStyle w:val="Table"/>
              <w:keepNext/>
              <w:widowControl w:val="0"/>
              <w:spacing w:before="0" w:after="0"/>
              <w:jc w:val="center"/>
              <w:rPr>
                <w:rFonts w:ascii="Times New Roman" w:hAnsi="Times New Roman"/>
                <w:iCs/>
                <w:sz w:val="22"/>
                <w:szCs w:val="22"/>
                <w:lang w:val="is-IS"/>
              </w:rPr>
            </w:pPr>
            <w:r w:rsidRPr="00C82B14">
              <w:rPr>
                <w:rFonts w:ascii="Times New Roman" w:hAnsi="Times New Roman"/>
                <w:iCs/>
                <w:sz w:val="22"/>
                <w:szCs w:val="22"/>
                <w:lang w:val="is-IS"/>
              </w:rPr>
              <w:t>0,</w:t>
            </w:r>
            <w:r w:rsidR="00437DF8" w:rsidRPr="00C82B14">
              <w:rPr>
                <w:rFonts w:ascii="Times New Roman" w:hAnsi="Times New Roman"/>
                <w:iCs/>
                <w:sz w:val="22"/>
                <w:szCs w:val="22"/>
                <w:lang w:val="is-IS"/>
              </w:rPr>
              <w:t xml:space="preserve">55 </w:t>
            </w:r>
            <w:r w:rsidR="00437DF8" w:rsidRPr="00C82B14">
              <w:rPr>
                <w:rFonts w:ascii="Times New Roman" w:hAnsi="Times New Roman"/>
                <w:sz w:val="22"/>
                <w:szCs w:val="22"/>
                <w:lang w:val="is-IS"/>
              </w:rPr>
              <w:t>–</w:t>
            </w:r>
            <w:r w:rsidRPr="00C82B14">
              <w:rPr>
                <w:rFonts w:ascii="Times New Roman" w:hAnsi="Times New Roman"/>
                <w:iCs/>
                <w:sz w:val="22"/>
                <w:szCs w:val="22"/>
                <w:lang w:val="is-IS"/>
              </w:rPr>
              <w:t xml:space="preserve"> 0,</w:t>
            </w:r>
            <w:r w:rsidR="00437DF8" w:rsidRPr="00C82B14">
              <w:rPr>
                <w:rFonts w:ascii="Times New Roman" w:hAnsi="Times New Roman"/>
                <w:iCs/>
                <w:sz w:val="22"/>
                <w:szCs w:val="22"/>
                <w:lang w:val="is-IS"/>
              </w:rPr>
              <w:t>76 m</w:t>
            </w:r>
            <w:r w:rsidR="00437DF8" w:rsidRPr="00C82B14">
              <w:rPr>
                <w:rFonts w:ascii="Times New Roman" w:hAnsi="Times New Roman"/>
                <w:iCs/>
                <w:sz w:val="22"/>
                <w:szCs w:val="22"/>
                <w:vertAlign w:val="superscript"/>
                <w:lang w:val="is-IS"/>
              </w:rPr>
              <w:t>2</w:t>
            </w:r>
          </w:p>
        </w:tc>
        <w:tc>
          <w:tcPr>
            <w:tcW w:w="2594" w:type="pct"/>
          </w:tcPr>
          <w:p w14:paraId="08DCCBEA" w14:textId="77777777" w:rsidR="00437DF8" w:rsidRPr="00C82B14" w:rsidRDefault="00437DF8" w:rsidP="00D647A1">
            <w:pPr>
              <w:pStyle w:val="Table"/>
              <w:keepNext/>
              <w:widowControl w:val="0"/>
              <w:spacing w:before="0" w:after="0"/>
              <w:jc w:val="center"/>
              <w:rPr>
                <w:rFonts w:ascii="Times New Roman" w:hAnsi="Times New Roman"/>
                <w:iCs/>
                <w:sz w:val="22"/>
                <w:szCs w:val="22"/>
                <w:lang w:val="is-IS"/>
              </w:rPr>
            </w:pPr>
            <w:r w:rsidRPr="00C82B14">
              <w:rPr>
                <w:rFonts w:ascii="Times New Roman" w:hAnsi="Times New Roman"/>
                <w:iCs/>
                <w:sz w:val="22"/>
                <w:szCs w:val="22"/>
                <w:lang w:val="is-IS"/>
              </w:rPr>
              <w:t>150 mg</w:t>
            </w:r>
          </w:p>
        </w:tc>
      </w:tr>
      <w:tr w:rsidR="00437DF8" w:rsidRPr="00C82B14" w14:paraId="0199B784" w14:textId="77777777" w:rsidTr="009E3A63">
        <w:tc>
          <w:tcPr>
            <w:tcW w:w="2406" w:type="pct"/>
          </w:tcPr>
          <w:p w14:paraId="7CB835A4" w14:textId="77777777" w:rsidR="00437DF8" w:rsidRPr="00C82B14" w:rsidRDefault="002E4F44" w:rsidP="00D647A1">
            <w:pPr>
              <w:pStyle w:val="Table"/>
              <w:keepNext/>
              <w:widowControl w:val="0"/>
              <w:spacing w:before="0" w:after="0"/>
              <w:jc w:val="center"/>
              <w:rPr>
                <w:rFonts w:ascii="Times New Roman" w:hAnsi="Times New Roman"/>
                <w:iCs/>
                <w:sz w:val="22"/>
                <w:szCs w:val="22"/>
                <w:lang w:val="is-IS"/>
              </w:rPr>
            </w:pPr>
            <w:r w:rsidRPr="00C82B14">
              <w:rPr>
                <w:rFonts w:ascii="Times New Roman" w:hAnsi="Times New Roman"/>
                <w:iCs/>
                <w:sz w:val="22"/>
                <w:szCs w:val="22"/>
                <w:lang w:val="is-IS"/>
              </w:rPr>
              <w:t>0,</w:t>
            </w:r>
            <w:r w:rsidR="00437DF8" w:rsidRPr="00C82B14">
              <w:rPr>
                <w:rFonts w:ascii="Times New Roman" w:hAnsi="Times New Roman"/>
                <w:iCs/>
                <w:sz w:val="22"/>
                <w:szCs w:val="22"/>
                <w:lang w:val="is-IS"/>
              </w:rPr>
              <w:t xml:space="preserve">77 </w:t>
            </w:r>
            <w:r w:rsidR="00437DF8" w:rsidRPr="00C82B14">
              <w:rPr>
                <w:rFonts w:ascii="Times New Roman" w:hAnsi="Times New Roman"/>
                <w:sz w:val="22"/>
                <w:szCs w:val="22"/>
                <w:lang w:val="is-IS"/>
              </w:rPr>
              <w:t>–</w:t>
            </w:r>
            <w:r w:rsidRPr="00C82B14">
              <w:rPr>
                <w:rFonts w:ascii="Times New Roman" w:hAnsi="Times New Roman"/>
                <w:iCs/>
                <w:sz w:val="22"/>
                <w:szCs w:val="22"/>
                <w:lang w:val="is-IS"/>
              </w:rPr>
              <w:t xml:space="preserve"> 0,</w:t>
            </w:r>
            <w:r w:rsidR="00437DF8" w:rsidRPr="00C82B14">
              <w:rPr>
                <w:rFonts w:ascii="Times New Roman" w:hAnsi="Times New Roman"/>
                <w:iCs/>
                <w:sz w:val="22"/>
                <w:szCs w:val="22"/>
                <w:lang w:val="is-IS"/>
              </w:rPr>
              <w:t>97 m</w:t>
            </w:r>
            <w:r w:rsidR="00437DF8" w:rsidRPr="00C82B14">
              <w:rPr>
                <w:rFonts w:ascii="Times New Roman" w:hAnsi="Times New Roman"/>
                <w:iCs/>
                <w:sz w:val="22"/>
                <w:szCs w:val="22"/>
                <w:vertAlign w:val="superscript"/>
                <w:lang w:val="is-IS"/>
              </w:rPr>
              <w:t>2</w:t>
            </w:r>
          </w:p>
        </w:tc>
        <w:tc>
          <w:tcPr>
            <w:tcW w:w="2594" w:type="pct"/>
          </w:tcPr>
          <w:p w14:paraId="41EECF76" w14:textId="77777777" w:rsidR="00437DF8" w:rsidRPr="00C82B14" w:rsidRDefault="00437DF8" w:rsidP="00D647A1">
            <w:pPr>
              <w:pStyle w:val="Table"/>
              <w:keepNext/>
              <w:widowControl w:val="0"/>
              <w:spacing w:before="0" w:after="0"/>
              <w:jc w:val="center"/>
              <w:rPr>
                <w:rFonts w:ascii="Times New Roman" w:hAnsi="Times New Roman"/>
                <w:iCs/>
                <w:sz w:val="22"/>
                <w:szCs w:val="22"/>
                <w:lang w:val="is-IS"/>
              </w:rPr>
            </w:pPr>
            <w:r w:rsidRPr="00C82B14">
              <w:rPr>
                <w:rFonts w:ascii="Times New Roman" w:hAnsi="Times New Roman"/>
                <w:iCs/>
                <w:sz w:val="22"/>
                <w:szCs w:val="22"/>
                <w:lang w:val="is-IS"/>
              </w:rPr>
              <w:t>200 mg</w:t>
            </w:r>
          </w:p>
        </w:tc>
      </w:tr>
      <w:tr w:rsidR="00437DF8" w:rsidRPr="00C82B14" w14:paraId="7250CE47" w14:textId="77777777" w:rsidTr="009E3A63">
        <w:tc>
          <w:tcPr>
            <w:tcW w:w="2406" w:type="pct"/>
          </w:tcPr>
          <w:p w14:paraId="0121E7AC" w14:textId="77777777" w:rsidR="00437DF8" w:rsidRPr="00C82B14" w:rsidRDefault="002E4F44" w:rsidP="00D647A1">
            <w:pPr>
              <w:pStyle w:val="Table"/>
              <w:keepNext/>
              <w:widowControl w:val="0"/>
              <w:spacing w:before="0" w:after="0"/>
              <w:jc w:val="center"/>
              <w:rPr>
                <w:rFonts w:ascii="Times New Roman" w:hAnsi="Times New Roman"/>
                <w:iCs/>
                <w:sz w:val="22"/>
                <w:szCs w:val="22"/>
                <w:lang w:val="is-IS"/>
              </w:rPr>
            </w:pPr>
            <w:r w:rsidRPr="00C82B14">
              <w:rPr>
                <w:rFonts w:ascii="Times New Roman" w:hAnsi="Times New Roman"/>
                <w:iCs/>
                <w:sz w:val="22"/>
                <w:szCs w:val="22"/>
                <w:lang w:val="is-IS"/>
              </w:rPr>
              <w:t>0,</w:t>
            </w:r>
            <w:r w:rsidR="00437DF8" w:rsidRPr="00C82B14">
              <w:rPr>
                <w:rFonts w:ascii="Times New Roman" w:hAnsi="Times New Roman"/>
                <w:iCs/>
                <w:sz w:val="22"/>
                <w:szCs w:val="22"/>
                <w:lang w:val="is-IS"/>
              </w:rPr>
              <w:t xml:space="preserve">98 </w:t>
            </w:r>
            <w:r w:rsidR="00437DF8" w:rsidRPr="00C82B14">
              <w:rPr>
                <w:rFonts w:ascii="Times New Roman" w:hAnsi="Times New Roman"/>
                <w:sz w:val="22"/>
                <w:szCs w:val="22"/>
                <w:lang w:val="is-IS"/>
              </w:rPr>
              <w:t>–</w:t>
            </w:r>
            <w:r w:rsidRPr="00C82B14">
              <w:rPr>
                <w:rFonts w:ascii="Times New Roman" w:hAnsi="Times New Roman"/>
                <w:iCs/>
                <w:sz w:val="22"/>
                <w:szCs w:val="22"/>
                <w:lang w:val="is-IS"/>
              </w:rPr>
              <w:t xml:space="preserve"> 1,</w:t>
            </w:r>
            <w:r w:rsidR="00437DF8" w:rsidRPr="00C82B14">
              <w:rPr>
                <w:rFonts w:ascii="Times New Roman" w:hAnsi="Times New Roman"/>
                <w:iCs/>
                <w:sz w:val="22"/>
                <w:szCs w:val="22"/>
                <w:lang w:val="is-IS"/>
              </w:rPr>
              <w:t>19 m</w:t>
            </w:r>
            <w:r w:rsidR="00437DF8" w:rsidRPr="00C82B14">
              <w:rPr>
                <w:rFonts w:ascii="Times New Roman" w:hAnsi="Times New Roman"/>
                <w:iCs/>
                <w:sz w:val="22"/>
                <w:szCs w:val="22"/>
                <w:vertAlign w:val="superscript"/>
                <w:lang w:val="is-IS"/>
              </w:rPr>
              <w:t>2</w:t>
            </w:r>
          </w:p>
        </w:tc>
        <w:tc>
          <w:tcPr>
            <w:tcW w:w="2594" w:type="pct"/>
          </w:tcPr>
          <w:p w14:paraId="0CC1651D" w14:textId="77777777" w:rsidR="00437DF8" w:rsidRPr="00C82B14" w:rsidRDefault="00437DF8" w:rsidP="00D647A1">
            <w:pPr>
              <w:pStyle w:val="Table"/>
              <w:keepNext/>
              <w:widowControl w:val="0"/>
              <w:spacing w:before="0" w:after="0"/>
              <w:jc w:val="center"/>
              <w:rPr>
                <w:rFonts w:ascii="Times New Roman" w:hAnsi="Times New Roman"/>
                <w:iCs/>
                <w:sz w:val="22"/>
                <w:szCs w:val="22"/>
                <w:lang w:val="is-IS"/>
              </w:rPr>
            </w:pPr>
            <w:r w:rsidRPr="00C82B14">
              <w:rPr>
                <w:rFonts w:ascii="Times New Roman" w:hAnsi="Times New Roman"/>
                <w:iCs/>
                <w:sz w:val="22"/>
                <w:szCs w:val="22"/>
                <w:lang w:val="is-IS"/>
              </w:rPr>
              <w:t>250 mg</w:t>
            </w:r>
          </w:p>
        </w:tc>
      </w:tr>
      <w:tr w:rsidR="00437DF8" w:rsidRPr="00C82B14" w14:paraId="1A74D017" w14:textId="77777777" w:rsidTr="009E3A63">
        <w:tc>
          <w:tcPr>
            <w:tcW w:w="2406" w:type="pct"/>
          </w:tcPr>
          <w:p w14:paraId="210668F6" w14:textId="77777777" w:rsidR="00437DF8" w:rsidRPr="00C82B14" w:rsidRDefault="002E4F44" w:rsidP="00D647A1">
            <w:pPr>
              <w:pStyle w:val="Table"/>
              <w:keepNext/>
              <w:widowControl w:val="0"/>
              <w:spacing w:before="0" w:after="0"/>
              <w:jc w:val="center"/>
              <w:rPr>
                <w:rFonts w:ascii="Times New Roman" w:hAnsi="Times New Roman"/>
                <w:iCs/>
                <w:sz w:val="22"/>
                <w:szCs w:val="22"/>
                <w:lang w:val="is-IS"/>
              </w:rPr>
            </w:pPr>
            <w:r w:rsidRPr="00C82B14">
              <w:rPr>
                <w:rFonts w:ascii="Times New Roman" w:hAnsi="Times New Roman"/>
                <w:iCs/>
                <w:sz w:val="22"/>
                <w:szCs w:val="22"/>
                <w:lang w:val="is-IS"/>
              </w:rPr>
              <w:t>1,</w:t>
            </w:r>
            <w:r w:rsidR="00437DF8" w:rsidRPr="00C82B14">
              <w:rPr>
                <w:rFonts w:ascii="Times New Roman" w:hAnsi="Times New Roman"/>
                <w:iCs/>
                <w:sz w:val="22"/>
                <w:szCs w:val="22"/>
                <w:lang w:val="is-IS"/>
              </w:rPr>
              <w:t xml:space="preserve">20 </w:t>
            </w:r>
            <w:r w:rsidR="00437DF8" w:rsidRPr="00C82B14">
              <w:rPr>
                <w:rFonts w:ascii="Times New Roman" w:hAnsi="Times New Roman"/>
                <w:sz w:val="22"/>
                <w:szCs w:val="22"/>
                <w:lang w:val="is-IS"/>
              </w:rPr>
              <w:t>–</w:t>
            </w:r>
            <w:r w:rsidRPr="00C82B14">
              <w:rPr>
                <w:rFonts w:ascii="Times New Roman" w:hAnsi="Times New Roman"/>
                <w:iCs/>
                <w:sz w:val="22"/>
                <w:szCs w:val="22"/>
                <w:lang w:val="is-IS"/>
              </w:rPr>
              <w:t xml:space="preserve"> 1,</w:t>
            </w:r>
            <w:r w:rsidR="00437DF8" w:rsidRPr="00C82B14">
              <w:rPr>
                <w:rFonts w:ascii="Times New Roman" w:hAnsi="Times New Roman"/>
                <w:iCs/>
                <w:sz w:val="22"/>
                <w:szCs w:val="22"/>
                <w:lang w:val="is-IS"/>
              </w:rPr>
              <w:t>41 m</w:t>
            </w:r>
            <w:r w:rsidR="00437DF8" w:rsidRPr="00C82B14">
              <w:rPr>
                <w:rFonts w:ascii="Times New Roman" w:hAnsi="Times New Roman"/>
                <w:iCs/>
                <w:sz w:val="22"/>
                <w:szCs w:val="22"/>
                <w:vertAlign w:val="superscript"/>
                <w:lang w:val="is-IS"/>
              </w:rPr>
              <w:t>2</w:t>
            </w:r>
          </w:p>
        </w:tc>
        <w:tc>
          <w:tcPr>
            <w:tcW w:w="2594" w:type="pct"/>
          </w:tcPr>
          <w:p w14:paraId="0DF566C8" w14:textId="77777777" w:rsidR="00437DF8" w:rsidRPr="00C82B14" w:rsidRDefault="00437DF8" w:rsidP="00D647A1">
            <w:pPr>
              <w:pStyle w:val="Table"/>
              <w:keepNext/>
              <w:widowControl w:val="0"/>
              <w:spacing w:before="0" w:after="0"/>
              <w:jc w:val="center"/>
              <w:rPr>
                <w:rFonts w:ascii="Times New Roman" w:hAnsi="Times New Roman"/>
                <w:iCs/>
                <w:sz w:val="22"/>
                <w:szCs w:val="22"/>
                <w:lang w:val="is-IS"/>
              </w:rPr>
            </w:pPr>
            <w:r w:rsidRPr="00C82B14">
              <w:rPr>
                <w:rFonts w:ascii="Times New Roman" w:hAnsi="Times New Roman"/>
                <w:iCs/>
                <w:sz w:val="22"/>
                <w:szCs w:val="22"/>
                <w:lang w:val="is-IS"/>
              </w:rPr>
              <w:t>300 mg</w:t>
            </w:r>
          </w:p>
        </w:tc>
      </w:tr>
      <w:tr w:rsidR="00437DF8" w:rsidRPr="00C82B14" w14:paraId="543D39AD" w14:textId="77777777" w:rsidTr="009E3A63">
        <w:tc>
          <w:tcPr>
            <w:tcW w:w="2406" w:type="pct"/>
          </w:tcPr>
          <w:p w14:paraId="0E5FB622" w14:textId="77777777" w:rsidR="00437DF8" w:rsidRPr="00C82B14" w:rsidRDefault="002E4F44" w:rsidP="00D647A1">
            <w:pPr>
              <w:pStyle w:val="Table"/>
              <w:keepNext/>
              <w:widowControl w:val="0"/>
              <w:spacing w:before="0" w:after="0"/>
              <w:jc w:val="center"/>
              <w:rPr>
                <w:rFonts w:ascii="Times New Roman" w:hAnsi="Times New Roman"/>
                <w:iCs/>
                <w:sz w:val="22"/>
                <w:szCs w:val="22"/>
                <w:lang w:val="is-IS"/>
              </w:rPr>
            </w:pPr>
            <w:r w:rsidRPr="00C82B14">
              <w:rPr>
                <w:rFonts w:ascii="Times New Roman" w:hAnsi="Times New Roman"/>
                <w:iCs/>
                <w:sz w:val="22"/>
                <w:szCs w:val="22"/>
                <w:lang w:val="is-IS"/>
              </w:rPr>
              <w:t>1,</w:t>
            </w:r>
            <w:r w:rsidR="00437DF8" w:rsidRPr="00C82B14">
              <w:rPr>
                <w:rFonts w:ascii="Times New Roman" w:hAnsi="Times New Roman"/>
                <w:iCs/>
                <w:sz w:val="22"/>
                <w:szCs w:val="22"/>
                <w:lang w:val="is-IS"/>
              </w:rPr>
              <w:t xml:space="preserve">42 </w:t>
            </w:r>
            <w:r w:rsidR="00437DF8" w:rsidRPr="00C82B14">
              <w:rPr>
                <w:rFonts w:ascii="Times New Roman" w:hAnsi="Times New Roman"/>
                <w:sz w:val="22"/>
                <w:szCs w:val="22"/>
                <w:lang w:val="is-IS"/>
              </w:rPr>
              <w:t>–</w:t>
            </w:r>
            <w:r w:rsidRPr="00C82B14">
              <w:rPr>
                <w:rFonts w:ascii="Times New Roman" w:hAnsi="Times New Roman"/>
                <w:iCs/>
                <w:sz w:val="22"/>
                <w:szCs w:val="22"/>
                <w:lang w:val="is-IS"/>
              </w:rPr>
              <w:t xml:space="preserve"> 1,</w:t>
            </w:r>
            <w:r w:rsidR="00437DF8" w:rsidRPr="00C82B14">
              <w:rPr>
                <w:rFonts w:ascii="Times New Roman" w:hAnsi="Times New Roman"/>
                <w:iCs/>
                <w:sz w:val="22"/>
                <w:szCs w:val="22"/>
                <w:lang w:val="is-IS"/>
              </w:rPr>
              <w:t>63 m</w:t>
            </w:r>
            <w:r w:rsidR="00437DF8" w:rsidRPr="00C82B14">
              <w:rPr>
                <w:rFonts w:ascii="Times New Roman" w:hAnsi="Times New Roman"/>
                <w:iCs/>
                <w:sz w:val="22"/>
                <w:szCs w:val="22"/>
                <w:vertAlign w:val="superscript"/>
                <w:lang w:val="is-IS"/>
              </w:rPr>
              <w:t>2</w:t>
            </w:r>
          </w:p>
        </w:tc>
        <w:tc>
          <w:tcPr>
            <w:tcW w:w="2594" w:type="pct"/>
          </w:tcPr>
          <w:p w14:paraId="08DAFD8A" w14:textId="77777777" w:rsidR="00437DF8" w:rsidRPr="00C82B14" w:rsidRDefault="00437DF8" w:rsidP="00D647A1">
            <w:pPr>
              <w:pStyle w:val="Table"/>
              <w:keepNext/>
              <w:widowControl w:val="0"/>
              <w:spacing w:before="0" w:after="0"/>
              <w:jc w:val="center"/>
              <w:rPr>
                <w:rFonts w:ascii="Times New Roman" w:hAnsi="Times New Roman"/>
                <w:iCs/>
                <w:sz w:val="22"/>
                <w:szCs w:val="22"/>
                <w:lang w:val="is-IS"/>
              </w:rPr>
            </w:pPr>
            <w:r w:rsidRPr="00C82B14">
              <w:rPr>
                <w:rFonts w:ascii="Times New Roman" w:hAnsi="Times New Roman"/>
                <w:iCs/>
                <w:sz w:val="22"/>
                <w:szCs w:val="22"/>
                <w:lang w:val="is-IS"/>
              </w:rPr>
              <w:t>350 mg</w:t>
            </w:r>
          </w:p>
        </w:tc>
      </w:tr>
      <w:tr w:rsidR="00437DF8" w:rsidRPr="00C82B14" w14:paraId="42DEC2D2" w14:textId="77777777" w:rsidTr="009E3A63">
        <w:tc>
          <w:tcPr>
            <w:tcW w:w="2406" w:type="pct"/>
          </w:tcPr>
          <w:p w14:paraId="4BDA7192" w14:textId="77777777" w:rsidR="00437DF8" w:rsidRPr="00C82B14" w:rsidRDefault="002E4F44" w:rsidP="00D647A1">
            <w:pPr>
              <w:pStyle w:val="Table"/>
              <w:keepLines w:val="0"/>
              <w:widowControl w:val="0"/>
              <w:spacing w:before="0" w:after="0"/>
              <w:jc w:val="center"/>
              <w:rPr>
                <w:rFonts w:ascii="Times New Roman" w:hAnsi="Times New Roman"/>
                <w:iCs/>
                <w:sz w:val="22"/>
                <w:szCs w:val="22"/>
                <w:lang w:val="is-IS"/>
              </w:rPr>
            </w:pPr>
            <w:r w:rsidRPr="00C82B14">
              <w:rPr>
                <w:rFonts w:ascii="Times New Roman" w:hAnsi="Times New Roman"/>
                <w:iCs/>
                <w:sz w:val="22"/>
                <w:szCs w:val="22"/>
                <w:lang w:val="is-IS"/>
              </w:rPr>
              <w:t>≥1,</w:t>
            </w:r>
            <w:r w:rsidR="00437DF8" w:rsidRPr="00C82B14">
              <w:rPr>
                <w:rFonts w:ascii="Times New Roman" w:hAnsi="Times New Roman"/>
                <w:iCs/>
                <w:sz w:val="22"/>
                <w:szCs w:val="22"/>
                <w:lang w:val="is-IS"/>
              </w:rPr>
              <w:t>64 m</w:t>
            </w:r>
            <w:r w:rsidR="00437DF8" w:rsidRPr="00C82B14">
              <w:rPr>
                <w:rFonts w:ascii="Times New Roman" w:hAnsi="Times New Roman"/>
                <w:iCs/>
                <w:sz w:val="22"/>
                <w:szCs w:val="22"/>
                <w:vertAlign w:val="superscript"/>
                <w:lang w:val="is-IS"/>
              </w:rPr>
              <w:t>2</w:t>
            </w:r>
          </w:p>
        </w:tc>
        <w:tc>
          <w:tcPr>
            <w:tcW w:w="2594" w:type="pct"/>
          </w:tcPr>
          <w:p w14:paraId="1643D212" w14:textId="77777777" w:rsidR="00437DF8" w:rsidRPr="00C82B14" w:rsidRDefault="00437DF8" w:rsidP="00D647A1">
            <w:pPr>
              <w:pStyle w:val="Table"/>
              <w:keepLines w:val="0"/>
              <w:widowControl w:val="0"/>
              <w:spacing w:before="0" w:after="0"/>
              <w:jc w:val="center"/>
              <w:rPr>
                <w:rFonts w:ascii="Times New Roman" w:hAnsi="Times New Roman"/>
                <w:iCs/>
                <w:sz w:val="22"/>
                <w:szCs w:val="22"/>
                <w:lang w:val="is-IS"/>
              </w:rPr>
            </w:pPr>
            <w:r w:rsidRPr="00C82B14">
              <w:rPr>
                <w:rFonts w:ascii="Times New Roman" w:hAnsi="Times New Roman"/>
                <w:iCs/>
                <w:sz w:val="22"/>
                <w:szCs w:val="22"/>
                <w:lang w:val="is-IS"/>
              </w:rPr>
              <w:t>400 mg</w:t>
            </w:r>
          </w:p>
        </w:tc>
      </w:tr>
    </w:tbl>
    <w:p w14:paraId="76E4DAA9" w14:textId="77777777" w:rsidR="00C425B7" w:rsidRPr="00C82B14" w:rsidRDefault="00C425B7" w:rsidP="00D647A1">
      <w:pPr>
        <w:tabs>
          <w:tab w:val="left" w:pos="567"/>
        </w:tabs>
        <w:rPr>
          <w:bCs/>
        </w:rPr>
      </w:pPr>
    </w:p>
    <w:p w14:paraId="44A58692" w14:textId="77777777" w:rsidR="00C425B7" w:rsidRDefault="002067B5" w:rsidP="00D647A1">
      <w:pPr>
        <w:keepNext/>
        <w:tabs>
          <w:tab w:val="left" w:pos="567"/>
        </w:tabs>
        <w:rPr>
          <w:bCs/>
          <w:i/>
          <w:u w:val="single"/>
        </w:rPr>
      </w:pPr>
      <w:r w:rsidRPr="00C82B14">
        <w:rPr>
          <w:bCs/>
          <w:i/>
          <w:u w:val="single"/>
        </w:rPr>
        <w:t>Fullorðnir s</w:t>
      </w:r>
      <w:r w:rsidR="00C425B7" w:rsidRPr="00C82B14">
        <w:rPr>
          <w:bCs/>
          <w:i/>
          <w:u w:val="single"/>
        </w:rPr>
        <w:t xml:space="preserve">júklingar með Fíladelfíulitnings jákvætt CML í stöðugum fasa sem hafa fengið meðferð með </w:t>
      </w:r>
      <w:r w:rsidR="005D51F1" w:rsidRPr="00C82B14">
        <w:rPr>
          <w:bCs/>
          <w:i/>
          <w:u w:val="single"/>
        </w:rPr>
        <w:t xml:space="preserve">nilotinibi </w:t>
      </w:r>
      <w:r w:rsidR="00C425B7" w:rsidRPr="00C82B14">
        <w:rPr>
          <w:bCs/>
          <w:i/>
          <w:u w:val="single"/>
        </w:rPr>
        <w:t>sem fyrsta valkost meðferðar og sem hafa náð djúpstæðri sameindasvörun (deep molecular response) (MR4.5)</w:t>
      </w:r>
    </w:p>
    <w:p w14:paraId="7A3A5210" w14:textId="77777777" w:rsidR="00676215" w:rsidRPr="00C82B14" w:rsidRDefault="00676215" w:rsidP="00D647A1">
      <w:pPr>
        <w:keepNext/>
        <w:tabs>
          <w:tab w:val="left" w:pos="567"/>
        </w:tabs>
        <w:rPr>
          <w:bCs/>
          <w:i/>
          <w:u w:val="single"/>
        </w:rPr>
      </w:pPr>
    </w:p>
    <w:p w14:paraId="1D286E93" w14:textId="77777777" w:rsidR="00C425B7" w:rsidRPr="00C82B14" w:rsidRDefault="00C425B7" w:rsidP="00D647A1">
      <w:pPr>
        <w:tabs>
          <w:tab w:val="left" w:pos="567"/>
        </w:tabs>
        <w:rPr>
          <w:bCs/>
        </w:rPr>
      </w:pPr>
      <w:r w:rsidRPr="00C82B14">
        <w:rPr>
          <w:bCs/>
        </w:rPr>
        <w:t>Íhuga má að hætta meðferð hjá ákveðnum</w:t>
      </w:r>
      <w:r w:rsidR="002067B5" w:rsidRPr="00C82B14">
        <w:rPr>
          <w:bCs/>
        </w:rPr>
        <w:t xml:space="preserve"> fullorðnum</w:t>
      </w:r>
      <w:r w:rsidRPr="00C82B14">
        <w:rPr>
          <w:bCs/>
        </w:rPr>
        <w:t xml:space="preserve"> sjúklingum með Fíladelfíulitnings jákvætt (Ph+) CML í stöðugum fasa sem hafa fengið meðferð með </w:t>
      </w:r>
      <w:r w:rsidR="005D51F1" w:rsidRPr="00C82B14">
        <w:rPr>
          <w:color w:val="000000"/>
          <w:szCs w:val="22"/>
        </w:rPr>
        <w:t xml:space="preserve">nilotinibi </w:t>
      </w:r>
      <w:r w:rsidRPr="00C82B14">
        <w:rPr>
          <w:bCs/>
        </w:rPr>
        <w:t xml:space="preserve">300 mg tvisvar sinnum á sólarhring í að lágmarki 3 ár ef djúpstæð sameindasvörun hefur verið viðvarandi að lágmarki eitt ár fram að því að meðferðinni er hætt. Læknir með reynslu af meðferð sjúklinga með CML á að hafa frumkvæði að því að stöðva meðferð með </w:t>
      </w:r>
      <w:r w:rsidR="005D51F1" w:rsidRPr="00C82B14">
        <w:rPr>
          <w:color w:val="000000"/>
          <w:szCs w:val="22"/>
        </w:rPr>
        <w:t xml:space="preserve">nilotinibi </w:t>
      </w:r>
      <w:r w:rsidRPr="00C82B14">
        <w:rPr>
          <w:bCs/>
        </w:rPr>
        <w:t>(sjá kafla 4.4 og 5.1).</w:t>
      </w:r>
    </w:p>
    <w:p w14:paraId="3326C795" w14:textId="77777777" w:rsidR="00C425B7" w:rsidRPr="00C82B14" w:rsidRDefault="00C425B7" w:rsidP="00D647A1">
      <w:pPr>
        <w:tabs>
          <w:tab w:val="left" w:pos="567"/>
        </w:tabs>
        <w:rPr>
          <w:bCs/>
        </w:rPr>
      </w:pPr>
    </w:p>
    <w:p w14:paraId="71C37239" w14:textId="4DF96689" w:rsidR="00C425B7" w:rsidRPr="00C82B14" w:rsidRDefault="00C425B7" w:rsidP="00D647A1">
      <w:pPr>
        <w:tabs>
          <w:tab w:val="left" w:pos="567"/>
        </w:tabs>
        <w:rPr>
          <w:bCs/>
        </w:rPr>
      </w:pPr>
      <w:r w:rsidRPr="00C82B14">
        <w:rPr>
          <w:bCs/>
        </w:rPr>
        <w:t xml:space="preserve">Sjúklingar sem eru hæfir til þess að hætta á meðferð með </w:t>
      </w:r>
      <w:r w:rsidR="005D51F1" w:rsidRPr="00C82B14">
        <w:rPr>
          <w:color w:val="000000"/>
          <w:szCs w:val="22"/>
        </w:rPr>
        <w:t xml:space="preserve">nilotinibi </w:t>
      </w:r>
      <w:r w:rsidRPr="00C82B14">
        <w:rPr>
          <w:bCs/>
        </w:rPr>
        <w:t>verða að hafa verið undir eftirliti varðandi magn BCR</w:t>
      </w:r>
      <w:r w:rsidRPr="00C82B14">
        <w:rPr>
          <w:bCs/>
        </w:rPr>
        <w:noBreakHyphen/>
        <w:t>ABL umritunar og blóðhag ásamt deilitalningu mánaðarlega í eitt ár, síðan á 6 vikna fresti annað árið og á 12 vikna fresti eftir það. Eftirlit með magni BCR</w:t>
      </w:r>
      <w:r w:rsidRPr="00C82B14">
        <w:rPr>
          <w:bCs/>
        </w:rPr>
        <w:noBreakHyphen/>
        <w:t xml:space="preserve">ABL umritunar verður að gera með </w:t>
      </w:r>
      <w:r w:rsidRPr="00C82B14">
        <w:rPr>
          <w:color w:val="000000"/>
        </w:rPr>
        <w:t xml:space="preserve">megindlegum greiningarprófum sem gilduð eru til að mæla magn sameindasvörunar samkvæmt </w:t>
      </w:r>
      <w:r w:rsidRPr="00C82B14">
        <w:rPr>
          <w:color w:val="000000"/>
          <w:szCs w:val="22"/>
        </w:rPr>
        <w:t xml:space="preserve">alþjóðlegum mælikvarða (international scale (IS)) </w:t>
      </w:r>
      <w:r w:rsidRPr="00C82B14">
        <w:rPr>
          <w:color w:val="000000"/>
        </w:rPr>
        <w:t>með næmni upp á að minnsta kosti MR4.5 (BCR</w:t>
      </w:r>
      <w:r w:rsidRPr="00C82B14">
        <w:rPr>
          <w:color w:val="000000"/>
        </w:rPr>
        <w:noBreakHyphen/>
        <w:t>ABL/ABL</w:t>
      </w:r>
      <w:r w:rsidR="002510EA">
        <w:rPr>
          <w:color w:val="000000"/>
        </w:rPr>
        <w:t> </w:t>
      </w:r>
      <w:r w:rsidRPr="00C82B14">
        <w:rPr>
          <w:color w:val="000000"/>
        </w:rPr>
        <w:t>≤0,0032% IS).</w:t>
      </w:r>
    </w:p>
    <w:p w14:paraId="7201DF67" w14:textId="77777777" w:rsidR="00C425B7" w:rsidRPr="00C82B14" w:rsidRDefault="00C425B7" w:rsidP="00D647A1">
      <w:pPr>
        <w:tabs>
          <w:tab w:val="left" w:pos="567"/>
        </w:tabs>
        <w:rPr>
          <w:bCs/>
        </w:rPr>
      </w:pPr>
    </w:p>
    <w:p w14:paraId="4CE4656F" w14:textId="601C8A92" w:rsidR="00C425B7" w:rsidRPr="00C82B14" w:rsidRDefault="00C425B7" w:rsidP="00D647A1">
      <w:pPr>
        <w:tabs>
          <w:tab w:val="left" w:pos="567"/>
        </w:tabs>
        <w:rPr>
          <w:bCs/>
        </w:rPr>
      </w:pPr>
      <w:r w:rsidRPr="00C82B14">
        <w:rPr>
          <w:bCs/>
        </w:rPr>
        <w:t>Hjá sjúklingum sem tapa MR4 (MR4</w:t>
      </w:r>
      <w:r w:rsidR="00402C02">
        <w:rPr>
          <w:bCs/>
        </w:rPr>
        <w:t> </w:t>
      </w:r>
      <w:r w:rsidRPr="00C82B14">
        <w:rPr>
          <w:bCs/>
        </w:rPr>
        <w:t>=</w:t>
      </w:r>
      <w:r w:rsidR="00402C02">
        <w:rPr>
          <w:bCs/>
        </w:rPr>
        <w:t> </w:t>
      </w:r>
      <w:r w:rsidRPr="00C82B14">
        <w:rPr>
          <w:bCs/>
        </w:rPr>
        <w:t>BCR</w:t>
      </w:r>
      <w:r w:rsidRPr="00C82B14">
        <w:rPr>
          <w:bCs/>
        </w:rPr>
        <w:noBreakHyphen/>
        <w:t>ABL/ABL</w:t>
      </w:r>
      <w:r w:rsidR="00402C02">
        <w:rPr>
          <w:bCs/>
        </w:rPr>
        <w:t> </w:t>
      </w:r>
      <w:r w:rsidRPr="00C82B14">
        <w:rPr>
          <w:bCs/>
        </w:rPr>
        <w:t>≤0,01% IS) en ekki meiriháttar sameindasvörun (MMR) (MMR</w:t>
      </w:r>
      <w:r w:rsidR="00402C02">
        <w:rPr>
          <w:bCs/>
        </w:rPr>
        <w:t> </w:t>
      </w:r>
      <w:r w:rsidRPr="00C82B14">
        <w:rPr>
          <w:bCs/>
        </w:rPr>
        <w:t>=</w:t>
      </w:r>
      <w:r w:rsidR="00402C02">
        <w:rPr>
          <w:bCs/>
        </w:rPr>
        <w:t> </w:t>
      </w:r>
      <w:r w:rsidRPr="00C82B14">
        <w:rPr>
          <w:bCs/>
        </w:rPr>
        <w:t>BCR</w:t>
      </w:r>
      <w:r w:rsidRPr="00C82B14">
        <w:rPr>
          <w:bCs/>
        </w:rPr>
        <w:noBreakHyphen/>
        <w:t>ABL/ABL</w:t>
      </w:r>
      <w:r w:rsidR="00402C02">
        <w:rPr>
          <w:bCs/>
        </w:rPr>
        <w:t> </w:t>
      </w:r>
      <w:r w:rsidRPr="00C82B14">
        <w:rPr>
          <w:bCs/>
        </w:rPr>
        <w:t>≤0,1% IS) meðan á meðferðarfría tímabilinu stendur, skal hafa eftirlit með magni BCR</w:t>
      </w:r>
      <w:r w:rsidRPr="00C82B14">
        <w:rPr>
          <w:bCs/>
        </w:rPr>
        <w:noBreakHyphen/>
        <w:t>ABL umritunar á 2 vikna fresti þar til magn BCR</w:t>
      </w:r>
      <w:r w:rsidRPr="00C82B14">
        <w:rPr>
          <w:bCs/>
        </w:rPr>
        <w:noBreakHyphen/>
        <w:t>ABL er aftur orðið á bilinu MR4.0 til MR4.5. Sjúklingar sem halda magni BCR</w:t>
      </w:r>
      <w:r w:rsidRPr="00C82B14">
        <w:rPr>
          <w:bCs/>
        </w:rPr>
        <w:noBreakHyphen/>
        <w:t>ABL á milli MMR og MR4 í að minnsta kosti 4 mælingar í röð geta aftur fylgt upprunalegu eftirlitsáætluninni.</w:t>
      </w:r>
    </w:p>
    <w:p w14:paraId="71142644" w14:textId="77777777" w:rsidR="00C425B7" w:rsidRPr="00C82B14" w:rsidRDefault="00C425B7" w:rsidP="00D647A1">
      <w:pPr>
        <w:tabs>
          <w:tab w:val="left" w:pos="567"/>
        </w:tabs>
        <w:rPr>
          <w:bCs/>
        </w:rPr>
      </w:pPr>
    </w:p>
    <w:p w14:paraId="2D0D01D4" w14:textId="77777777" w:rsidR="00C425B7" w:rsidRPr="00C82B14" w:rsidRDefault="00C425B7" w:rsidP="00D647A1">
      <w:pPr>
        <w:tabs>
          <w:tab w:val="left" w:pos="567"/>
        </w:tabs>
        <w:rPr>
          <w:bCs/>
        </w:rPr>
      </w:pPr>
      <w:r w:rsidRPr="00C82B14">
        <w:rPr>
          <w:bCs/>
        </w:rPr>
        <w:t xml:space="preserve">Sjúklingar sem tapa meiriháttar sameindasvörun verða að hefja aftur meðferð innan 4 vikna frá því vitað er að sjúkdómshlé var ekki lengur til staðar. Hefja skal meðferð með </w:t>
      </w:r>
      <w:r w:rsidR="005D51F1" w:rsidRPr="00C82B14">
        <w:rPr>
          <w:color w:val="000000"/>
          <w:szCs w:val="22"/>
        </w:rPr>
        <w:t xml:space="preserve">nilotinibi </w:t>
      </w:r>
      <w:r w:rsidRPr="00C82B14">
        <w:rPr>
          <w:bCs/>
        </w:rPr>
        <w:t>aftur með 300 mg tvisvar sinnum á sólarhring eða með minnkuðum 400 mg skammti einu sinni á sólarhring ef skammtarnir höfðu verið minnkaðir hjá sjúklingnum áður en meðferðin var stöðvuð. Hafa skal mánaðarlegt eftirlit með magni BCR</w:t>
      </w:r>
      <w:r w:rsidRPr="00C82B14">
        <w:rPr>
          <w:bCs/>
        </w:rPr>
        <w:noBreakHyphen/>
        <w:t xml:space="preserve">ABL umritunar hjá sjúklingum sem hefja aftur meðferð með </w:t>
      </w:r>
      <w:r w:rsidR="005D51F1" w:rsidRPr="00C82B14">
        <w:rPr>
          <w:color w:val="000000"/>
          <w:szCs w:val="22"/>
        </w:rPr>
        <w:t xml:space="preserve">nilotinibi </w:t>
      </w:r>
      <w:r w:rsidRPr="00C82B14">
        <w:rPr>
          <w:bCs/>
        </w:rPr>
        <w:t>þar til meiriháttar sameindasvörun (MMR) hefur náðst að nýju og á 12 vikna fresti eftir það (sjá kafla 4.4).</w:t>
      </w:r>
    </w:p>
    <w:p w14:paraId="670BF70F" w14:textId="77777777" w:rsidR="00C425B7" w:rsidRPr="00C82B14" w:rsidRDefault="00C425B7" w:rsidP="00D647A1">
      <w:pPr>
        <w:tabs>
          <w:tab w:val="left" w:pos="567"/>
        </w:tabs>
        <w:rPr>
          <w:bCs/>
        </w:rPr>
      </w:pPr>
    </w:p>
    <w:p w14:paraId="5111DA82" w14:textId="77777777" w:rsidR="00C425B7" w:rsidRDefault="002067B5" w:rsidP="00D647A1">
      <w:pPr>
        <w:keepNext/>
        <w:tabs>
          <w:tab w:val="left" w:pos="567"/>
        </w:tabs>
        <w:rPr>
          <w:bCs/>
          <w:i/>
          <w:u w:val="single"/>
        </w:rPr>
      </w:pPr>
      <w:r w:rsidRPr="00C82B14">
        <w:rPr>
          <w:bCs/>
          <w:i/>
          <w:u w:val="single"/>
        </w:rPr>
        <w:t>Fullorðnir s</w:t>
      </w:r>
      <w:r w:rsidR="00C425B7" w:rsidRPr="00C82B14">
        <w:rPr>
          <w:bCs/>
          <w:i/>
          <w:u w:val="single"/>
        </w:rPr>
        <w:t xml:space="preserve">júklingar með Fíladelfíulitnings jákvætt CML í stöðugum fasa sem hafa náð viðvarandi djúpstæðri sameindasvörun (deep molecular response) (MR4.5) á </w:t>
      </w:r>
      <w:r w:rsidR="005D51F1" w:rsidRPr="00C82B14">
        <w:rPr>
          <w:bCs/>
          <w:i/>
          <w:u w:val="single"/>
        </w:rPr>
        <w:t xml:space="preserve">nilotinibi </w:t>
      </w:r>
      <w:r w:rsidR="00C425B7" w:rsidRPr="00C82B14">
        <w:rPr>
          <w:bCs/>
          <w:i/>
          <w:u w:val="single"/>
        </w:rPr>
        <w:t>eftir fyrri meðferð með imatinibi</w:t>
      </w:r>
    </w:p>
    <w:p w14:paraId="45BF8DDA" w14:textId="77777777" w:rsidR="00186E6A" w:rsidRPr="00C82B14" w:rsidRDefault="00186E6A" w:rsidP="00D647A1">
      <w:pPr>
        <w:keepNext/>
        <w:tabs>
          <w:tab w:val="left" w:pos="567"/>
        </w:tabs>
        <w:rPr>
          <w:bCs/>
          <w:i/>
          <w:u w:val="single"/>
        </w:rPr>
      </w:pPr>
    </w:p>
    <w:p w14:paraId="34F881D2" w14:textId="55FED1CC" w:rsidR="00C425B7" w:rsidRPr="00C82B14" w:rsidRDefault="00C425B7" w:rsidP="00D647A1">
      <w:pPr>
        <w:tabs>
          <w:tab w:val="left" w:pos="567"/>
        </w:tabs>
        <w:rPr>
          <w:bCs/>
        </w:rPr>
      </w:pPr>
      <w:r w:rsidRPr="00C82B14">
        <w:rPr>
          <w:bCs/>
        </w:rPr>
        <w:t xml:space="preserve">Íhuga má að hætta meðferð hjá til þess hæfum </w:t>
      </w:r>
      <w:r w:rsidR="002067B5" w:rsidRPr="00C82B14">
        <w:rPr>
          <w:bCs/>
        </w:rPr>
        <w:t xml:space="preserve">fullorðnum </w:t>
      </w:r>
      <w:r w:rsidRPr="00C82B14">
        <w:rPr>
          <w:bCs/>
        </w:rPr>
        <w:t xml:space="preserve">sjúklingum með Fíladelfíulitnings jákvætt (Ph+) CML í stöðugum fasa sem hafa fengið meðferð með </w:t>
      </w:r>
      <w:r w:rsidR="005D51F1" w:rsidRPr="00C82B14">
        <w:rPr>
          <w:color w:val="000000"/>
          <w:szCs w:val="22"/>
        </w:rPr>
        <w:t xml:space="preserve">nilotinibi </w:t>
      </w:r>
      <w:r w:rsidRPr="00C82B14">
        <w:rPr>
          <w:bCs/>
        </w:rPr>
        <w:t xml:space="preserve">í að lágmarki 3 ár ef djúpstæð sameindasvörun hefur verið viðvarandi að lágmarki eitt ár fram að því að meðferðinni er hætt. Læknir með reynslu af meðferð sjúklinga með CML á að hafa frumkvæði að því að stöðva meðferð með </w:t>
      </w:r>
      <w:r w:rsidR="005D51F1" w:rsidRPr="00C82B14">
        <w:rPr>
          <w:color w:val="000000"/>
          <w:szCs w:val="22"/>
        </w:rPr>
        <w:t xml:space="preserve">nilotinibi </w:t>
      </w:r>
      <w:r w:rsidRPr="00C82B14">
        <w:rPr>
          <w:bCs/>
        </w:rPr>
        <w:t>(sjá kafla 4.4 og 5.1).</w:t>
      </w:r>
    </w:p>
    <w:p w14:paraId="3C9931E7" w14:textId="77777777" w:rsidR="00C425B7" w:rsidRPr="00C82B14" w:rsidRDefault="00C425B7" w:rsidP="00D647A1">
      <w:pPr>
        <w:tabs>
          <w:tab w:val="left" w:pos="567"/>
        </w:tabs>
        <w:rPr>
          <w:bCs/>
        </w:rPr>
      </w:pPr>
    </w:p>
    <w:p w14:paraId="5C1C31E0" w14:textId="41FCF9CD" w:rsidR="00C425B7" w:rsidRPr="00C82B14" w:rsidRDefault="00C425B7" w:rsidP="00D647A1">
      <w:pPr>
        <w:tabs>
          <w:tab w:val="left" w:pos="567"/>
        </w:tabs>
        <w:rPr>
          <w:bCs/>
        </w:rPr>
      </w:pPr>
      <w:r w:rsidRPr="00C82B14">
        <w:rPr>
          <w:bCs/>
        </w:rPr>
        <w:t xml:space="preserve">Sjúklingar sem eru hæfir til þess að hætta á meðferð með </w:t>
      </w:r>
      <w:r w:rsidR="005D51F1" w:rsidRPr="00C82B14">
        <w:rPr>
          <w:color w:val="000000"/>
          <w:szCs w:val="22"/>
        </w:rPr>
        <w:t xml:space="preserve">nilotinibi </w:t>
      </w:r>
      <w:r w:rsidRPr="00C82B14">
        <w:rPr>
          <w:bCs/>
        </w:rPr>
        <w:t>verða að hafa verið undir eftirliti varðandi magn BCR</w:t>
      </w:r>
      <w:r w:rsidRPr="00C82B14">
        <w:rPr>
          <w:bCs/>
        </w:rPr>
        <w:noBreakHyphen/>
        <w:t>ABL umritunar og blóðhag ásamt deilitalningu mánaðarlega í eitt ár, síðan á 6 vikna fresti annað árið og á 12 vikna fresti eftir það. Eftirlit með magni BCR</w:t>
      </w:r>
      <w:r w:rsidRPr="00C82B14">
        <w:rPr>
          <w:bCs/>
        </w:rPr>
        <w:noBreakHyphen/>
        <w:t xml:space="preserve">ABL umritunar verður </w:t>
      </w:r>
      <w:r w:rsidRPr="00C82B14">
        <w:rPr>
          <w:bCs/>
        </w:rPr>
        <w:lastRenderedPageBreak/>
        <w:t xml:space="preserve">að gera með </w:t>
      </w:r>
      <w:r w:rsidRPr="00C82B14">
        <w:rPr>
          <w:color w:val="000000"/>
        </w:rPr>
        <w:t>megindlegum greiningarprófum sem gilduð eru til að mæla magn sameindasvörunar samkvæmt IS kvarða (International Scale) með næmni upp á að minnsta kosti MR4.5 (BCR</w:t>
      </w:r>
      <w:r w:rsidRPr="00C82B14">
        <w:rPr>
          <w:color w:val="000000"/>
        </w:rPr>
        <w:noBreakHyphen/>
        <w:t>ABL/ABL</w:t>
      </w:r>
      <w:r w:rsidR="006664A1">
        <w:rPr>
          <w:color w:val="000000"/>
        </w:rPr>
        <w:t> </w:t>
      </w:r>
      <w:r w:rsidRPr="00C82B14">
        <w:rPr>
          <w:color w:val="000000"/>
        </w:rPr>
        <w:t>≤0,0032% IS).</w:t>
      </w:r>
    </w:p>
    <w:p w14:paraId="40B238BD" w14:textId="77777777" w:rsidR="00C425B7" w:rsidRPr="00C82B14" w:rsidRDefault="00C425B7" w:rsidP="00D647A1">
      <w:pPr>
        <w:tabs>
          <w:tab w:val="left" w:pos="567"/>
        </w:tabs>
        <w:ind w:left="567" w:hanging="567"/>
      </w:pPr>
    </w:p>
    <w:p w14:paraId="103786C0" w14:textId="5FC7E5D2" w:rsidR="00C425B7" w:rsidRPr="00C82B14" w:rsidRDefault="00C425B7" w:rsidP="00D647A1">
      <w:pPr>
        <w:tabs>
          <w:tab w:val="left" w:pos="0"/>
        </w:tabs>
      </w:pPr>
      <w:r w:rsidRPr="00C82B14">
        <w:t>Sjúklingar með staðfest tap á MR4 (MR4</w:t>
      </w:r>
      <w:r w:rsidR="006664A1">
        <w:t> </w:t>
      </w:r>
      <w:r w:rsidRPr="00C82B14">
        <w:t>=</w:t>
      </w:r>
      <w:r w:rsidR="006664A1">
        <w:t> </w:t>
      </w:r>
      <w:r w:rsidRPr="00C82B14">
        <w:t>BCR</w:t>
      </w:r>
      <w:r w:rsidRPr="00C82B14">
        <w:noBreakHyphen/>
        <w:t>ABL/ABL</w:t>
      </w:r>
      <w:r w:rsidR="006664A1" w:rsidRPr="009C2174">
        <w:t> </w:t>
      </w:r>
      <w:r w:rsidRPr="00C82B14">
        <w:t xml:space="preserve">≤0,01% IS) meðan á </w:t>
      </w:r>
      <w:r w:rsidRPr="00C82B14">
        <w:rPr>
          <w:bCs/>
        </w:rPr>
        <w:t>meðferðarfría tímabilinu stendur (tvær mælingar í röð með að minnsta kosti 4 vikna millibili sem sýna tap á MR4) eða tap á meiriháttar sameindasvörun (MMR</w:t>
      </w:r>
      <w:r w:rsidR="00417B21">
        <w:rPr>
          <w:bCs/>
        </w:rPr>
        <w:t> </w:t>
      </w:r>
      <w:r w:rsidRPr="00C82B14">
        <w:t>=</w:t>
      </w:r>
      <w:r w:rsidR="00417B21">
        <w:t> </w:t>
      </w:r>
      <w:r w:rsidRPr="00C82B14">
        <w:t>BCR</w:t>
      </w:r>
      <w:r w:rsidRPr="00C82B14">
        <w:noBreakHyphen/>
        <w:t>ABL/ABL</w:t>
      </w:r>
      <w:r w:rsidR="006664A1">
        <w:t> </w:t>
      </w:r>
      <w:r w:rsidRPr="00C82B14">
        <w:t>≤0,1% IS</w:t>
      </w:r>
      <w:r w:rsidRPr="00C82B14">
        <w:rPr>
          <w:bCs/>
        </w:rPr>
        <w:t xml:space="preserve">) verða að hefja aftur meðferð innan 4 vikna frá því vitað er að sjúkdómshlé var ekki lengur til staðar. Hefja skal meðferð með </w:t>
      </w:r>
      <w:r w:rsidR="005D51F1" w:rsidRPr="00C82B14">
        <w:rPr>
          <w:color w:val="000000"/>
          <w:szCs w:val="22"/>
        </w:rPr>
        <w:t xml:space="preserve">nilotinibi </w:t>
      </w:r>
      <w:r w:rsidRPr="00C82B14">
        <w:rPr>
          <w:bCs/>
        </w:rPr>
        <w:t>aftur með 300 mg eða 400 mg tvisvar sinnum á sólarhring. Hafa skal mánaðarlegt eftirlit með magni BCR</w:t>
      </w:r>
      <w:r w:rsidRPr="00C82B14">
        <w:rPr>
          <w:bCs/>
        </w:rPr>
        <w:noBreakHyphen/>
        <w:t xml:space="preserve">ABL umritunar hjá sjúklingum sem hefja aftur meðferð með </w:t>
      </w:r>
      <w:r w:rsidR="005D51F1" w:rsidRPr="00C82B14">
        <w:rPr>
          <w:color w:val="000000"/>
          <w:szCs w:val="22"/>
        </w:rPr>
        <w:t xml:space="preserve">nilotinibi </w:t>
      </w:r>
      <w:r w:rsidRPr="00C82B14">
        <w:rPr>
          <w:bCs/>
        </w:rPr>
        <w:t>þar til meiriháttar sameindasvörun (MMR) eða magn MR4 hefur náðst að nýju og á 12 vikna fresti eftir það (sjá kafla 4.4).</w:t>
      </w:r>
    </w:p>
    <w:p w14:paraId="3D39304B" w14:textId="77777777" w:rsidR="00C425B7" w:rsidRPr="00C82B14" w:rsidRDefault="00C425B7" w:rsidP="00D647A1">
      <w:pPr>
        <w:tabs>
          <w:tab w:val="left" w:pos="567"/>
        </w:tabs>
        <w:rPr>
          <w:bCs/>
        </w:rPr>
      </w:pPr>
    </w:p>
    <w:p w14:paraId="55FE7E18" w14:textId="77777777" w:rsidR="00C425B7" w:rsidRDefault="00C425B7" w:rsidP="00D647A1">
      <w:pPr>
        <w:keepNext/>
        <w:tabs>
          <w:tab w:val="left" w:pos="567"/>
        </w:tabs>
        <w:rPr>
          <w:bCs/>
          <w:i/>
          <w:u w:val="single"/>
        </w:rPr>
      </w:pPr>
      <w:r w:rsidRPr="00C82B14">
        <w:rPr>
          <w:bCs/>
          <w:i/>
          <w:u w:val="single"/>
        </w:rPr>
        <w:t>Aðlögun skammta og skammtabreytingar</w:t>
      </w:r>
    </w:p>
    <w:p w14:paraId="6877A09B" w14:textId="77777777" w:rsidR="0090606B" w:rsidRPr="00C82B14" w:rsidRDefault="0090606B" w:rsidP="00D647A1">
      <w:pPr>
        <w:keepNext/>
        <w:tabs>
          <w:tab w:val="left" w:pos="567"/>
        </w:tabs>
        <w:rPr>
          <w:bCs/>
          <w:i/>
          <w:u w:val="single"/>
        </w:rPr>
      </w:pPr>
    </w:p>
    <w:p w14:paraId="1F38382F" w14:textId="5BC0B2FC" w:rsidR="00C425B7" w:rsidRPr="00C82B14" w:rsidRDefault="00C425B7" w:rsidP="00D647A1">
      <w:pPr>
        <w:tabs>
          <w:tab w:val="left" w:pos="567"/>
        </w:tabs>
        <w:rPr>
          <w:bCs/>
        </w:rPr>
      </w:pPr>
      <w:r w:rsidRPr="00C82B14">
        <w:rPr>
          <w:bCs/>
        </w:rPr>
        <w:t xml:space="preserve">Vera má að gera þurfi tímabundið hlé á meðferð með </w:t>
      </w:r>
      <w:r w:rsidR="00364A8B">
        <w:rPr>
          <w:bCs/>
        </w:rPr>
        <w:t>nilotinibi</w:t>
      </w:r>
      <w:r w:rsidR="00364A8B" w:rsidRPr="00C82B14">
        <w:rPr>
          <w:bCs/>
        </w:rPr>
        <w:t xml:space="preserve"> </w:t>
      </w:r>
      <w:r w:rsidRPr="00C82B14">
        <w:rPr>
          <w:bCs/>
        </w:rPr>
        <w:t>og/eða minnka skammta vegna eituráhrifa á blóðmynd (daufkyrningafæð, blóðflagnafæð), sem ekki eru vegna undirliggjandi hvítblæðis (sjá töflu</w:t>
      </w:r>
      <w:r w:rsidR="007B03BB" w:rsidRPr="00C82B14">
        <w:rPr>
          <w:bCs/>
        </w:rPr>
        <w:t> 2</w:t>
      </w:r>
      <w:r w:rsidRPr="00C82B14">
        <w:rPr>
          <w:bCs/>
        </w:rPr>
        <w:t>).</w:t>
      </w:r>
    </w:p>
    <w:p w14:paraId="4AD03844" w14:textId="77777777" w:rsidR="00C425B7" w:rsidRPr="00C82B14" w:rsidRDefault="00C425B7" w:rsidP="00D647A1">
      <w:pPr>
        <w:tabs>
          <w:tab w:val="left" w:pos="567"/>
        </w:tabs>
        <w:rPr>
          <w:bCs/>
        </w:rPr>
      </w:pPr>
    </w:p>
    <w:p w14:paraId="310B76B3" w14:textId="77777777" w:rsidR="00C425B7" w:rsidRPr="00C82B14" w:rsidRDefault="00C425B7" w:rsidP="00D647A1">
      <w:pPr>
        <w:keepNext/>
        <w:tabs>
          <w:tab w:val="left" w:pos="1134"/>
        </w:tabs>
        <w:rPr>
          <w:b/>
          <w:bCs/>
          <w:color w:val="000000"/>
        </w:rPr>
      </w:pPr>
      <w:r w:rsidRPr="00C82B14">
        <w:rPr>
          <w:b/>
          <w:bCs/>
          <w:color w:val="000000"/>
        </w:rPr>
        <w:t>Tafla</w:t>
      </w:r>
      <w:r w:rsidR="007B03BB" w:rsidRPr="00C82B14">
        <w:rPr>
          <w:b/>
          <w:bCs/>
          <w:color w:val="000000"/>
        </w:rPr>
        <w:t> 2</w:t>
      </w:r>
      <w:r w:rsidRPr="00C82B14">
        <w:rPr>
          <w:b/>
          <w:bCs/>
          <w:color w:val="000000"/>
        </w:rPr>
        <w:tab/>
        <w:t>Skammtaaðlögun vegna daufkyrningafæðar og blóðflagnafæðar</w:t>
      </w:r>
    </w:p>
    <w:p w14:paraId="1FD57D62" w14:textId="77777777" w:rsidR="00C425B7" w:rsidRPr="00C82B14" w:rsidRDefault="00C425B7" w:rsidP="00D647A1">
      <w:pPr>
        <w:keepNext/>
        <w:tabs>
          <w:tab w:val="left" w:pos="567"/>
        </w:tabs>
        <w:rPr>
          <w:bCs/>
          <w:color w:val="000000"/>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260"/>
        <w:gridCol w:w="4580"/>
      </w:tblGrid>
      <w:tr w:rsidR="00C425B7" w:rsidRPr="00C82B14" w14:paraId="4B40DC46" w14:textId="77777777" w:rsidTr="000507A5">
        <w:tc>
          <w:tcPr>
            <w:tcW w:w="2093" w:type="dxa"/>
          </w:tcPr>
          <w:p w14:paraId="5C37CF99" w14:textId="77777777" w:rsidR="00C425B7" w:rsidRPr="00C82B14" w:rsidRDefault="00797AB4" w:rsidP="00D647A1">
            <w:pPr>
              <w:keepNext/>
              <w:tabs>
                <w:tab w:val="left" w:pos="567"/>
              </w:tabs>
              <w:rPr>
                <w:color w:val="000000"/>
              </w:rPr>
            </w:pPr>
            <w:r w:rsidRPr="00C82B14">
              <w:rPr>
                <w:color w:val="000000"/>
              </w:rPr>
              <w:t>Fullorðnir</w:t>
            </w:r>
            <w:r w:rsidR="007B03BB" w:rsidRPr="00C82B14">
              <w:rPr>
                <w:color w:val="000000"/>
              </w:rPr>
              <w:t xml:space="preserve"> með n</w:t>
            </w:r>
            <w:r w:rsidR="00C425B7" w:rsidRPr="00C82B14">
              <w:rPr>
                <w:color w:val="000000"/>
              </w:rPr>
              <w:t>ýgreint CML í stöðugum fasa við 300 mg tvisvar sinnum á sólarhring og CML í stöðugum fasa við 400 mg tvisvar sinnum á sólarhring þegar um er að ræða ónæmi eða óþol fyrir imatinibi</w:t>
            </w:r>
          </w:p>
        </w:tc>
        <w:tc>
          <w:tcPr>
            <w:tcW w:w="3260" w:type="dxa"/>
          </w:tcPr>
          <w:p w14:paraId="642406DB" w14:textId="332A25D7" w:rsidR="00C425B7" w:rsidRPr="00C82B14" w:rsidRDefault="00C425B7" w:rsidP="00D647A1">
            <w:pPr>
              <w:keepNext/>
              <w:tabs>
                <w:tab w:val="left" w:pos="567"/>
              </w:tabs>
              <w:rPr>
                <w:color w:val="000000"/>
              </w:rPr>
            </w:pPr>
            <w:r w:rsidRPr="00C82B14">
              <w:rPr>
                <w:color w:val="000000"/>
              </w:rPr>
              <w:t>ANC*</w:t>
            </w:r>
            <w:r w:rsidR="00417B21">
              <w:rPr>
                <w:color w:val="000000"/>
              </w:rPr>
              <w:t> </w:t>
            </w:r>
            <w:r w:rsidRPr="00C82B14">
              <w:rPr>
                <w:color w:val="000000"/>
              </w:rPr>
              <w:t>&lt;1,0 </w:t>
            </w:r>
            <w:r w:rsidR="009C5647" w:rsidRPr="00DD6B44">
              <w:t>×</w:t>
            </w:r>
            <w:r w:rsidRPr="00C82B14">
              <w:rPr>
                <w:color w:val="000000"/>
              </w:rPr>
              <w:t> 10</w:t>
            </w:r>
            <w:r w:rsidRPr="00C82B14">
              <w:rPr>
                <w:color w:val="000000"/>
                <w:vertAlign w:val="superscript"/>
              </w:rPr>
              <w:t>9</w:t>
            </w:r>
            <w:r w:rsidRPr="00C82B14">
              <w:rPr>
                <w:color w:val="000000"/>
              </w:rPr>
              <w:t>/l og/eða blóðflagnafjöldi</w:t>
            </w:r>
            <w:r w:rsidR="00417B21">
              <w:rPr>
                <w:color w:val="000000"/>
              </w:rPr>
              <w:t> </w:t>
            </w:r>
            <w:r w:rsidRPr="00C82B14">
              <w:rPr>
                <w:color w:val="000000"/>
              </w:rPr>
              <w:t>&lt;50 </w:t>
            </w:r>
            <w:r w:rsidR="003207BA" w:rsidRPr="00DD6B44">
              <w:t>×</w:t>
            </w:r>
            <w:r w:rsidRPr="00C82B14">
              <w:rPr>
                <w:color w:val="000000"/>
              </w:rPr>
              <w:t> 10</w:t>
            </w:r>
            <w:r w:rsidRPr="00C82B14">
              <w:rPr>
                <w:color w:val="000000"/>
                <w:vertAlign w:val="superscript"/>
              </w:rPr>
              <w:t>9</w:t>
            </w:r>
            <w:r w:rsidRPr="00C82B14">
              <w:rPr>
                <w:color w:val="000000"/>
              </w:rPr>
              <w:t>/l</w:t>
            </w:r>
          </w:p>
        </w:tc>
        <w:tc>
          <w:tcPr>
            <w:tcW w:w="0" w:type="auto"/>
          </w:tcPr>
          <w:p w14:paraId="5527FD70" w14:textId="77777777" w:rsidR="00C425B7" w:rsidRPr="00C82B14" w:rsidRDefault="00C425B7" w:rsidP="00D647A1">
            <w:pPr>
              <w:keepNext/>
              <w:ind w:left="425" w:hanging="425"/>
              <w:rPr>
                <w:color w:val="000000"/>
              </w:rPr>
            </w:pPr>
            <w:r w:rsidRPr="00C82B14">
              <w:rPr>
                <w:color w:val="000000"/>
              </w:rPr>
              <w:t>1.</w:t>
            </w:r>
            <w:r w:rsidRPr="00C82B14">
              <w:rPr>
                <w:color w:val="000000"/>
              </w:rPr>
              <w:tab/>
              <w:t xml:space="preserve">Meðferð með </w:t>
            </w:r>
            <w:r w:rsidR="005D51F1" w:rsidRPr="00C82B14">
              <w:rPr>
                <w:color w:val="000000"/>
                <w:szCs w:val="22"/>
              </w:rPr>
              <w:t xml:space="preserve">nilotinibi </w:t>
            </w:r>
            <w:r w:rsidRPr="00C82B14">
              <w:rPr>
                <w:color w:val="000000"/>
              </w:rPr>
              <w:t>á að stöðva og fylgjast með blóðgildum.</w:t>
            </w:r>
          </w:p>
          <w:p w14:paraId="7A329184" w14:textId="0DBB03E5" w:rsidR="00C425B7" w:rsidRPr="00C82B14" w:rsidRDefault="00C425B7" w:rsidP="00D647A1">
            <w:pPr>
              <w:keepNext/>
              <w:ind w:left="425" w:hanging="425"/>
              <w:rPr>
                <w:color w:val="000000"/>
              </w:rPr>
            </w:pPr>
            <w:r w:rsidRPr="00C82B14">
              <w:rPr>
                <w:color w:val="000000"/>
              </w:rPr>
              <w:t>2.</w:t>
            </w:r>
            <w:r w:rsidRPr="00C82B14">
              <w:rPr>
                <w:color w:val="000000"/>
              </w:rPr>
              <w:tab/>
              <w:t>Hefja skal meðferð að nýju innan 2 vikna með fyrri skammti ef ANC</w:t>
            </w:r>
            <w:r w:rsidR="00417B21">
              <w:rPr>
                <w:color w:val="000000"/>
              </w:rPr>
              <w:t> </w:t>
            </w:r>
            <w:r w:rsidRPr="00C82B14">
              <w:rPr>
                <w:color w:val="000000"/>
              </w:rPr>
              <w:t>&gt;1,0 </w:t>
            </w:r>
            <w:r w:rsidR="00BB7C2B" w:rsidRPr="00DD6B44">
              <w:t>×</w:t>
            </w:r>
            <w:r w:rsidRPr="00C82B14">
              <w:rPr>
                <w:color w:val="000000"/>
              </w:rPr>
              <w:t> 10</w:t>
            </w:r>
            <w:r w:rsidRPr="00C82B14">
              <w:rPr>
                <w:color w:val="000000"/>
                <w:vertAlign w:val="superscript"/>
              </w:rPr>
              <w:t>9</w:t>
            </w:r>
            <w:r w:rsidRPr="00C82B14">
              <w:rPr>
                <w:color w:val="000000"/>
              </w:rPr>
              <w:t>/l og/eða blóðflögur</w:t>
            </w:r>
            <w:r w:rsidR="00417B21">
              <w:rPr>
                <w:color w:val="000000"/>
              </w:rPr>
              <w:t> </w:t>
            </w:r>
            <w:r w:rsidRPr="00C82B14">
              <w:rPr>
                <w:color w:val="000000"/>
              </w:rPr>
              <w:t>&gt;50 </w:t>
            </w:r>
            <w:r w:rsidR="00BB7C2B" w:rsidRPr="00DD6B44">
              <w:t>×</w:t>
            </w:r>
            <w:r w:rsidRPr="00C82B14">
              <w:rPr>
                <w:color w:val="000000"/>
              </w:rPr>
              <w:t> 10</w:t>
            </w:r>
            <w:r w:rsidRPr="00C82B14">
              <w:rPr>
                <w:color w:val="000000"/>
                <w:vertAlign w:val="superscript"/>
              </w:rPr>
              <w:t>9</w:t>
            </w:r>
            <w:r w:rsidRPr="00C82B14">
              <w:rPr>
                <w:color w:val="000000"/>
              </w:rPr>
              <w:t>/l.</w:t>
            </w:r>
          </w:p>
          <w:p w14:paraId="0105815F" w14:textId="77777777" w:rsidR="00C425B7" w:rsidRPr="00C82B14" w:rsidRDefault="00C425B7" w:rsidP="00D647A1">
            <w:pPr>
              <w:keepNext/>
              <w:ind w:left="425" w:hanging="425"/>
              <w:rPr>
                <w:color w:val="000000"/>
              </w:rPr>
            </w:pPr>
            <w:r w:rsidRPr="00C82B14">
              <w:rPr>
                <w:color w:val="000000"/>
              </w:rPr>
              <w:t>3.</w:t>
            </w:r>
            <w:r w:rsidRPr="00C82B14">
              <w:rPr>
                <w:color w:val="000000"/>
              </w:rPr>
              <w:tab/>
              <w:t>Ef gildin eru enn lág, getur þurft að minnka skammtinn í 400 mg einu sinni á sólarhring.</w:t>
            </w:r>
          </w:p>
        </w:tc>
      </w:tr>
      <w:tr w:rsidR="00C425B7" w:rsidRPr="00C82B14" w14:paraId="51CF73EB" w14:textId="77777777" w:rsidTr="000507A5">
        <w:tc>
          <w:tcPr>
            <w:tcW w:w="2093" w:type="dxa"/>
          </w:tcPr>
          <w:p w14:paraId="124F3D34" w14:textId="77777777" w:rsidR="00C425B7" w:rsidRPr="00C82B14" w:rsidRDefault="00797AB4" w:rsidP="00D647A1">
            <w:pPr>
              <w:keepNext/>
              <w:tabs>
                <w:tab w:val="left" w:pos="567"/>
              </w:tabs>
              <w:rPr>
                <w:color w:val="000000"/>
              </w:rPr>
            </w:pPr>
            <w:r w:rsidRPr="00C82B14">
              <w:rPr>
                <w:color w:val="000000"/>
              </w:rPr>
              <w:t>Fullorðnir</w:t>
            </w:r>
            <w:r w:rsidR="007B03BB" w:rsidRPr="00C82B14">
              <w:rPr>
                <w:color w:val="000000"/>
              </w:rPr>
              <w:t xml:space="preserve"> með </w:t>
            </w:r>
            <w:r w:rsidR="00C425B7" w:rsidRPr="00C82B14">
              <w:rPr>
                <w:color w:val="000000"/>
              </w:rPr>
              <w:t>CML í hröðunarfasa við 400 mg tvisvar sinnum á sólarhring þegar um er að ræða ónæmi eða óþol fyrir imatinibi</w:t>
            </w:r>
          </w:p>
        </w:tc>
        <w:tc>
          <w:tcPr>
            <w:tcW w:w="3260" w:type="dxa"/>
          </w:tcPr>
          <w:p w14:paraId="04EBB5AE" w14:textId="0B0A8A5E" w:rsidR="00C425B7" w:rsidRPr="00C82B14" w:rsidRDefault="00C425B7" w:rsidP="00D647A1">
            <w:pPr>
              <w:keepNext/>
              <w:tabs>
                <w:tab w:val="left" w:pos="567"/>
              </w:tabs>
              <w:rPr>
                <w:color w:val="000000"/>
              </w:rPr>
            </w:pPr>
            <w:r w:rsidRPr="00C82B14">
              <w:rPr>
                <w:color w:val="000000"/>
              </w:rPr>
              <w:t>ANC*</w:t>
            </w:r>
            <w:r w:rsidR="00E8321F">
              <w:rPr>
                <w:color w:val="000000"/>
              </w:rPr>
              <w:t> </w:t>
            </w:r>
            <w:r w:rsidRPr="00C82B14">
              <w:rPr>
                <w:color w:val="000000"/>
              </w:rPr>
              <w:t>&lt;0,5 </w:t>
            </w:r>
            <w:r w:rsidR="003207BA" w:rsidRPr="00DD6B44">
              <w:t>×</w:t>
            </w:r>
            <w:r w:rsidRPr="00C82B14">
              <w:rPr>
                <w:color w:val="000000"/>
              </w:rPr>
              <w:t> 10</w:t>
            </w:r>
            <w:r w:rsidRPr="00C82B14">
              <w:rPr>
                <w:color w:val="000000"/>
                <w:vertAlign w:val="superscript"/>
              </w:rPr>
              <w:t>9</w:t>
            </w:r>
            <w:r w:rsidRPr="00C82B14">
              <w:rPr>
                <w:color w:val="000000"/>
              </w:rPr>
              <w:t>/l og/eða blóðflagnafjöldi</w:t>
            </w:r>
            <w:r w:rsidR="00E8321F">
              <w:rPr>
                <w:color w:val="000000"/>
              </w:rPr>
              <w:t> </w:t>
            </w:r>
            <w:r w:rsidRPr="00C82B14">
              <w:rPr>
                <w:color w:val="000000"/>
              </w:rPr>
              <w:t>&lt;10 </w:t>
            </w:r>
            <w:r w:rsidR="003207BA" w:rsidRPr="00DD6B44">
              <w:t>×</w:t>
            </w:r>
            <w:r w:rsidRPr="00C82B14">
              <w:rPr>
                <w:color w:val="000000"/>
              </w:rPr>
              <w:t> 10</w:t>
            </w:r>
            <w:r w:rsidRPr="00C82B14">
              <w:rPr>
                <w:color w:val="000000"/>
                <w:vertAlign w:val="superscript"/>
              </w:rPr>
              <w:t>9</w:t>
            </w:r>
            <w:r w:rsidRPr="00C82B14">
              <w:rPr>
                <w:color w:val="000000"/>
              </w:rPr>
              <w:t>/l</w:t>
            </w:r>
          </w:p>
        </w:tc>
        <w:tc>
          <w:tcPr>
            <w:tcW w:w="0" w:type="auto"/>
          </w:tcPr>
          <w:p w14:paraId="61A59A1E" w14:textId="77777777" w:rsidR="00C425B7" w:rsidRPr="00C82B14" w:rsidRDefault="00C425B7" w:rsidP="00D647A1">
            <w:pPr>
              <w:keepNext/>
              <w:ind w:left="425" w:hanging="425"/>
              <w:rPr>
                <w:color w:val="000000"/>
              </w:rPr>
            </w:pPr>
            <w:r w:rsidRPr="00C82B14">
              <w:rPr>
                <w:color w:val="000000"/>
              </w:rPr>
              <w:t>1.</w:t>
            </w:r>
            <w:r w:rsidRPr="00C82B14">
              <w:rPr>
                <w:color w:val="000000"/>
              </w:rPr>
              <w:tab/>
              <w:t xml:space="preserve">Meðferð með </w:t>
            </w:r>
            <w:r w:rsidR="005D51F1" w:rsidRPr="00C82B14">
              <w:rPr>
                <w:color w:val="000000"/>
                <w:szCs w:val="22"/>
              </w:rPr>
              <w:t xml:space="preserve">nilotinibi </w:t>
            </w:r>
            <w:r w:rsidRPr="00C82B14">
              <w:rPr>
                <w:color w:val="000000"/>
              </w:rPr>
              <w:t>á að stöðva og fylgjast með blóðgildum.</w:t>
            </w:r>
          </w:p>
          <w:p w14:paraId="29165CCC" w14:textId="56822EEF" w:rsidR="00C425B7" w:rsidRPr="00C82B14" w:rsidRDefault="00C425B7" w:rsidP="00D647A1">
            <w:pPr>
              <w:keepNext/>
              <w:ind w:left="425" w:hanging="425"/>
              <w:rPr>
                <w:color w:val="000000"/>
              </w:rPr>
            </w:pPr>
            <w:r w:rsidRPr="00C82B14">
              <w:rPr>
                <w:color w:val="000000"/>
              </w:rPr>
              <w:t>2.</w:t>
            </w:r>
            <w:r w:rsidRPr="00C82B14">
              <w:rPr>
                <w:color w:val="000000"/>
              </w:rPr>
              <w:tab/>
              <w:t>Hefja skal meðferð að nýju innan 2 vikna með fyrri skammti ef ANC</w:t>
            </w:r>
            <w:r w:rsidR="00256BBD">
              <w:rPr>
                <w:color w:val="000000"/>
              </w:rPr>
              <w:t> </w:t>
            </w:r>
            <w:r w:rsidRPr="00C82B14">
              <w:rPr>
                <w:color w:val="000000"/>
              </w:rPr>
              <w:t>&gt;1,0 x 10</w:t>
            </w:r>
            <w:r w:rsidRPr="00C82B14">
              <w:rPr>
                <w:color w:val="000000"/>
                <w:vertAlign w:val="superscript"/>
              </w:rPr>
              <w:t>9</w:t>
            </w:r>
            <w:r w:rsidRPr="00C82B14">
              <w:rPr>
                <w:color w:val="000000"/>
              </w:rPr>
              <w:t>/l og/eða blóðflögur</w:t>
            </w:r>
            <w:r w:rsidR="00256BBD">
              <w:rPr>
                <w:color w:val="000000"/>
              </w:rPr>
              <w:t> </w:t>
            </w:r>
            <w:r w:rsidRPr="00C82B14">
              <w:rPr>
                <w:color w:val="000000"/>
              </w:rPr>
              <w:t>&gt;20 </w:t>
            </w:r>
            <w:r w:rsidR="00C767C1" w:rsidRPr="00DD6B44">
              <w:t>×</w:t>
            </w:r>
            <w:r w:rsidRPr="00C82B14">
              <w:rPr>
                <w:color w:val="000000"/>
              </w:rPr>
              <w:t> 10</w:t>
            </w:r>
            <w:r w:rsidRPr="00C82B14">
              <w:rPr>
                <w:color w:val="000000"/>
                <w:vertAlign w:val="superscript"/>
              </w:rPr>
              <w:t>9</w:t>
            </w:r>
            <w:r w:rsidRPr="00C82B14">
              <w:rPr>
                <w:color w:val="000000"/>
              </w:rPr>
              <w:t>/l.</w:t>
            </w:r>
          </w:p>
          <w:p w14:paraId="59F2C72A" w14:textId="77777777" w:rsidR="00C425B7" w:rsidRPr="00C82B14" w:rsidRDefault="00C425B7" w:rsidP="00D647A1">
            <w:pPr>
              <w:keepNext/>
              <w:ind w:left="425" w:hanging="425"/>
              <w:rPr>
                <w:color w:val="000000"/>
              </w:rPr>
            </w:pPr>
            <w:r w:rsidRPr="00C82B14">
              <w:rPr>
                <w:color w:val="000000"/>
              </w:rPr>
              <w:t>3.</w:t>
            </w:r>
            <w:r w:rsidRPr="00C82B14">
              <w:rPr>
                <w:color w:val="000000"/>
              </w:rPr>
              <w:tab/>
              <w:t>Ef gildin eru enn lág, getur þurft að minnka skammtinn í 400 mg einu sinni á sólarhring.</w:t>
            </w:r>
          </w:p>
        </w:tc>
      </w:tr>
      <w:tr w:rsidR="007B03BB" w:rsidRPr="00C82B14" w14:paraId="6493A520" w14:textId="77777777" w:rsidTr="000507A5">
        <w:tc>
          <w:tcPr>
            <w:tcW w:w="2093" w:type="dxa"/>
          </w:tcPr>
          <w:p w14:paraId="1E9EDA29" w14:textId="77777777" w:rsidR="007B03BB" w:rsidRPr="00C82B14" w:rsidRDefault="007B03BB" w:rsidP="00D647A1">
            <w:pPr>
              <w:keepNext/>
              <w:keepLines/>
              <w:widowControl w:val="0"/>
              <w:rPr>
                <w:color w:val="000000"/>
                <w:szCs w:val="22"/>
              </w:rPr>
            </w:pPr>
            <w:r w:rsidRPr="00C82B14">
              <w:rPr>
                <w:color w:val="000000"/>
                <w:szCs w:val="22"/>
              </w:rPr>
              <w:t>Börn með nýgreint CML í stöðugum fasa við</w:t>
            </w:r>
            <w:r w:rsidRPr="00C82B14">
              <w:t xml:space="preserve"> </w:t>
            </w:r>
            <w:r w:rsidRPr="00C82B14">
              <w:rPr>
                <w:color w:val="000000"/>
                <w:szCs w:val="22"/>
              </w:rPr>
              <w:t>230 mg/m</w:t>
            </w:r>
            <w:r w:rsidRPr="00C82B14">
              <w:rPr>
                <w:color w:val="000000"/>
                <w:szCs w:val="22"/>
                <w:vertAlign w:val="superscript"/>
              </w:rPr>
              <w:t>2</w:t>
            </w:r>
            <w:r w:rsidRPr="00C82B14">
              <w:rPr>
                <w:color w:val="000000"/>
                <w:szCs w:val="22"/>
              </w:rPr>
              <w:t xml:space="preserve"> tvisvar sinnum á sólarhring</w:t>
            </w:r>
          </w:p>
          <w:p w14:paraId="4F241DED" w14:textId="77777777" w:rsidR="007B03BB" w:rsidRPr="00C82B14" w:rsidRDefault="007B03BB" w:rsidP="00D647A1">
            <w:pPr>
              <w:keepNext/>
              <w:keepLines/>
              <w:widowControl w:val="0"/>
              <w:rPr>
                <w:color w:val="000000"/>
                <w:szCs w:val="22"/>
              </w:rPr>
            </w:pPr>
            <w:r w:rsidRPr="00C82B14">
              <w:rPr>
                <w:color w:val="000000"/>
                <w:szCs w:val="22"/>
              </w:rPr>
              <w:t>og</w:t>
            </w:r>
          </w:p>
          <w:p w14:paraId="379CEE6E" w14:textId="77777777" w:rsidR="007B03BB" w:rsidRPr="00C82B14" w:rsidRDefault="007B03BB" w:rsidP="00D647A1">
            <w:pPr>
              <w:keepNext/>
              <w:keepLines/>
              <w:widowControl w:val="0"/>
            </w:pPr>
            <w:r w:rsidRPr="00C82B14">
              <w:rPr>
                <w:color w:val="000000"/>
              </w:rPr>
              <w:t xml:space="preserve">CML í stöðugum fasa við </w:t>
            </w:r>
            <w:r w:rsidR="008A15B9" w:rsidRPr="00C82B14">
              <w:rPr>
                <w:color w:val="000000"/>
                <w:szCs w:val="22"/>
              </w:rPr>
              <w:t>230 mg/m</w:t>
            </w:r>
            <w:r w:rsidR="008A15B9" w:rsidRPr="00C82B14">
              <w:rPr>
                <w:color w:val="000000"/>
                <w:szCs w:val="22"/>
                <w:vertAlign w:val="superscript"/>
              </w:rPr>
              <w:t>2</w:t>
            </w:r>
            <w:r w:rsidR="008A15B9" w:rsidRPr="00C82B14">
              <w:rPr>
                <w:color w:val="000000"/>
                <w:szCs w:val="22"/>
              </w:rPr>
              <w:t xml:space="preserve"> </w:t>
            </w:r>
            <w:r w:rsidRPr="00C82B14">
              <w:rPr>
                <w:color w:val="000000"/>
              </w:rPr>
              <w:t>tvisvar sinnum á sólarhring þegar um er að ræða ónæmi eða óþol fyrir imatinibi</w:t>
            </w:r>
          </w:p>
        </w:tc>
        <w:tc>
          <w:tcPr>
            <w:tcW w:w="3260" w:type="dxa"/>
          </w:tcPr>
          <w:p w14:paraId="1A73C9EE" w14:textId="11AECF3D" w:rsidR="007B03BB" w:rsidRPr="00C82B14" w:rsidRDefault="007B03BB" w:rsidP="00D647A1">
            <w:pPr>
              <w:keepNext/>
              <w:tabs>
                <w:tab w:val="left" w:pos="567"/>
              </w:tabs>
              <w:rPr>
                <w:color w:val="000000"/>
              </w:rPr>
            </w:pPr>
            <w:r w:rsidRPr="00C82B14">
              <w:rPr>
                <w:color w:val="000000"/>
                <w:szCs w:val="22"/>
              </w:rPr>
              <w:t>ANC*</w:t>
            </w:r>
            <w:r w:rsidR="00E8321F">
              <w:rPr>
                <w:color w:val="000000"/>
                <w:szCs w:val="22"/>
              </w:rPr>
              <w:t> </w:t>
            </w:r>
            <w:r w:rsidRPr="00C82B14">
              <w:rPr>
                <w:color w:val="000000"/>
                <w:szCs w:val="22"/>
              </w:rPr>
              <w:t>&lt;1</w:t>
            </w:r>
            <w:r w:rsidR="00AE43CA" w:rsidRPr="00C82B14">
              <w:rPr>
                <w:color w:val="000000"/>
                <w:szCs w:val="22"/>
              </w:rPr>
              <w:t>,</w:t>
            </w:r>
            <w:r w:rsidRPr="00C82B14">
              <w:rPr>
                <w:color w:val="000000"/>
                <w:szCs w:val="22"/>
              </w:rPr>
              <w:t>0 </w:t>
            </w:r>
            <w:r w:rsidR="003207BA" w:rsidRPr="00DD6B44">
              <w:t>×</w:t>
            </w:r>
            <w:r w:rsidRPr="00C82B14">
              <w:rPr>
                <w:color w:val="000000"/>
                <w:szCs w:val="22"/>
              </w:rPr>
              <w:t> 10</w:t>
            </w:r>
            <w:r w:rsidRPr="00C82B14">
              <w:rPr>
                <w:color w:val="000000"/>
                <w:szCs w:val="22"/>
                <w:vertAlign w:val="superscript"/>
              </w:rPr>
              <w:t>9</w:t>
            </w:r>
            <w:r w:rsidRPr="00C82B14">
              <w:rPr>
                <w:color w:val="000000"/>
                <w:szCs w:val="22"/>
              </w:rPr>
              <w:t xml:space="preserve">/l </w:t>
            </w:r>
            <w:r w:rsidR="008A15B9" w:rsidRPr="00C82B14">
              <w:rPr>
                <w:color w:val="000000"/>
                <w:szCs w:val="22"/>
              </w:rPr>
              <w:t>og/eða blóðflagnafjöldi</w:t>
            </w:r>
            <w:r w:rsidR="00E8321F">
              <w:rPr>
                <w:color w:val="000000"/>
                <w:szCs w:val="22"/>
              </w:rPr>
              <w:t> </w:t>
            </w:r>
            <w:r w:rsidRPr="00C82B14">
              <w:rPr>
                <w:color w:val="000000"/>
                <w:szCs w:val="22"/>
              </w:rPr>
              <w:t>&lt;50 </w:t>
            </w:r>
            <w:r w:rsidR="003207BA" w:rsidRPr="00DD6B44">
              <w:t>×</w:t>
            </w:r>
            <w:r w:rsidRPr="00C82B14">
              <w:rPr>
                <w:color w:val="000000"/>
                <w:szCs w:val="22"/>
              </w:rPr>
              <w:t> 10</w:t>
            </w:r>
            <w:r w:rsidRPr="00C82B14">
              <w:rPr>
                <w:color w:val="000000"/>
                <w:szCs w:val="22"/>
                <w:vertAlign w:val="superscript"/>
              </w:rPr>
              <w:t>9</w:t>
            </w:r>
            <w:r w:rsidRPr="00C82B14">
              <w:rPr>
                <w:color w:val="000000"/>
                <w:szCs w:val="22"/>
              </w:rPr>
              <w:t>/l</w:t>
            </w:r>
          </w:p>
        </w:tc>
        <w:tc>
          <w:tcPr>
            <w:tcW w:w="0" w:type="auto"/>
          </w:tcPr>
          <w:p w14:paraId="67166C60" w14:textId="77777777" w:rsidR="008A15B9" w:rsidRPr="00C82B14" w:rsidRDefault="00A92E57" w:rsidP="00D647A1">
            <w:pPr>
              <w:keepNext/>
              <w:keepLines/>
              <w:widowControl w:val="0"/>
              <w:ind w:left="428" w:hanging="428"/>
              <w:rPr>
                <w:color w:val="000000"/>
                <w:szCs w:val="22"/>
              </w:rPr>
            </w:pPr>
            <w:r w:rsidRPr="00C82B14">
              <w:rPr>
                <w:color w:val="000000"/>
              </w:rPr>
              <w:t>1.</w:t>
            </w:r>
            <w:r w:rsidRPr="00C82B14">
              <w:rPr>
                <w:color w:val="000000"/>
              </w:rPr>
              <w:tab/>
            </w:r>
            <w:r w:rsidR="008A15B9" w:rsidRPr="00C82B14">
              <w:rPr>
                <w:color w:val="000000"/>
              </w:rPr>
              <w:t xml:space="preserve">Meðferð með </w:t>
            </w:r>
            <w:r w:rsidR="005D51F1" w:rsidRPr="00C82B14">
              <w:rPr>
                <w:color w:val="000000"/>
                <w:szCs w:val="22"/>
              </w:rPr>
              <w:t xml:space="preserve">nilotinibi </w:t>
            </w:r>
            <w:r w:rsidR="008A15B9" w:rsidRPr="00C82B14">
              <w:rPr>
                <w:color w:val="000000"/>
              </w:rPr>
              <w:t>á að stöðva og fylgjast með blóðgildum.</w:t>
            </w:r>
          </w:p>
          <w:p w14:paraId="62489290" w14:textId="15593B20" w:rsidR="007B03BB" w:rsidRPr="00C82B14" w:rsidRDefault="00A92E57" w:rsidP="00D647A1">
            <w:pPr>
              <w:keepNext/>
              <w:keepLines/>
              <w:widowControl w:val="0"/>
              <w:ind w:left="428" w:hanging="428"/>
              <w:rPr>
                <w:color w:val="000000"/>
                <w:szCs w:val="22"/>
              </w:rPr>
            </w:pPr>
            <w:r w:rsidRPr="00C82B14">
              <w:rPr>
                <w:color w:val="000000"/>
              </w:rPr>
              <w:t>2.</w:t>
            </w:r>
            <w:r w:rsidRPr="00C82B14">
              <w:rPr>
                <w:color w:val="000000"/>
              </w:rPr>
              <w:tab/>
            </w:r>
            <w:r w:rsidR="008A15B9" w:rsidRPr="00C82B14">
              <w:rPr>
                <w:color w:val="000000"/>
              </w:rPr>
              <w:t>Hefja skal meðferð að nýju innan 2 vikna með fyrri skammti ef ANC</w:t>
            </w:r>
            <w:r w:rsidR="00256BBD">
              <w:rPr>
                <w:color w:val="000000"/>
              </w:rPr>
              <w:t> </w:t>
            </w:r>
            <w:r w:rsidR="008A15B9" w:rsidRPr="00C82B14">
              <w:rPr>
                <w:color w:val="000000"/>
              </w:rPr>
              <w:t>&gt;1,5 </w:t>
            </w:r>
            <w:r w:rsidR="00C767C1" w:rsidRPr="00DD6B44">
              <w:t>×</w:t>
            </w:r>
            <w:r w:rsidR="008A15B9" w:rsidRPr="00C82B14">
              <w:rPr>
                <w:color w:val="000000"/>
              </w:rPr>
              <w:t> 10</w:t>
            </w:r>
            <w:r w:rsidR="008A15B9" w:rsidRPr="00C82B14">
              <w:rPr>
                <w:color w:val="000000"/>
                <w:vertAlign w:val="superscript"/>
              </w:rPr>
              <w:t>9</w:t>
            </w:r>
            <w:r w:rsidR="008A15B9" w:rsidRPr="00C82B14">
              <w:rPr>
                <w:color w:val="000000"/>
              </w:rPr>
              <w:t>/l og/eða blóðflögur</w:t>
            </w:r>
            <w:r w:rsidR="00256BBD">
              <w:rPr>
                <w:color w:val="000000"/>
              </w:rPr>
              <w:t> </w:t>
            </w:r>
            <w:r w:rsidR="008A15B9" w:rsidRPr="00C82B14">
              <w:rPr>
                <w:color w:val="000000"/>
              </w:rPr>
              <w:t>&gt;</w:t>
            </w:r>
            <w:r w:rsidR="00F93C59" w:rsidRPr="00C82B14">
              <w:rPr>
                <w:color w:val="000000"/>
              </w:rPr>
              <w:t>75</w:t>
            </w:r>
            <w:r w:rsidR="008A15B9" w:rsidRPr="00C82B14">
              <w:rPr>
                <w:color w:val="000000"/>
              </w:rPr>
              <w:t> </w:t>
            </w:r>
            <w:r w:rsidR="00C767C1" w:rsidRPr="00DD6B44">
              <w:t>×</w:t>
            </w:r>
            <w:r w:rsidR="008A15B9" w:rsidRPr="00C82B14">
              <w:rPr>
                <w:color w:val="000000"/>
              </w:rPr>
              <w:t> 10</w:t>
            </w:r>
            <w:r w:rsidR="008A15B9" w:rsidRPr="00C82B14">
              <w:rPr>
                <w:color w:val="000000"/>
                <w:vertAlign w:val="superscript"/>
              </w:rPr>
              <w:t>9</w:t>
            </w:r>
            <w:r w:rsidR="008A15B9" w:rsidRPr="00C82B14">
              <w:rPr>
                <w:color w:val="000000"/>
              </w:rPr>
              <w:t>/l.</w:t>
            </w:r>
          </w:p>
          <w:p w14:paraId="152B898A" w14:textId="77777777" w:rsidR="007B03BB" w:rsidRPr="00C82B14" w:rsidRDefault="00A92E57" w:rsidP="00D647A1">
            <w:pPr>
              <w:keepNext/>
              <w:keepLines/>
              <w:widowControl w:val="0"/>
              <w:ind w:left="428" w:hanging="428"/>
              <w:rPr>
                <w:color w:val="000000"/>
                <w:szCs w:val="22"/>
              </w:rPr>
            </w:pPr>
            <w:r w:rsidRPr="00C82B14">
              <w:rPr>
                <w:color w:val="000000"/>
                <w:szCs w:val="22"/>
              </w:rPr>
              <w:t>3.</w:t>
            </w:r>
            <w:r w:rsidRPr="00C82B14">
              <w:rPr>
                <w:color w:val="000000"/>
                <w:szCs w:val="22"/>
              </w:rPr>
              <w:tab/>
            </w:r>
            <w:r w:rsidR="008A15B9" w:rsidRPr="00C82B14">
              <w:rPr>
                <w:color w:val="000000"/>
                <w:szCs w:val="22"/>
              </w:rPr>
              <w:t>Ef gildin eru enn lág, getur þurft að minnka skammtinn í 230 mg/m</w:t>
            </w:r>
            <w:r w:rsidR="008A15B9" w:rsidRPr="00C82B14">
              <w:rPr>
                <w:color w:val="000000"/>
                <w:szCs w:val="22"/>
                <w:vertAlign w:val="superscript"/>
              </w:rPr>
              <w:t>2</w:t>
            </w:r>
            <w:r w:rsidR="008A15B9" w:rsidRPr="00C82B14">
              <w:rPr>
                <w:color w:val="000000"/>
                <w:szCs w:val="22"/>
              </w:rPr>
              <w:t xml:space="preserve"> einu sinni á sólarhring.</w:t>
            </w:r>
          </w:p>
          <w:p w14:paraId="424823D6" w14:textId="77777777" w:rsidR="007B03BB" w:rsidRPr="00C82B14" w:rsidRDefault="00A92E57" w:rsidP="00D647A1">
            <w:pPr>
              <w:keepNext/>
              <w:ind w:left="428" w:hanging="428"/>
              <w:rPr>
                <w:color w:val="000000"/>
              </w:rPr>
            </w:pPr>
            <w:r w:rsidRPr="00C82B14">
              <w:rPr>
                <w:color w:val="000000"/>
                <w:szCs w:val="22"/>
              </w:rPr>
              <w:t>4.</w:t>
            </w:r>
            <w:r w:rsidRPr="00C82B14">
              <w:rPr>
                <w:color w:val="000000"/>
                <w:szCs w:val="22"/>
              </w:rPr>
              <w:tab/>
            </w:r>
            <w:r w:rsidR="008A15B9" w:rsidRPr="00C82B14">
              <w:rPr>
                <w:color w:val="000000"/>
                <w:szCs w:val="22"/>
              </w:rPr>
              <w:t>Íhuga skal að hætta meðferð ef tilvik verður eftir skammtaminnkun.</w:t>
            </w:r>
          </w:p>
        </w:tc>
      </w:tr>
    </w:tbl>
    <w:p w14:paraId="0F32BB68" w14:textId="357C03BC" w:rsidR="00C425B7" w:rsidRPr="00C82B14" w:rsidRDefault="00C425B7" w:rsidP="00D647A1">
      <w:pPr>
        <w:tabs>
          <w:tab w:val="left" w:pos="0"/>
          <w:tab w:val="left" w:pos="540"/>
        </w:tabs>
        <w:rPr>
          <w:szCs w:val="22"/>
        </w:rPr>
      </w:pPr>
      <w:r w:rsidRPr="00C82B14">
        <w:rPr>
          <w:szCs w:val="22"/>
        </w:rPr>
        <w:t>*ANC</w:t>
      </w:r>
      <w:r w:rsidR="00B927B1">
        <w:rPr>
          <w:szCs w:val="22"/>
        </w:rPr>
        <w:t> </w:t>
      </w:r>
      <w:r w:rsidRPr="00C82B14">
        <w:rPr>
          <w:szCs w:val="22"/>
        </w:rPr>
        <w:t>=</w:t>
      </w:r>
      <w:r w:rsidR="00B927B1">
        <w:rPr>
          <w:szCs w:val="22"/>
        </w:rPr>
        <w:t> </w:t>
      </w:r>
      <w:r w:rsidRPr="00C82B14">
        <w:rPr>
          <w:szCs w:val="22"/>
        </w:rPr>
        <w:t>raunfjöldi daufkyrninga</w:t>
      </w:r>
    </w:p>
    <w:p w14:paraId="284C4525" w14:textId="77777777" w:rsidR="00C425B7" w:rsidRPr="00C82B14" w:rsidRDefault="00C425B7" w:rsidP="00D647A1">
      <w:pPr>
        <w:tabs>
          <w:tab w:val="left" w:pos="567"/>
        </w:tabs>
        <w:rPr>
          <w:color w:val="000000"/>
        </w:rPr>
      </w:pPr>
    </w:p>
    <w:p w14:paraId="11057768" w14:textId="77777777" w:rsidR="00C425B7" w:rsidRPr="00C82B14" w:rsidRDefault="00C425B7" w:rsidP="00D647A1">
      <w:pPr>
        <w:tabs>
          <w:tab w:val="left" w:pos="567"/>
        </w:tabs>
        <w:rPr>
          <w:color w:val="000000"/>
        </w:rPr>
      </w:pPr>
      <w:r w:rsidRPr="00C82B14">
        <w:rPr>
          <w:color w:val="000000"/>
        </w:rPr>
        <w:t>Ef í meðallagi mikil eða alvarleg klínískt mikilvæg eitrunaráhrif, sem ekki tengjast blóðmynd koma fram, skal gera hlé á gjöf lyfsins</w:t>
      </w:r>
      <w:r w:rsidR="0010283B" w:rsidRPr="00C82B14">
        <w:rPr>
          <w:color w:val="000000"/>
        </w:rPr>
        <w:t xml:space="preserve"> </w:t>
      </w:r>
      <w:r w:rsidR="0028372E" w:rsidRPr="00C82B14">
        <w:rPr>
          <w:color w:val="000000"/>
        </w:rPr>
        <w:t>og fylgjast með sjúklingum og veita viðeigandi meðferð</w:t>
      </w:r>
      <w:r w:rsidR="0010283B" w:rsidRPr="00C82B14">
        <w:rPr>
          <w:color w:val="000000"/>
          <w:szCs w:val="22"/>
        </w:rPr>
        <w:t xml:space="preserve">. </w:t>
      </w:r>
      <w:r w:rsidR="0028372E" w:rsidRPr="00C82B14">
        <w:rPr>
          <w:color w:val="000000"/>
          <w:szCs w:val="22"/>
        </w:rPr>
        <w:t xml:space="preserve">Ef fyrri skammtur var 300 mg tvisvar sinnum á sólarhring hjá fullorðnum með nýgreint CML í stöðugum fasa </w:t>
      </w:r>
      <w:r w:rsidR="0028372E" w:rsidRPr="00C82B14">
        <w:rPr>
          <w:color w:val="000000"/>
          <w:szCs w:val="22"/>
        </w:rPr>
        <w:lastRenderedPageBreak/>
        <w:t>eða 400 mg tvisvar sinnum á sólarhring hj</w:t>
      </w:r>
      <w:r w:rsidR="00797AB4" w:rsidRPr="00C82B14">
        <w:rPr>
          <w:color w:val="000000"/>
          <w:szCs w:val="22"/>
        </w:rPr>
        <w:t>á fullorðnum</w:t>
      </w:r>
      <w:r w:rsidR="0028372E" w:rsidRPr="00C82B14">
        <w:rPr>
          <w:color w:val="000000"/>
          <w:szCs w:val="22"/>
        </w:rPr>
        <w:t xml:space="preserve"> með CML í stöðugum eða hröðunarfasa þegar um er að ræða ónæmi eða óþol fyrir imatinibi, eða </w:t>
      </w:r>
      <w:r w:rsidR="0010283B" w:rsidRPr="00C82B14">
        <w:rPr>
          <w:szCs w:val="22"/>
        </w:rPr>
        <w:t>230 mg/m</w:t>
      </w:r>
      <w:r w:rsidR="0010283B" w:rsidRPr="00C82B14">
        <w:rPr>
          <w:szCs w:val="22"/>
          <w:vertAlign w:val="superscript"/>
        </w:rPr>
        <w:t>2</w:t>
      </w:r>
      <w:r w:rsidR="0010283B" w:rsidRPr="00C82B14">
        <w:rPr>
          <w:szCs w:val="22"/>
        </w:rPr>
        <w:t xml:space="preserve"> </w:t>
      </w:r>
      <w:r w:rsidR="0028372E" w:rsidRPr="00C82B14">
        <w:rPr>
          <w:szCs w:val="22"/>
        </w:rPr>
        <w:t>tvisvar sinnum á sólarhring hjá börnum</w:t>
      </w:r>
      <w:r w:rsidRPr="00C82B14">
        <w:rPr>
          <w:color w:val="000000"/>
        </w:rPr>
        <w:t xml:space="preserve"> má </w:t>
      </w:r>
      <w:r w:rsidR="0028372E" w:rsidRPr="00C82B14">
        <w:rPr>
          <w:color w:val="000000"/>
        </w:rPr>
        <w:t xml:space="preserve">hefja </w:t>
      </w:r>
      <w:r w:rsidRPr="00C82B14">
        <w:rPr>
          <w:color w:val="000000"/>
        </w:rPr>
        <w:t>meðferð aftur með 400 mg einu sinni á sólarhring</w:t>
      </w:r>
      <w:r w:rsidR="0028372E" w:rsidRPr="00C82B14">
        <w:rPr>
          <w:color w:val="000000"/>
        </w:rPr>
        <w:t xml:space="preserve"> hj</w:t>
      </w:r>
      <w:r w:rsidR="00797AB4" w:rsidRPr="00C82B14">
        <w:rPr>
          <w:color w:val="000000"/>
        </w:rPr>
        <w:t>á fullorðnum</w:t>
      </w:r>
      <w:r w:rsidR="0028372E" w:rsidRPr="00C82B14">
        <w:rPr>
          <w:color w:val="000000"/>
        </w:rPr>
        <w:t xml:space="preserve"> og með </w:t>
      </w:r>
      <w:r w:rsidR="0028372E" w:rsidRPr="00C82B14">
        <w:rPr>
          <w:szCs w:val="22"/>
        </w:rPr>
        <w:t>230 mg/m</w:t>
      </w:r>
      <w:r w:rsidR="0028372E" w:rsidRPr="00C82B14">
        <w:rPr>
          <w:szCs w:val="22"/>
          <w:vertAlign w:val="superscript"/>
        </w:rPr>
        <w:t>2</w:t>
      </w:r>
      <w:r w:rsidR="0028372E" w:rsidRPr="00C82B14">
        <w:rPr>
          <w:color w:val="000000"/>
        </w:rPr>
        <w:t xml:space="preserve"> einu sinni á sólarhring</w:t>
      </w:r>
      <w:r w:rsidR="00375467" w:rsidRPr="00C82B14">
        <w:rPr>
          <w:color w:val="000000"/>
        </w:rPr>
        <w:t xml:space="preserve"> hjá börnum</w:t>
      </w:r>
      <w:r w:rsidRPr="00C82B14">
        <w:rPr>
          <w:color w:val="000000"/>
        </w:rPr>
        <w:t xml:space="preserve"> þegar eitrunaráhrifin hafa gengið til baka. </w:t>
      </w:r>
      <w:r w:rsidR="0028372E" w:rsidRPr="00C82B14">
        <w:rPr>
          <w:color w:val="000000"/>
        </w:rPr>
        <w:t xml:space="preserve">Ef fyrri skammtur var 400 mg einu sinni á sólarhring hjá </w:t>
      </w:r>
      <w:r w:rsidR="00797AB4" w:rsidRPr="00C82B14">
        <w:rPr>
          <w:color w:val="000000"/>
        </w:rPr>
        <w:t>fullorðnum</w:t>
      </w:r>
      <w:r w:rsidR="0008579D" w:rsidRPr="00C82B14">
        <w:rPr>
          <w:color w:val="000000"/>
        </w:rPr>
        <w:t xml:space="preserve"> eða </w:t>
      </w:r>
      <w:r w:rsidR="0028372E" w:rsidRPr="00C82B14">
        <w:rPr>
          <w:szCs w:val="22"/>
        </w:rPr>
        <w:t>230 mg/m</w:t>
      </w:r>
      <w:r w:rsidR="0028372E" w:rsidRPr="00C82B14">
        <w:rPr>
          <w:szCs w:val="22"/>
          <w:vertAlign w:val="superscript"/>
        </w:rPr>
        <w:t>2</w:t>
      </w:r>
      <w:r w:rsidR="0028372E" w:rsidRPr="00C82B14">
        <w:rPr>
          <w:szCs w:val="22"/>
        </w:rPr>
        <w:t xml:space="preserve"> </w:t>
      </w:r>
      <w:r w:rsidR="0008579D" w:rsidRPr="00C82B14">
        <w:rPr>
          <w:szCs w:val="22"/>
        </w:rPr>
        <w:t>einu sinni á sólarhring hjá börnum skal hætta meðferð.</w:t>
      </w:r>
      <w:r w:rsidR="0028372E" w:rsidRPr="00C82B14">
        <w:rPr>
          <w:color w:val="000000"/>
          <w:szCs w:val="22"/>
        </w:rPr>
        <w:t xml:space="preserve"> </w:t>
      </w:r>
      <w:r w:rsidRPr="00C82B14">
        <w:rPr>
          <w:color w:val="000000"/>
        </w:rPr>
        <w:t xml:space="preserve">Ef klínískt ástand leyfir á að íhuga stækkun skammtsins aftur í upphafsskammtinn 300 mg tvisvar á sólarhring hjá </w:t>
      </w:r>
      <w:r w:rsidR="00DA1749" w:rsidRPr="00C82B14">
        <w:rPr>
          <w:color w:val="000000"/>
        </w:rPr>
        <w:t xml:space="preserve">fullorðnum </w:t>
      </w:r>
      <w:r w:rsidRPr="00C82B14">
        <w:rPr>
          <w:color w:val="000000"/>
        </w:rPr>
        <w:t>nýgreindum sjúklingum með CML í stöðugum fasa eða í 400 mg tvisvar á sólarhring hjá</w:t>
      </w:r>
      <w:r w:rsidR="00DA1749" w:rsidRPr="00C82B14">
        <w:rPr>
          <w:color w:val="000000"/>
        </w:rPr>
        <w:t xml:space="preserve"> fullorðnum</w:t>
      </w:r>
      <w:r w:rsidRPr="00C82B14">
        <w:rPr>
          <w:color w:val="000000"/>
        </w:rPr>
        <w:t xml:space="preserve"> sjúklingum með CML </w:t>
      </w:r>
      <w:r w:rsidRPr="00C82B14">
        <w:rPr>
          <w:bCs/>
        </w:rPr>
        <w:t>í stöðugum eða hröðunarfasa sem eru ónæmir fyrir eða þola ekki imatinib</w:t>
      </w:r>
      <w:r w:rsidR="00DA1749" w:rsidRPr="00C82B14">
        <w:rPr>
          <w:bCs/>
        </w:rPr>
        <w:t xml:space="preserve"> eða í 230 mg/m</w:t>
      </w:r>
      <w:r w:rsidR="00DA1749" w:rsidRPr="00C82B14">
        <w:rPr>
          <w:bCs/>
          <w:vertAlign w:val="superscript"/>
        </w:rPr>
        <w:t>2</w:t>
      </w:r>
      <w:r w:rsidR="00DA1749" w:rsidRPr="00C82B14">
        <w:rPr>
          <w:bCs/>
        </w:rPr>
        <w:t xml:space="preserve"> tvisvar sinnum á sólarhring hjá börnum</w:t>
      </w:r>
      <w:r w:rsidRPr="00C82B14">
        <w:rPr>
          <w:color w:val="000000"/>
        </w:rPr>
        <w:t>.</w:t>
      </w:r>
    </w:p>
    <w:p w14:paraId="19C297E4" w14:textId="77777777" w:rsidR="00C425B7" w:rsidRPr="00C82B14" w:rsidRDefault="00C425B7" w:rsidP="00D647A1">
      <w:pPr>
        <w:tabs>
          <w:tab w:val="left" w:pos="567"/>
        </w:tabs>
        <w:rPr>
          <w:color w:val="000000"/>
        </w:rPr>
      </w:pPr>
    </w:p>
    <w:p w14:paraId="5949C7C4" w14:textId="0FAB1347" w:rsidR="00C425B7" w:rsidRPr="00C82B14" w:rsidRDefault="00C425B7" w:rsidP="00D647A1">
      <w:pPr>
        <w:tabs>
          <w:tab w:val="left" w:pos="567"/>
        </w:tabs>
        <w:rPr>
          <w:bCs/>
        </w:rPr>
      </w:pPr>
      <w:r w:rsidRPr="00C82B14">
        <w:rPr>
          <w:bCs/>
        </w:rPr>
        <w:t>Hækkanir á lípasagildum í sermi: Þegar lípasahækkanir í sermi eru á 3</w:t>
      </w:r>
      <w:r w:rsidRPr="00C82B14">
        <w:rPr>
          <w:bCs/>
        </w:rPr>
        <w:noBreakHyphen/>
        <w:t>4. stigi skal minnka skammta</w:t>
      </w:r>
      <w:r w:rsidR="00642CC8" w:rsidRPr="00C82B14">
        <w:rPr>
          <w:bCs/>
        </w:rPr>
        <w:t xml:space="preserve"> hj</w:t>
      </w:r>
      <w:r w:rsidR="00797AB4" w:rsidRPr="00C82B14">
        <w:rPr>
          <w:bCs/>
        </w:rPr>
        <w:t>á fullorðnum</w:t>
      </w:r>
      <w:r w:rsidRPr="00C82B14">
        <w:rPr>
          <w:bCs/>
        </w:rPr>
        <w:t xml:space="preserve"> í 400 mg einu sinni á sólarhring, eða gera hlé á meðferðinni. </w:t>
      </w:r>
      <w:r w:rsidR="00642CC8" w:rsidRPr="00C82B14">
        <w:rPr>
          <w:bCs/>
        </w:rPr>
        <w:t xml:space="preserve">Hjá börnum skal gera hlé á meðferð þar til tilvik eru aftur orðin af </w:t>
      </w:r>
      <w:r w:rsidR="00797AB4" w:rsidRPr="00C82B14">
        <w:rPr>
          <w:bCs/>
        </w:rPr>
        <w:t>stigi </w:t>
      </w:r>
      <w:r w:rsidR="00642CC8" w:rsidRPr="00C82B14">
        <w:rPr>
          <w:color w:val="000000"/>
          <w:szCs w:val="22"/>
        </w:rPr>
        <w:sym w:font="Symbol" w:char="F0A3"/>
      </w:r>
      <w:r w:rsidR="00642CC8" w:rsidRPr="00C82B14">
        <w:rPr>
          <w:color w:val="000000"/>
          <w:szCs w:val="22"/>
        </w:rPr>
        <w:t xml:space="preserve">1. Ef fyrri skammtur var </w:t>
      </w:r>
      <w:r w:rsidR="00642CC8" w:rsidRPr="00C82B14">
        <w:rPr>
          <w:szCs w:val="22"/>
        </w:rPr>
        <w:t>230 mg/m</w:t>
      </w:r>
      <w:r w:rsidR="00642CC8" w:rsidRPr="00C82B14">
        <w:rPr>
          <w:szCs w:val="22"/>
          <w:vertAlign w:val="superscript"/>
        </w:rPr>
        <w:t>2</w:t>
      </w:r>
      <w:r w:rsidR="00642CC8" w:rsidRPr="00C82B14">
        <w:rPr>
          <w:szCs w:val="22"/>
        </w:rPr>
        <w:t xml:space="preserve"> tvisvar sinnum á sólarhring má síðan hefja meðferð á ný með </w:t>
      </w:r>
      <w:r w:rsidR="00642CC8" w:rsidRPr="00C82B14">
        <w:rPr>
          <w:color w:val="000000"/>
          <w:szCs w:val="22"/>
        </w:rPr>
        <w:t>230 mg/m</w:t>
      </w:r>
      <w:r w:rsidR="00642CC8" w:rsidRPr="00C82B14">
        <w:rPr>
          <w:color w:val="000000"/>
          <w:szCs w:val="22"/>
          <w:vertAlign w:val="superscript"/>
        </w:rPr>
        <w:t>2</w:t>
      </w:r>
      <w:r w:rsidR="00642CC8" w:rsidRPr="00C82B14">
        <w:rPr>
          <w:color w:val="000000"/>
          <w:szCs w:val="22"/>
        </w:rPr>
        <w:t xml:space="preserve"> einu sinni á sólarhring. Ef fyrri skammtur var </w:t>
      </w:r>
      <w:r w:rsidR="00642CC8" w:rsidRPr="00C82B14">
        <w:rPr>
          <w:szCs w:val="22"/>
        </w:rPr>
        <w:t>230 mg/m</w:t>
      </w:r>
      <w:r w:rsidR="00642CC8" w:rsidRPr="00C82B14">
        <w:rPr>
          <w:szCs w:val="22"/>
          <w:vertAlign w:val="superscript"/>
        </w:rPr>
        <w:t>2</w:t>
      </w:r>
      <w:r w:rsidR="00642CC8" w:rsidRPr="00C82B14">
        <w:rPr>
          <w:color w:val="000000"/>
          <w:szCs w:val="22"/>
        </w:rPr>
        <w:t xml:space="preserve"> einu sinni á sólarhring skal hætta meðferð.</w:t>
      </w:r>
      <w:r w:rsidR="003B4925" w:rsidRPr="00C82B14">
        <w:rPr>
          <w:bCs/>
        </w:rPr>
        <w:t xml:space="preserve"> </w:t>
      </w:r>
      <w:r w:rsidRPr="00C82B14">
        <w:rPr>
          <w:bCs/>
        </w:rPr>
        <w:t>Mæla skal lípasagildi í sermi mánaðarlega eða eftir því sem klínískt ástand gefur tilefni til (sjá kafla 4.4).</w:t>
      </w:r>
    </w:p>
    <w:p w14:paraId="7E817E0B" w14:textId="77777777" w:rsidR="00C425B7" w:rsidRPr="00C82B14" w:rsidRDefault="00C425B7" w:rsidP="00D647A1">
      <w:pPr>
        <w:tabs>
          <w:tab w:val="left" w:pos="567"/>
        </w:tabs>
        <w:rPr>
          <w:bCs/>
        </w:rPr>
      </w:pPr>
    </w:p>
    <w:p w14:paraId="48CD7604" w14:textId="77777777" w:rsidR="00C425B7" w:rsidRPr="00C82B14" w:rsidRDefault="00C425B7" w:rsidP="00D647A1">
      <w:pPr>
        <w:tabs>
          <w:tab w:val="left" w:pos="567"/>
        </w:tabs>
        <w:rPr>
          <w:bCs/>
        </w:rPr>
      </w:pPr>
      <w:r w:rsidRPr="00C82B14">
        <w:rPr>
          <w:bCs/>
        </w:rPr>
        <w:t>Hækkanir á bilirúbíni og lifrartransamínösum: Þegar bilirúbín- og lifrartransamínasa hækkanir eru</w:t>
      </w:r>
      <w:r w:rsidR="00797AB4" w:rsidRPr="00C82B14">
        <w:rPr>
          <w:bCs/>
        </w:rPr>
        <w:t xml:space="preserve"> </w:t>
      </w:r>
      <w:r w:rsidRPr="00C82B14">
        <w:rPr>
          <w:bCs/>
        </w:rPr>
        <w:t>á 3</w:t>
      </w:r>
      <w:r w:rsidRPr="00C82B14">
        <w:rPr>
          <w:bCs/>
        </w:rPr>
        <w:noBreakHyphen/>
        <w:t xml:space="preserve">4. stigi </w:t>
      </w:r>
      <w:r w:rsidR="00375467" w:rsidRPr="00C82B14">
        <w:rPr>
          <w:bCs/>
        </w:rPr>
        <w:t xml:space="preserve">hjá fullorðnum </w:t>
      </w:r>
      <w:r w:rsidRPr="00C82B14">
        <w:rPr>
          <w:bCs/>
        </w:rPr>
        <w:t>skal minnka skammta í 400 mg einu sinni á sólarhring, eða gera hlé á meðferðinni.</w:t>
      </w:r>
      <w:r w:rsidR="008E6C49" w:rsidRPr="00C82B14">
        <w:rPr>
          <w:bCs/>
        </w:rPr>
        <w:t xml:space="preserve"> Þegar hækkanir á bilirúbíni eru á 2. stigi eða hærri eða hækkanir á lifrartransamínösum eru á 3. stigi eða hærri hjá börnum skal gera hlé á meðferð þar til gildi eru aftur orðin á 1. stigi eða lægri. Ef fyrri skammtur var 230 mg/m</w:t>
      </w:r>
      <w:r w:rsidR="008E6C49" w:rsidRPr="00C82B14">
        <w:rPr>
          <w:bCs/>
          <w:vertAlign w:val="superscript"/>
        </w:rPr>
        <w:t>2</w:t>
      </w:r>
      <w:r w:rsidR="008E6C49" w:rsidRPr="00C82B14">
        <w:rPr>
          <w:bCs/>
        </w:rPr>
        <w:t xml:space="preserve"> tvisvar sinnum á sólarhring má síðan hefja meðferð á ný með 230 mg/m</w:t>
      </w:r>
      <w:r w:rsidR="008E6C49" w:rsidRPr="00C82B14">
        <w:rPr>
          <w:bCs/>
          <w:vertAlign w:val="superscript"/>
        </w:rPr>
        <w:t>2</w:t>
      </w:r>
      <w:r w:rsidR="008E6C49" w:rsidRPr="00C82B14">
        <w:rPr>
          <w:bCs/>
        </w:rPr>
        <w:t xml:space="preserve"> einu sinni á sólarhring. Ef fyrri skammtur var 230 mg/m</w:t>
      </w:r>
      <w:r w:rsidR="008E6C49" w:rsidRPr="00C82B14">
        <w:rPr>
          <w:bCs/>
          <w:vertAlign w:val="superscript"/>
        </w:rPr>
        <w:t>2</w:t>
      </w:r>
      <w:r w:rsidR="008E6C49" w:rsidRPr="00C82B14">
        <w:rPr>
          <w:bCs/>
        </w:rPr>
        <w:t xml:space="preserve"> einu sinni á sólarhring og það tekur leng</w:t>
      </w:r>
      <w:r w:rsidR="00375467" w:rsidRPr="00C82B14">
        <w:rPr>
          <w:bCs/>
        </w:rPr>
        <w:t>r</w:t>
      </w:r>
      <w:r w:rsidR="008E6C49" w:rsidRPr="00C82B14">
        <w:rPr>
          <w:bCs/>
        </w:rPr>
        <w:t>i tíma en</w:t>
      </w:r>
      <w:r w:rsidR="00375467" w:rsidRPr="00C82B14">
        <w:rPr>
          <w:bCs/>
        </w:rPr>
        <w:t xml:space="preserve"> </w:t>
      </w:r>
      <w:r w:rsidR="008E6C49" w:rsidRPr="00C82B14">
        <w:rPr>
          <w:bCs/>
        </w:rPr>
        <w:t xml:space="preserve">28 daga þar til gildin eru aftur orðin á 1. stigi </w:t>
      </w:r>
      <w:r w:rsidR="00375467" w:rsidRPr="00C82B14">
        <w:rPr>
          <w:bCs/>
        </w:rPr>
        <w:t>e</w:t>
      </w:r>
      <w:r w:rsidR="008E6C49" w:rsidRPr="00C82B14">
        <w:rPr>
          <w:bCs/>
        </w:rPr>
        <w:t>ða lægri skal hætta meðferð.</w:t>
      </w:r>
      <w:r w:rsidRPr="00C82B14">
        <w:rPr>
          <w:bCs/>
        </w:rPr>
        <w:t xml:space="preserve"> Mæla skal bilirúbín og lifrartransamínasa í sermi mánaðarlega eða eftir því sem klínískt ástand gefur tilefni til.</w:t>
      </w:r>
    </w:p>
    <w:p w14:paraId="0D354169" w14:textId="77777777" w:rsidR="00C425B7" w:rsidRPr="00C82B14" w:rsidRDefault="00C425B7" w:rsidP="00D647A1">
      <w:pPr>
        <w:tabs>
          <w:tab w:val="left" w:pos="567"/>
        </w:tabs>
        <w:rPr>
          <w:bCs/>
        </w:rPr>
      </w:pPr>
    </w:p>
    <w:p w14:paraId="4F1B1756" w14:textId="77777777" w:rsidR="00C425B7" w:rsidRDefault="00C425B7" w:rsidP="00D647A1">
      <w:pPr>
        <w:keepNext/>
        <w:tabs>
          <w:tab w:val="left" w:pos="567"/>
        </w:tabs>
        <w:rPr>
          <w:bCs/>
          <w:i/>
          <w:u w:val="single"/>
        </w:rPr>
      </w:pPr>
      <w:r w:rsidRPr="00C82B14">
        <w:rPr>
          <w:bCs/>
          <w:i/>
          <w:u w:val="single"/>
        </w:rPr>
        <w:t>Sérstakir sjúklingahópar</w:t>
      </w:r>
    </w:p>
    <w:p w14:paraId="1BCA84E8" w14:textId="77777777" w:rsidR="00D12376" w:rsidRPr="00C82B14" w:rsidRDefault="00D12376" w:rsidP="00D647A1">
      <w:pPr>
        <w:keepNext/>
        <w:tabs>
          <w:tab w:val="left" w:pos="567"/>
        </w:tabs>
        <w:rPr>
          <w:bCs/>
          <w:i/>
          <w:u w:val="single"/>
        </w:rPr>
      </w:pPr>
    </w:p>
    <w:p w14:paraId="5D5B0EF0" w14:textId="77777777" w:rsidR="00C425B7" w:rsidRPr="00C82B14" w:rsidRDefault="00C425B7" w:rsidP="00D647A1">
      <w:pPr>
        <w:keepNext/>
        <w:tabs>
          <w:tab w:val="left" w:pos="567"/>
        </w:tabs>
        <w:rPr>
          <w:bCs/>
          <w:i/>
        </w:rPr>
      </w:pPr>
      <w:r w:rsidRPr="00C82B14">
        <w:rPr>
          <w:bCs/>
          <w:i/>
        </w:rPr>
        <w:t>Aldraðir</w:t>
      </w:r>
    </w:p>
    <w:p w14:paraId="0958FF15" w14:textId="71A80E4C" w:rsidR="00C425B7" w:rsidRPr="00C82B14" w:rsidRDefault="00C425B7" w:rsidP="00D647A1">
      <w:pPr>
        <w:tabs>
          <w:tab w:val="left" w:pos="567"/>
        </w:tabs>
        <w:rPr>
          <w:bCs/>
        </w:rPr>
      </w:pPr>
      <w:r w:rsidRPr="00C82B14">
        <w:rPr>
          <w:bCs/>
        </w:rPr>
        <w:t xml:space="preserve">Um það bil 12% einstaklinga í III. stigs rannsókn hjá sjúklingum með nýgreint CML í stöðugum fasa og um það bil 30% einstaklinga í II stigs rannsókn hjá sjúklingum með </w:t>
      </w:r>
      <w:r w:rsidRPr="00C82B14">
        <w:rPr>
          <w:color w:val="000000"/>
        </w:rPr>
        <w:t xml:space="preserve">CML </w:t>
      </w:r>
      <w:r w:rsidRPr="00C82B14">
        <w:rPr>
          <w:bCs/>
        </w:rPr>
        <w:t>í stöðugum fasa eða hröðunarfasa sem eru ónæmir fyrir eða þola ekki imatinib voru 65 ára og eldri. Enginn verulegur munur kom fram á öryggi og verkun hjá sjúklingum</w:t>
      </w:r>
      <w:r w:rsidR="00456D2B">
        <w:rPr>
          <w:bCs/>
        </w:rPr>
        <w:t> </w:t>
      </w:r>
      <w:r w:rsidRPr="00C82B14">
        <w:rPr>
          <w:bCs/>
        </w:rPr>
        <w:t>≥65 ára samanborið við fullorðna á aldrinum 18 til 65 ára.</w:t>
      </w:r>
    </w:p>
    <w:p w14:paraId="363E7FB4" w14:textId="77777777" w:rsidR="00C425B7" w:rsidRPr="00C82B14" w:rsidRDefault="00C425B7" w:rsidP="00D647A1">
      <w:pPr>
        <w:tabs>
          <w:tab w:val="left" w:pos="567"/>
        </w:tabs>
        <w:rPr>
          <w:bCs/>
        </w:rPr>
      </w:pPr>
    </w:p>
    <w:p w14:paraId="16B5E347" w14:textId="77777777" w:rsidR="00C425B7" w:rsidRPr="00C82B14" w:rsidRDefault="00C425B7" w:rsidP="00D647A1">
      <w:pPr>
        <w:keepNext/>
        <w:tabs>
          <w:tab w:val="left" w:pos="567"/>
        </w:tabs>
        <w:rPr>
          <w:bCs/>
          <w:i/>
        </w:rPr>
      </w:pPr>
      <w:r w:rsidRPr="00C82B14">
        <w:rPr>
          <w:bCs/>
          <w:i/>
        </w:rPr>
        <w:t>Skert nýrnastarfsemi</w:t>
      </w:r>
    </w:p>
    <w:p w14:paraId="5ADCC7D3" w14:textId="77777777" w:rsidR="00C425B7" w:rsidRPr="00C82B14" w:rsidRDefault="00C425B7" w:rsidP="00D647A1">
      <w:pPr>
        <w:tabs>
          <w:tab w:val="left" w:pos="567"/>
        </w:tabs>
        <w:rPr>
          <w:bCs/>
        </w:rPr>
      </w:pPr>
      <w:r w:rsidRPr="00C82B14">
        <w:rPr>
          <w:bCs/>
        </w:rPr>
        <w:t>Klínískar rannsóknir hafa ekki verið gerðar hjá sjúklingum með skerta nýrnastarfsemi.</w:t>
      </w:r>
    </w:p>
    <w:p w14:paraId="62EAC9DC" w14:textId="77777777" w:rsidR="00C425B7" w:rsidRPr="00C82B14" w:rsidRDefault="00C425B7" w:rsidP="00D647A1">
      <w:pPr>
        <w:tabs>
          <w:tab w:val="left" w:pos="567"/>
        </w:tabs>
        <w:rPr>
          <w:bCs/>
        </w:rPr>
      </w:pPr>
      <w:r w:rsidRPr="00C82B14">
        <w:rPr>
          <w:bCs/>
        </w:rPr>
        <w:t>Þar sem nilotinib og umbrotsefni þess skiljast ekki út um nýru er ekki búist við minnkaðri heildar</w:t>
      </w:r>
      <w:r w:rsidRPr="00C82B14">
        <w:rPr>
          <w:bCs/>
        </w:rPr>
        <w:softHyphen/>
        <w:t>úthreinsun hjá sjúklingum með skerta nýrnastarfsemi.</w:t>
      </w:r>
    </w:p>
    <w:p w14:paraId="644EDF73" w14:textId="77777777" w:rsidR="00C425B7" w:rsidRPr="00C82B14" w:rsidRDefault="00C425B7" w:rsidP="00D647A1">
      <w:pPr>
        <w:tabs>
          <w:tab w:val="left" w:pos="567"/>
        </w:tabs>
        <w:rPr>
          <w:bCs/>
        </w:rPr>
      </w:pPr>
    </w:p>
    <w:p w14:paraId="40DF3983" w14:textId="77777777" w:rsidR="00C425B7" w:rsidRPr="00C82B14" w:rsidRDefault="00C425B7" w:rsidP="00D647A1">
      <w:pPr>
        <w:keepNext/>
        <w:tabs>
          <w:tab w:val="left" w:pos="567"/>
        </w:tabs>
        <w:rPr>
          <w:bCs/>
          <w:i/>
        </w:rPr>
      </w:pPr>
      <w:r w:rsidRPr="00C82B14">
        <w:rPr>
          <w:bCs/>
          <w:i/>
        </w:rPr>
        <w:t>Skert lifrarstarfsemi</w:t>
      </w:r>
    </w:p>
    <w:p w14:paraId="4EAE1E4C" w14:textId="77777777" w:rsidR="00C425B7" w:rsidRPr="00C82B14" w:rsidRDefault="00C425B7" w:rsidP="00D647A1">
      <w:pPr>
        <w:tabs>
          <w:tab w:val="left" w:pos="567"/>
        </w:tabs>
        <w:rPr>
          <w:bCs/>
        </w:rPr>
      </w:pPr>
      <w:r w:rsidRPr="00C82B14">
        <w:rPr>
          <w:bCs/>
        </w:rPr>
        <w:t>Skert lifrarstarfsemi hefur væg áhrif á lyfjahvörf nilotinibs. Ekki er talið nauðsynlegt að breyta skömmtum hjá sjúklingum með skerta lifrarstarfsemi. Hins vegar skal gæta varúðar við meðferð hjá sjúklingum með skerta lifrarstarfsemi (sjá kafla 4.4).</w:t>
      </w:r>
    </w:p>
    <w:p w14:paraId="08CD1CEF" w14:textId="77777777" w:rsidR="00C425B7" w:rsidRPr="00C82B14" w:rsidRDefault="00C425B7" w:rsidP="00D647A1">
      <w:pPr>
        <w:tabs>
          <w:tab w:val="left" w:pos="567"/>
        </w:tabs>
        <w:rPr>
          <w:bCs/>
        </w:rPr>
      </w:pPr>
    </w:p>
    <w:p w14:paraId="3FDBAFB3" w14:textId="77777777" w:rsidR="00C425B7" w:rsidRPr="00C82B14" w:rsidRDefault="00C425B7" w:rsidP="00D647A1">
      <w:pPr>
        <w:keepNext/>
        <w:tabs>
          <w:tab w:val="left" w:pos="567"/>
        </w:tabs>
        <w:rPr>
          <w:bCs/>
          <w:i/>
        </w:rPr>
      </w:pPr>
      <w:r w:rsidRPr="00C82B14">
        <w:rPr>
          <w:bCs/>
          <w:i/>
        </w:rPr>
        <w:t>Hjartasjúkdómar</w:t>
      </w:r>
    </w:p>
    <w:p w14:paraId="69F04CAD" w14:textId="77777777" w:rsidR="00C425B7" w:rsidRPr="00C82B14" w:rsidRDefault="00C425B7" w:rsidP="00D647A1">
      <w:pPr>
        <w:tabs>
          <w:tab w:val="left" w:pos="567"/>
        </w:tabs>
        <w:rPr>
          <w:bCs/>
        </w:rPr>
      </w:pPr>
      <w:r w:rsidRPr="00C82B14">
        <w:rPr>
          <w:bCs/>
        </w:rPr>
        <w:t>Í klínískum rannsóknum voru sjúklingar með ómeðhöndlaða eða alvarlega hjartasjúkdóma (t.d. nýlegt hjartadrep, hjartabilun, óstöðuga hjartaöng eða hægan hjartslátt af klínískri þýðingu) útilokaðir. Gæta skal varúðar hjá sjúklingum með þýðingarmikla hjartasjúkdóma (sjá kafla 4.4).</w:t>
      </w:r>
    </w:p>
    <w:p w14:paraId="42BA8335" w14:textId="77777777" w:rsidR="00C425B7" w:rsidRPr="00C82B14" w:rsidRDefault="00C425B7" w:rsidP="00D647A1">
      <w:pPr>
        <w:tabs>
          <w:tab w:val="left" w:pos="567"/>
        </w:tabs>
        <w:rPr>
          <w:u w:val="single"/>
        </w:rPr>
      </w:pPr>
    </w:p>
    <w:p w14:paraId="0848537C" w14:textId="77777777" w:rsidR="00C425B7" w:rsidRPr="00C82B14" w:rsidRDefault="00C425B7" w:rsidP="00D647A1">
      <w:pPr>
        <w:tabs>
          <w:tab w:val="left" w:pos="567"/>
        </w:tabs>
      </w:pPr>
      <w:r w:rsidRPr="00C82B14">
        <w:t xml:space="preserve">Greint hefur verið frá auknu heildarkólesterólmagni í sermi í tengslum við meðferð með </w:t>
      </w:r>
      <w:r w:rsidR="005D51F1" w:rsidRPr="00C82B14">
        <w:rPr>
          <w:color w:val="000000"/>
          <w:szCs w:val="22"/>
        </w:rPr>
        <w:t xml:space="preserve">nilotinibi </w:t>
      </w:r>
      <w:r w:rsidRPr="00C82B14">
        <w:t xml:space="preserve">(sjá kafla 4.4). Ákvarða skal blóðfitumagn áður en meðferð með </w:t>
      </w:r>
      <w:r w:rsidR="005D51F1" w:rsidRPr="00C82B14">
        <w:rPr>
          <w:color w:val="000000"/>
          <w:szCs w:val="22"/>
        </w:rPr>
        <w:t xml:space="preserve">nilotinibi </w:t>
      </w:r>
      <w:r w:rsidRPr="00C82B14">
        <w:t>hefst, það skal metið 3 og 6 mánuðum eftir að meðferð hefst og að minnsta kosti árlega meðan á langvarandi meðferð stendur.</w:t>
      </w:r>
    </w:p>
    <w:p w14:paraId="719687D3" w14:textId="77777777" w:rsidR="00A84A16" w:rsidRDefault="00A84A16" w:rsidP="00D647A1">
      <w:pPr>
        <w:tabs>
          <w:tab w:val="left" w:pos="567"/>
        </w:tabs>
      </w:pPr>
    </w:p>
    <w:p w14:paraId="6F5AA109" w14:textId="5EE0CFF3" w:rsidR="00C425B7" w:rsidRPr="00C82B14" w:rsidRDefault="00C425B7" w:rsidP="00D647A1">
      <w:pPr>
        <w:tabs>
          <w:tab w:val="left" w:pos="567"/>
        </w:tabs>
      </w:pPr>
      <w:r w:rsidRPr="00C82B14">
        <w:t xml:space="preserve">Greint hefur verið frá auknu blóðsykursmagni í tengslum við meðferð með </w:t>
      </w:r>
      <w:r w:rsidR="005D51F1" w:rsidRPr="00C82B14">
        <w:rPr>
          <w:color w:val="000000"/>
          <w:szCs w:val="22"/>
        </w:rPr>
        <w:t xml:space="preserve">nilotinibi </w:t>
      </w:r>
      <w:r w:rsidRPr="00C82B14">
        <w:t xml:space="preserve">(sjá kafla 4.4). Mæla skal blóðsykursmagn áður en meðferð með </w:t>
      </w:r>
      <w:r w:rsidR="005D51F1" w:rsidRPr="00C82B14">
        <w:rPr>
          <w:color w:val="000000"/>
          <w:szCs w:val="22"/>
        </w:rPr>
        <w:t xml:space="preserve">nilotinibi </w:t>
      </w:r>
      <w:r w:rsidRPr="00C82B14">
        <w:t>hefst og eftirlit haft með því meðan á meðferð stendur.</w:t>
      </w:r>
    </w:p>
    <w:p w14:paraId="02E0CE89" w14:textId="77777777" w:rsidR="00C425B7" w:rsidRPr="00C82B14" w:rsidRDefault="00C425B7" w:rsidP="00D647A1">
      <w:pPr>
        <w:tabs>
          <w:tab w:val="left" w:pos="567"/>
        </w:tabs>
      </w:pPr>
    </w:p>
    <w:p w14:paraId="055FFF6B" w14:textId="77777777" w:rsidR="00C425B7" w:rsidRPr="00C82B14" w:rsidRDefault="00C425B7" w:rsidP="00D647A1">
      <w:pPr>
        <w:keepNext/>
        <w:tabs>
          <w:tab w:val="left" w:pos="567"/>
        </w:tabs>
        <w:rPr>
          <w:bCs/>
          <w:i/>
        </w:rPr>
      </w:pPr>
      <w:r w:rsidRPr="00C82B14">
        <w:rPr>
          <w:bCs/>
          <w:i/>
        </w:rPr>
        <w:t>Börn</w:t>
      </w:r>
    </w:p>
    <w:p w14:paraId="4ED64E57" w14:textId="21AB741D" w:rsidR="000D790E" w:rsidRPr="00C82B14" w:rsidRDefault="000D790E" w:rsidP="00D647A1">
      <w:pPr>
        <w:tabs>
          <w:tab w:val="left" w:pos="567"/>
        </w:tabs>
        <w:rPr>
          <w:color w:val="000000"/>
          <w:szCs w:val="22"/>
        </w:rPr>
      </w:pPr>
      <w:r w:rsidRPr="00C82B14">
        <w:t xml:space="preserve">Sýnt </w:t>
      </w:r>
      <w:r w:rsidR="00375467" w:rsidRPr="00C82B14">
        <w:t>hefur verið</w:t>
      </w:r>
      <w:r w:rsidRPr="00C82B14">
        <w:t xml:space="preserve"> fram á öryggi og verkun </w:t>
      </w:r>
      <w:r w:rsidR="0082603A">
        <w:t>nilotinibs</w:t>
      </w:r>
      <w:r w:rsidR="0082603A" w:rsidRPr="00C82B14">
        <w:t xml:space="preserve"> </w:t>
      </w:r>
      <w:r w:rsidRPr="00C82B14">
        <w:t xml:space="preserve">hjá börnum með Fíladelfíulitnings jákvætt CML í stöðugum fasa á aldrinum frá 2 ára til yngri en 18 ára (sjá kafla 4.8, 5.1 og 5.2). Engin reynsla er hjá börnum yngri en 2 ára eða hjá börnum með Fíladelfíulitnings jákvætt CML í hröðunarfasa eða í bráðafasa. Engar upplýsingar eru fyrirliggjandi hjá nýgreindum börnum yngri en 10 ára og takmarkaðar upplýsingar eru fyrirliggjandi hjá börnum yngri en 6 ára </w:t>
      </w:r>
      <w:r w:rsidRPr="00C82B14">
        <w:rPr>
          <w:color w:val="000000"/>
        </w:rPr>
        <w:t>þegar um er að ræða ónæmi eða óþol fyrir imatinibi.</w:t>
      </w:r>
    </w:p>
    <w:p w14:paraId="0E883F5C" w14:textId="77777777" w:rsidR="000D790E" w:rsidRPr="00C82B14" w:rsidRDefault="000D790E" w:rsidP="00D647A1">
      <w:pPr>
        <w:tabs>
          <w:tab w:val="left" w:pos="567"/>
        </w:tabs>
      </w:pPr>
    </w:p>
    <w:p w14:paraId="1BF355DC" w14:textId="77777777" w:rsidR="00C425B7" w:rsidRPr="00C82B14" w:rsidRDefault="00C425B7" w:rsidP="00D647A1">
      <w:pPr>
        <w:keepNext/>
        <w:tabs>
          <w:tab w:val="left" w:pos="567"/>
        </w:tabs>
        <w:rPr>
          <w:u w:val="single"/>
        </w:rPr>
      </w:pPr>
      <w:r w:rsidRPr="00C82B14">
        <w:rPr>
          <w:u w:val="single"/>
        </w:rPr>
        <w:t>Lyfjagjöf</w:t>
      </w:r>
    </w:p>
    <w:p w14:paraId="61319D8E" w14:textId="77777777" w:rsidR="005D51F1" w:rsidRPr="00C82B14" w:rsidRDefault="005D51F1" w:rsidP="00D647A1">
      <w:pPr>
        <w:keepNext/>
        <w:tabs>
          <w:tab w:val="left" w:pos="567"/>
        </w:tabs>
      </w:pPr>
    </w:p>
    <w:p w14:paraId="4776391C" w14:textId="2E2987B5" w:rsidR="00C425B7" w:rsidRDefault="009E73AD" w:rsidP="00D647A1">
      <w:pPr>
        <w:tabs>
          <w:tab w:val="left" w:pos="567"/>
        </w:tabs>
        <w:rPr>
          <w:bCs/>
        </w:rPr>
      </w:pPr>
      <w:r>
        <w:rPr>
          <w:bCs/>
        </w:rPr>
        <w:t>Nilotinib Accord</w:t>
      </w:r>
      <w:r w:rsidRPr="00C82B14">
        <w:rPr>
          <w:bCs/>
        </w:rPr>
        <w:t xml:space="preserve"> </w:t>
      </w:r>
      <w:r w:rsidR="00C425B7" w:rsidRPr="00C82B14">
        <w:rPr>
          <w:bCs/>
        </w:rPr>
        <w:t>á að taka tvisvar sinnum á sólarhring með u.þ.b. 12 klukkustunda millibili og það má ekki taka með mat. Hörðu hylkin á að gleypa heil með vatni. Hvorki má borða í 2 klukkustundir fyrir inntöku skammts né í a.m.k. 1 klukkustund eftir inntöku skammts.</w:t>
      </w:r>
    </w:p>
    <w:p w14:paraId="179E765B" w14:textId="77777777" w:rsidR="00E45E43" w:rsidRDefault="00E45E43" w:rsidP="00D647A1">
      <w:pPr>
        <w:tabs>
          <w:tab w:val="left" w:pos="567"/>
        </w:tabs>
        <w:rPr>
          <w:bCs/>
        </w:rPr>
      </w:pPr>
    </w:p>
    <w:p w14:paraId="3CD51F93" w14:textId="77777777" w:rsidR="00E45E43" w:rsidRPr="00E45E43" w:rsidRDefault="00E45E43" w:rsidP="00E45E43">
      <w:pPr>
        <w:tabs>
          <w:tab w:val="left" w:pos="567"/>
        </w:tabs>
        <w:rPr>
          <w:bCs/>
        </w:rPr>
      </w:pPr>
      <w:r w:rsidRPr="00E45E43">
        <w:rPr>
          <w:bCs/>
        </w:rPr>
        <w:t xml:space="preserve">Fyrir sjúklinga sem ekki geta gleypt hörð hylki, má dreifa innihaldi hvers harðs hylkis í eina teskeið af </w:t>
      </w:r>
    </w:p>
    <w:p w14:paraId="57291F85" w14:textId="77777777" w:rsidR="00E45E43" w:rsidRPr="00E45E43" w:rsidRDefault="00E45E43" w:rsidP="00E45E43">
      <w:pPr>
        <w:tabs>
          <w:tab w:val="left" w:pos="567"/>
        </w:tabs>
        <w:rPr>
          <w:bCs/>
        </w:rPr>
      </w:pPr>
      <w:r w:rsidRPr="00E45E43">
        <w:rPr>
          <w:bCs/>
        </w:rPr>
        <w:t xml:space="preserve">eplamauki og gefa það strax. Hvorki má nota meira en eina teskeið af eplamauki né annan mat en </w:t>
      </w:r>
    </w:p>
    <w:p w14:paraId="44FA4FBB" w14:textId="0A47FF5A" w:rsidR="00E45E43" w:rsidRPr="00C82B14" w:rsidRDefault="00E45E43" w:rsidP="00E45E43">
      <w:pPr>
        <w:tabs>
          <w:tab w:val="left" w:pos="567"/>
        </w:tabs>
        <w:rPr>
          <w:bCs/>
        </w:rPr>
      </w:pPr>
      <w:r w:rsidRPr="00E45E43">
        <w:rPr>
          <w:bCs/>
        </w:rPr>
        <w:t>eplamauk (sjá kafla</w:t>
      </w:r>
      <w:r w:rsidR="00A57517">
        <w:rPr>
          <w:bCs/>
        </w:rPr>
        <w:t> </w:t>
      </w:r>
      <w:r w:rsidRPr="00E45E43">
        <w:rPr>
          <w:bCs/>
        </w:rPr>
        <w:t>4.4 og 5.2).</w:t>
      </w:r>
    </w:p>
    <w:p w14:paraId="1D79CFED" w14:textId="77777777" w:rsidR="00C425B7" w:rsidRPr="00C82B14" w:rsidRDefault="00C425B7" w:rsidP="00D647A1">
      <w:pPr>
        <w:tabs>
          <w:tab w:val="left" w:pos="567"/>
        </w:tabs>
        <w:rPr>
          <w:bCs/>
        </w:rPr>
      </w:pPr>
    </w:p>
    <w:p w14:paraId="5223B102" w14:textId="77777777" w:rsidR="00C425B7" w:rsidRPr="00C82B14" w:rsidRDefault="00C425B7" w:rsidP="00D647A1">
      <w:pPr>
        <w:keepNext/>
        <w:tabs>
          <w:tab w:val="left" w:pos="567"/>
        </w:tabs>
      </w:pPr>
      <w:r w:rsidRPr="00C82B14">
        <w:rPr>
          <w:b/>
        </w:rPr>
        <w:t>4.3</w:t>
      </w:r>
      <w:r w:rsidRPr="00C82B14">
        <w:rPr>
          <w:b/>
        </w:rPr>
        <w:tab/>
        <w:t>Frábendingar</w:t>
      </w:r>
    </w:p>
    <w:p w14:paraId="3E4A8194" w14:textId="77777777" w:rsidR="00C425B7" w:rsidRPr="00C82B14" w:rsidRDefault="00C425B7" w:rsidP="00D647A1">
      <w:pPr>
        <w:keepNext/>
        <w:tabs>
          <w:tab w:val="left" w:pos="567"/>
        </w:tabs>
      </w:pPr>
    </w:p>
    <w:p w14:paraId="4B59DB2A" w14:textId="77777777" w:rsidR="00C425B7" w:rsidRPr="00C82B14" w:rsidRDefault="00C425B7" w:rsidP="00D647A1">
      <w:pPr>
        <w:tabs>
          <w:tab w:val="left" w:pos="567"/>
        </w:tabs>
      </w:pPr>
      <w:r w:rsidRPr="00C82B14">
        <w:t>Ofnæmi fyrir virka efninu eða einhverju hjálparefnanna sem talin eru upp í kafla 6.1.</w:t>
      </w:r>
    </w:p>
    <w:p w14:paraId="5139B046" w14:textId="77777777" w:rsidR="00C425B7" w:rsidRPr="00C82B14" w:rsidRDefault="00C425B7" w:rsidP="00D647A1">
      <w:pPr>
        <w:tabs>
          <w:tab w:val="left" w:pos="567"/>
        </w:tabs>
      </w:pPr>
    </w:p>
    <w:p w14:paraId="2D2C5B5A" w14:textId="77777777" w:rsidR="00C425B7" w:rsidRPr="00C82B14" w:rsidRDefault="00C425B7" w:rsidP="00D647A1">
      <w:pPr>
        <w:keepNext/>
        <w:tabs>
          <w:tab w:val="left" w:pos="567"/>
        </w:tabs>
      </w:pPr>
      <w:r w:rsidRPr="00C82B14">
        <w:rPr>
          <w:b/>
        </w:rPr>
        <w:t>4.4</w:t>
      </w:r>
      <w:r w:rsidRPr="00C82B14">
        <w:rPr>
          <w:b/>
        </w:rPr>
        <w:tab/>
        <w:t>Sérstök varnaðarorð og varúðarreglur við notkun</w:t>
      </w:r>
    </w:p>
    <w:p w14:paraId="19B95115" w14:textId="77777777" w:rsidR="00C425B7" w:rsidRPr="00C82B14" w:rsidRDefault="00C425B7" w:rsidP="00D647A1">
      <w:pPr>
        <w:keepNext/>
        <w:tabs>
          <w:tab w:val="left" w:pos="567"/>
        </w:tabs>
        <w:rPr>
          <w:bCs/>
          <w:u w:val="single"/>
        </w:rPr>
      </w:pPr>
    </w:p>
    <w:p w14:paraId="75684DBF" w14:textId="77777777" w:rsidR="00C425B7" w:rsidRPr="00C82B14" w:rsidRDefault="00C425B7" w:rsidP="00D647A1">
      <w:pPr>
        <w:keepNext/>
        <w:tabs>
          <w:tab w:val="left" w:pos="567"/>
        </w:tabs>
        <w:rPr>
          <w:bCs/>
          <w:u w:val="single"/>
        </w:rPr>
      </w:pPr>
      <w:r w:rsidRPr="00C82B14">
        <w:rPr>
          <w:bCs/>
          <w:u w:val="single"/>
        </w:rPr>
        <w:t>Mergbæling</w:t>
      </w:r>
    </w:p>
    <w:p w14:paraId="3D7B7E4A" w14:textId="77777777" w:rsidR="00510927" w:rsidRPr="00C82B14" w:rsidRDefault="00510927" w:rsidP="00D647A1">
      <w:pPr>
        <w:keepNext/>
        <w:tabs>
          <w:tab w:val="left" w:pos="567"/>
        </w:tabs>
        <w:rPr>
          <w:bCs/>
        </w:rPr>
      </w:pPr>
    </w:p>
    <w:p w14:paraId="45A8B7EC" w14:textId="67B475D4" w:rsidR="00C425B7" w:rsidRPr="00C82B14" w:rsidRDefault="00C425B7" w:rsidP="00D647A1">
      <w:pPr>
        <w:tabs>
          <w:tab w:val="left" w:pos="567"/>
        </w:tabs>
        <w:rPr>
          <w:bCs/>
          <w:color w:val="000000"/>
        </w:rPr>
      </w:pPr>
      <w:r w:rsidRPr="00C82B14">
        <w:rPr>
          <w:bCs/>
        </w:rPr>
        <w:t xml:space="preserve">Blóðflagnafæð, </w:t>
      </w:r>
      <w:r w:rsidRPr="00C82B14">
        <w:rPr>
          <w:bCs/>
          <w:color w:val="000000"/>
        </w:rPr>
        <w:t>daufkyrningafæð og blóðleysi (</w:t>
      </w:r>
      <w:r w:rsidRPr="00C82B14">
        <w:rPr>
          <w:bCs/>
          <w:color w:val="000000"/>
          <w:szCs w:val="22"/>
        </w:rPr>
        <w:t>National Cancer Institute Common Toxicity Criteria</w:t>
      </w:r>
      <w:r w:rsidRPr="00C82B14">
        <w:rPr>
          <w:bCs/>
          <w:color w:val="000000"/>
        </w:rPr>
        <w:t xml:space="preserve"> á 3</w:t>
      </w:r>
      <w:r w:rsidR="0054256C" w:rsidRPr="00C82B14">
        <w:rPr>
          <w:bCs/>
          <w:color w:val="000000"/>
        </w:rPr>
        <w:t xml:space="preserve">. og </w:t>
      </w:r>
      <w:r w:rsidRPr="00C82B14">
        <w:rPr>
          <w:bCs/>
          <w:color w:val="000000"/>
        </w:rPr>
        <w:t>4.</w:t>
      </w:r>
      <w:r w:rsidRPr="00C82B14">
        <w:t> </w:t>
      </w:r>
      <w:r w:rsidRPr="00C82B14">
        <w:rPr>
          <w:bCs/>
          <w:color w:val="000000"/>
        </w:rPr>
        <w:t>stigi), getur átt sér stað í tengslum við meðferð</w:t>
      </w:r>
      <w:r w:rsidR="005D51F1" w:rsidRPr="00C82B14">
        <w:rPr>
          <w:bCs/>
          <w:color w:val="000000"/>
        </w:rPr>
        <w:t xml:space="preserve"> með </w:t>
      </w:r>
      <w:r w:rsidR="005D51F1" w:rsidRPr="00C82B14">
        <w:rPr>
          <w:color w:val="000000"/>
          <w:szCs w:val="22"/>
        </w:rPr>
        <w:t>nilotinibi</w:t>
      </w:r>
      <w:r w:rsidRPr="00C82B14">
        <w:rPr>
          <w:bCs/>
          <w:color w:val="000000"/>
        </w:rPr>
        <w:t xml:space="preserve">. Tíðnin er hærri hjá sjúklingum með </w:t>
      </w:r>
      <w:r w:rsidRPr="00C82B14">
        <w:rPr>
          <w:color w:val="000000"/>
        </w:rPr>
        <w:t xml:space="preserve">CML </w:t>
      </w:r>
      <w:r w:rsidRPr="00C82B14">
        <w:rPr>
          <w:bCs/>
        </w:rPr>
        <w:t xml:space="preserve">sem eru ónæmir fyrir eða þola ekki imatinib, sérstaklega sjúklingum </w:t>
      </w:r>
      <w:r w:rsidRPr="00C82B14">
        <w:rPr>
          <w:bCs/>
          <w:color w:val="000000"/>
        </w:rPr>
        <w:t xml:space="preserve">með CML í hröðunarfasa. Mæla á blóðhag á tveggja vikna fresti fyrstu tvo mánuðina og síðan mánaðarlega eftir það, eða eftir því sem klínískt ástand gefur tilefni til. Mergbæling gekk yfirleitt til baka, venjulega með því að rjúfa </w:t>
      </w:r>
      <w:r w:rsidR="00C35F51">
        <w:rPr>
          <w:bCs/>
          <w:color w:val="000000"/>
        </w:rPr>
        <w:t>nilotinib</w:t>
      </w:r>
      <w:r w:rsidR="00C35F51" w:rsidRPr="00C82B14">
        <w:rPr>
          <w:bCs/>
          <w:color w:val="000000"/>
        </w:rPr>
        <w:t xml:space="preserve"> </w:t>
      </w:r>
      <w:r w:rsidRPr="00C82B14">
        <w:rPr>
          <w:bCs/>
          <w:color w:val="000000"/>
        </w:rPr>
        <w:t>meðferð tímabundið eða minnka skammta (sjá kafla 4.2).</w:t>
      </w:r>
    </w:p>
    <w:p w14:paraId="74A4A6CF" w14:textId="77777777" w:rsidR="00C425B7" w:rsidRPr="00C82B14" w:rsidRDefault="00C425B7" w:rsidP="00D647A1">
      <w:pPr>
        <w:tabs>
          <w:tab w:val="left" w:pos="567"/>
        </w:tabs>
        <w:rPr>
          <w:bCs/>
          <w:color w:val="000000"/>
        </w:rPr>
      </w:pPr>
    </w:p>
    <w:p w14:paraId="6BA03760" w14:textId="77777777" w:rsidR="00C425B7" w:rsidRPr="00C82B14" w:rsidRDefault="00C425B7" w:rsidP="00D647A1">
      <w:pPr>
        <w:keepNext/>
        <w:tabs>
          <w:tab w:val="left" w:pos="567"/>
        </w:tabs>
        <w:rPr>
          <w:bCs/>
          <w:color w:val="000000"/>
          <w:u w:val="single"/>
        </w:rPr>
      </w:pPr>
      <w:r w:rsidRPr="00C82B14">
        <w:rPr>
          <w:bCs/>
          <w:color w:val="000000"/>
          <w:u w:val="single"/>
        </w:rPr>
        <w:t>Lenging QT</w:t>
      </w:r>
      <w:r w:rsidRPr="00C82B14">
        <w:rPr>
          <w:bCs/>
          <w:color w:val="000000"/>
          <w:u w:val="single"/>
        </w:rPr>
        <w:noBreakHyphen/>
        <w:t>bils</w:t>
      </w:r>
    </w:p>
    <w:p w14:paraId="7C795887" w14:textId="77777777" w:rsidR="00510927" w:rsidRPr="00C82B14" w:rsidRDefault="00510927" w:rsidP="00D647A1">
      <w:pPr>
        <w:keepNext/>
        <w:tabs>
          <w:tab w:val="left" w:pos="567"/>
        </w:tabs>
        <w:rPr>
          <w:bCs/>
          <w:color w:val="000000"/>
        </w:rPr>
      </w:pPr>
    </w:p>
    <w:p w14:paraId="56464095" w14:textId="3BC59016" w:rsidR="00C425B7" w:rsidRPr="00C82B14" w:rsidRDefault="004479BA" w:rsidP="00D647A1">
      <w:pPr>
        <w:tabs>
          <w:tab w:val="left" w:pos="567"/>
        </w:tabs>
        <w:rPr>
          <w:color w:val="000000"/>
          <w:szCs w:val="22"/>
        </w:rPr>
      </w:pPr>
      <w:r w:rsidRPr="00C82B14">
        <w:rPr>
          <w:bCs/>
          <w:color w:val="000000"/>
        </w:rPr>
        <w:t>Hjá fullorðnum og börnum hefur verið s</w:t>
      </w:r>
      <w:r w:rsidR="00C425B7" w:rsidRPr="00C82B14">
        <w:rPr>
          <w:bCs/>
          <w:color w:val="000000"/>
        </w:rPr>
        <w:t xml:space="preserve">ýnt fram á að </w:t>
      </w:r>
      <w:r w:rsidR="005D51F1" w:rsidRPr="00C82B14">
        <w:rPr>
          <w:color w:val="000000"/>
          <w:szCs w:val="22"/>
        </w:rPr>
        <w:t xml:space="preserve">nilotinib </w:t>
      </w:r>
      <w:r w:rsidR="00C425B7" w:rsidRPr="00C82B14">
        <w:rPr>
          <w:bCs/>
          <w:color w:val="000000"/>
        </w:rPr>
        <w:t>lengir endurskautun slegla eins og hún er mæld með QT</w:t>
      </w:r>
      <w:r w:rsidR="00D7383E" w:rsidRPr="00C82B14">
        <w:rPr>
          <w:bCs/>
          <w:color w:val="000000"/>
        </w:rPr>
        <w:noBreakHyphen/>
      </w:r>
      <w:r w:rsidR="00C425B7" w:rsidRPr="00C82B14">
        <w:rPr>
          <w:bCs/>
          <w:color w:val="000000"/>
        </w:rPr>
        <w:t>bili á hjartalínuriti en áhrifin eru háð þéttni.</w:t>
      </w:r>
    </w:p>
    <w:p w14:paraId="6028729D" w14:textId="77777777" w:rsidR="00C425B7" w:rsidRPr="00C82B14" w:rsidRDefault="00C425B7" w:rsidP="00D647A1">
      <w:pPr>
        <w:tabs>
          <w:tab w:val="left" w:pos="567"/>
        </w:tabs>
        <w:rPr>
          <w:color w:val="000000"/>
          <w:szCs w:val="22"/>
        </w:rPr>
      </w:pPr>
    </w:p>
    <w:p w14:paraId="0AC1CCC0" w14:textId="6050D564" w:rsidR="00C425B7" w:rsidRPr="00C82B14" w:rsidRDefault="00C425B7" w:rsidP="00D647A1">
      <w:pPr>
        <w:tabs>
          <w:tab w:val="left" w:pos="567"/>
        </w:tabs>
        <w:rPr>
          <w:color w:val="000000"/>
          <w:szCs w:val="22"/>
        </w:rPr>
      </w:pPr>
      <w:r w:rsidRPr="00C82B14">
        <w:rPr>
          <w:color w:val="000000"/>
          <w:szCs w:val="22"/>
        </w:rPr>
        <w:t xml:space="preserve">Í III. stigs rannsókninni hjá sjúklingum með nýgreint CML í stöðugum fasa sem fengu 300 mg af nilotinibi tvisvar á sólarhring, var breytingin frá </w:t>
      </w:r>
      <w:r w:rsidRPr="00C82B14">
        <w:rPr>
          <w:bCs/>
          <w:color w:val="000000"/>
        </w:rPr>
        <w:t>grunngildi á meðaltíma QTcF</w:t>
      </w:r>
      <w:r w:rsidR="00D7383E" w:rsidRPr="00C82B14">
        <w:rPr>
          <w:bCs/>
          <w:color w:val="000000"/>
        </w:rPr>
        <w:noBreakHyphen/>
      </w:r>
      <w:r w:rsidRPr="00C82B14">
        <w:rPr>
          <w:bCs/>
          <w:color w:val="000000"/>
        </w:rPr>
        <w:t>bils við jafnvægi að meðaltali</w:t>
      </w:r>
      <w:r w:rsidRPr="00C82B14">
        <w:rPr>
          <w:color w:val="000000"/>
          <w:szCs w:val="22"/>
        </w:rPr>
        <w:t xml:space="preserve"> 6 msek. Enginn sjúklingur var með QTcF</w:t>
      </w:r>
      <w:r w:rsidR="00706EE6">
        <w:rPr>
          <w:color w:val="000000"/>
          <w:szCs w:val="22"/>
        </w:rPr>
        <w:t> </w:t>
      </w:r>
      <w:r w:rsidRPr="00C82B14">
        <w:rPr>
          <w:color w:val="000000"/>
          <w:szCs w:val="22"/>
        </w:rPr>
        <w:t xml:space="preserve">&gt;480 msek. </w:t>
      </w:r>
      <w:r w:rsidRPr="00C82B14">
        <w:rPr>
          <w:bCs/>
        </w:rPr>
        <w:t>Engin tilvik „</w:t>
      </w:r>
      <w:r w:rsidRPr="00C82B14">
        <w:t xml:space="preserve">torsade de pointes“ </w:t>
      </w:r>
      <w:r w:rsidRPr="00C82B14">
        <w:rPr>
          <w:bCs/>
        </w:rPr>
        <w:t>komu fram.</w:t>
      </w:r>
    </w:p>
    <w:p w14:paraId="47D8A1D0" w14:textId="77777777" w:rsidR="00C425B7" w:rsidRPr="00C82B14" w:rsidRDefault="00C425B7" w:rsidP="00D647A1">
      <w:pPr>
        <w:tabs>
          <w:tab w:val="left" w:pos="567"/>
        </w:tabs>
        <w:rPr>
          <w:color w:val="000000"/>
          <w:szCs w:val="22"/>
        </w:rPr>
      </w:pPr>
    </w:p>
    <w:p w14:paraId="5CC48E04" w14:textId="071BD5F2" w:rsidR="00C425B7" w:rsidRPr="00C82B14" w:rsidRDefault="00C425B7" w:rsidP="00D647A1">
      <w:pPr>
        <w:tabs>
          <w:tab w:val="left" w:pos="567"/>
        </w:tabs>
        <w:rPr>
          <w:bCs/>
          <w:color w:val="000000"/>
        </w:rPr>
      </w:pPr>
      <w:r w:rsidRPr="00C82B14">
        <w:rPr>
          <w:bCs/>
          <w:color w:val="000000"/>
        </w:rPr>
        <w:t>Í II. stigs rannsókninni hjá CML sjúklingum, í stöðugum fasa og hröðunarfasa, sem voru ónæmir fyrir imatinibi eða þoldu ekki imatinib og sem fengu 400 mg af nilotinibi tvisvar á sólarhring, var breyting frá grunngildi á meðaltíma QTcF</w:t>
      </w:r>
      <w:r w:rsidR="00D7383E" w:rsidRPr="00C82B14">
        <w:rPr>
          <w:bCs/>
          <w:color w:val="000000"/>
        </w:rPr>
        <w:noBreakHyphen/>
      </w:r>
      <w:r w:rsidRPr="00C82B14">
        <w:rPr>
          <w:bCs/>
          <w:color w:val="000000"/>
        </w:rPr>
        <w:t>bils við jafnvægi að meðaltali 5 msek í stöðugum fasa og 8 msek í hröðunarfasa. QTcF</w:t>
      </w:r>
      <w:r w:rsidR="00706EE6">
        <w:rPr>
          <w:bCs/>
          <w:color w:val="000000"/>
        </w:rPr>
        <w:t> </w:t>
      </w:r>
      <w:r w:rsidRPr="00C82B14">
        <w:rPr>
          <w:bCs/>
          <w:color w:val="000000"/>
        </w:rPr>
        <w:t>&gt;500 msek kom fram hjá &lt;1% þessara sjúklinga. Engin tilfelli „torsade de pointes“ sáust í klínískum rannsóknum.</w:t>
      </w:r>
    </w:p>
    <w:p w14:paraId="7B89070A" w14:textId="77777777" w:rsidR="00C425B7" w:rsidRPr="00C82B14" w:rsidRDefault="00C425B7" w:rsidP="00D647A1">
      <w:pPr>
        <w:tabs>
          <w:tab w:val="left" w:pos="567"/>
        </w:tabs>
        <w:rPr>
          <w:bCs/>
          <w:color w:val="000000"/>
        </w:rPr>
      </w:pPr>
    </w:p>
    <w:p w14:paraId="52E017CC" w14:textId="19D699B7" w:rsidR="00C425B7" w:rsidRPr="00C82B14" w:rsidRDefault="00C425B7" w:rsidP="00D647A1">
      <w:pPr>
        <w:tabs>
          <w:tab w:val="left" w:pos="567"/>
        </w:tabs>
        <w:rPr>
          <w:color w:val="000000"/>
        </w:rPr>
      </w:pPr>
      <w:r w:rsidRPr="00C82B14">
        <w:rPr>
          <w:bCs/>
          <w:color w:val="000000"/>
        </w:rPr>
        <w:t>Í rannsókn á heilbrigðum sjálfboðaliðum, við útsetningu sem er sambærileg þeirri útsetningu sem á sér stað hjá sjúklingum, var breyting frá grunngildi meðaltíma QTcF, eftir að lyfleysuáhrifin höfðu verið dregin frá, að meðaltali 7 msek (CI ± 4 msek). Enginn einstaklingur hafði QTcF &gt;450 msek. Að auki sást ekki klínískt mikilvæg hjartsláttaróregla meðan á rannsókninni stóð. Sérstaklega skal tekið fram að engin tilvik „</w:t>
      </w:r>
      <w:r w:rsidRPr="00C82B14">
        <w:rPr>
          <w:color w:val="000000"/>
        </w:rPr>
        <w:t>torsade de pointes“ sáust (hvorki tímabundin né langvarandi).</w:t>
      </w:r>
    </w:p>
    <w:p w14:paraId="79FDCF0A" w14:textId="77777777" w:rsidR="00C425B7" w:rsidRPr="00C82B14" w:rsidRDefault="00C425B7" w:rsidP="00D647A1">
      <w:pPr>
        <w:tabs>
          <w:tab w:val="left" w:pos="567"/>
        </w:tabs>
        <w:rPr>
          <w:color w:val="000000"/>
        </w:rPr>
      </w:pPr>
    </w:p>
    <w:p w14:paraId="18FC9BFC" w14:textId="461347CC" w:rsidR="00C425B7" w:rsidRPr="00C82B14" w:rsidRDefault="00C425B7" w:rsidP="00D647A1">
      <w:pPr>
        <w:tabs>
          <w:tab w:val="left" w:pos="567"/>
        </w:tabs>
        <w:rPr>
          <w:color w:val="000000"/>
          <w:szCs w:val="22"/>
        </w:rPr>
      </w:pPr>
      <w:r w:rsidRPr="00C82B14">
        <w:rPr>
          <w:color w:val="000000"/>
          <w:szCs w:val="22"/>
        </w:rPr>
        <w:t>Marktæk lenging á QT</w:t>
      </w:r>
      <w:r w:rsidR="00D7383E" w:rsidRPr="00C82B14">
        <w:rPr>
          <w:color w:val="000000"/>
          <w:szCs w:val="22"/>
        </w:rPr>
        <w:noBreakHyphen/>
      </w:r>
      <w:r w:rsidRPr="00C82B14">
        <w:rPr>
          <w:color w:val="000000"/>
          <w:szCs w:val="22"/>
        </w:rPr>
        <w:t>bili getur átt sér stað þegar nilotinib er tekið á óviðeigandi hátt samhliða öflugum CYP3A4 hemlum og/eða lyfjum sem þekkt er að hafa tilhneigingu til að lengja QT</w:t>
      </w:r>
      <w:r w:rsidR="00D7383E" w:rsidRPr="00C82B14">
        <w:rPr>
          <w:color w:val="000000"/>
          <w:szCs w:val="22"/>
        </w:rPr>
        <w:noBreakHyphen/>
      </w:r>
      <w:r w:rsidRPr="00C82B14">
        <w:rPr>
          <w:color w:val="000000"/>
          <w:szCs w:val="22"/>
        </w:rPr>
        <w:t>bil</w:t>
      </w:r>
      <w:r w:rsidR="004F6B59" w:rsidRPr="00C82B14">
        <w:rPr>
          <w:color w:val="000000"/>
          <w:szCs w:val="22"/>
        </w:rPr>
        <w:t>ið</w:t>
      </w:r>
      <w:r w:rsidRPr="00C82B14">
        <w:rPr>
          <w:color w:val="000000"/>
          <w:szCs w:val="22"/>
        </w:rPr>
        <w:t xml:space="preserve"> </w:t>
      </w:r>
      <w:r w:rsidRPr="00C82B14">
        <w:rPr>
          <w:color w:val="000000"/>
          <w:szCs w:val="22"/>
        </w:rPr>
        <w:lastRenderedPageBreak/>
        <w:t>og/eða með mat (sjá kafla 4.5). Of lág blóðþéttni kalíums og magnesíums getur aukið þessi áhrif. Lenging QT</w:t>
      </w:r>
      <w:r w:rsidR="00D7383E" w:rsidRPr="00C82B14">
        <w:rPr>
          <w:color w:val="000000"/>
          <w:szCs w:val="22"/>
        </w:rPr>
        <w:noBreakHyphen/>
      </w:r>
      <w:r w:rsidRPr="00C82B14">
        <w:rPr>
          <w:color w:val="000000"/>
          <w:szCs w:val="22"/>
        </w:rPr>
        <w:t>bils getur sett sjúklinga í lífshættu.</w:t>
      </w:r>
    </w:p>
    <w:p w14:paraId="2DF8D502" w14:textId="77777777" w:rsidR="00C425B7" w:rsidRPr="00C82B14" w:rsidRDefault="00C425B7" w:rsidP="00D647A1">
      <w:pPr>
        <w:tabs>
          <w:tab w:val="left" w:pos="567"/>
        </w:tabs>
        <w:rPr>
          <w:bCs/>
          <w:color w:val="000000"/>
          <w:u w:val="single"/>
        </w:rPr>
      </w:pPr>
    </w:p>
    <w:p w14:paraId="3E108BFD" w14:textId="11192135" w:rsidR="00C425B7" w:rsidRPr="00C82B14" w:rsidRDefault="00FE3E34" w:rsidP="00D647A1">
      <w:pPr>
        <w:keepNext/>
        <w:tabs>
          <w:tab w:val="left" w:pos="567"/>
        </w:tabs>
        <w:rPr>
          <w:color w:val="000000"/>
        </w:rPr>
      </w:pPr>
      <w:r>
        <w:rPr>
          <w:color w:val="000000"/>
        </w:rPr>
        <w:t>Nilotinib</w:t>
      </w:r>
      <w:r w:rsidRPr="00C82B14">
        <w:rPr>
          <w:color w:val="000000"/>
        </w:rPr>
        <w:t xml:space="preserve"> </w:t>
      </w:r>
      <w:r w:rsidR="00C425B7" w:rsidRPr="00C82B14">
        <w:rPr>
          <w:color w:val="000000"/>
        </w:rPr>
        <w:t>á að nota með varúð hjá sjúklingum sem hafa eða eru í mikilli hættu á að fá lengingu QTc</w:t>
      </w:r>
      <w:r w:rsidR="00C425B7" w:rsidRPr="00C82B14">
        <w:rPr>
          <w:color w:val="000000"/>
        </w:rPr>
        <w:noBreakHyphen/>
        <w:t>bils, t.d. þeir sem:</w:t>
      </w:r>
    </w:p>
    <w:p w14:paraId="1BD72FB8" w14:textId="6CB63DC4" w:rsidR="00C425B7" w:rsidRPr="00C82B14" w:rsidRDefault="00C425B7" w:rsidP="00D647A1">
      <w:pPr>
        <w:keepNext/>
        <w:numPr>
          <w:ilvl w:val="0"/>
          <w:numId w:val="3"/>
        </w:numPr>
        <w:rPr>
          <w:color w:val="000000"/>
        </w:rPr>
      </w:pPr>
      <w:r w:rsidRPr="00C82B14">
        <w:rPr>
          <w:color w:val="000000"/>
        </w:rPr>
        <w:t>hafa meðfædda lengingu QT</w:t>
      </w:r>
      <w:r w:rsidR="00D7383E" w:rsidRPr="00C82B14">
        <w:rPr>
          <w:color w:val="000000"/>
        </w:rPr>
        <w:noBreakHyphen/>
      </w:r>
      <w:r w:rsidRPr="00C82B14">
        <w:rPr>
          <w:color w:val="000000"/>
        </w:rPr>
        <w:t>bils</w:t>
      </w:r>
    </w:p>
    <w:p w14:paraId="294E7246" w14:textId="77777777" w:rsidR="00C425B7" w:rsidRPr="00C82B14" w:rsidRDefault="00C425B7" w:rsidP="00D647A1">
      <w:pPr>
        <w:keepNext/>
        <w:numPr>
          <w:ilvl w:val="0"/>
          <w:numId w:val="3"/>
        </w:numPr>
        <w:rPr>
          <w:color w:val="000000"/>
        </w:rPr>
      </w:pPr>
      <w:r w:rsidRPr="00C82B14">
        <w:rPr>
          <w:color w:val="000000"/>
        </w:rPr>
        <w:t>hafa ómeðhöndlaða eða alvarlega hjartasjúkdóma svo sem nýlegt hjartadrep, hjartabilun, óstöðuga hjartaöng eða klínískt mikilvægan hægslátt.</w:t>
      </w:r>
    </w:p>
    <w:p w14:paraId="4182A565" w14:textId="77777777" w:rsidR="00C425B7" w:rsidRPr="00C82B14" w:rsidRDefault="00C425B7" w:rsidP="00D647A1">
      <w:pPr>
        <w:keepNext/>
        <w:numPr>
          <w:ilvl w:val="0"/>
          <w:numId w:val="3"/>
        </w:numPr>
        <w:rPr>
          <w:color w:val="000000"/>
        </w:rPr>
      </w:pPr>
      <w:r w:rsidRPr="00C82B14">
        <w:rPr>
          <w:color w:val="000000"/>
        </w:rPr>
        <w:t>taka lyf við hjartsláttaróreglu eða önnur lyf sem leiða til QT lengingar.</w:t>
      </w:r>
    </w:p>
    <w:p w14:paraId="4C0FF5D9" w14:textId="77777777" w:rsidR="004F6B59" w:rsidRPr="00C82B14" w:rsidRDefault="004F6B59" w:rsidP="00D647A1">
      <w:pPr>
        <w:rPr>
          <w:color w:val="000000"/>
        </w:rPr>
      </w:pPr>
    </w:p>
    <w:p w14:paraId="1B575DBA" w14:textId="0C1BA3E8" w:rsidR="00C425B7" w:rsidRPr="00C82B14" w:rsidRDefault="00C425B7" w:rsidP="00D647A1">
      <w:pPr>
        <w:rPr>
          <w:color w:val="000000"/>
        </w:rPr>
      </w:pPr>
      <w:r w:rsidRPr="00C82B14">
        <w:rPr>
          <w:color w:val="000000"/>
        </w:rPr>
        <w:t>Nákvæmt eftirlit með áhrifum á QTc</w:t>
      </w:r>
      <w:r w:rsidR="00D7383E" w:rsidRPr="00C82B14">
        <w:rPr>
          <w:color w:val="000000"/>
        </w:rPr>
        <w:noBreakHyphen/>
      </w:r>
      <w:r w:rsidRPr="00C82B14">
        <w:rPr>
          <w:color w:val="000000"/>
        </w:rPr>
        <w:t xml:space="preserve">bil er ráðlegt og mælt er með því að hjartalínurit sé tekið í upphafi, áður en meðferð með </w:t>
      </w:r>
      <w:r w:rsidR="005D51F1" w:rsidRPr="00C82B14">
        <w:rPr>
          <w:color w:val="000000"/>
          <w:szCs w:val="22"/>
        </w:rPr>
        <w:t xml:space="preserve">nilotinibi </w:t>
      </w:r>
      <w:r w:rsidRPr="00C82B14">
        <w:rPr>
          <w:color w:val="000000"/>
        </w:rPr>
        <w:t xml:space="preserve">er hafin og síðan eftir því sem klínískt ástand gefur tilefni til. </w:t>
      </w:r>
      <w:r w:rsidR="00EB5CAF" w:rsidRPr="00C82B14">
        <w:rPr>
          <w:color w:val="000000"/>
        </w:rPr>
        <w:t>Blóðkalíumlækkun eða blóð</w:t>
      </w:r>
      <w:r w:rsidRPr="00C82B14">
        <w:rPr>
          <w:color w:val="000000"/>
        </w:rPr>
        <w:t xml:space="preserve">magnesíumlækkun verður að leiðrétta áður en notkun </w:t>
      </w:r>
      <w:r w:rsidR="00141521">
        <w:rPr>
          <w:color w:val="000000"/>
        </w:rPr>
        <w:t>nilotinibs</w:t>
      </w:r>
      <w:r w:rsidR="00141521" w:rsidRPr="00C82B14">
        <w:rPr>
          <w:color w:val="000000"/>
        </w:rPr>
        <w:t xml:space="preserve"> </w:t>
      </w:r>
      <w:r w:rsidRPr="00C82B14">
        <w:rPr>
          <w:color w:val="000000"/>
        </w:rPr>
        <w:t>er hafin og reglulegt eftirlit skal hafa með þessum gildum meðan á meðferð stendur.</w:t>
      </w:r>
    </w:p>
    <w:p w14:paraId="01B35E86" w14:textId="77777777" w:rsidR="00C425B7" w:rsidRPr="00C82B14" w:rsidRDefault="00C425B7" w:rsidP="00D647A1">
      <w:pPr>
        <w:tabs>
          <w:tab w:val="left" w:pos="567"/>
        </w:tabs>
        <w:rPr>
          <w:color w:val="000000"/>
        </w:rPr>
      </w:pPr>
    </w:p>
    <w:p w14:paraId="593DE5C3" w14:textId="77777777" w:rsidR="00C425B7" w:rsidRPr="00C82B14" w:rsidRDefault="00C425B7" w:rsidP="00D647A1">
      <w:pPr>
        <w:keepNext/>
        <w:tabs>
          <w:tab w:val="left" w:pos="567"/>
        </w:tabs>
        <w:rPr>
          <w:color w:val="000000"/>
          <w:u w:val="single"/>
        </w:rPr>
      </w:pPr>
      <w:r w:rsidRPr="00C82B14">
        <w:rPr>
          <w:color w:val="000000"/>
          <w:u w:val="single"/>
        </w:rPr>
        <w:t>Skyndidauði</w:t>
      </w:r>
    </w:p>
    <w:p w14:paraId="36A454B1" w14:textId="77777777" w:rsidR="005D51F1" w:rsidRPr="00C82B14" w:rsidRDefault="005D51F1" w:rsidP="00D647A1">
      <w:pPr>
        <w:keepNext/>
        <w:tabs>
          <w:tab w:val="left" w:pos="567"/>
        </w:tabs>
        <w:rPr>
          <w:color w:val="000000"/>
        </w:rPr>
      </w:pPr>
    </w:p>
    <w:p w14:paraId="5951D587" w14:textId="77777777" w:rsidR="00C425B7" w:rsidRPr="00C82B14" w:rsidRDefault="00C425B7" w:rsidP="00D647A1">
      <w:pPr>
        <w:tabs>
          <w:tab w:val="left" w:pos="567"/>
        </w:tabs>
        <w:rPr>
          <w:color w:val="000000"/>
        </w:rPr>
      </w:pPr>
      <w:r w:rsidRPr="00C82B14">
        <w:rPr>
          <w:color w:val="000000"/>
        </w:rPr>
        <w:t xml:space="preserve">Greint hefur verið frá sjaldgæfum tilvikum skyndidauða (0,1 til 1%) hjá sjúklingum með </w:t>
      </w:r>
      <w:r w:rsidRPr="00C82B14">
        <w:rPr>
          <w:bCs/>
          <w:color w:val="000000"/>
        </w:rPr>
        <w:t>CML í stöðugum fasa eða hröðunarfasa, sem voru ónæmir fyrir imatinibi eða þoldu ekki imatinib</w:t>
      </w:r>
      <w:r w:rsidRPr="00C82B14" w:rsidDel="00137838">
        <w:rPr>
          <w:color w:val="000000"/>
        </w:rPr>
        <w:t xml:space="preserve"> </w:t>
      </w:r>
      <w:r w:rsidRPr="00C82B14">
        <w:rPr>
          <w:color w:val="000000"/>
        </w:rPr>
        <w:t xml:space="preserve">og höfðu fyrri sögu um hjartasjúkdóma eða marktæka áhættuþætti hjartasjúkdóma. Aðrir sjúkdómar auk undirliggjandi illkynja sjúkdómsins voru einnig oft til staðar sem og lyf sem notuð voru samhliða. Truflun á endurskautun slegla gæti hafa átt hlut að máli. Ekki var greint frá neinu tilviki skyndidauða í III. stigs rannsókninni hjá </w:t>
      </w:r>
      <w:r w:rsidRPr="00C82B14">
        <w:rPr>
          <w:color w:val="000000"/>
          <w:szCs w:val="22"/>
        </w:rPr>
        <w:t>sjúklingum með nýgreint CML í stöðugum fasa.</w:t>
      </w:r>
    </w:p>
    <w:p w14:paraId="337983F8" w14:textId="77777777" w:rsidR="00C425B7" w:rsidRPr="00C82B14" w:rsidRDefault="00C425B7" w:rsidP="00D647A1">
      <w:pPr>
        <w:tabs>
          <w:tab w:val="left" w:pos="567"/>
        </w:tabs>
        <w:rPr>
          <w:color w:val="000000"/>
        </w:rPr>
      </w:pPr>
    </w:p>
    <w:p w14:paraId="57C89876" w14:textId="77777777" w:rsidR="00C425B7" w:rsidRPr="00C82B14" w:rsidRDefault="00C425B7" w:rsidP="00D647A1">
      <w:pPr>
        <w:keepNext/>
        <w:tabs>
          <w:tab w:val="left" w:pos="567"/>
        </w:tabs>
        <w:rPr>
          <w:color w:val="000000"/>
          <w:u w:val="single"/>
        </w:rPr>
      </w:pPr>
      <w:r w:rsidRPr="00C82B14">
        <w:rPr>
          <w:color w:val="000000"/>
          <w:u w:val="single"/>
        </w:rPr>
        <w:t>Vökvasöfnun og bjúgur</w:t>
      </w:r>
    </w:p>
    <w:p w14:paraId="458DB8C4" w14:textId="77777777" w:rsidR="00374BFF" w:rsidRPr="00C82B14" w:rsidRDefault="00374BFF" w:rsidP="00D647A1">
      <w:pPr>
        <w:keepNext/>
        <w:tabs>
          <w:tab w:val="left" w:pos="567"/>
        </w:tabs>
        <w:rPr>
          <w:color w:val="000000"/>
        </w:rPr>
      </w:pPr>
    </w:p>
    <w:p w14:paraId="68F5FF22" w14:textId="77777777" w:rsidR="00C425B7" w:rsidRPr="00C82B14" w:rsidRDefault="00C425B7" w:rsidP="00D647A1">
      <w:pPr>
        <w:tabs>
          <w:tab w:val="left" w:pos="567"/>
        </w:tabs>
        <w:rPr>
          <w:color w:val="000000"/>
        </w:rPr>
      </w:pPr>
      <w:r w:rsidRPr="00C82B14">
        <w:rPr>
          <w:color w:val="000000"/>
        </w:rPr>
        <w:t xml:space="preserve">Alvarleg form </w:t>
      </w:r>
      <w:r w:rsidR="004F6B59" w:rsidRPr="00C82B14">
        <w:rPr>
          <w:color w:val="000000"/>
        </w:rPr>
        <w:t xml:space="preserve">lyfjatengdrar </w:t>
      </w:r>
      <w:r w:rsidRPr="00C82B14">
        <w:rPr>
          <w:color w:val="000000"/>
        </w:rPr>
        <w:t>vökvasöfnunar, svo sem fleiðruvökvi, lungnabjúgur og vökvi í gollurshúsi komu sjaldan (0,1 til 1%) fram í III. stigs rannsókn hjá sjúklingum með nýgreint CML. Greint var frá svipuðum aukaverkunum í aukaverkanatilkynningum eftir markaðssetningu lyfsins. Rannsaka skal vandlega óvænta, hraða þyngdaraukningu. Ef einkenni alvarlegrar vökvasöfnunar koma fram við meðferð með nilotinibi, skal meta orsökina og meðhöndla sjúklingana í samræmi við hana (sjá kafla 4.2 varðandi leiðbeiningar um meðhöndlun eituráhrifa sem ekki tengjast blóðmynd).</w:t>
      </w:r>
    </w:p>
    <w:p w14:paraId="4049A394" w14:textId="77777777" w:rsidR="00C425B7" w:rsidRPr="00C82B14" w:rsidRDefault="00C425B7" w:rsidP="00D647A1">
      <w:pPr>
        <w:tabs>
          <w:tab w:val="left" w:pos="567"/>
        </w:tabs>
        <w:rPr>
          <w:color w:val="000000"/>
        </w:rPr>
      </w:pPr>
    </w:p>
    <w:p w14:paraId="641531A4" w14:textId="77777777" w:rsidR="00C425B7" w:rsidRPr="00C82B14" w:rsidRDefault="00C425B7" w:rsidP="00D647A1">
      <w:pPr>
        <w:keepNext/>
        <w:tabs>
          <w:tab w:val="left" w:pos="567"/>
        </w:tabs>
        <w:rPr>
          <w:color w:val="000000"/>
          <w:u w:val="single"/>
        </w:rPr>
      </w:pPr>
      <w:r w:rsidRPr="00C82B14">
        <w:rPr>
          <w:color w:val="000000"/>
          <w:u w:val="single"/>
        </w:rPr>
        <w:t>Hjarta- og æðasjúkdómar</w:t>
      </w:r>
    </w:p>
    <w:p w14:paraId="1C1E485B" w14:textId="77777777" w:rsidR="00374BFF" w:rsidRPr="00C82B14" w:rsidRDefault="00374BFF" w:rsidP="00D647A1">
      <w:pPr>
        <w:keepNext/>
        <w:tabs>
          <w:tab w:val="left" w:pos="567"/>
        </w:tabs>
        <w:rPr>
          <w:color w:val="000000"/>
        </w:rPr>
      </w:pPr>
    </w:p>
    <w:p w14:paraId="50CA947D" w14:textId="77777777" w:rsidR="00C425B7" w:rsidRPr="00C82B14" w:rsidRDefault="00C425B7" w:rsidP="00D647A1">
      <w:pPr>
        <w:tabs>
          <w:tab w:val="left" w:pos="567"/>
        </w:tabs>
        <w:rPr>
          <w:color w:val="000000"/>
        </w:rPr>
      </w:pPr>
      <w:r w:rsidRPr="00C82B14">
        <w:rPr>
          <w:color w:val="000000"/>
        </w:rPr>
        <w:t>Greint var frá tilvikum hjarta- og æðasjúkdóma í slembaðri III. stigs rannsókn hjá sjúklingum með nýgreint CML og í aukaverkanatilkynningum eftir markaðssetningu lyfsins. Í þessari klínísku rannsókn þar sem miðgildi meðferðartíma var 60,5 mánuðir fólu tilvik 3.</w:t>
      </w:r>
      <w:r w:rsidRPr="00C82B14">
        <w:rPr>
          <w:color w:val="000000"/>
        </w:rPr>
        <w:noBreakHyphen/>
        <w:t>4. stigs hjarta- og æðasjúkdóma í sér t</w:t>
      </w:r>
      <w:r w:rsidRPr="00C82B14">
        <w:rPr>
          <w:bCs/>
          <w:color w:val="000000"/>
        </w:rPr>
        <w:t xml:space="preserve">eppusjúkdóm í útlægum slagæðum (1,4% og 1,1% við meðferð með 300 mg og 400 mg af nilotinibi tvisvar á sólarhring, tilgreint í sömu röð), blóðþurrðarhjartasjúkdóm (2,2% og 6,1% við meðferð með 300 mg og 400 mg af nilotinibi tvisvar á sólarhring, tilgreint í sömu röð) og blóðþurrð í heilaæðum (1,1% og 2,2% við meðferð með 300 mg og 400 mg af nilotinibi tvisvar á sólarhring, tilgreint í sömu röð). Ráðleggja skal sjúklingum að leita tafarlaust læknismeðferðar ef þeir fá bráð einkenni hjarta- og æðasjúkdóma. Meta skal ástand hjarta og æða hjá sjúklingum og fylgjast með áhættuþáttum hjarta- og æðasjúkdóma og veita virka meðferð samkvæmt hefðbundnum leiðbeiningum meðan á meðferð með </w:t>
      </w:r>
      <w:r w:rsidR="00374BFF" w:rsidRPr="00C82B14">
        <w:rPr>
          <w:color w:val="000000"/>
          <w:szCs w:val="22"/>
        </w:rPr>
        <w:t xml:space="preserve">nilotinibi </w:t>
      </w:r>
      <w:r w:rsidRPr="00C82B14">
        <w:rPr>
          <w:bCs/>
          <w:color w:val="000000"/>
        </w:rPr>
        <w:t xml:space="preserve">stendur. Ávísa skal viðeigandi meðferð til að meðhöndla áhættuþætti hjarta- og æðasjúkdóma </w:t>
      </w:r>
      <w:r w:rsidRPr="00C82B14">
        <w:rPr>
          <w:color w:val="000000"/>
        </w:rPr>
        <w:t>(sjá kafla 4.2 varðandi leiðbeiningar um meðhöndlun eituráhrifa sem ekki tengjast blóðmynd).</w:t>
      </w:r>
    </w:p>
    <w:p w14:paraId="06AF598D" w14:textId="77777777" w:rsidR="00C425B7" w:rsidRPr="00C82B14" w:rsidRDefault="00C425B7" w:rsidP="00D647A1">
      <w:pPr>
        <w:tabs>
          <w:tab w:val="left" w:pos="567"/>
        </w:tabs>
        <w:rPr>
          <w:color w:val="000000"/>
        </w:rPr>
      </w:pPr>
    </w:p>
    <w:p w14:paraId="100B3D68" w14:textId="77777777" w:rsidR="00C425B7" w:rsidRPr="00C82B14" w:rsidRDefault="00C425B7" w:rsidP="00D647A1">
      <w:pPr>
        <w:keepNext/>
        <w:tabs>
          <w:tab w:val="left" w:pos="567"/>
        </w:tabs>
        <w:rPr>
          <w:color w:val="000000"/>
          <w:u w:val="single"/>
        </w:rPr>
      </w:pPr>
      <w:r w:rsidRPr="00C82B14">
        <w:rPr>
          <w:color w:val="000000"/>
          <w:u w:val="single"/>
        </w:rPr>
        <w:t>Endurvirkjun á lifrarbólgu B</w:t>
      </w:r>
    </w:p>
    <w:p w14:paraId="1A3F87B0" w14:textId="77777777" w:rsidR="00374BFF" w:rsidRPr="00C82B14" w:rsidRDefault="00374BFF" w:rsidP="00D647A1">
      <w:pPr>
        <w:keepNext/>
        <w:tabs>
          <w:tab w:val="left" w:pos="567"/>
        </w:tabs>
        <w:rPr>
          <w:color w:val="000000"/>
        </w:rPr>
      </w:pPr>
    </w:p>
    <w:p w14:paraId="12453AAA" w14:textId="77777777" w:rsidR="00C425B7" w:rsidRPr="00C82B14" w:rsidRDefault="00C425B7" w:rsidP="00D647A1">
      <w:pPr>
        <w:tabs>
          <w:tab w:val="left" w:pos="567"/>
        </w:tabs>
        <w:rPr>
          <w:color w:val="000000"/>
        </w:rPr>
      </w:pPr>
      <w:r w:rsidRPr="00C82B14">
        <w:rPr>
          <w:color w:val="000000"/>
        </w:rPr>
        <w:t>Endurvirkjun lifrarbólgu B veirusýkingar (HBV) hefur komið fyrir hjá sjúklingum sem bera í sér veiruna þegar þeim hafa verið gefnir BCR</w:t>
      </w:r>
      <w:r w:rsidR="00510927" w:rsidRPr="00C82B14">
        <w:rPr>
          <w:color w:val="000000"/>
        </w:rPr>
        <w:noBreakHyphen/>
      </w:r>
      <w:r w:rsidRPr="00C82B14">
        <w:rPr>
          <w:color w:val="000000"/>
        </w:rPr>
        <w:t>ABL týrósínkínasahemlar. Sum tilvik enduðu með bráðri lifrarbilun eða svæsinni lifrarbólgu sem leiddi til lifrarígræðslu eða dauða.</w:t>
      </w:r>
    </w:p>
    <w:p w14:paraId="6F74749F" w14:textId="77777777" w:rsidR="00F576B6" w:rsidRDefault="00F576B6" w:rsidP="00D647A1">
      <w:pPr>
        <w:tabs>
          <w:tab w:val="left" w:pos="567"/>
        </w:tabs>
        <w:rPr>
          <w:color w:val="000000"/>
        </w:rPr>
      </w:pPr>
    </w:p>
    <w:p w14:paraId="5E55A0E1" w14:textId="06EDE4F0" w:rsidR="00C425B7" w:rsidRPr="00C82B14" w:rsidRDefault="00C425B7" w:rsidP="00D647A1">
      <w:pPr>
        <w:tabs>
          <w:tab w:val="left" w:pos="567"/>
        </w:tabs>
        <w:rPr>
          <w:color w:val="000000"/>
        </w:rPr>
      </w:pPr>
      <w:r w:rsidRPr="00C82B14">
        <w:rPr>
          <w:color w:val="000000"/>
        </w:rPr>
        <w:t xml:space="preserve">Prófa á fyrir lifrarbólgu B veirusýkingu áður en meðferð með </w:t>
      </w:r>
      <w:r w:rsidR="00374BFF" w:rsidRPr="00C82B14">
        <w:rPr>
          <w:color w:val="000000"/>
          <w:szCs w:val="22"/>
        </w:rPr>
        <w:t xml:space="preserve">nilotinibi </w:t>
      </w:r>
      <w:r w:rsidRPr="00C82B14">
        <w:rPr>
          <w:color w:val="000000"/>
        </w:rPr>
        <w:t xml:space="preserve">er hafin. Leita skal álits sérfræðings í lifrarsjúkdómum og meðferð lifrarbólgu B áður en meðferð er hafin hjá sjúklingum sem greinast sermisjákvæðir við lifrarbólgu B (að meðtöldum þeim sem eru með virkan sjúkdóm) og hjá </w:t>
      </w:r>
      <w:r w:rsidRPr="00C82B14">
        <w:rPr>
          <w:color w:val="000000"/>
        </w:rPr>
        <w:lastRenderedPageBreak/>
        <w:t xml:space="preserve">þeim sem greinast með lifrarbólgu B veirusýkingu meðan á meðferð stendur. Hjá sjúklingum sem bera lifrarbólgu B veiru og þurfa á meðferð með </w:t>
      </w:r>
      <w:r w:rsidR="00BD3B51" w:rsidRPr="00C82B14">
        <w:rPr>
          <w:color w:val="000000"/>
          <w:szCs w:val="22"/>
        </w:rPr>
        <w:t xml:space="preserve">nilotinibi </w:t>
      </w:r>
      <w:r w:rsidRPr="00C82B14">
        <w:rPr>
          <w:color w:val="000000"/>
        </w:rPr>
        <w:t>að halda skal fylgjast náið með einkennum virkrar lifrabólgu B sýkingar yfir allt meðferðartímabilið og í nokkra mánuði eftir að meðferð lýkur (sjá kafla 4.8).</w:t>
      </w:r>
    </w:p>
    <w:p w14:paraId="1609C01E" w14:textId="77777777" w:rsidR="00C425B7" w:rsidRPr="00C82B14" w:rsidRDefault="00C425B7" w:rsidP="00D647A1">
      <w:pPr>
        <w:tabs>
          <w:tab w:val="left" w:pos="567"/>
        </w:tabs>
        <w:rPr>
          <w:color w:val="000000"/>
        </w:rPr>
      </w:pPr>
    </w:p>
    <w:p w14:paraId="0F1BF35A" w14:textId="77777777" w:rsidR="00C425B7" w:rsidRPr="00C82B14" w:rsidRDefault="00C425B7" w:rsidP="00D647A1">
      <w:pPr>
        <w:keepNext/>
        <w:tabs>
          <w:tab w:val="left" w:pos="567"/>
        </w:tabs>
        <w:rPr>
          <w:bCs/>
          <w:u w:val="single"/>
        </w:rPr>
      </w:pPr>
      <w:r w:rsidRPr="00C82B14">
        <w:rPr>
          <w:color w:val="000000"/>
          <w:u w:val="single"/>
        </w:rPr>
        <w:t xml:space="preserve">Sérstakt eftirlit með </w:t>
      </w:r>
      <w:r w:rsidR="004F6B59" w:rsidRPr="00C82B14">
        <w:rPr>
          <w:color w:val="000000"/>
          <w:u w:val="single"/>
        </w:rPr>
        <w:t xml:space="preserve">fullorðnum </w:t>
      </w:r>
      <w:r w:rsidRPr="00C82B14">
        <w:rPr>
          <w:color w:val="000000"/>
          <w:u w:val="single"/>
        </w:rPr>
        <w:t xml:space="preserve">sjúklingum með Ph+ CML </w:t>
      </w:r>
      <w:r w:rsidRPr="00C82B14">
        <w:rPr>
          <w:bCs/>
          <w:u w:val="single"/>
        </w:rPr>
        <w:t>í stöðugum fasa sem hafa náð viðvarandi djúpstæðri sameindasvörun</w:t>
      </w:r>
    </w:p>
    <w:p w14:paraId="3E537CDE" w14:textId="77777777" w:rsidR="004479BA" w:rsidRPr="00C82B14" w:rsidRDefault="004479BA" w:rsidP="00D647A1">
      <w:pPr>
        <w:keepNext/>
        <w:tabs>
          <w:tab w:val="left" w:pos="567"/>
        </w:tabs>
        <w:rPr>
          <w:bCs/>
        </w:rPr>
      </w:pPr>
    </w:p>
    <w:p w14:paraId="23EA1AD4" w14:textId="6FC8E300" w:rsidR="00C425B7" w:rsidRPr="00C82B14" w:rsidRDefault="00C425B7" w:rsidP="00D647A1">
      <w:pPr>
        <w:keepNext/>
        <w:tabs>
          <w:tab w:val="left" w:pos="567"/>
        </w:tabs>
        <w:rPr>
          <w:bCs/>
          <w:i/>
          <w:u w:val="single"/>
        </w:rPr>
      </w:pPr>
      <w:r w:rsidRPr="00C82B14">
        <w:rPr>
          <w:bCs/>
          <w:i/>
          <w:u w:val="single"/>
        </w:rPr>
        <w:t>Hæfni til að stöðva meðferð</w:t>
      </w:r>
    </w:p>
    <w:p w14:paraId="67140A1C" w14:textId="26571E62" w:rsidR="00C425B7" w:rsidRPr="00C82B14" w:rsidRDefault="00C425B7" w:rsidP="00D647A1">
      <w:pPr>
        <w:tabs>
          <w:tab w:val="left" w:pos="567"/>
        </w:tabs>
        <w:rPr>
          <w:szCs w:val="22"/>
        </w:rPr>
      </w:pPr>
      <w:r w:rsidRPr="00C82B14">
        <w:rPr>
          <w:color w:val="000000"/>
        </w:rPr>
        <w:t>Íhuga má að stöðva meðferð hjá til þess hæfum sjúklingum sem staðfest er að tjá dæmigerðu BCR</w:t>
      </w:r>
      <w:r w:rsidRPr="00C82B14">
        <w:rPr>
          <w:color w:val="000000"/>
        </w:rPr>
        <w:noBreakHyphen/>
        <w:t xml:space="preserve">ABL umritanirnar, </w:t>
      </w:r>
      <w:r w:rsidRPr="00C82B14">
        <w:rPr>
          <w:szCs w:val="22"/>
        </w:rPr>
        <w:t>e13a2/b2a2 eða e14a2/b3a2. Sjúklingar verða að hafa dæmigerðar BCR</w:t>
      </w:r>
      <w:r w:rsidRPr="00C82B14">
        <w:rPr>
          <w:szCs w:val="22"/>
        </w:rPr>
        <w:noBreakHyphen/>
        <w:t>ABL umritanir til að hægt sé að mæla magn BCR</w:t>
      </w:r>
      <w:r w:rsidRPr="00C82B14">
        <w:rPr>
          <w:szCs w:val="22"/>
        </w:rPr>
        <w:noBreakHyphen/>
        <w:t xml:space="preserve">ABL, meta magn sameindasvörunar og ákvarða hugsanlegt tap á sameindafræðilegu sjúkdómshléi eftir að meðferð með </w:t>
      </w:r>
      <w:r w:rsidR="00BD3B51" w:rsidRPr="00C82B14">
        <w:rPr>
          <w:color w:val="000000"/>
          <w:szCs w:val="22"/>
        </w:rPr>
        <w:t xml:space="preserve">nilotinibi </w:t>
      </w:r>
      <w:r w:rsidRPr="00C82B14">
        <w:rPr>
          <w:szCs w:val="22"/>
        </w:rPr>
        <w:t>hefur verið hætt.</w:t>
      </w:r>
    </w:p>
    <w:p w14:paraId="06D4BEE0" w14:textId="77777777" w:rsidR="00C425B7" w:rsidRPr="00C82B14" w:rsidRDefault="00C425B7" w:rsidP="00D647A1">
      <w:pPr>
        <w:tabs>
          <w:tab w:val="left" w:pos="567"/>
        </w:tabs>
        <w:rPr>
          <w:szCs w:val="22"/>
        </w:rPr>
      </w:pPr>
    </w:p>
    <w:p w14:paraId="2AAB3DAA" w14:textId="77777777" w:rsidR="00C425B7" w:rsidRPr="00C82B14" w:rsidRDefault="00C425B7" w:rsidP="00D647A1">
      <w:pPr>
        <w:keepNext/>
        <w:tabs>
          <w:tab w:val="left" w:pos="567"/>
        </w:tabs>
        <w:rPr>
          <w:i/>
          <w:szCs w:val="22"/>
          <w:u w:val="single"/>
        </w:rPr>
      </w:pPr>
      <w:r w:rsidRPr="00C82B14">
        <w:rPr>
          <w:i/>
          <w:szCs w:val="22"/>
          <w:u w:val="single"/>
        </w:rPr>
        <w:t>Eftirlit með sjúklingum sem hafa hætt meðferð</w:t>
      </w:r>
    </w:p>
    <w:p w14:paraId="202935C9" w14:textId="77777777" w:rsidR="00F576B6" w:rsidRDefault="00F576B6" w:rsidP="00D647A1">
      <w:pPr>
        <w:tabs>
          <w:tab w:val="left" w:pos="567"/>
        </w:tabs>
        <w:rPr>
          <w:color w:val="000000"/>
        </w:rPr>
      </w:pPr>
    </w:p>
    <w:p w14:paraId="066975A2" w14:textId="51EB6BDF" w:rsidR="00C425B7" w:rsidRPr="00C82B14" w:rsidRDefault="00C425B7" w:rsidP="00D647A1">
      <w:pPr>
        <w:tabs>
          <w:tab w:val="left" w:pos="567"/>
        </w:tabs>
        <w:rPr>
          <w:color w:val="000000"/>
        </w:rPr>
      </w:pPr>
      <w:r w:rsidRPr="00C82B14">
        <w:rPr>
          <w:color w:val="000000"/>
        </w:rPr>
        <w:t>Nauðsynlegt er að hafa títt eftirlit með magni BCR</w:t>
      </w:r>
      <w:r w:rsidRPr="00C82B14">
        <w:rPr>
          <w:color w:val="000000"/>
        </w:rPr>
        <w:noBreakHyphen/>
        <w:t>ABL umritana hjá sjúklingum sem eru hæfir til að hætta meðferð með megindlegum greiningarprófum sem gilduð eru til að mæla magn sameindasvörunar með næmni upp á að minnsta kosti MR4.5 (BCR</w:t>
      </w:r>
      <w:r w:rsidRPr="00C82B14">
        <w:rPr>
          <w:color w:val="000000"/>
        </w:rPr>
        <w:noBreakHyphen/>
        <w:t>ABL/ABL</w:t>
      </w:r>
      <w:r w:rsidR="000A5B55">
        <w:rPr>
          <w:color w:val="000000"/>
        </w:rPr>
        <w:t> </w:t>
      </w:r>
      <w:r w:rsidRPr="00C82B14">
        <w:rPr>
          <w:color w:val="000000"/>
        </w:rPr>
        <w:t>≤0,0032% IS). Meta verður magn BCR</w:t>
      </w:r>
      <w:r w:rsidRPr="00C82B14">
        <w:rPr>
          <w:color w:val="000000"/>
        </w:rPr>
        <w:noBreakHyphen/>
        <w:t>ABL umritana áður en og á meðan meðferð er hætt (sjá kafla 4.2 og 5.1).</w:t>
      </w:r>
    </w:p>
    <w:p w14:paraId="16D27749" w14:textId="77777777" w:rsidR="00C425B7" w:rsidRPr="00C82B14" w:rsidRDefault="00C425B7" w:rsidP="00D647A1">
      <w:pPr>
        <w:tabs>
          <w:tab w:val="left" w:pos="567"/>
        </w:tabs>
        <w:rPr>
          <w:color w:val="000000"/>
        </w:rPr>
      </w:pPr>
    </w:p>
    <w:p w14:paraId="2336DE2C" w14:textId="4DFE52F6" w:rsidR="00C425B7" w:rsidRPr="00C82B14" w:rsidRDefault="00C425B7" w:rsidP="00D647A1">
      <w:pPr>
        <w:tabs>
          <w:tab w:val="left" w:pos="567"/>
        </w:tabs>
        <w:rPr>
          <w:color w:val="000000"/>
        </w:rPr>
      </w:pPr>
      <w:r w:rsidRPr="00C82B14">
        <w:rPr>
          <w:color w:val="000000"/>
        </w:rPr>
        <w:t>Tap á meiriháttar sameindasvörun (MMR</w:t>
      </w:r>
      <w:r w:rsidRPr="00C82B14">
        <w:rPr>
          <w:rFonts w:eastAsia="TimesNewRoman"/>
          <w:szCs w:val="22"/>
        </w:rPr>
        <w:t>=</w:t>
      </w:r>
      <w:r w:rsidRPr="00C82B14">
        <w:rPr>
          <w:szCs w:val="22"/>
        </w:rPr>
        <w:t>BCR</w:t>
      </w:r>
      <w:r w:rsidRPr="00C82B14">
        <w:rPr>
          <w:szCs w:val="22"/>
        </w:rPr>
        <w:noBreakHyphen/>
        <w:t>ABL/ABL</w:t>
      </w:r>
      <w:r w:rsidR="00F576B6">
        <w:rPr>
          <w:szCs w:val="22"/>
        </w:rPr>
        <w:t> </w:t>
      </w:r>
      <w:r w:rsidRPr="00C82B14">
        <w:rPr>
          <w:szCs w:val="22"/>
        </w:rPr>
        <w:t>≤0,1% IS</w:t>
      </w:r>
      <w:r w:rsidRPr="00C82B14">
        <w:rPr>
          <w:color w:val="000000"/>
        </w:rPr>
        <w:t>)</w:t>
      </w:r>
      <w:r w:rsidR="00F23218" w:rsidRPr="00C82B14">
        <w:rPr>
          <w:color w:val="000000"/>
        </w:rPr>
        <w:t xml:space="preserve"> hjá sjúklingum með CML sem fengu nilotinib sem fyrsta eða annan valkost meðferðar</w:t>
      </w:r>
      <w:r w:rsidR="00E605B6" w:rsidRPr="00C82B14">
        <w:rPr>
          <w:color w:val="000000"/>
        </w:rPr>
        <w:t>,</w:t>
      </w:r>
      <w:r w:rsidRPr="00C82B14">
        <w:rPr>
          <w:color w:val="000000"/>
        </w:rPr>
        <w:t xml:space="preserve"> eða staðfest tap á MR4 (tvær mælingar í röð með að minnsta kosti 4 vikna millibili sem sýna tap á MR4 (MR4=BCR</w:t>
      </w:r>
      <w:r w:rsidRPr="00C82B14">
        <w:rPr>
          <w:color w:val="000000"/>
        </w:rPr>
        <w:noBreakHyphen/>
        <w:t>ABL/ABL</w:t>
      </w:r>
      <w:r w:rsidR="00F576B6">
        <w:rPr>
          <w:color w:val="000000"/>
        </w:rPr>
        <w:t> </w:t>
      </w:r>
      <w:r w:rsidRPr="00C82B14">
        <w:rPr>
          <w:color w:val="000000"/>
        </w:rPr>
        <w:t>≤0,01% IS))</w:t>
      </w:r>
      <w:r w:rsidR="00E605B6" w:rsidRPr="00C82B14">
        <w:rPr>
          <w:color w:val="000000"/>
        </w:rPr>
        <w:t xml:space="preserve"> hjá sjúklingum með CML sem fengu nilotinib sem annan valkost meðferðar,</w:t>
      </w:r>
      <w:r w:rsidRPr="00C82B14">
        <w:rPr>
          <w:color w:val="000000"/>
        </w:rPr>
        <w:t xml:space="preserve"> ger</w:t>
      </w:r>
      <w:r w:rsidR="00E605B6" w:rsidRPr="00C82B14">
        <w:rPr>
          <w:color w:val="000000"/>
        </w:rPr>
        <w:t>ir</w:t>
      </w:r>
      <w:r w:rsidRPr="00C82B14">
        <w:rPr>
          <w:color w:val="000000"/>
        </w:rPr>
        <w:t xml:space="preserve"> það að verkum að hefja þarf meðferð að nýju innan 4 vikna frá því </w:t>
      </w:r>
      <w:r w:rsidRPr="00C82B14">
        <w:rPr>
          <w:bCs/>
        </w:rPr>
        <w:t>vitað er að sjúkdómshlé var ekki lengur til staðar. Versnun sameindasvörunar getur átt sér stað meðan á meðferðarfría tímabilinu stendur og langtímaniðurstöður liggja ekki enn fyrir. Því er áríðandi að hafa títt eftirlit með magni BCR</w:t>
      </w:r>
      <w:r w:rsidRPr="00C82B14">
        <w:rPr>
          <w:bCs/>
        </w:rPr>
        <w:noBreakHyphen/>
        <w:t>ABL umritana og blóðhag ásamt deilitalningu til að greina hugsanlegt tap á sjúkdómshléi (sjá kafla 4.2). Framkvæma skal rannsókn á BCR</w:t>
      </w:r>
      <w:r w:rsidRPr="00C82B14">
        <w:rPr>
          <w:bCs/>
        </w:rPr>
        <w:noBreakHyphen/>
        <w:t>ABL stökkbreytingum á kínasaléni hjá sjúklingum sem ekki hafa náð meiriháttar sameindasvörun þremur mánuðum eftir að meðferð var hafin að nýju.</w:t>
      </w:r>
    </w:p>
    <w:p w14:paraId="0AF60FBC" w14:textId="77777777" w:rsidR="00C425B7" w:rsidRPr="00C82B14" w:rsidRDefault="00C425B7" w:rsidP="00D647A1">
      <w:pPr>
        <w:tabs>
          <w:tab w:val="left" w:pos="567"/>
        </w:tabs>
        <w:rPr>
          <w:color w:val="000000"/>
        </w:rPr>
      </w:pPr>
    </w:p>
    <w:p w14:paraId="1CC6594B" w14:textId="77777777" w:rsidR="00C425B7" w:rsidRPr="00C82B14" w:rsidRDefault="00C425B7" w:rsidP="00D647A1">
      <w:pPr>
        <w:keepNext/>
        <w:tabs>
          <w:tab w:val="left" w:pos="567"/>
        </w:tabs>
        <w:rPr>
          <w:color w:val="000000"/>
          <w:u w:val="single"/>
        </w:rPr>
      </w:pPr>
      <w:r w:rsidRPr="00C82B14">
        <w:rPr>
          <w:color w:val="000000"/>
          <w:u w:val="single"/>
        </w:rPr>
        <w:t>Rannsóknastofupróf og eftirlit</w:t>
      </w:r>
    </w:p>
    <w:p w14:paraId="005C5C5B" w14:textId="77777777" w:rsidR="004479BA" w:rsidRPr="00C82B14" w:rsidRDefault="004479BA" w:rsidP="00D647A1">
      <w:pPr>
        <w:keepNext/>
        <w:tabs>
          <w:tab w:val="left" w:pos="567"/>
        </w:tabs>
        <w:rPr>
          <w:color w:val="000000"/>
        </w:rPr>
      </w:pPr>
    </w:p>
    <w:p w14:paraId="724FB4D2" w14:textId="77777777" w:rsidR="00C425B7" w:rsidRDefault="00C425B7" w:rsidP="00D647A1">
      <w:pPr>
        <w:keepNext/>
        <w:tabs>
          <w:tab w:val="left" w:pos="567"/>
        </w:tabs>
        <w:rPr>
          <w:i/>
          <w:color w:val="000000"/>
          <w:u w:val="single"/>
        </w:rPr>
      </w:pPr>
      <w:r w:rsidRPr="00C82B14">
        <w:rPr>
          <w:i/>
          <w:color w:val="000000"/>
          <w:u w:val="single"/>
        </w:rPr>
        <w:t>Blóðfita</w:t>
      </w:r>
    </w:p>
    <w:p w14:paraId="156FC19B" w14:textId="77777777" w:rsidR="00B312D7" w:rsidRPr="00C82B14" w:rsidRDefault="00B312D7" w:rsidP="00D647A1">
      <w:pPr>
        <w:keepNext/>
        <w:tabs>
          <w:tab w:val="left" w:pos="567"/>
        </w:tabs>
        <w:rPr>
          <w:i/>
          <w:color w:val="000000"/>
          <w:u w:val="single"/>
        </w:rPr>
      </w:pPr>
    </w:p>
    <w:p w14:paraId="76D8CB1B" w14:textId="77777777" w:rsidR="00C425B7" w:rsidRPr="00C82B14" w:rsidRDefault="00C425B7" w:rsidP="00D647A1">
      <w:pPr>
        <w:tabs>
          <w:tab w:val="left" w:pos="567"/>
        </w:tabs>
        <w:rPr>
          <w:bCs/>
        </w:rPr>
      </w:pPr>
      <w:r w:rsidRPr="00C82B14">
        <w:rPr>
          <w:color w:val="000000"/>
        </w:rPr>
        <w:t>Í III. stigs rannsókn hjá sjúklingum með nýgreint CML kom fram 3.</w:t>
      </w:r>
      <w:r w:rsidRPr="00C82B14">
        <w:rPr>
          <w:color w:val="000000"/>
        </w:rPr>
        <w:noBreakHyphen/>
        <w:t>4. stigs hækkun á heildarkólesteróli hjá 1,1% sjúklinga á meðferð með 400 mg af nilotinibi tvisvar á sólarhring. Engin 3.</w:t>
      </w:r>
      <w:r w:rsidRPr="00C82B14">
        <w:rPr>
          <w:color w:val="000000"/>
        </w:rPr>
        <w:noBreakHyphen/>
        <w:t xml:space="preserve">4. stigs hækkun kom þó fram hjá hópnum sem fékk 300 mg tvisvar á sólarhring (sjá kafla 4.8). Ráðlagt er að ákvarða blóðfitumagn áður en meðferð með </w:t>
      </w:r>
      <w:r w:rsidR="00BD3B51" w:rsidRPr="00C82B14">
        <w:rPr>
          <w:color w:val="000000"/>
          <w:szCs w:val="22"/>
        </w:rPr>
        <w:t xml:space="preserve">nilotinibi </w:t>
      </w:r>
      <w:r w:rsidRPr="00C82B14">
        <w:rPr>
          <w:color w:val="000000"/>
        </w:rPr>
        <w:t xml:space="preserve">er hafin, leggja mat á það 3 og 6 mánuðum eftir að meðferð hefst og að minnsta kosti árlega meðan á langvarandi meðferð stendur </w:t>
      </w:r>
      <w:r w:rsidRPr="00C82B14">
        <w:rPr>
          <w:bCs/>
        </w:rPr>
        <w:t>(sjá kafla 4.2). Ef nauðsynlegt er að nota HMG</w:t>
      </w:r>
      <w:r w:rsidRPr="00C82B14">
        <w:rPr>
          <w:bCs/>
        </w:rPr>
        <w:noBreakHyphen/>
        <w:t>CoA redúktasa hemil (blóðfitulækkandi lyf) er vísað í kafla 4.5 áður en meðferð er hafin vegna þess að ákveðnir HMG</w:t>
      </w:r>
      <w:r w:rsidRPr="00C82B14">
        <w:rPr>
          <w:bCs/>
        </w:rPr>
        <w:noBreakHyphen/>
        <w:t>CoA redúktasahemlar umbrotna einnig fyrir tilstilli CYP3A4.</w:t>
      </w:r>
    </w:p>
    <w:p w14:paraId="75F4CBE8" w14:textId="77777777" w:rsidR="00C425B7" w:rsidRPr="00C82B14" w:rsidRDefault="00C425B7" w:rsidP="00D647A1">
      <w:pPr>
        <w:tabs>
          <w:tab w:val="left" w:pos="567"/>
        </w:tabs>
        <w:rPr>
          <w:bCs/>
        </w:rPr>
      </w:pPr>
    </w:p>
    <w:p w14:paraId="4B3F8249" w14:textId="77777777" w:rsidR="00C425B7" w:rsidRDefault="00C425B7" w:rsidP="00D647A1">
      <w:pPr>
        <w:keepNext/>
        <w:tabs>
          <w:tab w:val="left" w:pos="567"/>
        </w:tabs>
        <w:rPr>
          <w:bCs/>
          <w:i/>
          <w:u w:val="single"/>
        </w:rPr>
      </w:pPr>
      <w:r w:rsidRPr="00C82B14">
        <w:rPr>
          <w:bCs/>
          <w:i/>
          <w:u w:val="single"/>
        </w:rPr>
        <w:t>Blóðsykur</w:t>
      </w:r>
    </w:p>
    <w:p w14:paraId="570B7CA4" w14:textId="77777777" w:rsidR="00B312D7" w:rsidRPr="00C82B14" w:rsidRDefault="00B312D7" w:rsidP="00D647A1">
      <w:pPr>
        <w:keepNext/>
        <w:tabs>
          <w:tab w:val="left" w:pos="567"/>
        </w:tabs>
        <w:rPr>
          <w:bCs/>
          <w:i/>
          <w:u w:val="single"/>
        </w:rPr>
      </w:pPr>
    </w:p>
    <w:p w14:paraId="5E75FFDC" w14:textId="1B6BB0DC" w:rsidR="00C425B7" w:rsidRPr="00C82B14" w:rsidRDefault="00C425B7" w:rsidP="00D647A1">
      <w:pPr>
        <w:tabs>
          <w:tab w:val="left" w:pos="567"/>
        </w:tabs>
        <w:rPr>
          <w:bCs/>
        </w:rPr>
      </w:pPr>
      <w:r w:rsidRPr="00C82B14">
        <w:rPr>
          <w:color w:val="000000"/>
        </w:rPr>
        <w:t>Í III. stigs rannsókn hjá sjúklingum með nýgreint CML kom fram 3.</w:t>
      </w:r>
      <w:r w:rsidRPr="00C82B14">
        <w:rPr>
          <w:color w:val="000000"/>
        </w:rPr>
        <w:noBreakHyphen/>
        <w:t xml:space="preserve">4. stigs hækkun á blóðsykri hjá 6,9% sjúklinga sem fengu meðferð með 400 mg af nilotinibi tvisvar á sólarhring og 7,2% sjúklinga sem fengu meðferð með 300 mg af nilotinibi tvisvar á sólarhring. Ráðlagt er að mæla blóðsykurmagn áður en meðferð með </w:t>
      </w:r>
      <w:r w:rsidR="0051477D">
        <w:rPr>
          <w:color w:val="000000"/>
        </w:rPr>
        <w:t>nilotinibi</w:t>
      </w:r>
      <w:r w:rsidR="0051477D" w:rsidRPr="00C82B14">
        <w:rPr>
          <w:color w:val="000000"/>
        </w:rPr>
        <w:t xml:space="preserve"> </w:t>
      </w:r>
      <w:r w:rsidRPr="00C82B14">
        <w:rPr>
          <w:color w:val="000000"/>
        </w:rPr>
        <w:t xml:space="preserve">er hafin og hafa eftirlit með því meðan á meðferð stendur </w:t>
      </w:r>
      <w:r w:rsidRPr="00C82B14">
        <w:rPr>
          <w:bCs/>
        </w:rPr>
        <w:t>eftir því sem klínískt ástand gefur tilefni til (sjá kafla 4.2). Ef rannsóknaniðurstöður gefa tilefni til meðferðar skulu læknar fylgja hefðbundnum starfsvenjum og leiðbeiningum um meðferð á hverjum stað fyrir sig.</w:t>
      </w:r>
    </w:p>
    <w:p w14:paraId="6FE596DA" w14:textId="77777777" w:rsidR="00C425B7" w:rsidRPr="00C82B14" w:rsidRDefault="00C425B7" w:rsidP="00D647A1">
      <w:pPr>
        <w:tabs>
          <w:tab w:val="left" w:pos="567"/>
        </w:tabs>
        <w:rPr>
          <w:color w:val="000000"/>
        </w:rPr>
      </w:pPr>
    </w:p>
    <w:p w14:paraId="55D913AB" w14:textId="77777777" w:rsidR="00C425B7" w:rsidRPr="00C82B14" w:rsidRDefault="00C425B7" w:rsidP="00D647A1">
      <w:pPr>
        <w:keepNext/>
        <w:tabs>
          <w:tab w:val="left" w:pos="567"/>
        </w:tabs>
        <w:rPr>
          <w:color w:val="000000"/>
          <w:u w:val="single"/>
        </w:rPr>
      </w:pPr>
      <w:r w:rsidRPr="00C82B14">
        <w:rPr>
          <w:color w:val="000000"/>
          <w:u w:val="single"/>
        </w:rPr>
        <w:t>Milliverkanir við önnur lyf</w:t>
      </w:r>
    </w:p>
    <w:p w14:paraId="03D4654F" w14:textId="77777777" w:rsidR="00BD3B51" w:rsidRPr="00C82B14" w:rsidRDefault="00BD3B51" w:rsidP="00D647A1">
      <w:pPr>
        <w:keepNext/>
        <w:tabs>
          <w:tab w:val="left" w:pos="567"/>
        </w:tabs>
        <w:rPr>
          <w:color w:val="000000"/>
        </w:rPr>
      </w:pPr>
    </w:p>
    <w:p w14:paraId="063F478B" w14:textId="0D6C9688" w:rsidR="00C425B7" w:rsidRPr="00C82B14" w:rsidRDefault="00C425B7" w:rsidP="00D647A1">
      <w:pPr>
        <w:tabs>
          <w:tab w:val="left" w:pos="567"/>
        </w:tabs>
      </w:pPr>
      <w:r w:rsidRPr="00C82B14">
        <w:rPr>
          <w:color w:val="000000"/>
        </w:rPr>
        <w:t xml:space="preserve">Notkun </w:t>
      </w:r>
      <w:r w:rsidR="0051477D">
        <w:rPr>
          <w:color w:val="000000"/>
        </w:rPr>
        <w:t>nilotinibs</w:t>
      </w:r>
      <w:r w:rsidR="0051477D" w:rsidRPr="00C82B14">
        <w:rPr>
          <w:color w:val="000000"/>
        </w:rPr>
        <w:t xml:space="preserve"> </w:t>
      </w:r>
      <w:r w:rsidRPr="00C82B14">
        <w:rPr>
          <w:color w:val="000000"/>
        </w:rPr>
        <w:t>ásamt lyfjum sem eru öflugir CYP3A4 hemlar (þ.</w:t>
      </w:r>
      <w:r w:rsidR="00117391" w:rsidRPr="00C82B14">
        <w:rPr>
          <w:color w:val="000000"/>
        </w:rPr>
        <w:t> </w:t>
      </w:r>
      <w:r w:rsidRPr="00C82B14">
        <w:rPr>
          <w:color w:val="000000"/>
        </w:rPr>
        <w:t>á</w:t>
      </w:r>
      <w:r w:rsidR="00117391" w:rsidRPr="00C82B14">
        <w:rPr>
          <w:color w:val="000000"/>
        </w:rPr>
        <w:t> </w:t>
      </w:r>
      <w:r w:rsidRPr="00C82B14">
        <w:rPr>
          <w:color w:val="000000"/>
        </w:rPr>
        <w:t>m., en ekki takmarkað við, ketoconazol, itraconazol, voriconazol, clarithromycin, telithromycin og ritonavir) ber að forðast</w:t>
      </w:r>
      <w:r w:rsidRPr="00C82B14">
        <w:t xml:space="preserve">. Sé </w:t>
      </w:r>
      <w:r w:rsidRPr="00C82B14">
        <w:lastRenderedPageBreak/>
        <w:t xml:space="preserve">þörf á meðferð með einhverjum af þessum lyfjum, er mælt með því að gert sé hlé á meðferð með </w:t>
      </w:r>
      <w:r w:rsidR="00BD3B51" w:rsidRPr="00C82B14">
        <w:rPr>
          <w:color w:val="000000"/>
          <w:szCs w:val="22"/>
        </w:rPr>
        <w:t xml:space="preserve">nilotinibi </w:t>
      </w:r>
      <w:r w:rsidRPr="00C82B14">
        <w:t>ef mögulegt er (sjá kafla 4.5). Ef tímabundið hlé meðferðar er ekki mögulegt, skal hafa náið eftirlit með sjúklingnum m.t.t. lengingar QT</w:t>
      </w:r>
      <w:r w:rsidR="00510927" w:rsidRPr="00C82B14">
        <w:noBreakHyphen/>
      </w:r>
      <w:r w:rsidRPr="00C82B14">
        <w:t>bils (sjá kafla 4.2, 4.5 og 5.2).</w:t>
      </w:r>
    </w:p>
    <w:p w14:paraId="44A849AE" w14:textId="77777777" w:rsidR="00C425B7" w:rsidRPr="00C82B14" w:rsidRDefault="00C425B7" w:rsidP="00D647A1">
      <w:pPr>
        <w:tabs>
          <w:tab w:val="left" w:pos="567"/>
        </w:tabs>
      </w:pPr>
    </w:p>
    <w:p w14:paraId="071F7C2B" w14:textId="30C18A46" w:rsidR="00C425B7" w:rsidRPr="00C82B14" w:rsidRDefault="00C425B7" w:rsidP="00D647A1">
      <w:pPr>
        <w:tabs>
          <w:tab w:val="left" w:pos="567"/>
        </w:tabs>
        <w:rPr>
          <w:color w:val="000000"/>
        </w:rPr>
      </w:pPr>
      <w:r w:rsidRPr="00C82B14">
        <w:t xml:space="preserve">Samhliða notkun </w:t>
      </w:r>
      <w:r w:rsidR="00BD3B51" w:rsidRPr="00C82B14">
        <w:rPr>
          <w:color w:val="000000"/>
          <w:szCs w:val="22"/>
        </w:rPr>
        <w:t xml:space="preserve">nilotinibs </w:t>
      </w:r>
      <w:r w:rsidRPr="00C82B14">
        <w:t xml:space="preserve">og lyfja sem eru öflugir hvatar CYP3A4 (t.d. </w:t>
      </w:r>
      <w:r w:rsidRPr="00C82B14">
        <w:rPr>
          <w:color w:val="000000"/>
        </w:rPr>
        <w:t xml:space="preserve">phenytoin, rifampicin, carbamazepin, phenobarbital og </w:t>
      </w:r>
      <w:r w:rsidR="00877122">
        <w:rPr>
          <w:color w:val="000000"/>
        </w:rPr>
        <w:t>j</w:t>
      </w:r>
      <w:r w:rsidRPr="00C82B14">
        <w:rPr>
          <w:color w:val="000000"/>
        </w:rPr>
        <w:t xml:space="preserve">óhannesarjurt) dregur líklega úr útsetningu fyrir nilotinibi að því marki að það hafi klíníska þýðingu. Því á að velja önnur lyf sem hafa minni tilhneigingu til að hvata CYP3A4 hjá sjúklingum sem eru á meðferð með </w:t>
      </w:r>
      <w:r w:rsidR="00BD3B51" w:rsidRPr="00C82B14">
        <w:rPr>
          <w:color w:val="000000"/>
          <w:szCs w:val="22"/>
        </w:rPr>
        <w:t xml:space="preserve">nilotinibi </w:t>
      </w:r>
      <w:r w:rsidRPr="00C82B14">
        <w:rPr>
          <w:color w:val="000000"/>
        </w:rPr>
        <w:t>(sjá kafla 4.5).</w:t>
      </w:r>
    </w:p>
    <w:p w14:paraId="5DEB3CEF" w14:textId="77777777" w:rsidR="00C425B7" w:rsidRPr="00C82B14" w:rsidRDefault="00C425B7" w:rsidP="00D647A1">
      <w:pPr>
        <w:tabs>
          <w:tab w:val="left" w:pos="567"/>
        </w:tabs>
        <w:rPr>
          <w:color w:val="000000"/>
        </w:rPr>
      </w:pPr>
    </w:p>
    <w:p w14:paraId="248D8953" w14:textId="77777777" w:rsidR="00C425B7" w:rsidRPr="00C82B14" w:rsidRDefault="00C425B7" w:rsidP="00D647A1">
      <w:pPr>
        <w:keepNext/>
        <w:tabs>
          <w:tab w:val="left" w:pos="567"/>
        </w:tabs>
        <w:rPr>
          <w:color w:val="000000"/>
          <w:u w:val="single"/>
        </w:rPr>
      </w:pPr>
      <w:r w:rsidRPr="00C82B14">
        <w:rPr>
          <w:color w:val="000000"/>
          <w:u w:val="single"/>
        </w:rPr>
        <w:t>Áhrif matar</w:t>
      </w:r>
    </w:p>
    <w:p w14:paraId="64D9E93A" w14:textId="77777777" w:rsidR="00BD3B51" w:rsidRPr="00C82B14" w:rsidRDefault="00BD3B51" w:rsidP="00D647A1">
      <w:pPr>
        <w:keepNext/>
        <w:tabs>
          <w:tab w:val="left" w:pos="567"/>
        </w:tabs>
        <w:rPr>
          <w:color w:val="000000"/>
        </w:rPr>
      </w:pPr>
    </w:p>
    <w:p w14:paraId="16D53921" w14:textId="0BE27048" w:rsidR="00C425B7" w:rsidRDefault="00C425B7" w:rsidP="00D647A1">
      <w:pPr>
        <w:tabs>
          <w:tab w:val="left" w:pos="567"/>
        </w:tabs>
      </w:pPr>
      <w:r w:rsidRPr="00C82B14">
        <w:rPr>
          <w:color w:val="000000"/>
        </w:rPr>
        <w:t xml:space="preserve">Aðgengi nilotinibs eykst fyrir áhrif matar. </w:t>
      </w:r>
      <w:r w:rsidR="00897902">
        <w:rPr>
          <w:color w:val="000000"/>
        </w:rPr>
        <w:t>Nilotinib</w:t>
      </w:r>
      <w:r w:rsidR="00897902" w:rsidRPr="00C82B14">
        <w:rPr>
          <w:color w:val="000000"/>
        </w:rPr>
        <w:t xml:space="preserve"> </w:t>
      </w:r>
      <w:r w:rsidRPr="00C82B14">
        <w:rPr>
          <w:color w:val="000000"/>
        </w:rPr>
        <w:t>má ekki taka með mat (sjá kafla 4.2 og 4.5), en það á að taka 2 klukkustundum eftir máltíð. Ekki má borða í að minnsta kosti eina klukkustund eftir að skammturinn er tekinn. Forðast skal að neyta greipaldinsafa og annars matar sem vitað er að hamlar CYP3A4.</w:t>
      </w:r>
    </w:p>
    <w:p w14:paraId="5952403A" w14:textId="77777777" w:rsidR="00D242BC" w:rsidRDefault="00D242BC" w:rsidP="006F5599">
      <w:pPr>
        <w:tabs>
          <w:tab w:val="left" w:pos="567"/>
        </w:tabs>
        <w:rPr>
          <w:bCs/>
        </w:rPr>
      </w:pPr>
    </w:p>
    <w:p w14:paraId="648A4EB8" w14:textId="56BADA36" w:rsidR="006F5599" w:rsidRPr="006F5599" w:rsidRDefault="006F5599" w:rsidP="006F5599">
      <w:pPr>
        <w:tabs>
          <w:tab w:val="left" w:pos="567"/>
        </w:tabs>
        <w:rPr>
          <w:bCs/>
        </w:rPr>
      </w:pPr>
      <w:r w:rsidRPr="006F5599">
        <w:rPr>
          <w:bCs/>
        </w:rPr>
        <w:t xml:space="preserve">Fyrir sjúklinga sem ekki geta gleypt hörð hylki, má dreifa innihaldi hvers harðs hylkis í eina </w:t>
      </w:r>
    </w:p>
    <w:p w14:paraId="28FACD53" w14:textId="77777777" w:rsidR="006F5599" w:rsidRPr="006F5599" w:rsidRDefault="006F5599" w:rsidP="006F5599">
      <w:pPr>
        <w:tabs>
          <w:tab w:val="left" w:pos="567"/>
        </w:tabs>
        <w:rPr>
          <w:bCs/>
        </w:rPr>
      </w:pPr>
      <w:r w:rsidRPr="006F5599">
        <w:rPr>
          <w:bCs/>
        </w:rPr>
        <w:t xml:space="preserve">teskeið af eplamauki og gefa það strax. Hvorki má nota meira en eina teskeið af eplamauki né annan </w:t>
      </w:r>
    </w:p>
    <w:p w14:paraId="3E88E9DA" w14:textId="24511999" w:rsidR="00FF375F" w:rsidRPr="00C82B14" w:rsidRDefault="006F5599" w:rsidP="006F5599">
      <w:pPr>
        <w:tabs>
          <w:tab w:val="left" w:pos="567"/>
        </w:tabs>
        <w:rPr>
          <w:bCs/>
        </w:rPr>
      </w:pPr>
      <w:r w:rsidRPr="006F5599">
        <w:rPr>
          <w:bCs/>
        </w:rPr>
        <w:t>mat en eplamauk (sjá kafla</w:t>
      </w:r>
      <w:r w:rsidR="00D242BC">
        <w:rPr>
          <w:bCs/>
        </w:rPr>
        <w:t> </w:t>
      </w:r>
      <w:r w:rsidRPr="006F5599">
        <w:rPr>
          <w:bCs/>
        </w:rPr>
        <w:t>5.2).</w:t>
      </w:r>
    </w:p>
    <w:p w14:paraId="0CFD5F6A" w14:textId="77777777" w:rsidR="00C425B7" w:rsidRPr="00C82B14" w:rsidRDefault="00C425B7" w:rsidP="00D647A1">
      <w:pPr>
        <w:tabs>
          <w:tab w:val="left" w:pos="567"/>
        </w:tabs>
        <w:rPr>
          <w:color w:val="000000"/>
        </w:rPr>
      </w:pPr>
    </w:p>
    <w:p w14:paraId="6F42105D" w14:textId="77777777" w:rsidR="00C425B7" w:rsidRPr="00C82B14" w:rsidRDefault="00C425B7" w:rsidP="00D647A1">
      <w:pPr>
        <w:keepNext/>
        <w:tabs>
          <w:tab w:val="left" w:pos="567"/>
        </w:tabs>
        <w:rPr>
          <w:color w:val="000000"/>
          <w:u w:val="single"/>
        </w:rPr>
      </w:pPr>
      <w:r w:rsidRPr="00C82B14">
        <w:rPr>
          <w:color w:val="000000"/>
          <w:u w:val="single"/>
        </w:rPr>
        <w:t>Skert lifrarstarfsemi</w:t>
      </w:r>
    </w:p>
    <w:p w14:paraId="547ABC17" w14:textId="77777777" w:rsidR="00BD3B51" w:rsidRPr="00C82B14" w:rsidRDefault="00BD3B51" w:rsidP="00D647A1">
      <w:pPr>
        <w:keepNext/>
        <w:tabs>
          <w:tab w:val="left" w:pos="567"/>
        </w:tabs>
        <w:rPr>
          <w:color w:val="000000"/>
        </w:rPr>
      </w:pPr>
    </w:p>
    <w:p w14:paraId="038EA563" w14:textId="24D4CD80" w:rsidR="00C425B7" w:rsidRPr="00C82B14" w:rsidRDefault="00C425B7" w:rsidP="00D647A1">
      <w:pPr>
        <w:tabs>
          <w:tab w:val="left" w:pos="567"/>
        </w:tabs>
        <w:rPr>
          <w:bCs/>
        </w:rPr>
      </w:pPr>
      <w:r w:rsidRPr="00C82B14">
        <w:rPr>
          <w:bCs/>
        </w:rPr>
        <w:t>Skert lifrarstarfsemi hefur væg áhrif á lyfjahvörf nilotinibs. Stakur 200 mg skammtur af nilotinibi olli 35% aukningu á AUC hjá einstaklingum með vægt skerta lifrarstarfsemi, 35% aukningu hjá einstaklingum með í meðallagi skerta lifrarstarfsemi og 19% aukningu hjá einstaklingum með verulega skerta lifrarstarfsemi, samanborið við viðmiðunarhóp einstaklinga með eðlilega lifrarstarfsemi. Fyrirfram áætlað C</w:t>
      </w:r>
      <w:r w:rsidRPr="00C82B14">
        <w:rPr>
          <w:bCs/>
          <w:vertAlign w:val="subscript"/>
        </w:rPr>
        <w:t>max</w:t>
      </w:r>
      <w:r w:rsidRPr="00C82B14">
        <w:rPr>
          <w:bCs/>
        </w:rPr>
        <w:t xml:space="preserve"> fyrir nilotinib við jafnvægi jókst um 29% hjá einstaklingum með vægt skerta lifrarstarfsemi, 18% hjá einstaklingum með í meðallagi skerta lifrarstarfsemi og 22% hjá einstaklingum með verulega skerta lifrarstarfsemi.</w:t>
      </w:r>
      <w:r w:rsidRPr="00C82B14">
        <w:rPr>
          <w:color w:val="000000"/>
        </w:rPr>
        <w:t xml:space="preserve"> Í klínískum rannsóknum hafa sjúklingar með alanín transamínasa (AL</w:t>
      </w:r>
      <w:r w:rsidR="00521D64" w:rsidRPr="00C82B14">
        <w:rPr>
          <w:color w:val="000000"/>
        </w:rPr>
        <w:t>A</w:t>
      </w:r>
      <w:r w:rsidRPr="00C82B14">
        <w:rPr>
          <w:color w:val="000000"/>
        </w:rPr>
        <w:t>T) og/eða aspartat transamínasa (AS</w:t>
      </w:r>
      <w:r w:rsidR="00521D64" w:rsidRPr="00C82B14">
        <w:rPr>
          <w:color w:val="000000"/>
        </w:rPr>
        <w:t>A</w:t>
      </w:r>
      <w:r w:rsidRPr="00C82B14">
        <w:rPr>
          <w:color w:val="000000"/>
        </w:rPr>
        <w:t>T) &gt;2,5</w:t>
      </w:r>
      <w:r w:rsidR="00232C21">
        <w:rPr>
          <w:color w:val="000000"/>
        </w:rPr>
        <w:t>-</w:t>
      </w:r>
      <w:r w:rsidRPr="00C82B14">
        <w:rPr>
          <w:color w:val="000000"/>
        </w:rPr>
        <w:t>föld (eða &gt;5</w:t>
      </w:r>
      <w:r w:rsidR="00232C21">
        <w:rPr>
          <w:color w:val="000000"/>
        </w:rPr>
        <w:t>-</w:t>
      </w:r>
      <w:r w:rsidRPr="00C82B14">
        <w:rPr>
          <w:color w:val="000000"/>
        </w:rPr>
        <w:t>föld, ef í tengslum við sjúkdóm) eðlileg efri mörk og/eða heildarbilirúbín</w:t>
      </w:r>
      <w:r w:rsidR="00232C21">
        <w:rPr>
          <w:color w:val="000000"/>
        </w:rPr>
        <w:t> </w:t>
      </w:r>
      <w:r w:rsidRPr="00C82B14">
        <w:rPr>
          <w:color w:val="000000"/>
        </w:rPr>
        <w:t>&gt;1,5</w:t>
      </w:r>
      <w:r w:rsidR="00232C21">
        <w:rPr>
          <w:color w:val="000000"/>
        </w:rPr>
        <w:t>-</w:t>
      </w:r>
      <w:r w:rsidRPr="00C82B14">
        <w:rPr>
          <w:color w:val="000000"/>
        </w:rPr>
        <w:t xml:space="preserve">föld eðlileg efri mörk, verið útilokaðir. Umbrot nilotinibs verður fyrst og fremst í lifur. Sjúklingar </w:t>
      </w:r>
      <w:r w:rsidRPr="00C82B14">
        <w:rPr>
          <w:bCs/>
        </w:rPr>
        <w:t>með skerta lifrarstarfsemi gætu því verið með aukna útsetningu fyrir nilotinibi og því á að meðhöndla þá með varúð (sjá kafla 4.2).</w:t>
      </w:r>
    </w:p>
    <w:p w14:paraId="126B7114" w14:textId="77777777" w:rsidR="00C425B7" w:rsidRPr="00C82B14" w:rsidRDefault="00C425B7" w:rsidP="00D647A1">
      <w:pPr>
        <w:tabs>
          <w:tab w:val="left" w:pos="567"/>
        </w:tabs>
        <w:rPr>
          <w:bCs/>
        </w:rPr>
      </w:pPr>
    </w:p>
    <w:p w14:paraId="3EDDC2E4" w14:textId="77777777" w:rsidR="00C425B7" w:rsidRPr="00C82B14" w:rsidRDefault="00C425B7" w:rsidP="00D647A1">
      <w:pPr>
        <w:keepNext/>
        <w:tabs>
          <w:tab w:val="left" w:pos="567"/>
        </w:tabs>
        <w:rPr>
          <w:bCs/>
          <w:u w:val="single"/>
        </w:rPr>
      </w:pPr>
      <w:r w:rsidRPr="00C82B14">
        <w:rPr>
          <w:bCs/>
          <w:u w:val="single"/>
        </w:rPr>
        <w:t>Lípasi í sermi</w:t>
      </w:r>
    </w:p>
    <w:p w14:paraId="5C8A6843" w14:textId="77777777" w:rsidR="00BD3B51" w:rsidRPr="00C82B14" w:rsidRDefault="00BD3B51" w:rsidP="00D647A1">
      <w:pPr>
        <w:keepNext/>
        <w:tabs>
          <w:tab w:val="left" w:pos="567"/>
        </w:tabs>
        <w:rPr>
          <w:bCs/>
        </w:rPr>
      </w:pPr>
    </w:p>
    <w:p w14:paraId="44CEBE76" w14:textId="77777777" w:rsidR="00C425B7" w:rsidRPr="00C82B14" w:rsidRDefault="00C425B7" w:rsidP="00D647A1">
      <w:pPr>
        <w:tabs>
          <w:tab w:val="left" w:pos="567"/>
        </w:tabs>
      </w:pPr>
      <w:r w:rsidRPr="00C82B14">
        <w:t xml:space="preserve">Hækkun lípasa í sermi hefur komið fram. Mælt er með því að varúðar sé gætt hjá sjúklingum sem hafa fyrri sögu um brisbólgu. Ef hækkun lípasa fylgja einkenni frá kviðarholi skal gera hlé á meðferð með </w:t>
      </w:r>
      <w:r w:rsidR="00BD3B51" w:rsidRPr="00C82B14">
        <w:rPr>
          <w:color w:val="000000"/>
          <w:szCs w:val="22"/>
        </w:rPr>
        <w:t xml:space="preserve">nilotinibi </w:t>
      </w:r>
      <w:r w:rsidRPr="00C82B14">
        <w:t>og viðeigandi greiningaraðferðir notaðar til að útiloka að um brisbólgu sé að ræða.</w:t>
      </w:r>
    </w:p>
    <w:p w14:paraId="4A6D92D4" w14:textId="77777777" w:rsidR="00C425B7" w:rsidRPr="00C82B14" w:rsidRDefault="00C425B7" w:rsidP="00D647A1">
      <w:pPr>
        <w:tabs>
          <w:tab w:val="left" w:pos="567"/>
        </w:tabs>
      </w:pPr>
    </w:p>
    <w:p w14:paraId="68A6A050" w14:textId="77777777" w:rsidR="00C425B7" w:rsidRPr="00C82B14" w:rsidRDefault="00C425B7" w:rsidP="00D647A1">
      <w:pPr>
        <w:keepNext/>
        <w:tabs>
          <w:tab w:val="left" w:pos="567"/>
        </w:tabs>
        <w:rPr>
          <w:u w:val="single"/>
        </w:rPr>
      </w:pPr>
      <w:r w:rsidRPr="00C82B14">
        <w:rPr>
          <w:u w:val="single"/>
        </w:rPr>
        <w:t>Heildarbrottnám maga</w:t>
      </w:r>
    </w:p>
    <w:p w14:paraId="5B60F9F9" w14:textId="77777777" w:rsidR="00BD3B51" w:rsidRPr="00C82B14" w:rsidRDefault="00BD3B51" w:rsidP="00D647A1">
      <w:pPr>
        <w:keepNext/>
        <w:tabs>
          <w:tab w:val="left" w:pos="567"/>
        </w:tabs>
      </w:pPr>
    </w:p>
    <w:p w14:paraId="3262A84A" w14:textId="77777777" w:rsidR="00C425B7" w:rsidRPr="00C82B14" w:rsidRDefault="00C425B7" w:rsidP="00D647A1">
      <w:pPr>
        <w:tabs>
          <w:tab w:val="left" w:pos="567"/>
        </w:tabs>
      </w:pPr>
      <w:r w:rsidRPr="00C82B14">
        <w:t>Vera má að aðgengi nilotinibs minnki hjá þeim sjúklingum sem allur maginn hefur verið fjarlægður úr (sjá kafla 5.2). Íhuga skal tíðara eftirlit með þessum sjúklingum.</w:t>
      </w:r>
    </w:p>
    <w:p w14:paraId="0DDEE8C4" w14:textId="77777777" w:rsidR="00C425B7" w:rsidRPr="00C82B14" w:rsidRDefault="00C425B7" w:rsidP="00D647A1">
      <w:pPr>
        <w:tabs>
          <w:tab w:val="left" w:pos="567"/>
        </w:tabs>
      </w:pPr>
    </w:p>
    <w:p w14:paraId="3B945E6D" w14:textId="77777777" w:rsidR="00C425B7" w:rsidRPr="00C82B14" w:rsidRDefault="00C425B7" w:rsidP="00D647A1">
      <w:pPr>
        <w:keepNext/>
        <w:tabs>
          <w:tab w:val="left" w:pos="567"/>
        </w:tabs>
        <w:rPr>
          <w:u w:val="single"/>
        </w:rPr>
      </w:pPr>
      <w:r w:rsidRPr="00C82B14">
        <w:rPr>
          <w:u w:val="single"/>
        </w:rPr>
        <w:t>Æxlislýsuheilkenni (tumour lysis syndrome)</w:t>
      </w:r>
    </w:p>
    <w:p w14:paraId="45F7506B" w14:textId="77777777" w:rsidR="00BD3B51" w:rsidRPr="00C82B14" w:rsidRDefault="00BD3B51" w:rsidP="00D647A1">
      <w:pPr>
        <w:keepNext/>
        <w:tabs>
          <w:tab w:val="left" w:pos="567"/>
        </w:tabs>
      </w:pPr>
    </w:p>
    <w:p w14:paraId="3BD4E406" w14:textId="77777777" w:rsidR="00C425B7" w:rsidRPr="00C82B14" w:rsidRDefault="00C425B7" w:rsidP="00D647A1">
      <w:pPr>
        <w:rPr>
          <w:snapToGrid w:val="0"/>
          <w:color w:val="000000"/>
          <w:szCs w:val="22"/>
        </w:rPr>
      </w:pPr>
      <w:r w:rsidRPr="00C82B14">
        <w:rPr>
          <w:color w:val="000000"/>
          <w:szCs w:val="22"/>
        </w:rPr>
        <w:t xml:space="preserve">Mælt er með að bætt sé úr klínískt marktækum vökvaskorti og að há þvagsýra sé meðhöndluð áður en meðferð er hafin með </w:t>
      </w:r>
      <w:r w:rsidR="00BD3B51" w:rsidRPr="00C82B14">
        <w:rPr>
          <w:color w:val="000000"/>
          <w:szCs w:val="22"/>
        </w:rPr>
        <w:t xml:space="preserve">nilotinibi </w:t>
      </w:r>
      <w:r w:rsidRPr="00C82B14">
        <w:rPr>
          <w:color w:val="000000"/>
          <w:szCs w:val="22"/>
        </w:rPr>
        <w:t>vegna hugsanlegrar myndunar æxlislýsuheilkennis (sjá kafla 4.8).</w:t>
      </w:r>
    </w:p>
    <w:p w14:paraId="713C9B22" w14:textId="77777777" w:rsidR="00C425B7" w:rsidRPr="00C82B14" w:rsidRDefault="00C425B7" w:rsidP="00D647A1">
      <w:pPr>
        <w:tabs>
          <w:tab w:val="left" w:pos="567"/>
        </w:tabs>
      </w:pPr>
    </w:p>
    <w:p w14:paraId="578113DC" w14:textId="0FA1EB1F" w:rsidR="003D0C21" w:rsidRDefault="003D0C21" w:rsidP="00D647A1">
      <w:pPr>
        <w:keepNext/>
        <w:tabs>
          <w:tab w:val="left" w:pos="567"/>
        </w:tabs>
        <w:rPr>
          <w:u w:val="single"/>
        </w:rPr>
      </w:pPr>
      <w:r>
        <w:rPr>
          <w:u w:val="single"/>
        </w:rPr>
        <w:t>Hjálparefni með þekkta verkun</w:t>
      </w:r>
    </w:p>
    <w:p w14:paraId="703D974B" w14:textId="77777777" w:rsidR="003D0C21" w:rsidRDefault="003D0C21" w:rsidP="00D647A1">
      <w:pPr>
        <w:keepNext/>
        <w:tabs>
          <w:tab w:val="left" w:pos="567"/>
        </w:tabs>
        <w:rPr>
          <w:u w:val="single"/>
        </w:rPr>
      </w:pPr>
    </w:p>
    <w:p w14:paraId="3D186934" w14:textId="2B3C5514" w:rsidR="00C425B7" w:rsidRPr="00DD6B44" w:rsidRDefault="00C425B7" w:rsidP="00D647A1">
      <w:pPr>
        <w:keepNext/>
        <w:tabs>
          <w:tab w:val="left" w:pos="567"/>
        </w:tabs>
        <w:rPr>
          <w:i/>
          <w:iCs/>
          <w:u w:val="single"/>
        </w:rPr>
      </w:pPr>
      <w:r w:rsidRPr="00DD6B44">
        <w:rPr>
          <w:i/>
          <w:iCs/>
          <w:u w:val="single"/>
        </w:rPr>
        <w:t>Laktósi</w:t>
      </w:r>
      <w:r w:rsidR="00CF793C">
        <w:rPr>
          <w:i/>
          <w:iCs/>
          <w:u w:val="single"/>
        </w:rPr>
        <w:t xml:space="preserve"> (sem einhýdrat) (fyrir 50 mg, 150 </w:t>
      </w:r>
      <w:r w:rsidR="003C4BDD">
        <w:rPr>
          <w:i/>
          <w:iCs/>
          <w:u w:val="single"/>
        </w:rPr>
        <w:t>mg og 200 mg)</w:t>
      </w:r>
    </w:p>
    <w:p w14:paraId="6C88C17C" w14:textId="77777777" w:rsidR="00BD3B51" w:rsidRPr="00C82B14" w:rsidRDefault="00BD3B51" w:rsidP="00D647A1">
      <w:pPr>
        <w:keepNext/>
        <w:tabs>
          <w:tab w:val="left" w:pos="567"/>
        </w:tabs>
      </w:pPr>
    </w:p>
    <w:p w14:paraId="5573AAD5" w14:textId="7595F8F7" w:rsidR="00C425B7" w:rsidRPr="00C82B14" w:rsidRDefault="003C4BDD" w:rsidP="00D647A1">
      <w:pPr>
        <w:tabs>
          <w:tab w:val="left" w:pos="567"/>
        </w:tabs>
      </w:pPr>
      <w:r>
        <w:t>Nilotinib Accord</w:t>
      </w:r>
      <w:r w:rsidRPr="00C82B14">
        <w:t xml:space="preserve"> </w:t>
      </w:r>
      <w:r w:rsidR="00C425B7" w:rsidRPr="00C82B14">
        <w:t xml:space="preserve">hörð hylki innihalda laktósa. Sjúklingar með galaktósaóþol, </w:t>
      </w:r>
      <w:r w:rsidR="00EF31FF">
        <w:t xml:space="preserve">algjöran </w:t>
      </w:r>
      <w:r w:rsidR="00C425B7" w:rsidRPr="00C82B14">
        <w:t>laktasaskort eða vanfrásog glúkósa</w:t>
      </w:r>
      <w:r w:rsidR="00510927" w:rsidRPr="00C82B14">
        <w:noBreakHyphen/>
      </w:r>
      <w:r w:rsidR="00C425B7" w:rsidRPr="00C82B14">
        <w:t>galaktósa, sem eru mjög sjaldgæfir arfgengir kvillar</w:t>
      </w:r>
      <w:r w:rsidR="00232C21">
        <w:t>,</w:t>
      </w:r>
      <w:r w:rsidR="00C425B7" w:rsidRPr="00C82B14">
        <w:t xml:space="preserve"> skulu ekki nota lyfið.</w:t>
      </w:r>
    </w:p>
    <w:p w14:paraId="516D7FB9" w14:textId="77777777" w:rsidR="004479BA" w:rsidRDefault="004479BA" w:rsidP="00D647A1">
      <w:pPr>
        <w:tabs>
          <w:tab w:val="left" w:pos="567"/>
        </w:tabs>
      </w:pPr>
    </w:p>
    <w:p w14:paraId="278E2451" w14:textId="28E90DF0" w:rsidR="00CA5306" w:rsidRPr="00DD6B44" w:rsidRDefault="00243042" w:rsidP="00D647A1">
      <w:pPr>
        <w:tabs>
          <w:tab w:val="left" w:pos="567"/>
        </w:tabs>
        <w:rPr>
          <w:i/>
          <w:iCs/>
        </w:rPr>
      </w:pPr>
      <w:r w:rsidRPr="00DD6B44">
        <w:rPr>
          <w:i/>
          <w:iCs/>
        </w:rPr>
        <w:t>Kalíum</w:t>
      </w:r>
      <w:r w:rsidR="00980D30" w:rsidRPr="00DD6B44">
        <w:rPr>
          <w:i/>
          <w:iCs/>
        </w:rPr>
        <w:t xml:space="preserve"> (fyrir 50 mg, 150 mg og 200 mg)</w:t>
      </w:r>
    </w:p>
    <w:p w14:paraId="1F8961CD" w14:textId="77777777" w:rsidR="007F6BB7" w:rsidRDefault="007F6BB7" w:rsidP="00D647A1">
      <w:pPr>
        <w:tabs>
          <w:tab w:val="left" w:pos="567"/>
        </w:tabs>
      </w:pPr>
    </w:p>
    <w:p w14:paraId="3F567757" w14:textId="12DC5C7A" w:rsidR="007F6BB7" w:rsidRDefault="007F6BB7" w:rsidP="00D647A1">
      <w:pPr>
        <w:tabs>
          <w:tab w:val="left" w:pos="567"/>
        </w:tabs>
      </w:pPr>
      <w:r>
        <w:t>Lyfið inniheldur minna en 1</w:t>
      </w:r>
      <w:r w:rsidR="0016207F">
        <w:t> </w:t>
      </w:r>
      <w:r>
        <w:t>mmól</w:t>
      </w:r>
      <w:r w:rsidR="00DF7E75">
        <w:t xml:space="preserve"> (39 mg) af kalíum í hverju hylki, þ.e.a.s. er sem næst kalíumlaust.</w:t>
      </w:r>
    </w:p>
    <w:p w14:paraId="3B5A59ED" w14:textId="77777777" w:rsidR="00971915" w:rsidRDefault="00971915" w:rsidP="00D647A1">
      <w:pPr>
        <w:tabs>
          <w:tab w:val="left" w:pos="567"/>
        </w:tabs>
      </w:pPr>
    </w:p>
    <w:p w14:paraId="6B774AD1" w14:textId="37005DE9" w:rsidR="00971915" w:rsidRPr="00DD6B44" w:rsidRDefault="005F66E2" w:rsidP="00D647A1">
      <w:pPr>
        <w:tabs>
          <w:tab w:val="left" w:pos="567"/>
        </w:tabs>
        <w:rPr>
          <w:i/>
          <w:iCs/>
        </w:rPr>
      </w:pPr>
      <w:r w:rsidRPr="00DD6B44">
        <w:rPr>
          <w:i/>
          <w:iCs/>
        </w:rPr>
        <w:t>Natríum (fyrir 200 mg)</w:t>
      </w:r>
    </w:p>
    <w:p w14:paraId="1AA0F7E8" w14:textId="77777777" w:rsidR="00F15AA8" w:rsidRDefault="00F15AA8" w:rsidP="00D647A1">
      <w:pPr>
        <w:tabs>
          <w:tab w:val="left" w:pos="567"/>
        </w:tabs>
      </w:pPr>
    </w:p>
    <w:p w14:paraId="64121602" w14:textId="2AD477E8" w:rsidR="00F15AA8" w:rsidRDefault="00F15AA8" w:rsidP="00D647A1">
      <w:pPr>
        <w:tabs>
          <w:tab w:val="left" w:pos="567"/>
        </w:tabs>
      </w:pPr>
      <w:r>
        <w:t>Lyfið inniheldur minna en 1</w:t>
      </w:r>
      <w:r w:rsidR="005B308F">
        <w:t> </w:t>
      </w:r>
      <w:r>
        <w:t>mmól (23 mg) af natríum í hverju hylki, þ.e.a.s.</w:t>
      </w:r>
      <w:r w:rsidR="00E9082F">
        <w:t xml:space="preserve"> er sem næst natríumlaust.</w:t>
      </w:r>
    </w:p>
    <w:p w14:paraId="72BB7A8D" w14:textId="77777777" w:rsidR="00DF7E75" w:rsidRDefault="00DF7E75" w:rsidP="00D647A1">
      <w:pPr>
        <w:tabs>
          <w:tab w:val="left" w:pos="567"/>
        </w:tabs>
      </w:pPr>
    </w:p>
    <w:p w14:paraId="356C07E4" w14:textId="67A834DC" w:rsidR="008A4584" w:rsidRDefault="0028623B" w:rsidP="00D647A1">
      <w:pPr>
        <w:tabs>
          <w:tab w:val="left" w:pos="567"/>
        </w:tabs>
        <w:rPr>
          <w:i/>
          <w:iCs/>
        </w:rPr>
      </w:pPr>
      <w:r w:rsidRPr="00DD6B44">
        <w:rPr>
          <w:i/>
          <w:iCs/>
        </w:rPr>
        <w:t>Allúrarautt AC (fyrir 200 mg)</w:t>
      </w:r>
    </w:p>
    <w:p w14:paraId="0F0AA255" w14:textId="77777777" w:rsidR="00971915" w:rsidRPr="00DD6B44" w:rsidRDefault="00971915" w:rsidP="00D647A1">
      <w:pPr>
        <w:tabs>
          <w:tab w:val="left" w:pos="567"/>
        </w:tabs>
        <w:rPr>
          <w:i/>
          <w:iCs/>
        </w:rPr>
      </w:pPr>
    </w:p>
    <w:p w14:paraId="346596B8" w14:textId="1BC246B8" w:rsidR="0028623B" w:rsidRDefault="003A5047" w:rsidP="00D647A1">
      <w:pPr>
        <w:tabs>
          <w:tab w:val="left" w:pos="567"/>
        </w:tabs>
      </w:pPr>
      <w:r>
        <w:t>Lyfið inniheldur allúrarautt AC</w:t>
      </w:r>
      <w:r w:rsidR="00971915">
        <w:t xml:space="preserve"> sem getur valdið ofnæmisviðbrögðum.</w:t>
      </w:r>
    </w:p>
    <w:p w14:paraId="6D6303DB" w14:textId="77777777" w:rsidR="00971915" w:rsidRPr="00C82B14" w:rsidRDefault="00971915" w:rsidP="00D647A1">
      <w:pPr>
        <w:tabs>
          <w:tab w:val="left" w:pos="567"/>
        </w:tabs>
      </w:pPr>
    </w:p>
    <w:p w14:paraId="70C9CDF2" w14:textId="77777777" w:rsidR="004479BA" w:rsidRPr="00C82B14" w:rsidRDefault="004479BA" w:rsidP="00D647A1">
      <w:pPr>
        <w:keepNext/>
        <w:tabs>
          <w:tab w:val="left" w:pos="567"/>
        </w:tabs>
        <w:rPr>
          <w:u w:val="single"/>
        </w:rPr>
      </w:pPr>
      <w:r w:rsidRPr="00C82B14">
        <w:rPr>
          <w:u w:val="single"/>
        </w:rPr>
        <w:t>Börn</w:t>
      </w:r>
    </w:p>
    <w:p w14:paraId="08EEB2C8" w14:textId="77777777" w:rsidR="00BD3B51" w:rsidRPr="00C82B14" w:rsidRDefault="00BD3B51" w:rsidP="00D647A1">
      <w:pPr>
        <w:keepNext/>
        <w:tabs>
          <w:tab w:val="left" w:pos="567"/>
        </w:tabs>
      </w:pPr>
    </w:p>
    <w:p w14:paraId="484D4B7E" w14:textId="4D83FB66" w:rsidR="004479BA" w:rsidRPr="00C82B14" w:rsidRDefault="00687BBE" w:rsidP="00D647A1">
      <w:pPr>
        <w:tabs>
          <w:tab w:val="left" w:pos="567"/>
        </w:tabs>
      </w:pPr>
      <w:r w:rsidRPr="00C82B14">
        <w:t xml:space="preserve">Óeðlileg rannsóknastofugildi um væga eða miðlungsmikla </w:t>
      </w:r>
      <w:r w:rsidR="00BC547F" w:rsidRPr="00C82B14">
        <w:t xml:space="preserve">tímabundna </w:t>
      </w:r>
      <w:r w:rsidRPr="00C82B14">
        <w:t>hækkun á amínótransf</w:t>
      </w:r>
      <w:r w:rsidR="00BC547F" w:rsidRPr="00C82B14">
        <w:t>e</w:t>
      </w:r>
      <w:r w:rsidRPr="00C82B14">
        <w:t>rasa og heildargildi bilirúbíns hafa komið</w:t>
      </w:r>
      <w:r w:rsidR="00BD3B51" w:rsidRPr="00C82B14">
        <w:t xml:space="preserve"> oftar</w:t>
      </w:r>
      <w:r w:rsidRPr="00C82B14">
        <w:t xml:space="preserve"> fram hjá börnum</w:t>
      </w:r>
      <w:r w:rsidR="00BD3B51" w:rsidRPr="00C82B14">
        <w:t xml:space="preserve"> en hjá fullorðnum sem bendir til aukinnar hættu á eiturverkunum á lifur hjá börnum</w:t>
      </w:r>
      <w:r w:rsidRPr="00C82B14">
        <w:t xml:space="preserve"> (sjá kafla 4.8). Fylgjast skal mánaðarlega með lifrarstarfsemi (</w:t>
      </w:r>
      <w:r w:rsidR="00BC547F" w:rsidRPr="00C82B14">
        <w:t xml:space="preserve">gildum </w:t>
      </w:r>
      <w:r w:rsidRPr="00C82B14">
        <w:t>bilirúbín</w:t>
      </w:r>
      <w:r w:rsidR="00BC547F" w:rsidRPr="00C82B14">
        <w:t>s</w:t>
      </w:r>
      <w:r w:rsidRPr="00C82B14">
        <w:t xml:space="preserve"> og lifrartransamínasa) eða eftir klínískum ábendingum. Bregðast skal við hækkun á bilirúbíni og lifrartransamínasa með því að hætta gjöf nilotinibs tímabundið </w:t>
      </w:r>
      <w:r w:rsidR="00BC547F" w:rsidRPr="00C82B14">
        <w:t xml:space="preserve">minnka skammta </w:t>
      </w:r>
      <w:r w:rsidRPr="00C82B14">
        <w:t>og</w:t>
      </w:r>
      <w:r w:rsidR="00BC547F" w:rsidRPr="00C82B14">
        <w:t>/</w:t>
      </w:r>
      <w:r w:rsidRPr="00C82B14">
        <w:t xml:space="preserve">eða hætta gjöf nilotinibs alfarið (sjá kafla 4.2). </w:t>
      </w:r>
      <w:r w:rsidR="005F1852" w:rsidRPr="00C82B14">
        <w:t xml:space="preserve">Í rannsókn </w:t>
      </w:r>
      <w:r w:rsidR="009D1AD7" w:rsidRPr="00C82B14">
        <w:t>hj</w:t>
      </w:r>
      <w:r w:rsidR="005F1852" w:rsidRPr="00C82B14">
        <w:t>á börnum</w:t>
      </w:r>
      <w:r w:rsidR="009D1AD7" w:rsidRPr="00C82B14">
        <w:t xml:space="preserve"> með CML hefur verið skráð vaxtar</w:t>
      </w:r>
      <w:r w:rsidR="00CF2121" w:rsidRPr="00C82B14">
        <w:t>skerðing hjá sjúklingum á meðferð með nilotinibi (sjá kafla 4.8). Ráðlagt er að hafa náið eftirlit með vexti barna á meðferð með nilotinibi.</w:t>
      </w:r>
    </w:p>
    <w:p w14:paraId="5855FA63" w14:textId="77777777" w:rsidR="00C425B7" w:rsidRPr="00C82B14" w:rsidRDefault="00C425B7" w:rsidP="00D647A1">
      <w:pPr>
        <w:tabs>
          <w:tab w:val="left" w:pos="567"/>
        </w:tabs>
      </w:pPr>
    </w:p>
    <w:p w14:paraId="75738B18" w14:textId="77777777" w:rsidR="00C425B7" w:rsidRPr="00C82B14" w:rsidRDefault="00C425B7" w:rsidP="00D647A1">
      <w:pPr>
        <w:keepNext/>
        <w:tabs>
          <w:tab w:val="left" w:pos="567"/>
        </w:tabs>
        <w:rPr>
          <w:b/>
        </w:rPr>
      </w:pPr>
      <w:r w:rsidRPr="00C82B14">
        <w:rPr>
          <w:b/>
        </w:rPr>
        <w:t>4.5</w:t>
      </w:r>
      <w:r w:rsidRPr="00C82B14">
        <w:rPr>
          <w:b/>
        </w:rPr>
        <w:tab/>
        <w:t>Milliverkanir við önnur lyf og aðrar milliverkanir</w:t>
      </w:r>
    </w:p>
    <w:p w14:paraId="6CABFD78" w14:textId="77777777" w:rsidR="00C425B7" w:rsidRPr="00C82B14" w:rsidRDefault="00C425B7" w:rsidP="00D647A1">
      <w:pPr>
        <w:keepNext/>
        <w:tabs>
          <w:tab w:val="left" w:pos="567"/>
        </w:tabs>
        <w:rPr>
          <w:bCs/>
        </w:rPr>
      </w:pPr>
    </w:p>
    <w:p w14:paraId="1D27D836" w14:textId="6BB394ED" w:rsidR="00C425B7" w:rsidRPr="00C82B14" w:rsidRDefault="00E9082F" w:rsidP="00D647A1">
      <w:pPr>
        <w:tabs>
          <w:tab w:val="left" w:pos="567"/>
        </w:tabs>
        <w:rPr>
          <w:bCs/>
        </w:rPr>
      </w:pPr>
      <w:r>
        <w:rPr>
          <w:bCs/>
        </w:rPr>
        <w:t>Nilotinib</w:t>
      </w:r>
      <w:r w:rsidRPr="00C82B14">
        <w:rPr>
          <w:bCs/>
        </w:rPr>
        <w:t xml:space="preserve"> </w:t>
      </w:r>
      <w:r w:rsidR="00C425B7" w:rsidRPr="00C82B14">
        <w:rPr>
          <w:bCs/>
        </w:rPr>
        <w:t>má gefa samhliða blóðmyndandi vaxtarþáttum svo sem erýtrópóetíni eða G</w:t>
      </w:r>
      <w:r w:rsidR="00C425B7" w:rsidRPr="00C82B14">
        <w:rPr>
          <w:bCs/>
        </w:rPr>
        <w:noBreakHyphen/>
        <w:t>CSF (granulocyte colony</w:t>
      </w:r>
      <w:r w:rsidR="00510927" w:rsidRPr="00C82B14">
        <w:rPr>
          <w:bCs/>
        </w:rPr>
        <w:noBreakHyphen/>
      </w:r>
      <w:r w:rsidR="00C425B7" w:rsidRPr="00C82B14">
        <w:rPr>
          <w:bCs/>
        </w:rPr>
        <w:t>stimulating factor) ef klínísk ábending er fyrir hendi. Það má gefa samhliða hýdroxýúrea eða anagrelíði ef klínísk ábending er fyrir hendi.</w:t>
      </w:r>
    </w:p>
    <w:p w14:paraId="1C9E4D96" w14:textId="77777777" w:rsidR="00C425B7" w:rsidRPr="00C82B14" w:rsidRDefault="00C425B7" w:rsidP="00D647A1">
      <w:pPr>
        <w:tabs>
          <w:tab w:val="left" w:pos="567"/>
        </w:tabs>
        <w:rPr>
          <w:bCs/>
        </w:rPr>
      </w:pPr>
    </w:p>
    <w:p w14:paraId="00132F4A" w14:textId="3408D2FA" w:rsidR="00C425B7" w:rsidRPr="00C82B14" w:rsidRDefault="00C425B7" w:rsidP="00D647A1">
      <w:pPr>
        <w:tabs>
          <w:tab w:val="left" w:pos="567"/>
        </w:tabs>
        <w:rPr>
          <w:bCs/>
        </w:rPr>
      </w:pPr>
      <w:r w:rsidRPr="00C82B14">
        <w:rPr>
          <w:bCs/>
        </w:rPr>
        <w:t xml:space="preserve">Nilotinib umbrotnar fyrst og fremst í lifur </w:t>
      </w:r>
      <w:r w:rsidR="00B24A72" w:rsidRPr="00C82B14">
        <w:rPr>
          <w:bCs/>
        </w:rPr>
        <w:t>og</w:t>
      </w:r>
      <w:r w:rsidR="0076468F" w:rsidRPr="00C82B14">
        <w:rPr>
          <w:bCs/>
        </w:rPr>
        <w:t xml:space="preserve"> búist er við að CYP3A4</w:t>
      </w:r>
      <w:r w:rsidR="00B24A72" w:rsidRPr="00C82B14">
        <w:rPr>
          <w:bCs/>
        </w:rPr>
        <w:t xml:space="preserve"> sé megin</w:t>
      </w:r>
      <w:r w:rsidR="002E7BD9" w:rsidRPr="00C82B14">
        <w:rPr>
          <w:bCs/>
        </w:rPr>
        <w:t>áhrifavaldurinn</w:t>
      </w:r>
      <w:r w:rsidR="00B24A72" w:rsidRPr="00C82B14">
        <w:rPr>
          <w:bCs/>
        </w:rPr>
        <w:t xml:space="preserve"> í oxunarumbrotunum. Nilotinib </w:t>
      </w:r>
      <w:r w:rsidRPr="00C82B14">
        <w:rPr>
          <w:bCs/>
        </w:rPr>
        <w:t>er einnig hvarfefni fyrir P</w:t>
      </w:r>
      <w:r w:rsidRPr="00C82B14">
        <w:rPr>
          <w:bCs/>
        </w:rPr>
        <w:noBreakHyphen/>
        <w:t>glýkóprótein (P</w:t>
      </w:r>
      <w:r w:rsidRPr="00C82B14">
        <w:rPr>
          <w:bCs/>
        </w:rPr>
        <w:noBreakHyphen/>
        <w:t>gp) sem er útflæðisdæla margra lyfja. Því geta efni sem hafa áhrif á CYP3A4 og/eða P</w:t>
      </w:r>
      <w:r w:rsidRPr="00C82B14">
        <w:rPr>
          <w:bCs/>
        </w:rPr>
        <w:noBreakHyphen/>
        <w:t xml:space="preserve">gp haft áhrif á frásog og síðar </w:t>
      </w:r>
      <w:r w:rsidR="00E50CC8">
        <w:rPr>
          <w:bCs/>
        </w:rPr>
        <w:t>brotthvarf</w:t>
      </w:r>
      <w:r w:rsidR="00E50CC8" w:rsidRPr="00C82B14">
        <w:rPr>
          <w:bCs/>
        </w:rPr>
        <w:t xml:space="preserve"> </w:t>
      </w:r>
      <w:r w:rsidRPr="00C82B14">
        <w:rPr>
          <w:bCs/>
        </w:rPr>
        <w:t>nilotinibs úr blóði.</w:t>
      </w:r>
    </w:p>
    <w:p w14:paraId="7B09DB68" w14:textId="77777777" w:rsidR="00C425B7" w:rsidRPr="00C82B14" w:rsidRDefault="00C425B7" w:rsidP="00D647A1">
      <w:pPr>
        <w:tabs>
          <w:tab w:val="left" w:pos="567"/>
        </w:tabs>
        <w:rPr>
          <w:bCs/>
          <w:u w:val="single"/>
        </w:rPr>
      </w:pPr>
    </w:p>
    <w:p w14:paraId="44332775" w14:textId="77777777" w:rsidR="00C425B7" w:rsidRPr="00C82B14" w:rsidRDefault="00C425B7" w:rsidP="00D647A1">
      <w:pPr>
        <w:keepNext/>
        <w:tabs>
          <w:tab w:val="left" w:pos="567"/>
        </w:tabs>
        <w:rPr>
          <w:bCs/>
          <w:u w:val="single"/>
        </w:rPr>
      </w:pPr>
      <w:r w:rsidRPr="00C82B14">
        <w:rPr>
          <w:bCs/>
          <w:u w:val="single"/>
        </w:rPr>
        <w:t>Lyf sem geta hækkað sermisþéttni nilotinibs</w:t>
      </w:r>
    </w:p>
    <w:p w14:paraId="797D92BC" w14:textId="77777777" w:rsidR="00BD3B51" w:rsidRPr="00C82B14" w:rsidRDefault="00BD3B51" w:rsidP="00D647A1">
      <w:pPr>
        <w:keepNext/>
        <w:tabs>
          <w:tab w:val="left" w:pos="567"/>
        </w:tabs>
        <w:rPr>
          <w:bCs/>
        </w:rPr>
      </w:pPr>
    </w:p>
    <w:p w14:paraId="61733154" w14:textId="77777777" w:rsidR="00C425B7" w:rsidRPr="00C82B14" w:rsidRDefault="00C425B7" w:rsidP="00D647A1">
      <w:pPr>
        <w:tabs>
          <w:tab w:val="left" w:pos="567"/>
        </w:tabs>
        <w:rPr>
          <w:bCs/>
        </w:rPr>
      </w:pPr>
      <w:r w:rsidRPr="00C82B14">
        <w:rPr>
          <w:bCs/>
        </w:rPr>
        <w:t>Samhliða notkun nilotinibs og imatinibs (hvarfefni og hemilefni P</w:t>
      </w:r>
      <w:r w:rsidRPr="00C82B14">
        <w:rPr>
          <w:bCs/>
        </w:rPr>
        <w:noBreakHyphen/>
        <w:t>gp og CYP3A4) hafði væg hamlandi áhrif á CYP3A4 og/eða P</w:t>
      </w:r>
      <w:r w:rsidRPr="00C82B14">
        <w:rPr>
          <w:bCs/>
        </w:rPr>
        <w:noBreakHyphen/>
        <w:t>gp. AUC fyrir imatinib jókst um 18% til 39% og AUC fyrir nilotinib jókst um 18% til 40%. Ólíklegt er að þessar breytingar séu klínískt mikilvægar.</w:t>
      </w:r>
    </w:p>
    <w:p w14:paraId="1B38473F" w14:textId="77777777" w:rsidR="00C425B7" w:rsidRPr="00C82B14" w:rsidRDefault="00C425B7" w:rsidP="00D647A1">
      <w:pPr>
        <w:tabs>
          <w:tab w:val="left" w:pos="567"/>
        </w:tabs>
        <w:rPr>
          <w:bCs/>
        </w:rPr>
      </w:pPr>
    </w:p>
    <w:p w14:paraId="59120CA9" w14:textId="77777777" w:rsidR="00C425B7" w:rsidRPr="00C82B14" w:rsidRDefault="00C425B7" w:rsidP="00D647A1">
      <w:pPr>
        <w:tabs>
          <w:tab w:val="left" w:pos="567"/>
        </w:tabs>
        <w:rPr>
          <w:color w:val="000000"/>
        </w:rPr>
      </w:pPr>
      <w:r w:rsidRPr="00C82B14">
        <w:rPr>
          <w:bCs/>
        </w:rPr>
        <w:t>Útsetning fyrir nilotinibi hjá heilbrigðum sjálfboðaliðum þrefaldaðist þegar það var gefið samhliða ketoconazoli sem er öflugur CYP3A4 hemill. Samhliða meðferð með öflugum CYP3A4 hemlum, þ.</w:t>
      </w:r>
      <w:r w:rsidR="00117391" w:rsidRPr="00C82B14">
        <w:rPr>
          <w:bCs/>
        </w:rPr>
        <w:t> </w:t>
      </w:r>
      <w:r w:rsidRPr="00C82B14">
        <w:rPr>
          <w:bCs/>
        </w:rPr>
        <w:t xml:space="preserve">á m. </w:t>
      </w:r>
      <w:r w:rsidRPr="00C82B14">
        <w:rPr>
          <w:color w:val="000000"/>
        </w:rPr>
        <w:t>ketoconazoli,</w:t>
      </w:r>
      <w:r w:rsidRPr="00C82B14">
        <w:rPr>
          <w:rFonts w:eastAsia="MS Mincho"/>
          <w:color w:val="000000"/>
        </w:rPr>
        <w:t xml:space="preserve"> </w:t>
      </w:r>
      <w:r w:rsidRPr="00C82B14">
        <w:rPr>
          <w:color w:val="000000"/>
        </w:rPr>
        <w:t>itraconazoli, voriconazoli, ritonaviri, clarithromycini og telithromycini, ætti því að forðast (sjá kafla 4.4). Einnig má búast við aukinni útsetningu fyrir nilotinibi samhliða notkun í meðallagi öflugra CYP3A4 hemla. Íhuga skal aðra samhliða meðferð, sem hefur engin eða lágmarks hamlandi áhrif á CYP3A4.</w:t>
      </w:r>
    </w:p>
    <w:p w14:paraId="247C81E5" w14:textId="77777777" w:rsidR="00C425B7" w:rsidRPr="00C82B14" w:rsidRDefault="00C425B7" w:rsidP="00D647A1">
      <w:pPr>
        <w:tabs>
          <w:tab w:val="left" w:pos="567"/>
        </w:tabs>
        <w:rPr>
          <w:color w:val="000000"/>
        </w:rPr>
      </w:pPr>
    </w:p>
    <w:p w14:paraId="578FE124" w14:textId="77777777" w:rsidR="00C425B7" w:rsidRPr="00C82B14" w:rsidRDefault="00C425B7" w:rsidP="00D647A1">
      <w:pPr>
        <w:keepNext/>
        <w:tabs>
          <w:tab w:val="left" w:pos="567"/>
        </w:tabs>
        <w:rPr>
          <w:bCs/>
          <w:u w:val="single"/>
        </w:rPr>
      </w:pPr>
      <w:r w:rsidRPr="00C82B14">
        <w:rPr>
          <w:bCs/>
          <w:u w:val="single"/>
        </w:rPr>
        <w:t>Lyf sem geta dregið úr sermisþéttni nilotinibs</w:t>
      </w:r>
    </w:p>
    <w:p w14:paraId="45BD0FB3" w14:textId="77777777" w:rsidR="00BD3B51" w:rsidRPr="00C82B14" w:rsidRDefault="00BD3B51" w:rsidP="00D647A1">
      <w:pPr>
        <w:keepNext/>
        <w:tabs>
          <w:tab w:val="left" w:pos="567"/>
        </w:tabs>
        <w:rPr>
          <w:bCs/>
        </w:rPr>
      </w:pPr>
    </w:p>
    <w:p w14:paraId="011015E8" w14:textId="5192968A" w:rsidR="00C425B7" w:rsidRPr="00C82B14" w:rsidRDefault="00C425B7" w:rsidP="00D647A1">
      <w:pPr>
        <w:tabs>
          <w:tab w:val="left" w:pos="567"/>
        </w:tabs>
        <w:rPr>
          <w:bCs/>
        </w:rPr>
      </w:pPr>
      <w:r w:rsidRPr="00C82B14">
        <w:rPr>
          <w:bCs/>
        </w:rPr>
        <w:t xml:space="preserve">Rifampicin, sem er öflugur CYP3A4 </w:t>
      </w:r>
      <w:r w:rsidR="00E50CC8">
        <w:rPr>
          <w:bCs/>
        </w:rPr>
        <w:t>virkir</w:t>
      </w:r>
      <w:r w:rsidRPr="00C82B14">
        <w:rPr>
          <w:bCs/>
        </w:rPr>
        <w:t>, lækkar C</w:t>
      </w:r>
      <w:r w:rsidRPr="00C82B14">
        <w:rPr>
          <w:bCs/>
          <w:vertAlign w:val="subscript"/>
        </w:rPr>
        <w:t>max</w:t>
      </w:r>
      <w:r w:rsidRPr="00C82B14">
        <w:rPr>
          <w:bCs/>
        </w:rPr>
        <w:t xml:space="preserve"> fyrir nilotinib um 64% og minnkar AUC fyrir nilotinib um 80%. Ekki skal nota rifampicin og nilotinib samhliða.</w:t>
      </w:r>
    </w:p>
    <w:p w14:paraId="61250A85" w14:textId="77777777" w:rsidR="00C425B7" w:rsidRPr="00C82B14" w:rsidRDefault="00C425B7" w:rsidP="00D647A1">
      <w:pPr>
        <w:tabs>
          <w:tab w:val="left" w:pos="567"/>
        </w:tabs>
        <w:rPr>
          <w:bCs/>
        </w:rPr>
      </w:pPr>
    </w:p>
    <w:p w14:paraId="651174B8" w14:textId="5BBDCAA9" w:rsidR="00C425B7" w:rsidRPr="00C82B14" w:rsidRDefault="00C425B7" w:rsidP="00D647A1">
      <w:pPr>
        <w:tabs>
          <w:tab w:val="left" w:pos="567"/>
        </w:tabs>
        <w:rPr>
          <w:color w:val="000000"/>
        </w:rPr>
      </w:pPr>
      <w:r w:rsidRPr="00C82B14">
        <w:rPr>
          <w:bCs/>
        </w:rPr>
        <w:t xml:space="preserve">Samhliða gjöf annarra lyfja sem </w:t>
      </w:r>
      <w:r w:rsidR="00E50CC8">
        <w:rPr>
          <w:bCs/>
        </w:rPr>
        <w:t>virkja</w:t>
      </w:r>
      <w:r w:rsidR="00E50CC8" w:rsidRPr="00C82B14">
        <w:rPr>
          <w:bCs/>
        </w:rPr>
        <w:t xml:space="preserve"> </w:t>
      </w:r>
      <w:r w:rsidRPr="00C82B14">
        <w:rPr>
          <w:bCs/>
        </w:rPr>
        <w:t xml:space="preserve">CYP3A4 (t.d. </w:t>
      </w:r>
      <w:r w:rsidRPr="00C82B14">
        <w:rPr>
          <w:color w:val="000000"/>
        </w:rPr>
        <w:t xml:space="preserve">fenytoin, carbamazepin, fenobarbital og </w:t>
      </w:r>
      <w:r w:rsidR="00877122">
        <w:rPr>
          <w:color w:val="000000"/>
        </w:rPr>
        <w:t>j</w:t>
      </w:r>
      <w:r w:rsidRPr="00C82B14">
        <w:rPr>
          <w:color w:val="000000"/>
        </w:rPr>
        <w:t xml:space="preserve">óhannesarjurt) minnkar sömuleiðis líklega útsetningu fyrir nilotinibi að því marki að það hafi klíníska þýðingu. Hjá þeim sjúklingum sem hafa ábendingu fyrir lyfjum sem </w:t>
      </w:r>
      <w:r w:rsidR="00B64D1D">
        <w:rPr>
          <w:color w:val="000000"/>
        </w:rPr>
        <w:t>virkja</w:t>
      </w:r>
      <w:r w:rsidR="00B64D1D" w:rsidRPr="00C82B14">
        <w:rPr>
          <w:color w:val="000000"/>
        </w:rPr>
        <w:t xml:space="preserve"> </w:t>
      </w:r>
      <w:r w:rsidRPr="00C82B14">
        <w:rPr>
          <w:color w:val="000000"/>
        </w:rPr>
        <w:t xml:space="preserve">CYP3A4 á að velja önnur lyf sem ekki eru eins líkleg til að </w:t>
      </w:r>
      <w:r w:rsidR="00B64D1D">
        <w:rPr>
          <w:color w:val="000000"/>
        </w:rPr>
        <w:t>virkja</w:t>
      </w:r>
      <w:r w:rsidR="00B64D1D" w:rsidRPr="00C82B14">
        <w:rPr>
          <w:color w:val="000000"/>
        </w:rPr>
        <w:t xml:space="preserve"> </w:t>
      </w:r>
      <w:r w:rsidRPr="00C82B14">
        <w:rPr>
          <w:color w:val="000000"/>
        </w:rPr>
        <w:t>ensímið.</w:t>
      </w:r>
    </w:p>
    <w:p w14:paraId="69B7AB6E" w14:textId="77777777" w:rsidR="00C425B7" w:rsidRPr="00C82B14" w:rsidRDefault="00C425B7" w:rsidP="00D647A1">
      <w:pPr>
        <w:tabs>
          <w:tab w:val="left" w:pos="567"/>
        </w:tabs>
        <w:rPr>
          <w:color w:val="000000"/>
        </w:rPr>
      </w:pPr>
    </w:p>
    <w:p w14:paraId="46388D14" w14:textId="77777777" w:rsidR="00C425B7" w:rsidRPr="00C82B14" w:rsidRDefault="00C425B7" w:rsidP="00D647A1">
      <w:pPr>
        <w:tabs>
          <w:tab w:val="left" w:pos="567"/>
        </w:tabs>
        <w:rPr>
          <w:bCs/>
        </w:rPr>
      </w:pPr>
      <w:r w:rsidRPr="00C82B14">
        <w:rPr>
          <w:color w:val="000000"/>
        </w:rPr>
        <w:t>Leysni nilotinibs er háð sýrustigi, með minni leysni við hærra pH. Hjá heilbrigðum einstaklingum sem fengu esomeprazól 40</w:t>
      </w:r>
      <w:r w:rsidRPr="00C82B14">
        <w:t> </w:t>
      </w:r>
      <w:r w:rsidRPr="00C82B14">
        <w:rPr>
          <w:color w:val="000000"/>
        </w:rPr>
        <w:t>mg einu sinni á sólarhring í 5</w:t>
      </w:r>
      <w:r w:rsidRPr="00C82B14">
        <w:t> </w:t>
      </w:r>
      <w:r w:rsidRPr="00C82B14">
        <w:rPr>
          <w:color w:val="000000"/>
        </w:rPr>
        <w:t xml:space="preserve">sólarhringa, var pH í maga greinilega hækkað, en </w:t>
      </w:r>
      <w:r w:rsidRPr="00C82B14">
        <w:rPr>
          <w:color w:val="000000"/>
        </w:rPr>
        <w:lastRenderedPageBreak/>
        <w:t xml:space="preserve">frásog nilotinibs var aðeins lítillega minnkað (27% minnkun á </w:t>
      </w:r>
      <w:r w:rsidRPr="00C82B14">
        <w:rPr>
          <w:bCs/>
        </w:rPr>
        <w:t>C</w:t>
      </w:r>
      <w:r w:rsidRPr="00C82B14">
        <w:rPr>
          <w:bCs/>
          <w:vertAlign w:val="subscript"/>
        </w:rPr>
        <w:t>max</w:t>
      </w:r>
      <w:r w:rsidRPr="00C82B14">
        <w:rPr>
          <w:color w:val="000000"/>
        </w:rPr>
        <w:t xml:space="preserve"> og 34% minnkun á AUC</w:t>
      </w:r>
      <w:r w:rsidRPr="00C82B14">
        <w:rPr>
          <w:color w:val="000000"/>
          <w:vertAlign w:val="subscript"/>
        </w:rPr>
        <w:t>0</w:t>
      </w:r>
      <w:r w:rsidR="00510927" w:rsidRPr="00C82B14">
        <w:rPr>
          <w:color w:val="000000"/>
        </w:rPr>
        <w:noBreakHyphen/>
      </w:r>
      <w:r w:rsidRPr="00C82B14">
        <w:rPr>
          <w:color w:val="000000"/>
        </w:rPr>
        <w:t>∞). Nota má nilotinib samtímis esomeprazóli eða öðrum prótónupumpuhemli eins og þörf krefur.</w:t>
      </w:r>
    </w:p>
    <w:p w14:paraId="0289043F" w14:textId="77777777" w:rsidR="00C425B7" w:rsidRPr="00C82B14" w:rsidRDefault="00C425B7" w:rsidP="00D647A1">
      <w:pPr>
        <w:tabs>
          <w:tab w:val="left" w:pos="567"/>
        </w:tabs>
        <w:rPr>
          <w:bCs/>
        </w:rPr>
      </w:pPr>
    </w:p>
    <w:p w14:paraId="5D749F67" w14:textId="636538DD" w:rsidR="00C425B7" w:rsidRPr="00C82B14" w:rsidRDefault="00C425B7" w:rsidP="00D647A1">
      <w:pPr>
        <w:tabs>
          <w:tab w:val="left" w:pos="567"/>
        </w:tabs>
        <w:rPr>
          <w:bCs/>
        </w:rPr>
      </w:pPr>
      <w:r w:rsidRPr="00C82B14">
        <w:rPr>
          <w:bCs/>
        </w:rPr>
        <w:t xml:space="preserve">Enginn marktækur munur á lyfjahvörfum nilotinibs kom fram í rannsókn hjá heilbrigðum einstaklingum þegar stakur 400 mg skammtur af </w:t>
      </w:r>
      <w:r w:rsidR="006B1B48" w:rsidRPr="00C82B14">
        <w:rPr>
          <w:color w:val="000000"/>
          <w:szCs w:val="22"/>
        </w:rPr>
        <w:t xml:space="preserve">nilotinibi </w:t>
      </w:r>
      <w:r w:rsidRPr="00C82B14">
        <w:rPr>
          <w:bCs/>
        </w:rPr>
        <w:t xml:space="preserve">var gefinn 10 klst. eftir og 2 klst. fyrir gjöf famotidins. Þegar samhliða notkun með H2 hemli er nauðsynleg má því gefa hann um það bil 10 klst. fyrir og um það bil 2 klst. eftir skammtinn af </w:t>
      </w:r>
      <w:r w:rsidR="003104E9">
        <w:rPr>
          <w:bCs/>
        </w:rPr>
        <w:t>nilotinibi</w:t>
      </w:r>
      <w:r w:rsidRPr="00C82B14">
        <w:rPr>
          <w:bCs/>
        </w:rPr>
        <w:t>.</w:t>
      </w:r>
    </w:p>
    <w:p w14:paraId="5E142D4D" w14:textId="77777777" w:rsidR="00C425B7" w:rsidRPr="00C82B14" w:rsidRDefault="00C425B7" w:rsidP="00D647A1">
      <w:pPr>
        <w:tabs>
          <w:tab w:val="left" w:pos="567"/>
        </w:tabs>
        <w:rPr>
          <w:bCs/>
        </w:rPr>
      </w:pPr>
    </w:p>
    <w:p w14:paraId="471ACF9E" w14:textId="3D435E5C" w:rsidR="00C425B7" w:rsidRPr="00C82B14" w:rsidRDefault="00C425B7" w:rsidP="00D647A1">
      <w:pPr>
        <w:tabs>
          <w:tab w:val="left" w:pos="567"/>
        </w:tabs>
        <w:rPr>
          <w:bCs/>
        </w:rPr>
      </w:pPr>
      <w:r w:rsidRPr="00C82B14">
        <w:rPr>
          <w:bCs/>
        </w:rPr>
        <w:t xml:space="preserve">Í sömu rannsókn og að framan hafði notkun magasýrulyfs (álhýdroxíð/magnesíumhýdroxíð/simeticon) 2 klst. fyrir eða eftir stakan 400 mg skammt af </w:t>
      </w:r>
      <w:r w:rsidR="006B1B48" w:rsidRPr="00C82B14">
        <w:rPr>
          <w:color w:val="000000"/>
          <w:szCs w:val="22"/>
        </w:rPr>
        <w:t xml:space="preserve">nilotinibi </w:t>
      </w:r>
      <w:r w:rsidRPr="00C82B14">
        <w:rPr>
          <w:bCs/>
        </w:rPr>
        <w:t xml:space="preserve">ekki áhrif á lyfjahvörf nilotinibs. Ef nauðsyn krefur má því gefa magasýrulyf um það bil 2 klst. fyrir eða um það bil 2 klst. eftir skammtinn af </w:t>
      </w:r>
      <w:r w:rsidR="00F57F07">
        <w:rPr>
          <w:bCs/>
        </w:rPr>
        <w:t>nilotinibi</w:t>
      </w:r>
      <w:r w:rsidRPr="00C82B14">
        <w:rPr>
          <w:bCs/>
        </w:rPr>
        <w:t>.</w:t>
      </w:r>
    </w:p>
    <w:p w14:paraId="6A9BC8C5" w14:textId="77777777" w:rsidR="00C425B7" w:rsidRPr="00C82B14" w:rsidRDefault="00C425B7" w:rsidP="00D647A1">
      <w:pPr>
        <w:tabs>
          <w:tab w:val="left" w:pos="567"/>
        </w:tabs>
        <w:rPr>
          <w:bCs/>
        </w:rPr>
      </w:pPr>
    </w:p>
    <w:p w14:paraId="75722EBD" w14:textId="77777777" w:rsidR="00C425B7" w:rsidRPr="00C82B14" w:rsidRDefault="00C425B7" w:rsidP="00D647A1">
      <w:pPr>
        <w:keepNext/>
        <w:tabs>
          <w:tab w:val="left" w:pos="567"/>
        </w:tabs>
        <w:rPr>
          <w:color w:val="000000"/>
          <w:u w:val="single"/>
        </w:rPr>
      </w:pPr>
      <w:r w:rsidRPr="00C82B14">
        <w:rPr>
          <w:color w:val="000000"/>
          <w:u w:val="single"/>
        </w:rPr>
        <w:t>Nilotinib getur haft áhrif á blóðþéttni annarra lyfja</w:t>
      </w:r>
    </w:p>
    <w:p w14:paraId="38780E8F" w14:textId="77777777" w:rsidR="006B1B48" w:rsidRPr="00C82B14" w:rsidRDefault="006B1B48" w:rsidP="00D647A1">
      <w:pPr>
        <w:keepNext/>
        <w:tabs>
          <w:tab w:val="left" w:pos="567"/>
        </w:tabs>
        <w:rPr>
          <w:color w:val="000000"/>
        </w:rPr>
      </w:pPr>
    </w:p>
    <w:p w14:paraId="70D34E33" w14:textId="74BD06A3" w:rsidR="00C425B7" w:rsidRPr="00C82B14" w:rsidRDefault="00C425B7" w:rsidP="00D647A1">
      <w:pPr>
        <w:tabs>
          <w:tab w:val="left" w:pos="567"/>
        </w:tabs>
        <w:rPr>
          <w:color w:val="000000"/>
        </w:rPr>
      </w:pPr>
      <w:r w:rsidRPr="00C82B14">
        <w:rPr>
          <w:bCs/>
          <w:i/>
          <w:color w:val="000000"/>
        </w:rPr>
        <w:t>In vitro</w:t>
      </w:r>
      <w:r w:rsidRPr="00C82B14">
        <w:rPr>
          <w:bCs/>
          <w:color w:val="000000"/>
        </w:rPr>
        <w:t xml:space="preserve"> er nilotinib tiltölulega öflugur hemill á </w:t>
      </w:r>
      <w:r w:rsidRPr="00C82B14">
        <w:rPr>
          <w:color w:val="000000"/>
        </w:rPr>
        <w:t>CYP3A4, CYP2C8, CYP2C9, CYP2D6 og UGT1A1, en Ki gildið er lægst fyrir CYP2C9 (Ki</w:t>
      </w:r>
      <w:r w:rsidR="00D23C87">
        <w:rPr>
          <w:color w:val="000000"/>
        </w:rPr>
        <w:t> </w:t>
      </w:r>
      <w:r w:rsidRPr="00C82B14">
        <w:rPr>
          <w:color w:val="000000"/>
        </w:rPr>
        <w:t>=</w:t>
      </w:r>
      <w:r w:rsidR="00D23C87">
        <w:rPr>
          <w:color w:val="000000"/>
        </w:rPr>
        <w:t> </w:t>
      </w:r>
      <w:r w:rsidRPr="00C82B14">
        <w:rPr>
          <w:color w:val="000000"/>
        </w:rPr>
        <w:t>0,13 míkróM).</w:t>
      </w:r>
    </w:p>
    <w:p w14:paraId="756BFAF4" w14:textId="77777777" w:rsidR="00C425B7" w:rsidRPr="00C82B14" w:rsidRDefault="00C425B7" w:rsidP="00D647A1">
      <w:pPr>
        <w:tabs>
          <w:tab w:val="left" w:pos="567"/>
        </w:tabs>
        <w:rPr>
          <w:color w:val="000000"/>
        </w:rPr>
      </w:pPr>
    </w:p>
    <w:p w14:paraId="4A87495E" w14:textId="77777777" w:rsidR="00C425B7" w:rsidRPr="00C82B14" w:rsidRDefault="00C425B7" w:rsidP="00D647A1">
      <w:pPr>
        <w:tabs>
          <w:tab w:val="left" w:pos="567"/>
        </w:tabs>
        <w:rPr>
          <w:color w:val="000000"/>
        </w:rPr>
      </w:pPr>
      <w:r w:rsidRPr="00C82B14">
        <w:rPr>
          <w:color w:val="000000"/>
        </w:rPr>
        <w:t>Rannsókn á milliverkunum milli lyfja hjá heilbrigðum sjálfboðaliðum eftir stakan 25 mg skammt af warfarini, sem er næmt CYP2C9 hvarfefni, og 800 mg skammt af nilotinibi, sýndi engar breytingar á mæligildum lyfjahvarfa warfarins eða lyfhrifum warfarins sem metin voru með mælingum á protrombintíma (PT) og INR (international normalised ratio). Engar upplýsingar eru til um ástandið við jafnvægi (steady state). Þessi rannsókn bendir til þess að klínískt mikilvægar milliverkanir milli nilotinibs og warfarins séu ólíklegri við skammta allt að 25 mg af warfarini. Vegna skorts á upplýsingum við jafnvægi er ráðlagt að hafa eftirlit með lyfhrifagildum warfarins (INR eða PT) eftir að meðferð með nilotinibi er hafin (að minnsta kosti fyrstu 2 vikurnar).</w:t>
      </w:r>
    </w:p>
    <w:p w14:paraId="43167630" w14:textId="77777777" w:rsidR="00C425B7" w:rsidRPr="00C82B14" w:rsidRDefault="00C425B7" w:rsidP="00D647A1">
      <w:pPr>
        <w:tabs>
          <w:tab w:val="left" w:pos="567"/>
        </w:tabs>
        <w:rPr>
          <w:color w:val="000000"/>
        </w:rPr>
      </w:pPr>
    </w:p>
    <w:p w14:paraId="4FC0DD83" w14:textId="7E54C7A3" w:rsidR="00C425B7" w:rsidRPr="00C82B14" w:rsidRDefault="00C425B7" w:rsidP="00D647A1">
      <w:pPr>
        <w:tabs>
          <w:tab w:val="left" w:pos="567"/>
        </w:tabs>
        <w:rPr>
          <w:color w:val="000000"/>
        </w:rPr>
      </w:pPr>
      <w:r w:rsidRPr="00C82B14">
        <w:rPr>
          <w:color w:val="000000"/>
        </w:rPr>
        <w:t>Hjá sjúklingum með CML jók nilotinib gefið í 400 mg skammti tvisvar á sólarhring í 12 daga altæka útsetningu (AUC og C</w:t>
      </w:r>
      <w:r w:rsidRPr="00C82B14">
        <w:rPr>
          <w:color w:val="000000"/>
          <w:vertAlign w:val="subscript"/>
        </w:rPr>
        <w:t>max</w:t>
      </w:r>
      <w:r w:rsidRPr="00C82B14">
        <w:rPr>
          <w:color w:val="000000"/>
        </w:rPr>
        <w:t>) fyrir midazolami til inntöku (hvarfefni CYP3A4) 2,6</w:t>
      </w:r>
      <w:r w:rsidR="00937629">
        <w:rPr>
          <w:color w:val="000000"/>
        </w:rPr>
        <w:t>-</w:t>
      </w:r>
      <w:r w:rsidRPr="00C82B14">
        <w:rPr>
          <w:color w:val="000000"/>
        </w:rPr>
        <w:t>falt og 2,0</w:t>
      </w:r>
      <w:r w:rsidR="00937629">
        <w:rPr>
          <w:color w:val="000000"/>
        </w:rPr>
        <w:t>-</w:t>
      </w:r>
      <w:r w:rsidRPr="00C82B14">
        <w:rPr>
          <w:color w:val="000000"/>
        </w:rPr>
        <w:t>falt, tilgreint í sömu röð. Nilotinib er í meðallagi öflugur hemill á CYP3A4. Því getur altæk útsetning fyrir öðrum lyfjum sem umbrotna fyrst og fremst fyrir tilstilli CYP3A4 (t.d. ákveðnir HMG</w:t>
      </w:r>
      <w:r w:rsidRPr="00C82B14">
        <w:rPr>
          <w:color w:val="000000"/>
        </w:rPr>
        <w:noBreakHyphen/>
        <w:t>CoA redúktasa hemlar) aukist þegar þau eru notuð samhliða nilotinibi. Nauðsynlegt getur verið að hafa viðeigandi eftirlit og breyta skömmtum lyfja sem eru hvarfefni CYP3A4 og hafa þröngt lækningalegt bil (þar með talið en ekki takmarkað við alfentanil, cyclosporin, dihydroergotamín, ergotamín, fentanýl, sirolimus og tacrolimus) þegar þau eru notuð samhliða nilotinibi.</w:t>
      </w:r>
    </w:p>
    <w:p w14:paraId="34FECEC5" w14:textId="77777777" w:rsidR="00C425B7" w:rsidRPr="00C82B14" w:rsidRDefault="00C425B7" w:rsidP="00D647A1">
      <w:pPr>
        <w:tabs>
          <w:tab w:val="left" w:pos="567"/>
        </w:tabs>
        <w:rPr>
          <w:color w:val="000000"/>
        </w:rPr>
      </w:pPr>
    </w:p>
    <w:p w14:paraId="2E4F2FCA" w14:textId="41E33E5A" w:rsidR="00117391" w:rsidRPr="00C82B14" w:rsidRDefault="00117391" w:rsidP="00D647A1">
      <w:pPr>
        <w:tabs>
          <w:tab w:val="left" w:pos="567"/>
        </w:tabs>
        <w:rPr>
          <w:color w:val="000000"/>
        </w:rPr>
      </w:pPr>
      <w:r w:rsidRPr="00C82B14">
        <w:rPr>
          <w:color w:val="000000"/>
        </w:rPr>
        <w:t xml:space="preserve">Samhliðameðferð nilotinibs og </w:t>
      </w:r>
      <w:r w:rsidR="00DC0DF8" w:rsidRPr="00C82B14">
        <w:rPr>
          <w:color w:val="000000"/>
        </w:rPr>
        <w:t xml:space="preserve">þeirra </w:t>
      </w:r>
      <w:r w:rsidRPr="00C82B14">
        <w:rPr>
          <w:color w:val="000000"/>
        </w:rPr>
        <w:t>statína</w:t>
      </w:r>
      <w:r w:rsidR="00DC0DF8" w:rsidRPr="00C82B14">
        <w:rPr>
          <w:color w:val="000000"/>
        </w:rPr>
        <w:t xml:space="preserve"> </w:t>
      </w:r>
      <w:r w:rsidR="002E7807" w:rsidRPr="00C82B14">
        <w:rPr>
          <w:color w:val="000000"/>
        </w:rPr>
        <w:t xml:space="preserve">þar </w:t>
      </w:r>
      <w:r w:rsidR="00DC0DF8" w:rsidRPr="00C82B14">
        <w:rPr>
          <w:color w:val="000000"/>
        </w:rPr>
        <w:t>sem</w:t>
      </w:r>
      <w:r w:rsidRPr="00C82B14">
        <w:rPr>
          <w:color w:val="000000"/>
        </w:rPr>
        <w:t xml:space="preserve"> brotthvarf á sér aðallega stað fyrir tilstilli CYP3A4, getur aukið líkur á </w:t>
      </w:r>
      <w:r w:rsidR="002C3AFD" w:rsidRPr="00C82B14">
        <w:rPr>
          <w:color w:val="000000"/>
        </w:rPr>
        <w:t>vöðvakvilla af völdum statína, þar með talið rákvöðvalýsu.</w:t>
      </w:r>
    </w:p>
    <w:p w14:paraId="2EE91227" w14:textId="77777777" w:rsidR="00117391" w:rsidRPr="00C82B14" w:rsidRDefault="00117391" w:rsidP="00D647A1">
      <w:pPr>
        <w:tabs>
          <w:tab w:val="left" w:pos="567"/>
        </w:tabs>
        <w:rPr>
          <w:color w:val="000000"/>
        </w:rPr>
      </w:pPr>
    </w:p>
    <w:p w14:paraId="3E6A3DBB" w14:textId="77777777" w:rsidR="00C425B7" w:rsidRPr="00C82B14" w:rsidRDefault="00C425B7" w:rsidP="00D647A1">
      <w:pPr>
        <w:keepNext/>
        <w:tabs>
          <w:tab w:val="left" w:pos="567"/>
        </w:tabs>
        <w:rPr>
          <w:u w:val="single"/>
        </w:rPr>
      </w:pPr>
      <w:r w:rsidRPr="00C82B14">
        <w:rPr>
          <w:u w:val="single"/>
        </w:rPr>
        <w:t>Lyf gegn hjartsláttaróreglu og önnur efni sem geta lengt QT</w:t>
      </w:r>
      <w:r w:rsidRPr="00C82B14">
        <w:rPr>
          <w:u w:val="single"/>
        </w:rPr>
        <w:noBreakHyphen/>
        <w:t>bilið</w:t>
      </w:r>
    </w:p>
    <w:p w14:paraId="0CCF076D" w14:textId="77777777" w:rsidR="006B1B48" w:rsidRPr="00C82B14" w:rsidRDefault="006B1B48" w:rsidP="00D647A1">
      <w:pPr>
        <w:keepNext/>
        <w:tabs>
          <w:tab w:val="left" w:pos="567"/>
        </w:tabs>
      </w:pPr>
    </w:p>
    <w:p w14:paraId="7D5CA7ED" w14:textId="157BC35C" w:rsidR="00C425B7" w:rsidRPr="00C82B14" w:rsidRDefault="00C425B7" w:rsidP="00D647A1">
      <w:pPr>
        <w:tabs>
          <w:tab w:val="left" w:pos="567"/>
        </w:tabs>
        <w:rPr>
          <w:bCs/>
          <w:color w:val="000000"/>
        </w:rPr>
      </w:pPr>
      <w:r w:rsidRPr="00C82B14">
        <w:rPr>
          <w:color w:val="000000"/>
        </w:rPr>
        <w:t>Nilotinib á að nota með varúð hjá sjúklingum sem hafa eða geta fengið lengingu á QT</w:t>
      </w:r>
      <w:r w:rsidRPr="00C82B14">
        <w:rPr>
          <w:color w:val="000000"/>
        </w:rPr>
        <w:noBreakHyphen/>
        <w:t>bilinu, þ.</w:t>
      </w:r>
      <w:r w:rsidR="00117391" w:rsidRPr="00C82B14">
        <w:rPr>
          <w:color w:val="000000"/>
        </w:rPr>
        <w:t> </w:t>
      </w:r>
      <w:r w:rsidRPr="00C82B14">
        <w:rPr>
          <w:color w:val="000000"/>
        </w:rPr>
        <w:t>á m. sjúkling</w:t>
      </w:r>
      <w:r w:rsidR="005C79EE">
        <w:rPr>
          <w:color w:val="000000"/>
        </w:rPr>
        <w:t>um</w:t>
      </w:r>
      <w:r w:rsidRPr="00C82B14">
        <w:rPr>
          <w:color w:val="000000"/>
        </w:rPr>
        <w:t xml:space="preserve"> sem eru á lyfjum við hjartsláttaróreglu svo sem amiodaroni, disopyramidi, procainamidi, kínidíni og sotaloli eða öðrum lyfjum sem geta leitt til lengingar QT</w:t>
      </w:r>
      <w:r w:rsidRPr="00C82B14">
        <w:rPr>
          <w:color w:val="000000"/>
        </w:rPr>
        <w:noBreakHyphen/>
        <w:t xml:space="preserve">bils svo sem </w:t>
      </w:r>
      <w:r w:rsidRPr="00C82B14">
        <w:rPr>
          <w:color w:val="000000"/>
          <w:szCs w:val="22"/>
        </w:rPr>
        <w:t>chloroquini</w:t>
      </w:r>
      <w:r w:rsidRPr="00C82B14">
        <w:rPr>
          <w:color w:val="000000"/>
        </w:rPr>
        <w:t>, halofantrini, clarithromycini, haloperidoli, metadoni og moxifloxacini (sjá kafla </w:t>
      </w:r>
      <w:r w:rsidRPr="00C82B14">
        <w:rPr>
          <w:bCs/>
          <w:color w:val="000000"/>
        </w:rPr>
        <w:t>4.4).</w:t>
      </w:r>
    </w:p>
    <w:p w14:paraId="1CE773E5" w14:textId="77777777" w:rsidR="00C425B7" w:rsidRPr="00C82B14" w:rsidRDefault="00C425B7" w:rsidP="00D647A1">
      <w:pPr>
        <w:keepNext/>
        <w:tabs>
          <w:tab w:val="left" w:pos="567"/>
        </w:tabs>
        <w:rPr>
          <w:bCs/>
          <w:u w:val="single"/>
        </w:rPr>
      </w:pPr>
      <w:r w:rsidRPr="00C82B14">
        <w:rPr>
          <w:bCs/>
          <w:u w:val="single"/>
        </w:rPr>
        <w:t>Milliverkanir við mat</w:t>
      </w:r>
    </w:p>
    <w:p w14:paraId="7655DD92" w14:textId="77777777" w:rsidR="006B1B48" w:rsidRPr="00C82B14" w:rsidRDefault="006B1B48" w:rsidP="00D647A1">
      <w:pPr>
        <w:keepNext/>
        <w:tabs>
          <w:tab w:val="left" w:pos="567"/>
        </w:tabs>
        <w:rPr>
          <w:bCs/>
        </w:rPr>
      </w:pPr>
    </w:p>
    <w:p w14:paraId="572231E2" w14:textId="77777777" w:rsidR="00C425B7" w:rsidRPr="00C82B14" w:rsidRDefault="00C425B7" w:rsidP="00D647A1">
      <w:pPr>
        <w:tabs>
          <w:tab w:val="left" w:pos="567"/>
        </w:tabs>
        <w:rPr>
          <w:bCs/>
          <w:color w:val="000000"/>
        </w:rPr>
      </w:pPr>
      <w:r w:rsidRPr="00C82B14">
        <w:rPr>
          <w:color w:val="000000"/>
        </w:rPr>
        <w:t xml:space="preserve">Frásog og aðgengi </w:t>
      </w:r>
      <w:r w:rsidR="006B1B48" w:rsidRPr="00C82B14">
        <w:rPr>
          <w:color w:val="000000"/>
          <w:szCs w:val="22"/>
        </w:rPr>
        <w:t xml:space="preserve">nilotinibs </w:t>
      </w:r>
      <w:r w:rsidRPr="00C82B14">
        <w:rPr>
          <w:color w:val="000000"/>
        </w:rPr>
        <w:t>aukast ef það er tekið með mat, sem leiðir til aukinnar sermisþéttni (sjá kafla 4.2, 4.4 og 5.2). Forðast skal neyslu greipaldinsafa og annars matar sem vitað er að hamlar CYP3A4.</w:t>
      </w:r>
    </w:p>
    <w:p w14:paraId="55E09114" w14:textId="77777777" w:rsidR="00C425B7" w:rsidRPr="00C82B14" w:rsidRDefault="00C425B7" w:rsidP="00D647A1">
      <w:pPr>
        <w:tabs>
          <w:tab w:val="left" w:pos="567"/>
        </w:tabs>
        <w:rPr>
          <w:color w:val="000000"/>
        </w:rPr>
      </w:pPr>
    </w:p>
    <w:p w14:paraId="232A8E46" w14:textId="77777777" w:rsidR="00564159" w:rsidRPr="00C82B14" w:rsidRDefault="00564159" w:rsidP="00D647A1">
      <w:pPr>
        <w:keepNext/>
        <w:rPr>
          <w:szCs w:val="22"/>
          <w:u w:val="single"/>
        </w:rPr>
      </w:pPr>
      <w:r w:rsidRPr="00C82B14">
        <w:rPr>
          <w:szCs w:val="22"/>
          <w:u w:val="single"/>
        </w:rPr>
        <w:t>Börn</w:t>
      </w:r>
    </w:p>
    <w:p w14:paraId="32A0DD63" w14:textId="77777777" w:rsidR="006B1B48" w:rsidRPr="00C82B14" w:rsidRDefault="006B1B48" w:rsidP="00D647A1">
      <w:pPr>
        <w:keepNext/>
        <w:rPr>
          <w:szCs w:val="22"/>
        </w:rPr>
      </w:pPr>
    </w:p>
    <w:p w14:paraId="6059DD27" w14:textId="77777777" w:rsidR="00564159" w:rsidRPr="00C82B14" w:rsidRDefault="00564159" w:rsidP="00D647A1">
      <w:pPr>
        <w:rPr>
          <w:bCs/>
          <w:szCs w:val="22"/>
        </w:rPr>
      </w:pPr>
      <w:r w:rsidRPr="00C82B14">
        <w:rPr>
          <w:bCs/>
          <w:szCs w:val="22"/>
        </w:rPr>
        <w:t>Rannsóknir á milliverkunum hafa eingöngu verið gerðar hjá fullorðnum.</w:t>
      </w:r>
    </w:p>
    <w:p w14:paraId="7286183A" w14:textId="77777777" w:rsidR="00564159" w:rsidRPr="00C82B14" w:rsidRDefault="00564159" w:rsidP="00D647A1">
      <w:pPr>
        <w:tabs>
          <w:tab w:val="left" w:pos="567"/>
        </w:tabs>
        <w:rPr>
          <w:color w:val="000000"/>
        </w:rPr>
      </w:pPr>
    </w:p>
    <w:p w14:paraId="1D5C5AF7" w14:textId="77777777" w:rsidR="00C425B7" w:rsidRPr="00C82B14" w:rsidRDefault="00C425B7" w:rsidP="00D647A1">
      <w:pPr>
        <w:keepNext/>
        <w:tabs>
          <w:tab w:val="left" w:pos="567"/>
        </w:tabs>
        <w:rPr>
          <w:b/>
          <w:color w:val="000000"/>
        </w:rPr>
      </w:pPr>
      <w:r w:rsidRPr="00C82B14">
        <w:rPr>
          <w:b/>
          <w:color w:val="000000"/>
        </w:rPr>
        <w:lastRenderedPageBreak/>
        <w:t>4.6</w:t>
      </w:r>
      <w:r w:rsidRPr="00C82B14">
        <w:rPr>
          <w:b/>
          <w:color w:val="000000"/>
        </w:rPr>
        <w:tab/>
        <w:t>Frjósemi, meðganga og brjóstagjöf</w:t>
      </w:r>
    </w:p>
    <w:p w14:paraId="7B1A6CCD" w14:textId="77777777" w:rsidR="00C425B7" w:rsidRPr="00C82B14" w:rsidRDefault="00C425B7" w:rsidP="00D647A1">
      <w:pPr>
        <w:keepNext/>
        <w:tabs>
          <w:tab w:val="left" w:pos="567"/>
        </w:tabs>
        <w:rPr>
          <w:color w:val="000000"/>
        </w:rPr>
      </w:pPr>
    </w:p>
    <w:p w14:paraId="3FCCE1B8" w14:textId="77777777" w:rsidR="00C425B7" w:rsidRPr="00C82B14" w:rsidRDefault="00C425B7" w:rsidP="00D647A1">
      <w:pPr>
        <w:keepNext/>
        <w:tabs>
          <w:tab w:val="left" w:pos="567"/>
        </w:tabs>
        <w:rPr>
          <w:color w:val="000000"/>
          <w:u w:val="single"/>
        </w:rPr>
      </w:pPr>
      <w:r w:rsidRPr="00C82B14">
        <w:rPr>
          <w:color w:val="000000"/>
          <w:u w:val="single"/>
        </w:rPr>
        <w:t>Konur á barneignaraldri</w:t>
      </w:r>
      <w:r w:rsidR="00564159" w:rsidRPr="00C82B14">
        <w:rPr>
          <w:color w:val="000000"/>
          <w:u w:val="single"/>
        </w:rPr>
        <w:t>/Getnaðarvarnir</w:t>
      </w:r>
    </w:p>
    <w:p w14:paraId="31FC2364" w14:textId="77777777" w:rsidR="006B1B48" w:rsidRPr="00C82B14" w:rsidRDefault="006B1B48" w:rsidP="00D647A1">
      <w:pPr>
        <w:keepNext/>
        <w:tabs>
          <w:tab w:val="left" w:pos="567"/>
        </w:tabs>
        <w:rPr>
          <w:color w:val="000000"/>
        </w:rPr>
      </w:pPr>
    </w:p>
    <w:p w14:paraId="30E67B1C" w14:textId="77777777" w:rsidR="00C425B7" w:rsidRPr="00C82B14" w:rsidRDefault="00C425B7" w:rsidP="00D647A1">
      <w:pPr>
        <w:tabs>
          <w:tab w:val="left" w:pos="567"/>
        </w:tabs>
        <w:rPr>
          <w:color w:val="000000"/>
        </w:rPr>
      </w:pPr>
      <w:r w:rsidRPr="00C82B14">
        <w:rPr>
          <w:color w:val="000000"/>
        </w:rPr>
        <w:t xml:space="preserve">Konur á barneignaraldri verða að nota mjög örugga getnaðarvörn meðan á meðferð með </w:t>
      </w:r>
      <w:r w:rsidR="006B1B48" w:rsidRPr="00C82B14">
        <w:rPr>
          <w:color w:val="000000"/>
          <w:szCs w:val="22"/>
        </w:rPr>
        <w:t xml:space="preserve">nilotinibi </w:t>
      </w:r>
      <w:r w:rsidRPr="00C82B14">
        <w:rPr>
          <w:color w:val="000000"/>
        </w:rPr>
        <w:t>stendur og í allt að tvær vikur eftir að meðferð lýkur.</w:t>
      </w:r>
    </w:p>
    <w:p w14:paraId="150DBB77" w14:textId="77777777" w:rsidR="00C425B7" w:rsidRPr="00C82B14" w:rsidRDefault="00C425B7" w:rsidP="00D647A1"/>
    <w:p w14:paraId="4ADD72FC" w14:textId="77777777" w:rsidR="00C425B7" w:rsidRPr="00D647A1" w:rsidRDefault="00C425B7" w:rsidP="00D647A1">
      <w:pPr>
        <w:keepNext/>
        <w:tabs>
          <w:tab w:val="left" w:pos="567"/>
        </w:tabs>
        <w:rPr>
          <w:bCs/>
          <w:color w:val="000000"/>
          <w:u w:val="single"/>
        </w:rPr>
      </w:pPr>
      <w:r w:rsidRPr="00D647A1">
        <w:rPr>
          <w:bCs/>
          <w:color w:val="000000"/>
          <w:u w:val="single"/>
        </w:rPr>
        <w:t>Meðganga</w:t>
      </w:r>
    </w:p>
    <w:p w14:paraId="2C911493" w14:textId="77777777" w:rsidR="006B1B48" w:rsidRPr="00C82B14" w:rsidRDefault="006B1B48" w:rsidP="00D647A1">
      <w:pPr>
        <w:keepNext/>
      </w:pPr>
    </w:p>
    <w:p w14:paraId="54CF1BE0" w14:textId="5C87D4B9" w:rsidR="00C425B7" w:rsidRPr="00C82B14" w:rsidRDefault="00C425B7" w:rsidP="00D647A1">
      <w:pPr>
        <w:tabs>
          <w:tab w:val="left" w:pos="567"/>
        </w:tabs>
        <w:rPr>
          <w:color w:val="000000"/>
        </w:rPr>
      </w:pPr>
      <w:r w:rsidRPr="00C82B14">
        <w:rPr>
          <w:color w:val="000000"/>
        </w:rPr>
        <w:t xml:space="preserve">Engar eða takmarkaðar upplýsingar liggja fyrir um notkun nilotinibs á meðgöngu. Dýrarannsóknir hafa sýnt eiturverkanir á æxlun (sjá kafla 5.3). </w:t>
      </w:r>
      <w:r w:rsidR="00F61F76">
        <w:rPr>
          <w:color w:val="000000"/>
        </w:rPr>
        <w:t>Nilotinib</w:t>
      </w:r>
      <w:r w:rsidR="00F61F76" w:rsidRPr="00C82B14">
        <w:rPr>
          <w:color w:val="000000"/>
        </w:rPr>
        <w:t xml:space="preserve"> </w:t>
      </w:r>
      <w:r w:rsidRPr="00C82B14">
        <w:rPr>
          <w:color w:val="000000"/>
        </w:rPr>
        <w:t>ætti ekki að nota á meðgöngu nema klínískt ástand konunnar krefjist meðferðar með nilotinibi. Ef það er notað á meðgöngu, verður að upplýsa sjúklinginn um hugsanlega áhættu fyrir fóstrið.</w:t>
      </w:r>
    </w:p>
    <w:p w14:paraId="286D3D5D" w14:textId="77777777" w:rsidR="00C425B7" w:rsidRPr="00C82B14" w:rsidRDefault="00C425B7" w:rsidP="00D647A1">
      <w:pPr>
        <w:tabs>
          <w:tab w:val="left" w:pos="567"/>
        </w:tabs>
        <w:rPr>
          <w:color w:val="000000"/>
        </w:rPr>
      </w:pPr>
    </w:p>
    <w:p w14:paraId="01D7DC3A" w14:textId="5ECDDD3C" w:rsidR="00C425B7" w:rsidRPr="00C82B14" w:rsidRDefault="00C425B7" w:rsidP="00D647A1">
      <w:pPr>
        <w:tabs>
          <w:tab w:val="left" w:pos="567"/>
        </w:tabs>
        <w:rPr>
          <w:color w:val="000000"/>
        </w:rPr>
      </w:pPr>
      <w:r w:rsidRPr="00C82B14">
        <w:rPr>
          <w:color w:val="000000"/>
        </w:rPr>
        <w:t xml:space="preserve">Ef að kona sem er á meðferð með nilotinibi er að íhuga að verða þunguð má íhuga að hætta meðferð samkvæmt skilgreiningu á því að vera hæfur til að hætta meðferð eins og lýst er í köflum 4.2 og 4.4. Takmarkaðar upplýsingar liggja fyrir um þunganir hjá sjúklingum á meðan reynt er að ná </w:t>
      </w:r>
      <w:r w:rsidRPr="00C82B14">
        <w:t xml:space="preserve">meðferðarfríu sjúkdómshléi. Ef þungun er ráðgerð í meðferðarfríu sjúkdómshléi verður að upplýsa sjúklinginn um hugsanlega þörf á að hefja aftur meðferð með </w:t>
      </w:r>
      <w:r w:rsidR="006B1B48" w:rsidRPr="00C82B14">
        <w:rPr>
          <w:color w:val="000000"/>
          <w:szCs w:val="22"/>
        </w:rPr>
        <w:t xml:space="preserve">nilotinibi </w:t>
      </w:r>
      <w:r w:rsidRPr="00C82B14">
        <w:t>meðan á meðgöngunni stendur (sjá kafla 4.2 og 4.4).</w:t>
      </w:r>
    </w:p>
    <w:p w14:paraId="51283C77" w14:textId="77777777" w:rsidR="00C425B7" w:rsidRPr="00C82B14" w:rsidRDefault="00C425B7" w:rsidP="00D647A1">
      <w:pPr>
        <w:tabs>
          <w:tab w:val="left" w:pos="567"/>
        </w:tabs>
        <w:rPr>
          <w:color w:val="000000"/>
        </w:rPr>
      </w:pPr>
    </w:p>
    <w:p w14:paraId="0FA47F32" w14:textId="77777777" w:rsidR="00C425B7" w:rsidRPr="00C82B14" w:rsidRDefault="00C425B7" w:rsidP="00D647A1">
      <w:pPr>
        <w:keepNext/>
        <w:tabs>
          <w:tab w:val="left" w:pos="567"/>
        </w:tabs>
        <w:rPr>
          <w:bCs/>
          <w:color w:val="000000"/>
          <w:u w:val="single"/>
        </w:rPr>
      </w:pPr>
      <w:r w:rsidRPr="00C82B14">
        <w:rPr>
          <w:bCs/>
          <w:color w:val="000000"/>
          <w:u w:val="single"/>
        </w:rPr>
        <w:t>Brjóstagjöf</w:t>
      </w:r>
    </w:p>
    <w:p w14:paraId="34B0631A" w14:textId="77777777" w:rsidR="006B1B48" w:rsidRPr="00C82B14" w:rsidRDefault="006B1B48" w:rsidP="00D647A1">
      <w:pPr>
        <w:keepNext/>
        <w:tabs>
          <w:tab w:val="left" w:pos="567"/>
        </w:tabs>
        <w:rPr>
          <w:bCs/>
          <w:color w:val="000000"/>
        </w:rPr>
      </w:pPr>
    </w:p>
    <w:p w14:paraId="6DD6B04A" w14:textId="61F8AD39" w:rsidR="00C425B7" w:rsidRPr="00C82B14" w:rsidRDefault="00C425B7" w:rsidP="00D647A1">
      <w:pPr>
        <w:tabs>
          <w:tab w:val="left" w:pos="567"/>
        </w:tabs>
        <w:rPr>
          <w:color w:val="000000"/>
        </w:rPr>
      </w:pPr>
      <w:r w:rsidRPr="00C82B14">
        <w:rPr>
          <w:color w:val="000000"/>
        </w:rPr>
        <w:t xml:space="preserve">Ekki er þekkt hvort nilotinib skilst út í brjóstamjólk. Fyrirliggjandi upplýsingar um eiturefnafræði hjá dýrum sýna að nilotinib skilst út í móðurmjólk (sjá kafla 5.3). </w:t>
      </w:r>
      <w:r w:rsidR="0067685D" w:rsidRPr="00C82B14">
        <w:rPr>
          <w:color w:val="000000"/>
        </w:rPr>
        <w:t>Þar sem e</w:t>
      </w:r>
      <w:r w:rsidRPr="00C82B14">
        <w:rPr>
          <w:color w:val="000000"/>
        </w:rPr>
        <w:t>kki er hægt að útiloka hættu fyrir börn sem eru á brjósti</w:t>
      </w:r>
      <w:r w:rsidR="00CE6278" w:rsidRPr="00C82B14">
        <w:rPr>
          <w:color w:val="000000"/>
        </w:rPr>
        <w:t xml:space="preserve"> eiga konur ekki að vera með barn á brjósti meðan á meðferð með </w:t>
      </w:r>
      <w:r w:rsidR="00286785">
        <w:rPr>
          <w:color w:val="000000"/>
        </w:rPr>
        <w:t>nilotinibi</w:t>
      </w:r>
      <w:r w:rsidR="00286785" w:rsidRPr="00C82B14">
        <w:rPr>
          <w:color w:val="000000"/>
        </w:rPr>
        <w:t xml:space="preserve"> </w:t>
      </w:r>
      <w:r w:rsidR="00CE6278" w:rsidRPr="00C82B14">
        <w:rPr>
          <w:color w:val="000000"/>
        </w:rPr>
        <w:t>stendur og í 2 vikur eftir að síðasti skammtur er tekinn</w:t>
      </w:r>
      <w:r w:rsidRPr="00C82B14">
        <w:rPr>
          <w:color w:val="000000"/>
        </w:rPr>
        <w:t>.</w:t>
      </w:r>
    </w:p>
    <w:p w14:paraId="6035EA89" w14:textId="77777777" w:rsidR="00C425B7" w:rsidRPr="00C82B14" w:rsidRDefault="00C425B7" w:rsidP="00D647A1">
      <w:pPr>
        <w:tabs>
          <w:tab w:val="left" w:pos="567"/>
        </w:tabs>
        <w:rPr>
          <w:color w:val="000000"/>
          <w:u w:val="single"/>
        </w:rPr>
      </w:pPr>
    </w:p>
    <w:p w14:paraId="0F737A17" w14:textId="77777777" w:rsidR="00C425B7" w:rsidRPr="00C82B14" w:rsidRDefault="00C425B7" w:rsidP="00D647A1">
      <w:pPr>
        <w:keepNext/>
        <w:tabs>
          <w:tab w:val="left" w:pos="567"/>
        </w:tabs>
        <w:rPr>
          <w:color w:val="000000"/>
          <w:u w:val="single"/>
        </w:rPr>
      </w:pPr>
      <w:r w:rsidRPr="00C82B14">
        <w:rPr>
          <w:color w:val="000000"/>
          <w:u w:val="single"/>
        </w:rPr>
        <w:t>Frjósemi</w:t>
      </w:r>
    </w:p>
    <w:p w14:paraId="5C1F828B" w14:textId="77777777" w:rsidR="006B1B48" w:rsidRPr="00C82B14" w:rsidRDefault="006B1B48" w:rsidP="00D647A1">
      <w:pPr>
        <w:keepNext/>
        <w:tabs>
          <w:tab w:val="left" w:pos="567"/>
        </w:tabs>
        <w:rPr>
          <w:color w:val="000000"/>
        </w:rPr>
      </w:pPr>
    </w:p>
    <w:p w14:paraId="3FE0058F" w14:textId="77777777" w:rsidR="00C425B7" w:rsidRPr="00C82B14" w:rsidRDefault="00C425B7" w:rsidP="00D647A1">
      <w:pPr>
        <w:tabs>
          <w:tab w:val="left" w:pos="567"/>
        </w:tabs>
        <w:rPr>
          <w:color w:val="000000"/>
        </w:rPr>
      </w:pPr>
      <w:r w:rsidRPr="00C82B14">
        <w:rPr>
          <w:color w:val="000000"/>
        </w:rPr>
        <w:t>Dýrarannsóknir hafa ekki sýnt áhrif á frjósemi hjá karlkyns og kvenkyns rottum (sjá kafla 5.3).</w:t>
      </w:r>
    </w:p>
    <w:p w14:paraId="10420A7B" w14:textId="77777777" w:rsidR="00C425B7" w:rsidRPr="00C82B14" w:rsidRDefault="00C425B7" w:rsidP="00D647A1">
      <w:pPr>
        <w:tabs>
          <w:tab w:val="left" w:pos="567"/>
        </w:tabs>
        <w:rPr>
          <w:color w:val="000000"/>
        </w:rPr>
      </w:pPr>
    </w:p>
    <w:p w14:paraId="5098C7C1" w14:textId="77777777" w:rsidR="00C425B7" w:rsidRPr="00C82B14" w:rsidRDefault="00C425B7" w:rsidP="00D647A1">
      <w:pPr>
        <w:keepNext/>
        <w:tabs>
          <w:tab w:val="left" w:pos="567"/>
        </w:tabs>
        <w:rPr>
          <w:color w:val="000000"/>
        </w:rPr>
      </w:pPr>
      <w:r w:rsidRPr="00C82B14">
        <w:rPr>
          <w:b/>
          <w:color w:val="000000"/>
        </w:rPr>
        <w:t>4.7</w:t>
      </w:r>
      <w:r w:rsidRPr="00C82B14">
        <w:rPr>
          <w:b/>
          <w:color w:val="000000"/>
        </w:rPr>
        <w:tab/>
        <w:t>Áhrif á hæfni til aksturs og notkunar véla</w:t>
      </w:r>
    </w:p>
    <w:p w14:paraId="1034245D" w14:textId="77777777" w:rsidR="00C425B7" w:rsidRPr="00C82B14" w:rsidRDefault="00C425B7" w:rsidP="00D647A1">
      <w:pPr>
        <w:keepNext/>
        <w:tabs>
          <w:tab w:val="left" w:pos="567"/>
        </w:tabs>
        <w:rPr>
          <w:color w:val="000000"/>
        </w:rPr>
      </w:pPr>
    </w:p>
    <w:p w14:paraId="3B63B0D1" w14:textId="1C1A52C1" w:rsidR="00C425B7" w:rsidRPr="00C82B14" w:rsidRDefault="00DD476E" w:rsidP="00D647A1">
      <w:pPr>
        <w:tabs>
          <w:tab w:val="left" w:pos="567"/>
        </w:tabs>
        <w:rPr>
          <w:color w:val="000000"/>
        </w:rPr>
      </w:pPr>
      <w:r>
        <w:rPr>
          <w:color w:val="000000"/>
        </w:rPr>
        <w:t>Nilotinib Accord</w:t>
      </w:r>
      <w:r w:rsidRPr="00C82B14">
        <w:rPr>
          <w:color w:val="000000"/>
        </w:rPr>
        <w:t xml:space="preserve"> </w:t>
      </w:r>
      <w:r w:rsidR="006B1B48" w:rsidRPr="00C82B14">
        <w:rPr>
          <w:color w:val="000000"/>
        </w:rPr>
        <w:t>hefur engin eða óveruleg áhrif á</w:t>
      </w:r>
      <w:r w:rsidR="00564159" w:rsidRPr="00C82B14">
        <w:rPr>
          <w:color w:val="000000"/>
        </w:rPr>
        <w:t xml:space="preserve"> hæfni til aksturs eða notkunar véla. </w:t>
      </w:r>
      <w:r w:rsidR="000C6CA8" w:rsidRPr="00C82B14">
        <w:rPr>
          <w:color w:val="000000"/>
        </w:rPr>
        <w:t>Þó er ráðlagt</w:t>
      </w:r>
      <w:r w:rsidR="00564159" w:rsidRPr="00C82B14">
        <w:rPr>
          <w:color w:val="000000"/>
        </w:rPr>
        <w:t xml:space="preserve"> að s</w:t>
      </w:r>
      <w:r w:rsidR="00C425B7" w:rsidRPr="00C82B14">
        <w:rPr>
          <w:color w:val="000000"/>
        </w:rPr>
        <w:t>júklingar sem finna fyrir sundli, þreytu, sjónskerðingu eða öðrum áhrifum sem mögulega geta skert hæfni til aksturs eða notkunar véla á öruggan hátt forð</w:t>
      </w:r>
      <w:r w:rsidR="00564159" w:rsidRPr="00C82B14">
        <w:rPr>
          <w:color w:val="000000"/>
        </w:rPr>
        <w:t>i</w:t>
      </w:r>
      <w:r w:rsidR="00C425B7" w:rsidRPr="00C82B14">
        <w:rPr>
          <w:color w:val="000000"/>
        </w:rPr>
        <w:t>st slíkt svo lengi sem þessar aukaverkanir eru til staðar (sjá kafla 4.8).</w:t>
      </w:r>
    </w:p>
    <w:p w14:paraId="7A832221" w14:textId="77777777" w:rsidR="00C425B7" w:rsidRPr="00C82B14" w:rsidRDefault="00C425B7" w:rsidP="00D647A1">
      <w:pPr>
        <w:tabs>
          <w:tab w:val="left" w:pos="567"/>
        </w:tabs>
        <w:rPr>
          <w:color w:val="000000"/>
        </w:rPr>
      </w:pPr>
    </w:p>
    <w:p w14:paraId="13C154E3" w14:textId="77777777" w:rsidR="00C425B7" w:rsidRPr="00C82B14" w:rsidRDefault="00C425B7" w:rsidP="00D647A1">
      <w:pPr>
        <w:keepNext/>
        <w:tabs>
          <w:tab w:val="left" w:pos="567"/>
        </w:tabs>
        <w:rPr>
          <w:color w:val="000000"/>
        </w:rPr>
      </w:pPr>
      <w:r w:rsidRPr="00C82B14">
        <w:rPr>
          <w:b/>
          <w:color w:val="000000"/>
        </w:rPr>
        <w:t>4.8</w:t>
      </w:r>
      <w:r w:rsidRPr="00C82B14">
        <w:rPr>
          <w:b/>
          <w:color w:val="000000"/>
        </w:rPr>
        <w:tab/>
        <w:t>Aukaverkanir</w:t>
      </w:r>
    </w:p>
    <w:p w14:paraId="7AE2368B" w14:textId="77777777" w:rsidR="00C425B7" w:rsidRPr="00C82B14" w:rsidRDefault="00C425B7" w:rsidP="00D647A1">
      <w:pPr>
        <w:keepNext/>
        <w:tabs>
          <w:tab w:val="left" w:pos="567"/>
        </w:tabs>
        <w:rPr>
          <w:color w:val="000000"/>
        </w:rPr>
      </w:pPr>
    </w:p>
    <w:p w14:paraId="53536789" w14:textId="77777777" w:rsidR="00C425B7" w:rsidRPr="00C82B14" w:rsidRDefault="00C425B7" w:rsidP="00D647A1">
      <w:pPr>
        <w:keepNext/>
        <w:tabs>
          <w:tab w:val="left" w:pos="567"/>
        </w:tabs>
        <w:rPr>
          <w:color w:val="000000"/>
          <w:u w:val="single"/>
        </w:rPr>
      </w:pPr>
      <w:r w:rsidRPr="00C82B14">
        <w:rPr>
          <w:color w:val="000000"/>
          <w:u w:val="single"/>
        </w:rPr>
        <w:t>Samantekt á upplýsingum um öryggi</w:t>
      </w:r>
    </w:p>
    <w:p w14:paraId="41B7C21E" w14:textId="77777777" w:rsidR="006B1B48" w:rsidRPr="00C82B14" w:rsidRDefault="006B1B48" w:rsidP="00D647A1">
      <w:pPr>
        <w:keepNext/>
        <w:tabs>
          <w:tab w:val="left" w:pos="567"/>
        </w:tabs>
        <w:rPr>
          <w:color w:val="000000"/>
        </w:rPr>
      </w:pPr>
    </w:p>
    <w:p w14:paraId="6C3B823F" w14:textId="528678B7" w:rsidR="00713732" w:rsidRPr="00C82B14" w:rsidRDefault="00BB1B6C" w:rsidP="00D647A1">
      <w:pPr>
        <w:tabs>
          <w:tab w:val="left" w:pos="567"/>
        </w:tabs>
        <w:rPr>
          <w:color w:val="000000"/>
        </w:rPr>
      </w:pPr>
      <w:r w:rsidRPr="00C82B14">
        <w:rPr>
          <w:color w:val="000000"/>
        </w:rPr>
        <w:t xml:space="preserve">Upplýsingar um öryggi byggjast á samanteknum niðurstöðum frá 3.422 sjúklingum sem fengu meðferð með </w:t>
      </w:r>
      <w:r w:rsidR="00DD476E">
        <w:rPr>
          <w:color w:val="000000"/>
        </w:rPr>
        <w:t>nilotinibi</w:t>
      </w:r>
      <w:r w:rsidR="00DD476E" w:rsidRPr="00C82B14">
        <w:rPr>
          <w:color w:val="000000"/>
        </w:rPr>
        <w:t xml:space="preserve"> </w:t>
      </w:r>
      <w:r w:rsidRPr="00C82B14">
        <w:rPr>
          <w:color w:val="000000"/>
        </w:rPr>
        <w:t xml:space="preserve">í 13 klínískum rannsóknum við samþykktu ábendingunum: </w:t>
      </w:r>
      <w:r w:rsidRPr="00C82B14">
        <w:t xml:space="preserve">fullorðnir og börn með nýgreint Fíladelfíulitnings jákvætt langvarandi kyrningahvítblæði </w:t>
      </w:r>
      <w:r w:rsidRPr="00C82B14">
        <w:rPr>
          <w:color w:val="000000"/>
        </w:rPr>
        <w:t xml:space="preserve">(chronic myeloid leukaemia [CML]) í stöðugum fasa (chronic) (5 klínískar rannsóknir hjá 2.414 sjúklingum), </w:t>
      </w:r>
      <w:r w:rsidRPr="00C82B14">
        <w:t>fullorðnir með Fíladelfíulitnings jákvætt CML í stöðugum fasa (chronic) eða hröðunarfasa (accelerated) sem hafa verið ónæmir fyrir eða hafa haft óþol fyrir fyrri meðferð, þar með talið imatinibi (6 klínískar rannsóknir hjá 939 sjúklingum) og börn með Fíladelfíulitnings jákvætt CML í stöðugum fasa (chronic) sem hafa verið ónæmir fyrir eða hafa haft óþol fyrir fyrri meðferð, þar með talið imatinibi (2 klínískar rannsóknir hjá 69 sjúklingum). Þessar samanteknu niðurstöður standa fyrir 9.039,34 sjúklingaár af útsetningu.</w:t>
      </w:r>
      <w:r w:rsidR="00B33AF6">
        <w:rPr>
          <w:color w:val="000000"/>
        </w:rPr>
        <w:t xml:space="preserve"> </w:t>
      </w:r>
      <w:r w:rsidR="00713732" w:rsidRPr="00C82B14">
        <w:rPr>
          <w:color w:val="000000"/>
        </w:rPr>
        <w:t>Upplýsingar um öryggi eru sam</w:t>
      </w:r>
      <w:r w:rsidR="001F63BA" w:rsidRPr="00C82B14">
        <w:rPr>
          <w:color w:val="000000"/>
        </w:rPr>
        <w:t>svarandi</w:t>
      </w:r>
      <w:r w:rsidR="00713732" w:rsidRPr="00C82B14">
        <w:rPr>
          <w:color w:val="000000"/>
        </w:rPr>
        <w:t xml:space="preserve"> fyrir allar ábendingar.</w:t>
      </w:r>
    </w:p>
    <w:p w14:paraId="30BB2D57" w14:textId="17C7401E" w:rsidR="00713732" w:rsidRPr="00C82B14" w:rsidRDefault="00713732" w:rsidP="00D647A1">
      <w:pPr>
        <w:tabs>
          <w:tab w:val="left" w:pos="567"/>
        </w:tabs>
        <w:rPr>
          <w:color w:val="000000"/>
        </w:rPr>
      </w:pPr>
    </w:p>
    <w:p w14:paraId="51F38CC0" w14:textId="48025FBC" w:rsidR="00713732" w:rsidRPr="00C82B14" w:rsidRDefault="00713732" w:rsidP="00D647A1">
      <w:pPr>
        <w:tabs>
          <w:tab w:val="left" w:pos="567"/>
        </w:tabs>
        <w:rPr>
          <w:color w:val="000000"/>
        </w:rPr>
      </w:pPr>
      <w:r w:rsidRPr="00C82B14">
        <w:rPr>
          <w:color w:val="000000"/>
        </w:rPr>
        <w:t>Algengustu aukaverkanirnar (tíðni</w:t>
      </w:r>
      <w:r w:rsidR="005C79EE">
        <w:rPr>
          <w:color w:val="000000"/>
        </w:rPr>
        <w:t> </w:t>
      </w:r>
      <w:r w:rsidRPr="00C82B14">
        <w:rPr>
          <w:color w:val="000000"/>
        </w:rPr>
        <w:t xml:space="preserve">≥15%) úr samanteknu upplýsingunum um öryggi eru: útbrot (26,4%), </w:t>
      </w:r>
      <w:r w:rsidR="00D57A21" w:rsidRPr="00C82B14">
        <w:rPr>
          <w:color w:val="000000"/>
          <w:szCs w:val="22"/>
        </w:rPr>
        <w:t xml:space="preserve">sýking í efri hluta öndunarvegs </w:t>
      </w:r>
      <w:r w:rsidR="00D57A21" w:rsidRPr="00C82B14">
        <w:rPr>
          <w:bCs/>
          <w:color w:val="000000"/>
          <w:szCs w:val="22"/>
        </w:rPr>
        <w:t>(þ.m.t. kokbólga, nefkoksbólga, nefslímubólga) (24,8%), höfuðverkur (21,9%), gallrauðadreyri (þ.m.t. gallrauðaaukning í blóði) (18,6%), liðverkur (15,8%), þreyta (15,4%), ógleði (16,8%), kláði (16,7%) og blóðflagnafæð (16,4%).</w:t>
      </w:r>
    </w:p>
    <w:p w14:paraId="4EB8E08E" w14:textId="77777777" w:rsidR="00C425B7" w:rsidRPr="00C82B14" w:rsidRDefault="00C425B7" w:rsidP="00D647A1">
      <w:pPr>
        <w:tabs>
          <w:tab w:val="left" w:pos="567"/>
        </w:tabs>
        <w:rPr>
          <w:color w:val="000000"/>
        </w:rPr>
      </w:pPr>
    </w:p>
    <w:p w14:paraId="258B7D28" w14:textId="77777777" w:rsidR="00C425B7" w:rsidRPr="00C82B14" w:rsidRDefault="00C425B7" w:rsidP="00D647A1">
      <w:pPr>
        <w:keepNext/>
        <w:tabs>
          <w:tab w:val="left" w:pos="567"/>
        </w:tabs>
        <w:rPr>
          <w:color w:val="000000"/>
          <w:u w:val="single"/>
        </w:rPr>
      </w:pPr>
      <w:r w:rsidRPr="00C82B14">
        <w:rPr>
          <w:color w:val="000000"/>
          <w:u w:val="single"/>
        </w:rPr>
        <w:t>Aukaverkanir settar fram í töflu</w:t>
      </w:r>
    </w:p>
    <w:p w14:paraId="734D2BA3" w14:textId="77777777" w:rsidR="00D81103" w:rsidRPr="00C82B14" w:rsidRDefault="00D81103" w:rsidP="00D647A1">
      <w:pPr>
        <w:keepNext/>
        <w:tabs>
          <w:tab w:val="left" w:pos="567"/>
        </w:tabs>
        <w:rPr>
          <w:color w:val="000000"/>
        </w:rPr>
      </w:pPr>
    </w:p>
    <w:p w14:paraId="376A7ADA" w14:textId="05832CDF" w:rsidR="00A935AB" w:rsidRPr="00C82B14" w:rsidRDefault="00A935AB" w:rsidP="00D647A1">
      <w:pPr>
        <w:tabs>
          <w:tab w:val="left" w:pos="567"/>
        </w:tabs>
        <w:rPr>
          <w:color w:val="000000"/>
        </w:rPr>
      </w:pPr>
      <w:r w:rsidRPr="00C82B14">
        <w:rPr>
          <w:color w:val="000000"/>
        </w:rPr>
        <w:t>Aukaverkanir úr klínískum rannsóknum og tilkynningum eftir markaðssetningu (tafla 3) eru flokkaðar eftir MedDRA líffæraflokkunarkerfinu og tíðni. Tíðniflokkar eru skilgreindir samkvæmt eftirfarandi venju: Mjög algengar (</w:t>
      </w:r>
      <w:r w:rsidRPr="00C82B14">
        <w:rPr>
          <w:color w:val="000000"/>
        </w:rPr>
        <w:sym w:font="Symbol" w:char="F0B3"/>
      </w:r>
      <w:r w:rsidRPr="00C82B14">
        <w:rPr>
          <w:color w:val="000000"/>
        </w:rPr>
        <w:t>1/10), algengar (</w:t>
      </w:r>
      <w:r w:rsidRPr="00C82B14">
        <w:rPr>
          <w:color w:val="000000"/>
        </w:rPr>
        <w:sym w:font="Symbol" w:char="F0B3"/>
      </w:r>
      <w:r w:rsidRPr="00C82B14">
        <w:rPr>
          <w:color w:val="000000"/>
        </w:rPr>
        <w:t xml:space="preserve">1/100 til &lt;1/10), </w:t>
      </w:r>
      <w:r w:rsidRPr="00C82B14">
        <w:rPr>
          <w:szCs w:val="22"/>
        </w:rPr>
        <w:t xml:space="preserve">sjaldgæfar (≥1/1.000 til &lt;1/100), mjög sjaldgæfar (≥1/10.000 til &lt;1/1.000), koma örsjaldan fyrir (&lt;1/10.000) og </w:t>
      </w:r>
      <w:r w:rsidRPr="00C82B14">
        <w:rPr>
          <w:color w:val="000000"/>
        </w:rPr>
        <w:t>tíðni ekki þekkt</w:t>
      </w:r>
      <w:r w:rsidRPr="00C82B14">
        <w:rPr>
          <w:szCs w:val="22"/>
        </w:rPr>
        <w:t xml:space="preserve"> (ekki hægt að áætla tíðni út frá fyrirliggjandi gögnum)</w:t>
      </w:r>
      <w:r w:rsidRPr="00C82B14">
        <w:t>.</w:t>
      </w:r>
    </w:p>
    <w:p w14:paraId="39FFD7FA" w14:textId="77777777" w:rsidR="00662EF3" w:rsidRPr="00C82B14" w:rsidRDefault="00662EF3" w:rsidP="00D647A1">
      <w:pPr>
        <w:tabs>
          <w:tab w:val="left" w:pos="567"/>
        </w:tabs>
      </w:pPr>
    </w:p>
    <w:p w14:paraId="270D68D0" w14:textId="3DBB56CC" w:rsidR="00662EF3" w:rsidRPr="00C82B14" w:rsidRDefault="00662EF3" w:rsidP="00D647A1">
      <w:pPr>
        <w:pStyle w:val="Text"/>
        <w:keepNext/>
        <w:keepLines/>
        <w:widowControl w:val="0"/>
        <w:spacing w:before="0"/>
        <w:ind w:left="1134" w:hanging="1134"/>
        <w:jc w:val="left"/>
        <w:rPr>
          <w:b/>
          <w:color w:val="000000"/>
          <w:sz w:val="22"/>
          <w:szCs w:val="22"/>
          <w:lang w:val="is-IS"/>
        </w:rPr>
      </w:pPr>
      <w:r w:rsidRPr="00C82B14">
        <w:rPr>
          <w:b/>
          <w:color w:val="000000"/>
          <w:sz w:val="22"/>
          <w:szCs w:val="22"/>
          <w:lang w:val="is-IS"/>
        </w:rPr>
        <w:t>Tafla </w:t>
      </w:r>
      <w:r w:rsidR="00A935AB" w:rsidRPr="00C82B14">
        <w:rPr>
          <w:b/>
          <w:color w:val="000000"/>
          <w:sz w:val="22"/>
          <w:szCs w:val="22"/>
          <w:lang w:val="is-IS"/>
        </w:rPr>
        <w:t>3</w:t>
      </w:r>
      <w:r w:rsidRPr="00C82B14">
        <w:rPr>
          <w:b/>
          <w:color w:val="000000"/>
          <w:sz w:val="22"/>
          <w:szCs w:val="22"/>
          <w:lang w:val="is-IS"/>
        </w:rPr>
        <w:tab/>
        <w:t>Aukaverkanir</w:t>
      </w:r>
    </w:p>
    <w:p w14:paraId="487AC8FB" w14:textId="77777777" w:rsidR="00662EF3" w:rsidRPr="00C82B14" w:rsidRDefault="00662EF3" w:rsidP="00D647A1">
      <w:pPr>
        <w:pStyle w:val="Text"/>
        <w:keepNext/>
        <w:keepLines/>
        <w:widowControl w:val="0"/>
        <w:spacing w:before="0"/>
        <w:jc w:val="left"/>
        <w:rPr>
          <w:color w:val="000000"/>
          <w:sz w:val="22"/>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7012"/>
      </w:tblGrid>
      <w:tr w:rsidR="00662EF3" w:rsidRPr="00C82B14" w14:paraId="40837632" w14:textId="77777777" w:rsidTr="008172B9">
        <w:trPr>
          <w:cantSplit/>
        </w:trPr>
        <w:tc>
          <w:tcPr>
            <w:tcW w:w="9061" w:type="dxa"/>
            <w:gridSpan w:val="2"/>
          </w:tcPr>
          <w:p w14:paraId="297D21B9" w14:textId="77777777" w:rsidR="00662EF3" w:rsidRPr="00C82B14" w:rsidRDefault="00C4582A" w:rsidP="00D647A1">
            <w:pPr>
              <w:pStyle w:val="Text"/>
              <w:keepNext/>
              <w:widowControl w:val="0"/>
              <w:spacing w:before="0"/>
              <w:jc w:val="left"/>
              <w:rPr>
                <w:b/>
                <w:color w:val="000000"/>
                <w:sz w:val="22"/>
                <w:szCs w:val="22"/>
                <w:lang w:val="is-IS"/>
              </w:rPr>
            </w:pPr>
            <w:r w:rsidRPr="00C82B14">
              <w:rPr>
                <w:b/>
                <w:bCs/>
                <w:color w:val="000000"/>
                <w:sz w:val="22"/>
                <w:szCs w:val="22"/>
                <w:lang w:val="is-IS"/>
              </w:rPr>
              <w:t>Sýkingar af völdum sýkla og sníkjudýra</w:t>
            </w:r>
          </w:p>
        </w:tc>
      </w:tr>
      <w:tr w:rsidR="00303819" w:rsidRPr="00C82B14" w14:paraId="4270B960" w14:textId="77777777" w:rsidTr="008172B9">
        <w:trPr>
          <w:cantSplit/>
        </w:trPr>
        <w:tc>
          <w:tcPr>
            <w:tcW w:w="2049" w:type="dxa"/>
          </w:tcPr>
          <w:p w14:paraId="4E9DD14E" w14:textId="67E29518" w:rsidR="00303819" w:rsidRPr="00C82B14" w:rsidRDefault="00303819" w:rsidP="00D647A1">
            <w:pPr>
              <w:pStyle w:val="Text"/>
              <w:keepNext/>
              <w:widowControl w:val="0"/>
              <w:spacing w:before="0"/>
              <w:jc w:val="left"/>
              <w:rPr>
                <w:color w:val="000000"/>
                <w:sz w:val="22"/>
                <w:szCs w:val="22"/>
                <w:lang w:val="is-IS"/>
              </w:rPr>
            </w:pPr>
            <w:r w:rsidRPr="00C82B14">
              <w:rPr>
                <w:color w:val="000000"/>
                <w:sz w:val="22"/>
                <w:szCs w:val="22"/>
                <w:lang w:val="is-IS"/>
              </w:rPr>
              <w:t>Mjög algengar:</w:t>
            </w:r>
          </w:p>
        </w:tc>
        <w:tc>
          <w:tcPr>
            <w:tcW w:w="7012" w:type="dxa"/>
          </w:tcPr>
          <w:p w14:paraId="17736EDC" w14:textId="11C5EA25" w:rsidR="00303819" w:rsidRPr="00C82B14" w:rsidRDefault="00303819" w:rsidP="00D647A1">
            <w:pPr>
              <w:pStyle w:val="Text"/>
              <w:keepNext/>
              <w:widowControl w:val="0"/>
              <w:spacing w:before="0"/>
              <w:jc w:val="left"/>
              <w:rPr>
                <w:color w:val="000000"/>
                <w:sz w:val="22"/>
                <w:szCs w:val="22"/>
                <w:lang w:val="is-IS"/>
              </w:rPr>
            </w:pPr>
            <w:r w:rsidRPr="00C82B14">
              <w:rPr>
                <w:color w:val="000000"/>
                <w:sz w:val="22"/>
                <w:szCs w:val="22"/>
                <w:lang w:val="is-IS"/>
              </w:rPr>
              <w:t xml:space="preserve">Sýking í efri hluta öndunarvegs </w:t>
            </w:r>
            <w:r w:rsidRPr="00C82B14">
              <w:rPr>
                <w:bCs/>
                <w:color w:val="000000"/>
                <w:sz w:val="22"/>
                <w:szCs w:val="22"/>
                <w:lang w:val="is-IS"/>
              </w:rPr>
              <w:t>(þ.m.t. kokbólga, nefkoksbólga, nefslímubólga)</w:t>
            </w:r>
          </w:p>
        </w:tc>
      </w:tr>
      <w:tr w:rsidR="00662EF3" w:rsidRPr="00C82B14" w14:paraId="395455E1" w14:textId="77777777" w:rsidTr="008172B9">
        <w:trPr>
          <w:cantSplit/>
        </w:trPr>
        <w:tc>
          <w:tcPr>
            <w:tcW w:w="2049" w:type="dxa"/>
          </w:tcPr>
          <w:p w14:paraId="0E5A3AA7" w14:textId="77777777" w:rsidR="00662EF3" w:rsidRPr="00C82B14" w:rsidRDefault="00C4582A" w:rsidP="00D647A1">
            <w:pPr>
              <w:pStyle w:val="Text"/>
              <w:keepNext/>
              <w:widowControl w:val="0"/>
              <w:spacing w:before="0"/>
              <w:jc w:val="left"/>
              <w:rPr>
                <w:color w:val="000000"/>
                <w:sz w:val="22"/>
                <w:szCs w:val="22"/>
                <w:lang w:val="is-IS"/>
              </w:rPr>
            </w:pPr>
            <w:r w:rsidRPr="00C82B14">
              <w:rPr>
                <w:color w:val="000000"/>
                <w:sz w:val="22"/>
                <w:szCs w:val="22"/>
                <w:lang w:val="is-IS"/>
              </w:rPr>
              <w:t>Algengar</w:t>
            </w:r>
            <w:r w:rsidR="00662EF3" w:rsidRPr="00C82B14">
              <w:rPr>
                <w:color w:val="000000"/>
                <w:sz w:val="22"/>
                <w:szCs w:val="22"/>
                <w:lang w:val="is-IS"/>
              </w:rPr>
              <w:t>:</w:t>
            </w:r>
          </w:p>
        </w:tc>
        <w:tc>
          <w:tcPr>
            <w:tcW w:w="7012" w:type="dxa"/>
          </w:tcPr>
          <w:p w14:paraId="3688CE05" w14:textId="7A546ECD" w:rsidR="00662EF3" w:rsidRPr="00C82B14" w:rsidRDefault="00F52F36" w:rsidP="001F0C97">
            <w:pPr>
              <w:pStyle w:val="Text"/>
              <w:keepNext/>
              <w:widowControl w:val="0"/>
              <w:spacing w:before="0"/>
              <w:jc w:val="left"/>
              <w:rPr>
                <w:color w:val="000000"/>
                <w:sz w:val="22"/>
                <w:szCs w:val="22"/>
                <w:lang w:val="is-IS"/>
              </w:rPr>
            </w:pPr>
            <w:r w:rsidRPr="00C82B14">
              <w:rPr>
                <w:color w:val="000000"/>
                <w:sz w:val="22"/>
                <w:szCs w:val="22"/>
                <w:lang w:val="is-IS"/>
              </w:rPr>
              <w:t xml:space="preserve">Hársekksbólga, </w:t>
            </w:r>
            <w:r w:rsidR="00583778">
              <w:rPr>
                <w:bCs/>
                <w:color w:val="000000"/>
                <w:sz w:val="22"/>
                <w:szCs w:val="22"/>
                <w:lang w:val="is-IS"/>
              </w:rPr>
              <w:t>b</w:t>
            </w:r>
            <w:r w:rsidR="00583778" w:rsidRPr="00C82B14">
              <w:rPr>
                <w:bCs/>
                <w:color w:val="000000"/>
                <w:sz w:val="22"/>
                <w:szCs w:val="22"/>
                <w:lang w:val="is-IS"/>
              </w:rPr>
              <w:t>erkjubólga</w:t>
            </w:r>
            <w:r w:rsidR="00303819" w:rsidRPr="00C82B14">
              <w:rPr>
                <w:bCs/>
                <w:color w:val="000000"/>
                <w:sz w:val="22"/>
                <w:szCs w:val="22"/>
                <w:lang w:val="is-IS"/>
              </w:rPr>
              <w:t>,</w:t>
            </w:r>
            <w:r w:rsidR="00942BEC">
              <w:rPr>
                <w:bCs/>
                <w:color w:val="000000"/>
                <w:sz w:val="22"/>
                <w:szCs w:val="22"/>
                <w:lang w:val="is-IS"/>
              </w:rPr>
              <w:t xml:space="preserve"> </w:t>
            </w:r>
            <w:r w:rsidR="00583778">
              <w:rPr>
                <w:bCs/>
                <w:color w:val="000000"/>
                <w:sz w:val="22"/>
                <w:szCs w:val="22"/>
                <w:lang w:val="is-IS"/>
              </w:rPr>
              <w:t>h</w:t>
            </w:r>
            <w:r w:rsidR="00583778" w:rsidRPr="00C82B14">
              <w:rPr>
                <w:bCs/>
                <w:color w:val="000000"/>
                <w:sz w:val="22"/>
                <w:szCs w:val="22"/>
                <w:lang w:val="is-IS"/>
              </w:rPr>
              <w:t xml:space="preserve">vítsveppasýking </w:t>
            </w:r>
            <w:r w:rsidR="00303819" w:rsidRPr="00C82B14">
              <w:rPr>
                <w:bCs/>
                <w:color w:val="000000"/>
                <w:sz w:val="22"/>
                <w:szCs w:val="22"/>
                <w:lang w:val="is-IS"/>
              </w:rPr>
              <w:t>(þ.m.t. hvítsveppasýking í munni)</w:t>
            </w:r>
            <w:r w:rsidR="00562371" w:rsidRPr="00C82B14">
              <w:rPr>
                <w:bCs/>
                <w:color w:val="000000"/>
                <w:sz w:val="22"/>
                <w:szCs w:val="22"/>
                <w:lang w:val="is-IS"/>
              </w:rPr>
              <w:t xml:space="preserve">, </w:t>
            </w:r>
            <w:r w:rsidR="00583778">
              <w:rPr>
                <w:bCs/>
                <w:color w:val="000000"/>
                <w:sz w:val="22"/>
                <w:szCs w:val="22"/>
                <w:lang w:val="is-IS"/>
              </w:rPr>
              <w:t>l</w:t>
            </w:r>
            <w:r w:rsidR="00583778" w:rsidRPr="00C82B14">
              <w:rPr>
                <w:bCs/>
                <w:color w:val="000000"/>
                <w:sz w:val="22"/>
                <w:szCs w:val="22"/>
                <w:lang w:val="is-IS"/>
              </w:rPr>
              <w:t>ungnabólga</w:t>
            </w:r>
            <w:r w:rsidR="00303819" w:rsidRPr="00C82B14">
              <w:rPr>
                <w:bCs/>
                <w:color w:val="000000"/>
                <w:sz w:val="22"/>
                <w:szCs w:val="22"/>
                <w:lang w:val="is-IS"/>
              </w:rPr>
              <w:t xml:space="preserve">, </w:t>
            </w:r>
            <w:r w:rsidR="00583778">
              <w:rPr>
                <w:bCs/>
                <w:color w:val="000000"/>
                <w:sz w:val="22"/>
                <w:szCs w:val="22"/>
                <w:lang w:val="is-IS"/>
              </w:rPr>
              <w:t>m</w:t>
            </w:r>
            <w:r w:rsidR="00583778" w:rsidRPr="00C82B14">
              <w:rPr>
                <w:bCs/>
                <w:color w:val="000000"/>
                <w:sz w:val="22"/>
                <w:szCs w:val="22"/>
                <w:lang w:val="is-IS"/>
              </w:rPr>
              <w:t>aga</w:t>
            </w:r>
            <w:r w:rsidR="00303819" w:rsidRPr="00C82B14">
              <w:rPr>
                <w:bCs/>
                <w:color w:val="000000"/>
                <w:sz w:val="22"/>
                <w:szCs w:val="22"/>
                <w:lang w:val="is-IS"/>
              </w:rPr>
              <w:t>- og garnabólga,</w:t>
            </w:r>
            <w:r w:rsidR="001F0C97">
              <w:rPr>
                <w:bCs/>
                <w:color w:val="000000"/>
                <w:sz w:val="22"/>
                <w:szCs w:val="22"/>
                <w:lang w:val="is-IS"/>
              </w:rPr>
              <w:t xml:space="preserve"> </w:t>
            </w:r>
            <w:r w:rsidR="009F4325">
              <w:rPr>
                <w:bCs/>
                <w:color w:val="000000"/>
                <w:sz w:val="22"/>
                <w:szCs w:val="22"/>
                <w:lang w:val="is-IS"/>
              </w:rPr>
              <w:t>þ</w:t>
            </w:r>
            <w:r w:rsidR="00303819" w:rsidRPr="00C82B14">
              <w:rPr>
                <w:bCs/>
                <w:color w:val="000000"/>
                <w:sz w:val="22"/>
                <w:szCs w:val="22"/>
                <w:lang w:val="is-IS"/>
              </w:rPr>
              <w:t>vagfærasýking</w:t>
            </w:r>
          </w:p>
        </w:tc>
      </w:tr>
      <w:tr w:rsidR="00662EF3" w:rsidRPr="00C82B14" w14:paraId="64FAE434" w14:textId="77777777" w:rsidTr="008172B9">
        <w:trPr>
          <w:cantSplit/>
        </w:trPr>
        <w:tc>
          <w:tcPr>
            <w:tcW w:w="2049" w:type="dxa"/>
          </w:tcPr>
          <w:p w14:paraId="736F7E30" w14:textId="77777777" w:rsidR="00662EF3" w:rsidRPr="00C82B14" w:rsidRDefault="00C4582A" w:rsidP="00D647A1">
            <w:pPr>
              <w:pStyle w:val="Text"/>
              <w:keepNext/>
              <w:widowControl w:val="0"/>
              <w:spacing w:before="0"/>
              <w:jc w:val="left"/>
              <w:rPr>
                <w:color w:val="000000"/>
                <w:sz w:val="22"/>
                <w:szCs w:val="22"/>
                <w:lang w:val="is-IS"/>
              </w:rPr>
            </w:pPr>
            <w:r w:rsidRPr="00C82B14">
              <w:rPr>
                <w:color w:val="000000"/>
                <w:sz w:val="22"/>
                <w:szCs w:val="22"/>
                <w:lang w:val="is-IS"/>
              </w:rPr>
              <w:t>Sjaldgæfar</w:t>
            </w:r>
            <w:r w:rsidR="00662EF3" w:rsidRPr="00C82B14">
              <w:rPr>
                <w:color w:val="000000"/>
                <w:sz w:val="22"/>
                <w:szCs w:val="22"/>
                <w:lang w:val="is-IS"/>
              </w:rPr>
              <w:t>:</w:t>
            </w:r>
          </w:p>
        </w:tc>
        <w:tc>
          <w:tcPr>
            <w:tcW w:w="7012" w:type="dxa"/>
          </w:tcPr>
          <w:p w14:paraId="1748F565" w14:textId="55FC6CBE" w:rsidR="00662EF3" w:rsidRPr="00C82B14" w:rsidRDefault="00303819" w:rsidP="00D647A1">
            <w:pPr>
              <w:pStyle w:val="Text"/>
              <w:keepNext/>
              <w:widowControl w:val="0"/>
              <w:spacing w:before="0"/>
              <w:jc w:val="left"/>
              <w:rPr>
                <w:color w:val="000000"/>
                <w:sz w:val="22"/>
                <w:szCs w:val="22"/>
                <w:lang w:val="is-IS"/>
              </w:rPr>
            </w:pPr>
            <w:r w:rsidRPr="00C82B14">
              <w:rPr>
                <w:color w:val="000000"/>
                <w:sz w:val="22"/>
                <w:szCs w:val="22"/>
                <w:lang w:val="is-IS"/>
              </w:rPr>
              <w:t>H</w:t>
            </w:r>
            <w:r w:rsidR="00F52F36" w:rsidRPr="00C82B14">
              <w:rPr>
                <w:color w:val="000000"/>
                <w:sz w:val="22"/>
                <w:szCs w:val="22"/>
                <w:lang w:val="is-IS"/>
              </w:rPr>
              <w:t xml:space="preserve">erpesveirusýking, </w:t>
            </w:r>
            <w:r w:rsidR="008B570B" w:rsidRPr="00C82B14">
              <w:rPr>
                <w:color w:val="000000"/>
                <w:sz w:val="22"/>
                <w:szCs w:val="22"/>
                <w:lang w:val="is-IS"/>
              </w:rPr>
              <w:t>ígerð</w:t>
            </w:r>
            <w:r w:rsidRPr="00C82B14">
              <w:rPr>
                <w:color w:val="000000"/>
                <w:sz w:val="22"/>
                <w:szCs w:val="22"/>
                <w:lang w:val="is-IS"/>
              </w:rPr>
              <w:t xml:space="preserve"> í endaþarmi, hvítsveppasýking, graftarkýli</w:t>
            </w:r>
            <w:r w:rsidR="008B570B" w:rsidRPr="00C82B14">
              <w:rPr>
                <w:color w:val="000000"/>
                <w:sz w:val="22"/>
                <w:szCs w:val="22"/>
                <w:lang w:val="is-IS"/>
              </w:rPr>
              <w:t>, sýklasótt, ígerð undir húð, fótsveppir</w:t>
            </w:r>
          </w:p>
        </w:tc>
      </w:tr>
      <w:tr w:rsidR="00662EF3" w:rsidRPr="00C82B14" w14:paraId="617C8AB8" w14:textId="77777777" w:rsidTr="008172B9">
        <w:trPr>
          <w:cantSplit/>
        </w:trPr>
        <w:tc>
          <w:tcPr>
            <w:tcW w:w="2049" w:type="dxa"/>
          </w:tcPr>
          <w:p w14:paraId="081187CB" w14:textId="4FE487F8" w:rsidR="00662EF3" w:rsidRPr="00C82B14" w:rsidRDefault="008B570B" w:rsidP="00D647A1">
            <w:pPr>
              <w:pStyle w:val="Text"/>
              <w:widowControl w:val="0"/>
              <w:spacing w:before="0"/>
              <w:jc w:val="left"/>
              <w:rPr>
                <w:color w:val="000000"/>
                <w:sz w:val="22"/>
                <w:szCs w:val="22"/>
                <w:lang w:val="is-IS"/>
              </w:rPr>
            </w:pPr>
            <w:r w:rsidRPr="00C82B14">
              <w:rPr>
                <w:color w:val="000000"/>
                <w:sz w:val="22"/>
                <w:szCs w:val="22"/>
                <w:lang w:val="is-IS"/>
              </w:rPr>
              <w:t>Mjög sjaldgæfar</w:t>
            </w:r>
            <w:r w:rsidR="00662EF3" w:rsidRPr="00C82B14">
              <w:rPr>
                <w:color w:val="000000"/>
                <w:sz w:val="22"/>
                <w:szCs w:val="22"/>
                <w:lang w:val="is-IS"/>
              </w:rPr>
              <w:t>:</w:t>
            </w:r>
          </w:p>
        </w:tc>
        <w:tc>
          <w:tcPr>
            <w:tcW w:w="7012" w:type="dxa"/>
          </w:tcPr>
          <w:p w14:paraId="2393359D" w14:textId="1456D375" w:rsidR="00662EF3" w:rsidRPr="00C82B14" w:rsidRDefault="008B570B" w:rsidP="00D647A1">
            <w:pPr>
              <w:pStyle w:val="Text"/>
              <w:widowControl w:val="0"/>
              <w:spacing w:before="0"/>
              <w:jc w:val="left"/>
              <w:rPr>
                <w:color w:val="000000"/>
                <w:sz w:val="22"/>
                <w:szCs w:val="22"/>
                <w:lang w:val="is-IS"/>
              </w:rPr>
            </w:pPr>
            <w:r w:rsidRPr="00C82B14">
              <w:rPr>
                <w:bCs/>
                <w:color w:val="000000"/>
                <w:sz w:val="22"/>
                <w:szCs w:val="22"/>
                <w:lang w:val="is-IS"/>
              </w:rPr>
              <w:t>E</w:t>
            </w:r>
            <w:r w:rsidR="00F52F36" w:rsidRPr="00C82B14">
              <w:rPr>
                <w:bCs/>
                <w:color w:val="000000"/>
                <w:sz w:val="22"/>
                <w:szCs w:val="22"/>
                <w:lang w:val="is-IS"/>
              </w:rPr>
              <w:t>ndurvirkjun lifrarbólgu B</w:t>
            </w:r>
          </w:p>
        </w:tc>
      </w:tr>
      <w:tr w:rsidR="00662EF3" w:rsidRPr="00C82B14" w14:paraId="6F543588" w14:textId="77777777" w:rsidTr="008172B9">
        <w:trPr>
          <w:cantSplit/>
        </w:trPr>
        <w:tc>
          <w:tcPr>
            <w:tcW w:w="9061" w:type="dxa"/>
            <w:gridSpan w:val="2"/>
          </w:tcPr>
          <w:p w14:paraId="01E2A803" w14:textId="5BA93845" w:rsidR="00662EF3" w:rsidRPr="00C82B14" w:rsidRDefault="00C4582A" w:rsidP="00D647A1">
            <w:pPr>
              <w:keepNext/>
              <w:widowControl w:val="0"/>
              <w:autoSpaceDE w:val="0"/>
              <w:autoSpaceDN w:val="0"/>
              <w:adjustRightInd w:val="0"/>
              <w:rPr>
                <w:b/>
                <w:color w:val="000000"/>
                <w:szCs w:val="22"/>
              </w:rPr>
            </w:pPr>
            <w:r w:rsidRPr="00C82B14">
              <w:rPr>
                <w:b/>
                <w:color w:val="000000"/>
                <w:szCs w:val="22"/>
              </w:rPr>
              <w:t>Æxli, góðkynja</w:t>
            </w:r>
            <w:r w:rsidR="00562371" w:rsidRPr="00C82B14">
              <w:rPr>
                <w:b/>
                <w:color w:val="000000"/>
                <w:szCs w:val="22"/>
              </w:rPr>
              <w:t>,</w:t>
            </w:r>
            <w:r w:rsidRPr="00C82B14">
              <w:rPr>
                <w:b/>
                <w:color w:val="000000"/>
                <w:szCs w:val="22"/>
              </w:rPr>
              <w:t xml:space="preserve"> illkynja</w:t>
            </w:r>
            <w:r w:rsidR="00562371" w:rsidRPr="00C82B14">
              <w:rPr>
                <w:b/>
                <w:color w:val="000000"/>
                <w:szCs w:val="22"/>
              </w:rPr>
              <w:t xml:space="preserve"> og ótilgreind</w:t>
            </w:r>
            <w:r w:rsidRPr="00C82B14">
              <w:rPr>
                <w:b/>
                <w:color w:val="000000"/>
                <w:szCs w:val="22"/>
              </w:rPr>
              <w:t xml:space="preserve"> (einnig blöðrur og separ)</w:t>
            </w:r>
          </w:p>
        </w:tc>
      </w:tr>
      <w:tr w:rsidR="00662EF3" w:rsidRPr="00C82B14" w14:paraId="2AE20797" w14:textId="77777777" w:rsidTr="008172B9">
        <w:trPr>
          <w:cantSplit/>
        </w:trPr>
        <w:tc>
          <w:tcPr>
            <w:tcW w:w="2049" w:type="dxa"/>
          </w:tcPr>
          <w:p w14:paraId="0C969653" w14:textId="61FADB43" w:rsidR="00662EF3" w:rsidRPr="00C82B14" w:rsidRDefault="007E37B9" w:rsidP="00D647A1">
            <w:pPr>
              <w:pStyle w:val="Text"/>
              <w:keepNext/>
              <w:widowControl w:val="0"/>
              <w:spacing w:before="0"/>
              <w:jc w:val="left"/>
              <w:rPr>
                <w:color w:val="000000"/>
                <w:sz w:val="22"/>
                <w:szCs w:val="22"/>
                <w:lang w:val="is-IS"/>
              </w:rPr>
            </w:pPr>
            <w:r w:rsidRPr="00C82B14">
              <w:rPr>
                <w:color w:val="000000"/>
                <w:sz w:val="22"/>
                <w:szCs w:val="22"/>
                <w:lang w:val="is-IS"/>
              </w:rPr>
              <w:t>Sjaldgæfar</w:t>
            </w:r>
            <w:r w:rsidR="00662EF3" w:rsidRPr="00C82B14">
              <w:rPr>
                <w:color w:val="000000"/>
                <w:sz w:val="22"/>
                <w:szCs w:val="22"/>
                <w:lang w:val="is-IS"/>
              </w:rPr>
              <w:t>:</w:t>
            </w:r>
          </w:p>
        </w:tc>
        <w:tc>
          <w:tcPr>
            <w:tcW w:w="7012" w:type="dxa"/>
          </w:tcPr>
          <w:p w14:paraId="0811B88F" w14:textId="77777777" w:rsidR="00662EF3" w:rsidRPr="00C82B14" w:rsidRDefault="00D82453" w:rsidP="00D647A1">
            <w:pPr>
              <w:pStyle w:val="Text"/>
              <w:keepNext/>
              <w:widowControl w:val="0"/>
              <w:spacing w:before="0"/>
              <w:jc w:val="left"/>
              <w:rPr>
                <w:color w:val="000000"/>
                <w:sz w:val="22"/>
                <w:szCs w:val="22"/>
                <w:lang w:val="is-IS"/>
              </w:rPr>
            </w:pPr>
            <w:r w:rsidRPr="00C82B14">
              <w:rPr>
                <w:color w:val="000000"/>
                <w:sz w:val="22"/>
                <w:szCs w:val="22"/>
                <w:lang w:val="is-IS"/>
              </w:rPr>
              <w:t>Húðvörtur</w:t>
            </w:r>
          </w:p>
        </w:tc>
      </w:tr>
      <w:tr w:rsidR="00662EF3" w:rsidRPr="00C82B14" w14:paraId="57A2790D" w14:textId="77777777" w:rsidTr="008172B9">
        <w:trPr>
          <w:cantSplit/>
        </w:trPr>
        <w:tc>
          <w:tcPr>
            <w:tcW w:w="2049" w:type="dxa"/>
          </w:tcPr>
          <w:p w14:paraId="3C49E3D4" w14:textId="6FBA762C" w:rsidR="00662EF3" w:rsidRPr="00C82B14" w:rsidRDefault="007E37B9" w:rsidP="00D647A1">
            <w:pPr>
              <w:pStyle w:val="Text"/>
              <w:widowControl w:val="0"/>
              <w:spacing w:before="0"/>
              <w:jc w:val="left"/>
              <w:rPr>
                <w:color w:val="000000"/>
                <w:sz w:val="22"/>
                <w:szCs w:val="22"/>
                <w:lang w:val="is-IS"/>
              </w:rPr>
            </w:pPr>
            <w:r w:rsidRPr="00C82B14">
              <w:rPr>
                <w:color w:val="000000"/>
                <w:sz w:val="22"/>
                <w:szCs w:val="22"/>
                <w:lang w:val="is-IS"/>
              </w:rPr>
              <w:t>Mjög sjaldgæfar</w:t>
            </w:r>
            <w:r w:rsidR="00662EF3" w:rsidRPr="00C82B14">
              <w:rPr>
                <w:color w:val="000000"/>
                <w:sz w:val="22"/>
                <w:szCs w:val="22"/>
                <w:lang w:val="is-IS"/>
              </w:rPr>
              <w:t>:</w:t>
            </w:r>
          </w:p>
        </w:tc>
        <w:tc>
          <w:tcPr>
            <w:tcW w:w="7012" w:type="dxa"/>
          </w:tcPr>
          <w:p w14:paraId="79B609CA" w14:textId="77777777" w:rsidR="00662EF3" w:rsidRPr="00C82B14" w:rsidRDefault="00D82453" w:rsidP="00D647A1">
            <w:pPr>
              <w:pStyle w:val="Text"/>
              <w:widowControl w:val="0"/>
              <w:spacing w:before="0"/>
              <w:jc w:val="left"/>
              <w:rPr>
                <w:color w:val="000000"/>
                <w:sz w:val="22"/>
                <w:szCs w:val="22"/>
                <w:lang w:val="is-IS"/>
              </w:rPr>
            </w:pPr>
            <w:r w:rsidRPr="00C82B14">
              <w:rPr>
                <w:color w:val="000000"/>
                <w:sz w:val="22"/>
                <w:szCs w:val="22"/>
                <w:lang w:val="is-IS"/>
              </w:rPr>
              <w:t xml:space="preserve">Vörtur í munni, </w:t>
            </w:r>
            <w:r w:rsidRPr="00C82B14">
              <w:rPr>
                <w:bCs/>
                <w:color w:val="000000"/>
                <w:sz w:val="22"/>
                <w:szCs w:val="22"/>
                <w:lang w:val="is-IS"/>
              </w:rPr>
              <w:t>villipróteindreyri (paraproteinaemia)</w:t>
            </w:r>
          </w:p>
        </w:tc>
      </w:tr>
      <w:tr w:rsidR="00662EF3" w:rsidRPr="00C82B14" w14:paraId="2C54301B" w14:textId="77777777" w:rsidTr="008172B9">
        <w:trPr>
          <w:cantSplit/>
        </w:trPr>
        <w:tc>
          <w:tcPr>
            <w:tcW w:w="9061" w:type="dxa"/>
            <w:gridSpan w:val="2"/>
          </w:tcPr>
          <w:p w14:paraId="0F0ACC81" w14:textId="77777777" w:rsidR="00662EF3" w:rsidRPr="00C82B14" w:rsidRDefault="00C4582A" w:rsidP="00D647A1">
            <w:pPr>
              <w:keepNext/>
              <w:widowControl w:val="0"/>
              <w:autoSpaceDE w:val="0"/>
              <w:autoSpaceDN w:val="0"/>
              <w:adjustRightInd w:val="0"/>
              <w:rPr>
                <w:b/>
                <w:bCs/>
                <w:color w:val="000000"/>
                <w:szCs w:val="22"/>
              </w:rPr>
            </w:pPr>
            <w:r w:rsidRPr="00C82B14">
              <w:rPr>
                <w:b/>
                <w:bCs/>
                <w:color w:val="000000"/>
                <w:szCs w:val="22"/>
              </w:rPr>
              <w:t>Blóð og eitlar</w:t>
            </w:r>
          </w:p>
        </w:tc>
      </w:tr>
      <w:tr w:rsidR="007E37B9" w:rsidRPr="00C82B14" w14:paraId="1FBF7196" w14:textId="77777777" w:rsidTr="008172B9">
        <w:trPr>
          <w:cantSplit/>
        </w:trPr>
        <w:tc>
          <w:tcPr>
            <w:tcW w:w="2049" w:type="dxa"/>
          </w:tcPr>
          <w:p w14:paraId="47E80A2F" w14:textId="0FE86EEA" w:rsidR="007E37B9" w:rsidRPr="00C82B14" w:rsidRDefault="007E37B9" w:rsidP="00D647A1">
            <w:pPr>
              <w:pStyle w:val="Text"/>
              <w:keepNext/>
              <w:widowControl w:val="0"/>
              <w:spacing w:before="0"/>
              <w:jc w:val="left"/>
              <w:rPr>
                <w:color w:val="000000"/>
                <w:sz w:val="22"/>
                <w:szCs w:val="22"/>
                <w:lang w:val="is-IS"/>
              </w:rPr>
            </w:pPr>
            <w:r w:rsidRPr="00C82B14">
              <w:rPr>
                <w:color w:val="000000"/>
                <w:sz w:val="22"/>
                <w:szCs w:val="22"/>
                <w:lang w:val="is-IS"/>
              </w:rPr>
              <w:t>Mjög algengar:</w:t>
            </w:r>
          </w:p>
        </w:tc>
        <w:tc>
          <w:tcPr>
            <w:tcW w:w="7012" w:type="dxa"/>
          </w:tcPr>
          <w:p w14:paraId="2BDB8664" w14:textId="049ACF97" w:rsidR="007E37B9" w:rsidRPr="00C82B14" w:rsidRDefault="007E37B9" w:rsidP="00D647A1">
            <w:pPr>
              <w:pStyle w:val="Text"/>
              <w:keepNext/>
              <w:widowControl w:val="0"/>
              <w:spacing w:before="0"/>
              <w:jc w:val="left"/>
              <w:rPr>
                <w:bCs/>
                <w:sz w:val="22"/>
                <w:szCs w:val="22"/>
                <w:lang w:val="is-IS"/>
              </w:rPr>
            </w:pPr>
            <w:r w:rsidRPr="00C82B14">
              <w:rPr>
                <w:bCs/>
                <w:sz w:val="22"/>
                <w:szCs w:val="22"/>
                <w:lang w:val="is-IS"/>
              </w:rPr>
              <w:t>Blóðleysi, blóðflagnafæð</w:t>
            </w:r>
          </w:p>
        </w:tc>
      </w:tr>
      <w:tr w:rsidR="00662EF3" w:rsidRPr="00C82B14" w14:paraId="7DB81921" w14:textId="77777777" w:rsidTr="008172B9">
        <w:trPr>
          <w:cantSplit/>
        </w:trPr>
        <w:tc>
          <w:tcPr>
            <w:tcW w:w="2049" w:type="dxa"/>
          </w:tcPr>
          <w:p w14:paraId="34C63AF9" w14:textId="77777777" w:rsidR="00662EF3" w:rsidRPr="00C82B14" w:rsidRDefault="00C4582A" w:rsidP="00D647A1">
            <w:pPr>
              <w:pStyle w:val="Text"/>
              <w:keepNext/>
              <w:widowControl w:val="0"/>
              <w:spacing w:before="0"/>
              <w:jc w:val="left"/>
              <w:rPr>
                <w:color w:val="000000"/>
                <w:sz w:val="22"/>
                <w:szCs w:val="22"/>
                <w:lang w:val="is-IS"/>
              </w:rPr>
            </w:pPr>
            <w:r w:rsidRPr="00C82B14">
              <w:rPr>
                <w:color w:val="000000"/>
                <w:sz w:val="22"/>
                <w:szCs w:val="22"/>
                <w:lang w:val="is-IS"/>
              </w:rPr>
              <w:t>Algengar</w:t>
            </w:r>
            <w:r w:rsidR="00662EF3" w:rsidRPr="00C82B14">
              <w:rPr>
                <w:color w:val="000000"/>
                <w:sz w:val="22"/>
                <w:szCs w:val="22"/>
                <w:lang w:val="is-IS"/>
              </w:rPr>
              <w:t>:</w:t>
            </w:r>
          </w:p>
        </w:tc>
        <w:tc>
          <w:tcPr>
            <w:tcW w:w="7012" w:type="dxa"/>
          </w:tcPr>
          <w:p w14:paraId="33D14105" w14:textId="46947DC4" w:rsidR="00662EF3" w:rsidRPr="00C82B14" w:rsidRDefault="00B85C12" w:rsidP="00D647A1">
            <w:pPr>
              <w:pStyle w:val="Text"/>
              <w:keepNext/>
              <w:widowControl w:val="0"/>
              <w:spacing w:before="0"/>
              <w:jc w:val="left"/>
              <w:rPr>
                <w:color w:val="000000"/>
                <w:sz w:val="22"/>
                <w:szCs w:val="22"/>
                <w:lang w:val="is-IS"/>
              </w:rPr>
            </w:pPr>
            <w:r w:rsidRPr="00C82B14">
              <w:rPr>
                <w:bCs/>
                <w:sz w:val="22"/>
                <w:szCs w:val="22"/>
                <w:lang w:val="is-IS"/>
              </w:rPr>
              <w:t xml:space="preserve">Hvítfrumnafæð, </w:t>
            </w:r>
            <w:r w:rsidR="007E37B9" w:rsidRPr="00C82B14">
              <w:rPr>
                <w:bCs/>
                <w:sz w:val="22"/>
                <w:szCs w:val="22"/>
                <w:lang w:val="is-IS"/>
              </w:rPr>
              <w:t>hvítfrumnafjölgun, daufkyrningafæð, blóðflagnafjölgun</w:t>
            </w:r>
          </w:p>
        </w:tc>
      </w:tr>
      <w:tr w:rsidR="00662EF3" w:rsidRPr="00C82B14" w14:paraId="0E7E1CFF" w14:textId="77777777" w:rsidTr="008172B9">
        <w:trPr>
          <w:cantSplit/>
        </w:trPr>
        <w:tc>
          <w:tcPr>
            <w:tcW w:w="2049" w:type="dxa"/>
          </w:tcPr>
          <w:p w14:paraId="1AA90FA9" w14:textId="77777777" w:rsidR="00662EF3" w:rsidRPr="00C82B14" w:rsidRDefault="00C4582A" w:rsidP="00D647A1">
            <w:pPr>
              <w:pStyle w:val="Text"/>
              <w:widowControl w:val="0"/>
              <w:spacing w:before="0"/>
              <w:jc w:val="left"/>
              <w:rPr>
                <w:color w:val="000000"/>
                <w:sz w:val="22"/>
                <w:szCs w:val="22"/>
                <w:lang w:val="is-IS"/>
              </w:rPr>
            </w:pPr>
            <w:r w:rsidRPr="00C82B14">
              <w:rPr>
                <w:color w:val="000000"/>
                <w:sz w:val="22"/>
                <w:szCs w:val="22"/>
                <w:lang w:val="is-IS"/>
              </w:rPr>
              <w:t>Sjaldgæfar</w:t>
            </w:r>
            <w:r w:rsidR="00662EF3" w:rsidRPr="00C82B14">
              <w:rPr>
                <w:color w:val="000000"/>
                <w:sz w:val="22"/>
                <w:szCs w:val="22"/>
                <w:lang w:val="is-IS"/>
              </w:rPr>
              <w:t>:</w:t>
            </w:r>
          </w:p>
        </w:tc>
        <w:tc>
          <w:tcPr>
            <w:tcW w:w="7012" w:type="dxa"/>
          </w:tcPr>
          <w:p w14:paraId="62CA85DB" w14:textId="49A9B35A" w:rsidR="00662EF3" w:rsidRPr="00C82B14" w:rsidRDefault="007E37B9" w:rsidP="00D647A1">
            <w:pPr>
              <w:pStyle w:val="Text"/>
              <w:widowControl w:val="0"/>
              <w:spacing w:before="0"/>
              <w:jc w:val="left"/>
              <w:rPr>
                <w:color w:val="000000"/>
                <w:sz w:val="22"/>
                <w:szCs w:val="22"/>
                <w:lang w:val="is-IS"/>
              </w:rPr>
            </w:pPr>
            <w:r w:rsidRPr="00C82B14">
              <w:rPr>
                <w:color w:val="000000"/>
                <w:sz w:val="22"/>
                <w:szCs w:val="22"/>
                <w:lang w:val="is-IS"/>
              </w:rPr>
              <w:t>Eósínfíklafjöld, daufkyrningafæð með hita, eitilfrumnafæð, blóðfrumnafæð</w:t>
            </w:r>
          </w:p>
        </w:tc>
      </w:tr>
      <w:tr w:rsidR="00662EF3" w:rsidRPr="00C82B14" w14:paraId="69D6F565" w14:textId="77777777" w:rsidTr="008172B9">
        <w:trPr>
          <w:cantSplit/>
        </w:trPr>
        <w:tc>
          <w:tcPr>
            <w:tcW w:w="9061" w:type="dxa"/>
            <w:gridSpan w:val="2"/>
          </w:tcPr>
          <w:p w14:paraId="172B0E79" w14:textId="77777777" w:rsidR="00662EF3" w:rsidRPr="00C82B14" w:rsidRDefault="00C4582A" w:rsidP="00D647A1">
            <w:pPr>
              <w:keepNext/>
              <w:widowControl w:val="0"/>
              <w:autoSpaceDE w:val="0"/>
              <w:autoSpaceDN w:val="0"/>
              <w:adjustRightInd w:val="0"/>
              <w:rPr>
                <w:b/>
                <w:color w:val="000000"/>
                <w:szCs w:val="22"/>
              </w:rPr>
            </w:pPr>
            <w:r w:rsidRPr="00C82B14">
              <w:rPr>
                <w:b/>
                <w:color w:val="000000"/>
                <w:szCs w:val="22"/>
              </w:rPr>
              <w:t>Ónæmiskerfi</w:t>
            </w:r>
          </w:p>
        </w:tc>
      </w:tr>
      <w:tr w:rsidR="00662EF3" w:rsidRPr="00C82B14" w14:paraId="467137E3" w14:textId="77777777" w:rsidTr="008172B9">
        <w:trPr>
          <w:cantSplit/>
        </w:trPr>
        <w:tc>
          <w:tcPr>
            <w:tcW w:w="2049" w:type="dxa"/>
          </w:tcPr>
          <w:p w14:paraId="769121CB" w14:textId="0E5253CC" w:rsidR="00662EF3" w:rsidRPr="00C82B14" w:rsidRDefault="00844C88" w:rsidP="00D647A1">
            <w:pPr>
              <w:pStyle w:val="Text"/>
              <w:widowControl w:val="0"/>
              <w:spacing w:before="0"/>
              <w:jc w:val="left"/>
              <w:rPr>
                <w:color w:val="000000"/>
                <w:sz w:val="22"/>
                <w:szCs w:val="22"/>
                <w:lang w:val="is-IS"/>
              </w:rPr>
            </w:pPr>
            <w:r w:rsidRPr="00C82B14">
              <w:rPr>
                <w:color w:val="000000"/>
                <w:sz w:val="22"/>
                <w:szCs w:val="22"/>
                <w:lang w:val="is-IS"/>
              </w:rPr>
              <w:t>Sjaldgæfar</w:t>
            </w:r>
            <w:r w:rsidR="00662EF3" w:rsidRPr="00C82B14">
              <w:rPr>
                <w:color w:val="000000"/>
                <w:sz w:val="22"/>
                <w:szCs w:val="22"/>
                <w:lang w:val="is-IS"/>
              </w:rPr>
              <w:t>:</w:t>
            </w:r>
          </w:p>
        </w:tc>
        <w:tc>
          <w:tcPr>
            <w:tcW w:w="7012" w:type="dxa"/>
          </w:tcPr>
          <w:p w14:paraId="38CA5D7C" w14:textId="77777777" w:rsidR="00662EF3" w:rsidRPr="00C82B14" w:rsidRDefault="00B85C12" w:rsidP="00D647A1">
            <w:pPr>
              <w:pStyle w:val="Text"/>
              <w:widowControl w:val="0"/>
              <w:spacing w:before="0"/>
              <w:jc w:val="left"/>
              <w:rPr>
                <w:color w:val="000000"/>
                <w:sz w:val="22"/>
                <w:szCs w:val="22"/>
                <w:lang w:val="is-IS"/>
              </w:rPr>
            </w:pPr>
            <w:r w:rsidRPr="00C82B14">
              <w:rPr>
                <w:color w:val="000000"/>
                <w:sz w:val="22"/>
                <w:szCs w:val="22"/>
                <w:lang w:val="is-IS"/>
              </w:rPr>
              <w:t>Ofnæmi</w:t>
            </w:r>
          </w:p>
        </w:tc>
      </w:tr>
      <w:tr w:rsidR="00662EF3" w:rsidRPr="00C82B14" w14:paraId="5C59051A" w14:textId="77777777" w:rsidTr="008172B9">
        <w:trPr>
          <w:cantSplit/>
        </w:trPr>
        <w:tc>
          <w:tcPr>
            <w:tcW w:w="9061" w:type="dxa"/>
            <w:gridSpan w:val="2"/>
          </w:tcPr>
          <w:p w14:paraId="0079D124" w14:textId="77777777" w:rsidR="00662EF3" w:rsidRPr="00C82B14" w:rsidRDefault="00C4582A" w:rsidP="00D647A1">
            <w:pPr>
              <w:keepNext/>
              <w:widowControl w:val="0"/>
              <w:autoSpaceDE w:val="0"/>
              <w:autoSpaceDN w:val="0"/>
              <w:adjustRightInd w:val="0"/>
              <w:rPr>
                <w:b/>
                <w:color w:val="000000"/>
                <w:szCs w:val="22"/>
              </w:rPr>
            </w:pPr>
            <w:r w:rsidRPr="00C82B14">
              <w:rPr>
                <w:b/>
                <w:color w:val="000000"/>
                <w:szCs w:val="22"/>
              </w:rPr>
              <w:t>Innkirtlar</w:t>
            </w:r>
          </w:p>
        </w:tc>
      </w:tr>
      <w:tr w:rsidR="00844C88" w:rsidRPr="00C82B14" w14:paraId="5AC4877F" w14:textId="77777777" w:rsidTr="008172B9">
        <w:trPr>
          <w:cantSplit/>
        </w:trPr>
        <w:tc>
          <w:tcPr>
            <w:tcW w:w="2049" w:type="dxa"/>
          </w:tcPr>
          <w:p w14:paraId="4B55C7F8" w14:textId="20828A6C" w:rsidR="00844C88" w:rsidRPr="00C82B14" w:rsidRDefault="00844C88" w:rsidP="00D647A1">
            <w:pPr>
              <w:pStyle w:val="Text"/>
              <w:keepNext/>
              <w:widowControl w:val="0"/>
              <w:spacing w:before="0"/>
              <w:jc w:val="left"/>
              <w:rPr>
                <w:color w:val="000000"/>
                <w:sz w:val="22"/>
                <w:szCs w:val="22"/>
                <w:lang w:val="is-IS"/>
              </w:rPr>
            </w:pPr>
            <w:r w:rsidRPr="00C82B14">
              <w:rPr>
                <w:color w:val="000000"/>
                <w:sz w:val="22"/>
                <w:szCs w:val="22"/>
                <w:lang w:val="is-IS"/>
              </w:rPr>
              <w:t>Mjög algengar:</w:t>
            </w:r>
          </w:p>
        </w:tc>
        <w:tc>
          <w:tcPr>
            <w:tcW w:w="7012" w:type="dxa"/>
          </w:tcPr>
          <w:p w14:paraId="34E5463E" w14:textId="1814F93A" w:rsidR="00844C88" w:rsidRPr="00C82B14" w:rsidRDefault="00844C88" w:rsidP="00D647A1">
            <w:pPr>
              <w:pStyle w:val="Text"/>
              <w:keepNext/>
              <w:widowControl w:val="0"/>
              <w:spacing w:before="0"/>
              <w:jc w:val="left"/>
              <w:rPr>
                <w:color w:val="000000"/>
                <w:sz w:val="22"/>
                <w:szCs w:val="22"/>
                <w:lang w:val="is-IS"/>
              </w:rPr>
            </w:pPr>
            <w:r w:rsidRPr="00C82B14">
              <w:rPr>
                <w:color w:val="000000"/>
                <w:sz w:val="22"/>
                <w:szCs w:val="22"/>
                <w:lang w:val="is-IS"/>
              </w:rPr>
              <w:t>Vaxtarskerðing</w:t>
            </w:r>
          </w:p>
        </w:tc>
      </w:tr>
      <w:tr w:rsidR="00844C88" w:rsidRPr="00C82B14" w14:paraId="33C79EF3" w14:textId="77777777" w:rsidTr="008172B9">
        <w:trPr>
          <w:cantSplit/>
        </w:trPr>
        <w:tc>
          <w:tcPr>
            <w:tcW w:w="2049" w:type="dxa"/>
          </w:tcPr>
          <w:p w14:paraId="73FBE8A5" w14:textId="0BAAF88F" w:rsidR="00844C88" w:rsidRPr="00C82B14" w:rsidRDefault="00844C88" w:rsidP="00D647A1">
            <w:pPr>
              <w:pStyle w:val="Text"/>
              <w:keepNext/>
              <w:widowControl w:val="0"/>
              <w:spacing w:before="0"/>
              <w:jc w:val="left"/>
              <w:rPr>
                <w:color w:val="000000"/>
                <w:sz w:val="22"/>
                <w:szCs w:val="22"/>
                <w:lang w:val="is-IS"/>
              </w:rPr>
            </w:pPr>
            <w:r w:rsidRPr="00C82B14">
              <w:rPr>
                <w:color w:val="000000"/>
                <w:sz w:val="22"/>
                <w:szCs w:val="22"/>
                <w:lang w:val="is-IS"/>
              </w:rPr>
              <w:t>Algengar:</w:t>
            </w:r>
          </w:p>
        </w:tc>
        <w:tc>
          <w:tcPr>
            <w:tcW w:w="7012" w:type="dxa"/>
          </w:tcPr>
          <w:p w14:paraId="2218FDA6" w14:textId="7CDB83AE" w:rsidR="00844C88" w:rsidRPr="00C82B14" w:rsidRDefault="00844C88" w:rsidP="00D647A1">
            <w:pPr>
              <w:pStyle w:val="Text"/>
              <w:keepNext/>
              <w:widowControl w:val="0"/>
              <w:spacing w:before="0"/>
              <w:jc w:val="left"/>
              <w:rPr>
                <w:color w:val="000000"/>
                <w:sz w:val="22"/>
                <w:szCs w:val="22"/>
                <w:lang w:val="is-IS"/>
              </w:rPr>
            </w:pPr>
            <w:r w:rsidRPr="00C82B14">
              <w:rPr>
                <w:color w:val="000000"/>
                <w:sz w:val="22"/>
                <w:szCs w:val="22"/>
                <w:lang w:val="is-IS"/>
              </w:rPr>
              <w:t>Vanstarfsemi skjaldkirtils</w:t>
            </w:r>
          </w:p>
        </w:tc>
      </w:tr>
      <w:tr w:rsidR="00662EF3" w:rsidRPr="00C82B14" w14:paraId="5A39325E" w14:textId="77777777" w:rsidTr="008172B9">
        <w:trPr>
          <w:cantSplit/>
        </w:trPr>
        <w:tc>
          <w:tcPr>
            <w:tcW w:w="2049" w:type="dxa"/>
          </w:tcPr>
          <w:p w14:paraId="5E25AB09" w14:textId="77777777" w:rsidR="00662EF3" w:rsidRPr="00C82B14" w:rsidRDefault="00C4582A" w:rsidP="00D647A1">
            <w:pPr>
              <w:pStyle w:val="Text"/>
              <w:keepNext/>
              <w:widowControl w:val="0"/>
              <w:spacing w:before="0"/>
              <w:jc w:val="left"/>
              <w:rPr>
                <w:color w:val="000000"/>
                <w:sz w:val="22"/>
                <w:szCs w:val="22"/>
                <w:lang w:val="is-IS"/>
              </w:rPr>
            </w:pPr>
            <w:r w:rsidRPr="00C82B14">
              <w:rPr>
                <w:color w:val="000000"/>
                <w:sz w:val="22"/>
                <w:szCs w:val="22"/>
                <w:lang w:val="is-IS"/>
              </w:rPr>
              <w:t>Sjaldgæfar</w:t>
            </w:r>
            <w:r w:rsidR="00662EF3" w:rsidRPr="00C82B14">
              <w:rPr>
                <w:color w:val="000000"/>
                <w:sz w:val="22"/>
                <w:szCs w:val="22"/>
                <w:lang w:val="is-IS"/>
              </w:rPr>
              <w:t>:</w:t>
            </w:r>
          </w:p>
        </w:tc>
        <w:tc>
          <w:tcPr>
            <w:tcW w:w="7012" w:type="dxa"/>
          </w:tcPr>
          <w:p w14:paraId="661F4F7C" w14:textId="07657342" w:rsidR="00662EF3" w:rsidRPr="00C82B14" w:rsidRDefault="00B85C12" w:rsidP="00D647A1">
            <w:pPr>
              <w:pStyle w:val="Text"/>
              <w:keepNext/>
              <w:widowControl w:val="0"/>
              <w:spacing w:before="0"/>
              <w:jc w:val="left"/>
              <w:rPr>
                <w:color w:val="000000"/>
                <w:sz w:val="22"/>
                <w:szCs w:val="22"/>
                <w:lang w:val="is-IS"/>
              </w:rPr>
            </w:pPr>
            <w:r w:rsidRPr="00C82B14">
              <w:rPr>
                <w:color w:val="000000"/>
                <w:sz w:val="22"/>
                <w:szCs w:val="22"/>
                <w:lang w:val="is-IS"/>
              </w:rPr>
              <w:t>Ofstarfsemi skjaldkirtils</w:t>
            </w:r>
          </w:p>
        </w:tc>
      </w:tr>
      <w:tr w:rsidR="00662EF3" w:rsidRPr="00C82B14" w14:paraId="237229A5" w14:textId="77777777" w:rsidTr="008172B9">
        <w:trPr>
          <w:cantSplit/>
        </w:trPr>
        <w:tc>
          <w:tcPr>
            <w:tcW w:w="2049" w:type="dxa"/>
          </w:tcPr>
          <w:p w14:paraId="5F4E36AF" w14:textId="5A035CA7" w:rsidR="00662EF3" w:rsidRPr="00C82B14" w:rsidRDefault="00844C88" w:rsidP="00D647A1">
            <w:pPr>
              <w:pStyle w:val="Text"/>
              <w:widowControl w:val="0"/>
              <w:spacing w:before="0"/>
              <w:jc w:val="left"/>
              <w:rPr>
                <w:color w:val="000000"/>
                <w:sz w:val="22"/>
                <w:szCs w:val="22"/>
                <w:lang w:val="is-IS"/>
              </w:rPr>
            </w:pPr>
            <w:r w:rsidRPr="00C82B14">
              <w:rPr>
                <w:color w:val="000000"/>
                <w:sz w:val="22"/>
                <w:szCs w:val="22"/>
                <w:lang w:val="is-IS"/>
              </w:rPr>
              <w:t>Mjög sjaldgæfar</w:t>
            </w:r>
            <w:r w:rsidR="00662EF3" w:rsidRPr="00C82B14">
              <w:rPr>
                <w:color w:val="000000"/>
                <w:sz w:val="22"/>
                <w:szCs w:val="22"/>
                <w:lang w:val="is-IS"/>
              </w:rPr>
              <w:t>:</w:t>
            </w:r>
          </w:p>
        </w:tc>
        <w:tc>
          <w:tcPr>
            <w:tcW w:w="7012" w:type="dxa"/>
          </w:tcPr>
          <w:p w14:paraId="5694BF0D" w14:textId="77777777" w:rsidR="00662EF3" w:rsidRPr="00C82B14" w:rsidRDefault="00B85C12" w:rsidP="00D647A1">
            <w:pPr>
              <w:pStyle w:val="Text"/>
              <w:widowControl w:val="0"/>
              <w:spacing w:before="0"/>
              <w:jc w:val="left"/>
              <w:rPr>
                <w:color w:val="000000"/>
                <w:sz w:val="22"/>
                <w:szCs w:val="22"/>
                <w:lang w:val="is-IS"/>
              </w:rPr>
            </w:pPr>
            <w:r w:rsidRPr="00C82B14">
              <w:rPr>
                <w:color w:val="000000"/>
                <w:sz w:val="22"/>
                <w:szCs w:val="22"/>
                <w:lang w:val="is-IS"/>
              </w:rPr>
              <w:t>Síðkomin kalkvakaofseyting, skjaldkirtilsbólga</w:t>
            </w:r>
          </w:p>
        </w:tc>
      </w:tr>
      <w:tr w:rsidR="00662EF3" w:rsidRPr="00C82B14" w14:paraId="3C4E8793" w14:textId="77777777" w:rsidTr="008172B9">
        <w:trPr>
          <w:cantSplit/>
        </w:trPr>
        <w:tc>
          <w:tcPr>
            <w:tcW w:w="9061" w:type="dxa"/>
            <w:gridSpan w:val="2"/>
          </w:tcPr>
          <w:p w14:paraId="6DB46333" w14:textId="77777777" w:rsidR="00662EF3" w:rsidRPr="00C82B14" w:rsidRDefault="00C4582A" w:rsidP="00D647A1">
            <w:pPr>
              <w:keepNext/>
              <w:widowControl w:val="0"/>
              <w:autoSpaceDE w:val="0"/>
              <w:autoSpaceDN w:val="0"/>
              <w:adjustRightInd w:val="0"/>
              <w:rPr>
                <w:b/>
                <w:bCs/>
                <w:color w:val="000000"/>
                <w:szCs w:val="22"/>
              </w:rPr>
            </w:pPr>
            <w:r w:rsidRPr="00C82B14">
              <w:rPr>
                <w:b/>
                <w:bCs/>
                <w:color w:val="000000"/>
                <w:szCs w:val="22"/>
              </w:rPr>
              <w:t>Efnaskipti og næring</w:t>
            </w:r>
          </w:p>
        </w:tc>
      </w:tr>
      <w:tr w:rsidR="00662EF3" w:rsidRPr="00C82B14" w14:paraId="162DC9C6" w14:textId="77777777" w:rsidTr="008172B9">
        <w:trPr>
          <w:cantSplit/>
        </w:trPr>
        <w:tc>
          <w:tcPr>
            <w:tcW w:w="2049" w:type="dxa"/>
          </w:tcPr>
          <w:p w14:paraId="69A00182" w14:textId="77777777" w:rsidR="00662EF3" w:rsidRPr="00C82B14" w:rsidRDefault="00C4582A" w:rsidP="00D647A1">
            <w:pPr>
              <w:pStyle w:val="Text"/>
              <w:keepNext/>
              <w:widowControl w:val="0"/>
              <w:spacing w:before="0"/>
              <w:jc w:val="left"/>
              <w:rPr>
                <w:color w:val="000000"/>
                <w:sz w:val="22"/>
                <w:szCs w:val="22"/>
                <w:lang w:val="is-IS"/>
              </w:rPr>
            </w:pPr>
            <w:r w:rsidRPr="00C82B14">
              <w:rPr>
                <w:color w:val="000000"/>
                <w:sz w:val="22"/>
                <w:szCs w:val="22"/>
                <w:lang w:val="is-IS"/>
              </w:rPr>
              <w:t>Algengar</w:t>
            </w:r>
            <w:r w:rsidR="00662EF3" w:rsidRPr="00C82B14">
              <w:rPr>
                <w:color w:val="000000"/>
                <w:sz w:val="22"/>
                <w:szCs w:val="22"/>
                <w:lang w:val="is-IS"/>
              </w:rPr>
              <w:t>:</w:t>
            </w:r>
          </w:p>
        </w:tc>
        <w:tc>
          <w:tcPr>
            <w:tcW w:w="7012" w:type="dxa"/>
          </w:tcPr>
          <w:p w14:paraId="3A66D608" w14:textId="3B42DB10" w:rsidR="00662EF3" w:rsidRPr="00C82B14" w:rsidRDefault="00FA10DE" w:rsidP="00D647A1">
            <w:pPr>
              <w:pStyle w:val="Text"/>
              <w:keepNext/>
              <w:widowControl w:val="0"/>
              <w:spacing w:before="0"/>
              <w:jc w:val="left"/>
              <w:rPr>
                <w:color w:val="000000"/>
                <w:sz w:val="22"/>
                <w:szCs w:val="22"/>
                <w:lang w:val="is-IS"/>
              </w:rPr>
            </w:pPr>
            <w:r w:rsidRPr="00C82B14">
              <w:rPr>
                <w:color w:val="000000"/>
                <w:sz w:val="22"/>
                <w:szCs w:val="22"/>
                <w:lang w:val="is-IS"/>
              </w:rPr>
              <w:t xml:space="preserve">Ójafnvægi á blóðsöltum (þar með talið </w:t>
            </w:r>
            <w:r w:rsidR="008218D5" w:rsidRPr="00C82B14">
              <w:rPr>
                <w:color w:val="000000"/>
                <w:sz w:val="22"/>
                <w:szCs w:val="22"/>
                <w:lang w:val="is-IS"/>
              </w:rPr>
              <w:t>blóð</w:t>
            </w:r>
            <w:r w:rsidRPr="00C82B14">
              <w:rPr>
                <w:color w:val="000000"/>
                <w:sz w:val="22"/>
                <w:szCs w:val="22"/>
                <w:lang w:val="is-IS"/>
              </w:rPr>
              <w:t xml:space="preserve">magnesíumlækkun, </w:t>
            </w:r>
            <w:r w:rsidR="008358CD" w:rsidRPr="00C82B14">
              <w:rPr>
                <w:color w:val="000000"/>
                <w:sz w:val="22"/>
                <w:szCs w:val="22"/>
                <w:lang w:val="is-IS"/>
              </w:rPr>
              <w:t>blóð</w:t>
            </w:r>
            <w:r w:rsidRPr="00C82B14">
              <w:rPr>
                <w:color w:val="000000"/>
                <w:sz w:val="22"/>
                <w:szCs w:val="22"/>
                <w:lang w:val="is-IS"/>
              </w:rPr>
              <w:t xml:space="preserve">kalíumhækkun, </w:t>
            </w:r>
            <w:r w:rsidR="008358CD" w:rsidRPr="00C82B14">
              <w:rPr>
                <w:color w:val="000000"/>
                <w:sz w:val="22"/>
                <w:szCs w:val="22"/>
                <w:lang w:val="is-IS"/>
              </w:rPr>
              <w:t>blóð</w:t>
            </w:r>
            <w:r w:rsidRPr="00C82B14">
              <w:rPr>
                <w:color w:val="000000"/>
                <w:sz w:val="22"/>
                <w:szCs w:val="22"/>
                <w:lang w:val="is-IS"/>
              </w:rPr>
              <w:t xml:space="preserve">kalíumlækkun, </w:t>
            </w:r>
            <w:r w:rsidR="008358CD" w:rsidRPr="00C82B14">
              <w:rPr>
                <w:color w:val="000000"/>
                <w:sz w:val="22"/>
                <w:szCs w:val="22"/>
                <w:lang w:val="is-IS"/>
              </w:rPr>
              <w:t>blóð</w:t>
            </w:r>
            <w:r w:rsidRPr="00C82B14">
              <w:rPr>
                <w:color w:val="000000"/>
                <w:sz w:val="22"/>
                <w:szCs w:val="22"/>
                <w:lang w:val="is-IS"/>
              </w:rPr>
              <w:t xml:space="preserve">natríumlækkun, </w:t>
            </w:r>
            <w:r w:rsidR="008358CD" w:rsidRPr="00C82B14">
              <w:rPr>
                <w:color w:val="000000"/>
                <w:sz w:val="22"/>
                <w:szCs w:val="22"/>
                <w:lang w:val="is-IS"/>
              </w:rPr>
              <w:t>blóð</w:t>
            </w:r>
            <w:r w:rsidRPr="00C82B14">
              <w:rPr>
                <w:color w:val="000000"/>
                <w:sz w:val="22"/>
                <w:szCs w:val="22"/>
                <w:lang w:val="is-IS"/>
              </w:rPr>
              <w:t xml:space="preserve">kalsíumlækkun, </w:t>
            </w:r>
            <w:r w:rsidR="008358CD" w:rsidRPr="00C82B14">
              <w:rPr>
                <w:color w:val="000000"/>
                <w:sz w:val="22"/>
                <w:szCs w:val="22"/>
                <w:lang w:val="is-IS"/>
              </w:rPr>
              <w:t>blóð</w:t>
            </w:r>
            <w:r w:rsidRPr="00C82B14">
              <w:rPr>
                <w:color w:val="000000"/>
                <w:sz w:val="22"/>
                <w:szCs w:val="22"/>
                <w:lang w:val="is-IS"/>
              </w:rPr>
              <w:t xml:space="preserve">kalsíumhækkun, </w:t>
            </w:r>
            <w:r w:rsidR="008358CD" w:rsidRPr="00C82B14">
              <w:rPr>
                <w:color w:val="000000"/>
                <w:sz w:val="22"/>
                <w:szCs w:val="22"/>
                <w:lang w:val="is-IS"/>
              </w:rPr>
              <w:t>blóð</w:t>
            </w:r>
            <w:r w:rsidRPr="00C82B14">
              <w:rPr>
                <w:color w:val="000000"/>
                <w:sz w:val="22"/>
                <w:szCs w:val="22"/>
                <w:lang w:val="is-IS"/>
              </w:rPr>
              <w:t xml:space="preserve">fosfathækkun), sykursýki, blóðsykurshækkun, kólesterólhækkun, blóðfituhækkun, </w:t>
            </w:r>
            <w:r w:rsidRPr="00C82B14">
              <w:rPr>
                <w:bCs/>
                <w:color w:val="000000"/>
                <w:sz w:val="22"/>
                <w:szCs w:val="22"/>
                <w:lang w:val="is-IS"/>
              </w:rPr>
              <w:t>þríglýseríðhækkun í blóði</w:t>
            </w:r>
            <w:r w:rsidR="006121A0" w:rsidRPr="00C82B14">
              <w:rPr>
                <w:bCs/>
                <w:color w:val="000000"/>
                <w:sz w:val="22"/>
                <w:szCs w:val="22"/>
                <w:lang w:val="is-IS"/>
              </w:rPr>
              <w:t>, minnkuð matarlyst, þvagsýrugigt, þvagsýrudreyri, blóðfosfatlækkun (þ.m.t. fosfórlækkun í blóði)</w:t>
            </w:r>
          </w:p>
        </w:tc>
      </w:tr>
      <w:tr w:rsidR="00662EF3" w:rsidRPr="00C82B14" w14:paraId="700456B1" w14:textId="77777777" w:rsidTr="008172B9">
        <w:trPr>
          <w:cantSplit/>
        </w:trPr>
        <w:tc>
          <w:tcPr>
            <w:tcW w:w="2049" w:type="dxa"/>
          </w:tcPr>
          <w:p w14:paraId="75A274BD" w14:textId="77777777" w:rsidR="00662EF3" w:rsidRPr="00C82B14" w:rsidRDefault="00C4582A" w:rsidP="00D647A1">
            <w:pPr>
              <w:pStyle w:val="Text"/>
              <w:keepNext/>
              <w:widowControl w:val="0"/>
              <w:spacing w:before="0"/>
              <w:jc w:val="left"/>
              <w:rPr>
                <w:color w:val="000000"/>
                <w:sz w:val="22"/>
                <w:szCs w:val="22"/>
                <w:lang w:val="is-IS"/>
              </w:rPr>
            </w:pPr>
            <w:r w:rsidRPr="00C82B14">
              <w:rPr>
                <w:color w:val="000000"/>
                <w:sz w:val="22"/>
                <w:szCs w:val="22"/>
                <w:lang w:val="is-IS"/>
              </w:rPr>
              <w:t>Sjaldgæfar</w:t>
            </w:r>
            <w:r w:rsidR="00662EF3" w:rsidRPr="00C82B14">
              <w:rPr>
                <w:color w:val="000000"/>
                <w:sz w:val="22"/>
                <w:szCs w:val="22"/>
                <w:lang w:val="is-IS"/>
              </w:rPr>
              <w:t>:</w:t>
            </w:r>
          </w:p>
        </w:tc>
        <w:tc>
          <w:tcPr>
            <w:tcW w:w="7012" w:type="dxa"/>
          </w:tcPr>
          <w:p w14:paraId="74655F42" w14:textId="65276C93" w:rsidR="00662EF3" w:rsidRPr="00C82B14" w:rsidRDefault="00FA10DE" w:rsidP="00D647A1">
            <w:pPr>
              <w:pStyle w:val="Text"/>
              <w:keepNext/>
              <w:widowControl w:val="0"/>
              <w:spacing w:before="0"/>
              <w:jc w:val="left"/>
              <w:rPr>
                <w:color w:val="000000"/>
                <w:sz w:val="22"/>
                <w:szCs w:val="22"/>
                <w:lang w:val="is-IS"/>
              </w:rPr>
            </w:pPr>
            <w:r w:rsidRPr="00C82B14">
              <w:rPr>
                <w:color w:val="000000"/>
                <w:sz w:val="22"/>
                <w:szCs w:val="22"/>
                <w:lang w:val="is-IS"/>
              </w:rPr>
              <w:t xml:space="preserve">Vökvaskortur, aukin matarlyst, </w:t>
            </w:r>
            <w:r w:rsidRPr="00C82B14">
              <w:rPr>
                <w:bCs/>
                <w:color w:val="000000"/>
                <w:sz w:val="22"/>
                <w:szCs w:val="22"/>
                <w:lang w:val="is-IS"/>
              </w:rPr>
              <w:t>blóðfituvandamál</w:t>
            </w:r>
            <w:r w:rsidR="006121A0" w:rsidRPr="00C82B14">
              <w:rPr>
                <w:bCs/>
                <w:color w:val="000000"/>
                <w:sz w:val="22"/>
                <w:szCs w:val="22"/>
                <w:lang w:val="is-IS"/>
              </w:rPr>
              <w:t>, blóðsykurslækkun</w:t>
            </w:r>
          </w:p>
        </w:tc>
      </w:tr>
      <w:tr w:rsidR="00662EF3" w:rsidRPr="00C82B14" w14:paraId="427D8CBA" w14:textId="77777777" w:rsidTr="008172B9">
        <w:trPr>
          <w:cantSplit/>
        </w:trPr>
        <w:tc>
          <w:tcPr>
            <w:tcW w:w="2049" w:type="dxa"/>
          </w:tcPr>
          <w:p w14:paraId="717EBDE8" w14:textId="347D2F00" w:rsidR="00662EF3" w:rsidRPr="00C82B14" w:rsidRDefault="006121A0" w:rsidP="00D647A1">
            <w:pPr>
              <w:pStyle w:val="Text"/>
              <w:widowControl w:val="0"/>
              <w:spacing w:before="0"/>
              <w:jc w:val="left"/>
              <w:rPr>
                <w:color w:val="000000"/>
                <w:sz w:val="22"/>
                <w:szCs w:val="22"/>
                <w:lang w:val="is-IS"/>
              </w:rPr>
            </w:pPr>
            <w:r w:rsidRPr="00C82B14">
              <w:rPr>
                <w:color w:val="000000"/>
                <w:sz w:val="22"/>
                <w:szCs w:val="22"/>
                <w:lang w:val="is-IS"/>
              </w:rPr>
              <w:t>Mjög sjaldgæfar</w:t>
            </w:r>
            <w:r w:rsidR="00662EF3" w:rsidRPr="00C82B14">
              <w:rPr>
                <w:color w:val="000000"/>
                <w:sz w:val="22"/>
                <w:szCs w:val="22"/>
                <w:lang w:val="is-IS"/>
              </w:rPr>
              <w:t>:</w:t>
            </w:r>
          </w:p>
        </w:tc>
        <w:tc>
          <w:tcPr>
            <w:tcW w:w="7012" w:type="dxa"/>
          </w:tcPr>
          <w:p w14:paraId="264865FE" w14:textId="2B377DDE" w:rsidR="00662EF3" w:rsidRPr="00C82B14" w:rsidRDefault="00103997" w:rsidP="00D647A1">
            <w:pPr>
              <w:pStyle w:val="Text"/>
              <w:widowControl w:val="0"/>
              <w:spacing w:before="0"/>
              <w:jc w:val="left"/>
              <w:rPr>
                <w:color w:val="000000"/>
                <w:sz w:val="22"/>
                <w:szCs w:val="22"/>
                <w:lang w:val="is-IS"/>
              </w:rPr>
            </w:pPr>
            <w:r w:rsidRPr="00C82B14">
              <w:rPr>
                <w:color w:val="000000"/>
                <w:sz w:val="22"/>
                <w:szCs w:val="22"/>
                <w:lang w:val="is-IS"/>
              </w:rPr>
              <w:t>Breytingar</w:t>
            </w:r>
            <w:r w:rsidR="006121A0" w:rsidRPr="00C82B14">
              <w:rPr>
                <w:color w:val="000000"/>
                <w:sz w:val="22"/>
                <w:szCs w:val="22"/>
                <w:lang w:val="is-IS"/>
              </w:rPr>
              <w:t xml:space="preserve"> á matarlyst, æxlislýsuheilkenni</w:t>
            </w:r>
          </w:p>
        </w:tc>
      </w:tr>
      <w:tr w:rsidR="00662EF3" w:rsidRPr="00C82B14" w14:paraId="5CCB54A2" w14:textId="77777777" w:rsidTr="008172B9">
        <w:trPr>
          <w:cantSplit/>
        </w:trPr>
        <w:tc>
          <w:tcPr>
            <w:tcW w:w="9061" w:type="dxa"/>
            <w:gridSpan w:val="2"/>
          </w:tcPr>
          <w:p w14:paraId="658C9209" w14:textId="77777777" w:rsidR="00662EF3" w:rsidRPr="00C82B14" w:rsidRDefault="00C4582A" w:rsidP="00D647A1">
            <w:pPr>
              <w:keepNext/>
              <w:widowControl w:val="0"/>
              <w:autoSpaceDE w:val="0"/>
              <w:autoSpaceDN w:val="0"/>
              <w:adjustRightInd w:val="0"/>
              <w:rPr>
                <w:b/>
                <w:color w:val="000000"/>
                <w:szCs w:val="22"/>
              </w:rPr>
            </w:pPr>
            <w:r w:rsidRPr="00C82B14">
              <w:rPr>
                <w:b/>
                <w:bCs/>
                <w:color w:val="000000"/>
                <w:szCs w:val="22"/>
              </w:rPr>
              <w:t>Geðræn vandamál</w:t>
            </w:r>
          </w:p>
        </w:tc>
      </w:tr>
      <w:tr w:rsidR="00662EF3" w:rsidRPr="00C82B14" w14:paraId="2791ACE4" w14:textId="77777777" w:rsidTr="008172B9">
        <w:trPr>
          <w:cantSplit/>
        </w:trPr>
        <w:tc>
          <w:tcPr>
            <w:tcW w:w="2049" w:type="dxa"/>
          </w:tcPr>
          <w:p w14:paraId="7F7AC43B" w14:textId="77777777" w:rsidR="00662EF3" w:rsidRPr="00C82B14" w:rsidRDefault="00C4582A" w:rsidP="00D647A1">
            <w:pPr>
              <w:pStyle w:val="Text"/>
              <w:keepNext/>
              <w:widowControl w:val="0"/>
              <w:spacing w:before="0"/>
              <w:jc w:val="left"/>
              <w:rPr>
                <w:color w:val="000000"/>
                <w:sz w:val="22"/>
                <w:szCs w:val="22"/>
                <w:lang w:val="is-IS"/>
              </w:rPr>
            </w:pPr>
            <w:r w:rsidRPr="00C82B14">
              <w:rPr>
                <w:color w:val="000000"/>
                <w:sz w:val="22"/>
                <w:szCs w:val="22"/>
                <w:lang w:val="is-IS"/>
              </w:rPr>
              <w:t>Algengar</w:t>
            </w:r>
            <w:r w:rsidR="00662EF3" w:rsidRPr="00C82B14">
              <w:rPr>
                <w:color w:val="000000"/>
                <w:sz w:val="22"/>
                <w:szCs w:val="22"/>
                <w:lang w:val="is-IS"/>
              </w:rPr>
              <w:t>:</w:t>
            </w:r>
          </w:p>
        </w:tc>
        <w:tc>
          <w:tcPr>
            <w:tcW w:w="7012" w:type="dxa"/>
          </w:tcPr>
          <w:p w14:paraId="23C71587" w14:textId="77777777" w:rsidR="00662EF3" w:rsidRPr="00C82B14" w:rsidRDefault="004A1E08" w:rsidP="00D647A1">
            <w:pPr>
              <w:pStyle w:val="Text"/>
              <w:keepNext/>
              <w:widowControl w:val="0"/>
              <w:spacing w:before="0"/>
              <w:jc w:val="left"/>
              <w:rPr>
                <w:color w:val="000000"/>
                <w:sz w:val="22"/>
                <w:szCs w:val="22"/>
                <w:lang w:val="is-IS"/>
              </w:rPr>
            </w:pPr>
            <w:r w:rsidRPr="00C82B14">
              <w:rPr>
                <w:color w:val="000000"/>
                <w:sz w:val="22"/>
                <w:szCs w:val="22"/>
                <w:lang w:val="is-IS"/>
              </w:rPr>
              <w:t>Þunglyndi, svefnleysi, kvíði</w:t>
            </w:r>
          </w:p>
        </w:tc>
      </w:tr>
      <w:tr w:rsidR="00662EF3" w:rsidRPr="00C82B14" w14:paraId="679EC0AE" w14:textId="77777777" w:rsidTr="008172B9">
        <w:trPr>
          <w:cantSplit/>
        </w:trPr>
        <w:tc>
          <w:tcPr>
            <w:tcW w:w="2049" w:type="dxa"/>
          </w:tcPr>
          <w:p w14:paraId="1AA2804C" w14:textId="0AE482C5" w:rsidR="00662EF3" w:rsidRPr="00C82B14" w:rsidRDefault="006121A0" w:rsidP="00D647A1">
            <w:pPr>
              <w:pStyle w:val="Text"/>
              <w:keepNext/>
              <w:widowControl w:val="0"/>
              <w:spacing w:before="0"/>
              <w:jc w:val="left"/>
              <w:rPr>
                <w:color w:val="000000"/>
                <w:sz w:val="22"/>
                <w:szCs w:val="22"/>
                <w:lang w:val="is-IS"/>
              </w:rPr>
            </w:pPr>
            <w:r w:rsidRPr="00C82B14">
              <w:rPr>
                <w:color w:val="000000"/>
                <w:sz w:val="22"/>
                <w:szCs w:val="22"/>
                <w:lang w:val="is-IS"/>
              </w:rPr>
              <w:t>Sjaldgæfar</w:t>
            </w:r>
            <w:r w:rsidR="00662EF3" w:rsidRPr="00C82B14">
              <w:rPr>
                <w:color w:val="000000"/>
                <w:sz w:val="22"/>
                <w:szCs w:val="22"/>
                <w:lang w:val="is-IS"/>
              </w:rPr>
              <w:t>:</w:t>
            </w:r>
          </w:p>
        </w:tc>
        <w:tc>
          <w:tcPr>
            <w:tcW w:w="7012" w:type="dxa"/>
          </w:tcPr>
          <w:p w14:paraId="67209270" w14:textId="7F3927E7" w:rsidR="00662EF3" w:rsidRPr="00C82B14" w:rsidRDefault="006121A0" w:rsidP="00D647A1">
            <w:pPr>
              <w:pStyle w:val="Text"/>
              <w:keepNext/>
              <w:widowControl w:val="0"/>
              <w:spacing w:before="0"/>
              <w:jc w:val="left"/>
              <w:rPr>
                <w:color w:val="000000"/>
                <w:sz w:val="22"/>
                <w:szCs w:val="22"/>
                <w:lang w:val="is-IS"/>
              </w:rPr>
            </w:pPr>
            <w:r w:rsidRPr="00C82B14">
              <w:rPr>
                <w:color w:val="000000"/>
                <w:sz w:val="22"/>
                <w:szCs w:val="22"/>
                <w:lang w:val="is-IS"/>
              </w:rPr>
              <w:t>Minnisleysi, ringlun, s</w:t>
            </w:r>
            <w:r w:rsidR="00651C5D" w:rsidRPr="00C82B14">
              <w:rPr>
                <w:color w:val="000000"/>
                <w:sz w:val="22"/>
                <w:szCs w:val="22"/>
                <w:lang w:val="is-IS"/>
              </w:rPr>
              <w:t>kortur á áttun</w:t>
            </w:r>
          </w:p>
        </w:tc>
      </w:tr>
      <w:tr w:rsidR="006121A0" w:rsidRPr="00C82B14" w14:paraId="760DF273" w14:textId="77777777" w:rsidTr="006121A0">
        <w:trPr>
          <w:cantSplit/>
        </w:trPr>
        <w:tc>
          <w:tcPr>
            <w:tcW w:w="2049" w:type="dxa"/>
          </w:tcPr>
          <w:p w14:paraId="03CCB358" w14:textId="6674A526" w:rsidR="006121A0" w:rsidRPr="00C82B14" w:rsidDel="006121A0" w:rsidRDefault="006121A0" w:rsidP="00D647A1">
            <w:pPr>
              <w:pStyle w:val="Text"/>
              <w:widowControl w:val="0"/>
              <w:spacing w:before="0"/>
              <w:jc w:val="left"/>
              <w:rPr>
                <w:color w:val="000000"/>
                <w:sz w:val="22"/>
                <w:szCs w:val="22"/>
                <w:lang w:val="is-IS"/>
              </w:rPr>
            </w:pPr>
            <w:r w:rsidRPr="00C82B14">
              <w:rPr>
                <w:color w:val="000000"/>
                <w:sz w:val="22"/>
                <w:szCs w:val="22"/>
                <w:lang w:val="is-IS"/>
              </w:rPr>
              <w:t>Mjög sjaldgæfar:</w:t>
            </w:r>
          </w:p>
        </w:tc>
        <w:tc>
          <w:tcPr>
            <w:tcW w:w="7012" w:type="dxa"/>
          </w:tcPr>
          <w:p w14:paraId="5F08F78E" w14:textId="4BE88F18" w:rsidR="006121A0" w:rsidRPr="00C82B14" w:rsidRDefault="006121A0" w:rsidP="00D647A1">
            <w:pPr>
              <w:pStyle w:val="Text"/>
              <w:widowControl w:val="0"/>
              <w:spacing w:before="0"/>
              <w:jc w:val="left"/>
              <w:rPr>
                <w:color w:val="000000"/>
                <w:sz w:val="22"/>
                <w:szCs w:val="22"/>
                <w:lang w:val="is-IS"/>
              </w:rPr>
            </w:pPr>
            <w:r w:rsidRPr="00C82B14">
              <w:rPr>
                <w:color w:val="000000"/>
                <w:sz w:val="22"/>
                <w:szCs w:val="22"/>
                <w:lang w:val="is-IS"/>
              </w:rPr>
              <w:t>Vanlíðan</w:t>
            </w:r>
          </w:p>
        </w:tc>
      </w:tr>
      <w:tr w:rsidR="00662EF3" w:rsidRPr="00C82B14" w14:paraId="127FF276" w14:textId="77777777" w:rsidTr="008172B9">
        <w:trPr>
          <w:cantSplit/>
        </w:trPr>
        <w:tc>
          <w:tcPr>
            <w:tcW w:w="9061" w:type="dxa"/>
            <w:gridSpan w:val="2"/>
          </w:tcPr>
          <w:p w14:paraId="5052C5ED" w14:textId="77777777" w:rsidR="00662EF3" w:rsidRPr="00C82B14" w:rsidRDefault="00C4582A" w:rsidP="00D647A1">
            <w:pPr>
              <w:keepNext/>
              <w:widowControl w:val="0"/>
              <w:autoSpaceDE w:val="0"/>
              <w:autoSpaceDN w:val="0"/>
              <w:adjustRightInd w:val="0"/>
              <w:rPr>
                <w:b/>
                <w:bCs/>
                <w:color w:val="000000"/>
                <w:szCs w:val="22"/>
              </w:rPr>
            </w:pPr>
            <w:r w:rsidRPr="00C82B14">
              <w:rPr>
                <w:b/>
                <w:bCs/>
                <w:color w:val="000000"/>
                <w:szCs w:val="22"/>
              </w:rPr>
              <w:t>Taugakerfi</w:t>
            </w:r>
          </w:p>
        </w:tc>
      </w:tr>
      <w:tr w:rsidR="00D37ED4" w:rsidRPr="00C82B14" w14:paraId="7874E9D9" w14:textId="77777777" w:rsidTr="006121A0">
        <w:trPr>
          <w:cantSplit/>
        </w:trPr>
        <w:tc>
          <w:tcPr>
            <w:tcW w:w="2049" w:type="dxa"/>
          </w:tcPr>
          <w:p w14:paraId="6FA03697" w14:textId="22258BC0" w:rsidR="00D37ED4" w:rsidRPr="00C82B14" w:rsidRDefault="00D37ED4" w:rsidP="00D647A1">
            <w:pPr>
              <w:pStyle w:val="Text"/>
              <w:keepNext/>
              <w:widowControl w:val="0"/>
              <w:spacing w:before="0"/>
              <w:jc w:val="left"/>
              <w:rPr>
                <w:color w:val="000000"/>
                <w:sz w:val="22"/>
                <w:szCs w:val="22"/>
                <w:lang w:val="is-IS"/>
              </w:rPr>
            </w:pPr>
            <w:r w:rsidRPr="00C82B14">
              <w:rPr>
                <w:color w:val="000000"/>
                <w:sz w:val="22"/>
                <w:szCs w:val="22"/>
                <w:lang w:val="is-IS"/>
              </w:rPr>
              <w:t>Mjög algengar:</w:t>
            </w:r>
          </w:p>
        </w:tc>
        <w:tc>
          <w:tcPr>
            <w:tcW w:w="7012" w:type="dxa"/>
          </w:tcPr>
          <w:p w14:paraId="705B450D" w14:textId="2A5A182B" w:rsidR="00D37ED4" w:rsidRPr="00C82B14" w:rsidRDefault="00D37ED4" w:rsidP="00D647A1">
            <w:pPr>
              <w:pStyle w:val="Text"/>
              <w:keepNext/>
              <w:widowControl w:val="0"/>
              <w:spacing w:before="0"/>
              <w:jc w:val="left"/>
              <w:rPr>
                <w:color w:val="000000"/>
                <w:sz w:val="22"/>
                <w:szCs w:val="22"/>
                <w:lang w:val="is-IS"/>
              </w:rPr>
            </w:pPr>
            <w:r w:rsidRPr="00C82B14">
              <w:rPr>
                <w:color w:val="000000"/>
                <w:sz w:val="22"/>
                <w:szCs w:val="22"/>
                <w:lang w:val="is-IS"/>
              </w:rPr>
              <w:t>Höfuðverkur</w:t>
            </w:r>
          </w:p>
        </w:tc>
      </w:tr>
      <w:tr w:rsidR="00662EF3" w:rsidRPr="00C82B14" w14:paraId="702B1FD1" w14:textId="77777777" w:rsidTr="008172B9">
        <w:trPr>
          <w:cantSplit/>
        </w:trPr>
        <w:tc>
          <w:tcPr>
            <w:tcW w:w="2049" w:type="dxa"/>
          </w:tcPr>
          <w:p w14:paraId="518558C8" w14:textId="77777777" w:rsidR="00662EF3" w:rsidRPr="00C82B14" w:rsidRDefault="00C4582A" w:rsidP="00D647A1">
            <w:pPr>
              <w:pStyle w:val="Text"/>
              <w:keepNext/>
              <w:widowControl w:val="0"/>
              <w:spacing w:before="0"/>
              <w:jc w:val="left"/>
              <w:rPr>
                <w:color w:val="000000"/>
                <w:sz w:val="22"/>
                <w:szCs w:val="22"/>
                <w:lang w:val="is-IS"/>
              </w:rPr>
            </w:pPr>
            <w:r w:rsidRPr="00C82B14">
              <w:rPr>
                <w:color w:val="000000"/>
                <w:sz w:val="22"/>
                <w:szCs w:val="22"/>
                <w:lang w:val="is-IS"/>
              </w:rPr>
              <w:t>Algengar</w:t>
            </w:r>
            <w:r w:rsidR="00662EF3" w:rsidRPr="00C82B14">
              <w:rPr>
                <w:color w:val="000000"/>
                <w:sz w:val="22"/>
                <w:szCs w:val="22"/>
                <w:lang w:val="is-IS"/>
              </w:rPr>
              <w:t>:</w:t>
            </w:r>
          </w:p>
        </w:tc>
        <w:tc>
          <w:tcPr>
            <w:tcW w:w="7012" w:type="dxa"/>
          </w:tcPr>
          <w:p w14:paraId="03ABC82D" w14:textId="4EBCCC6B" w:rsidR="00662EF3" w:rsidRPr="00C82B14" w:rsidRDefault="00651C5D" w:rsidP="00D647A1">
            <w:pPr>
              <w:pStyle w:val="Text"/>
              <w:keepNext/>
              <w:widowControl w:val="0"/>
              <w:spacing w:before="0"/>
              <w:jc w:val="left"/>
              <w:rPr>
                <w:color w:val="000000"/>
                <w:sz w:val="22"/>
                <w:szCs w:val="22"/>
                <w:lang w:val="is-IS"/>
              </w:rPr>
            </w:pPr>
            <w:r w:rsidRPr="00C82B14">
              <w:rPr>
                <w:color w:val="000000"/>
                <w:sz w:val="22"/>
                <w:szCs w:val="22"/>
                <w:lang w:val="is-IS"/>
              </w:rPr>
              <w:t>Sundl, minnkað húðskyn, náladofi</w:t>
            </w:r>
            <w:r w:rsidR="00D37ED4" w:rsidRPr="00C82B14">
              <w:rPr>
                <w:color w:val="000000"/>
                <w:sz w:val="22"/>
                <w:szCs w:val="22"/>
                <w:lang w:val="is-IS"/>
              </w:rPr>
              <w:t>, mígreni</w:t>
            </w:r>
          </w:p>
        </w:tc>
      </w:tr>
      <w:tr w:rsidR="00662EF3" w:rsidRPr="00C82B14" w14:paraId="67F964AF" w14:textId="77777777" w:rsidTr="008172B9">
        <w:trPr>
          <w:cantSplit/>
        </w:trPr>
        <w:tc>
          <w:tcPr>
            <w:tcW w:w="2049" w:type="dxa"/>
          </w:tcPr>
          <w:p w14:paraId="41707AFA" w14:textId="77777777" w:rsidR="00662EF3" w:rsidRPr="00C82B14" w:rsidRDefault="00C4582A" w:rsidP="00D647A1">
            <w:pPr>
              <w:pStyle w:val="Text"/>
              <w:keepNext/>
              <w:widowControl w:val="0"/>
              <w:spacing w:before="0"/>
              <w:jc w:val="left"/>
              <w:rPr>
                <w:color w:val="000000"/>
                <w:sz w:val="22"/>
                <w:szCs w:val="22"/>
                <w:lang w:val="is-IS"/>
              </w:rPr>
            </w:pPr>
            <w:r w:rsidRPr="00C82B14">
              <w:rPr>
                <w:color w:val="000000"/>
                <w:sz w:val="22"/>
                <w:szCs w:val="22"/>
                <w:lang w:val="is-IS"/>
              </w:rPr>
              <w:t>Sjaldgæfar</w:t>
            </w:r>
            <w:r w:rsidR="00662EF3" w:rsidRPr="00C82B14">
              <w:rPr>
                <w:color w:val="000000"/>
                <w:sz w:val="22"/>
                <w:szCs w:val="22"/>
                <w:lang w:val="is-IS"/>
              </w:rPr>
              <w:t>:</w:t>
            </w:r>
          </w:p>
        </w:tc>
        <w:tc>
          <w:tcPr>
            <w:tcW w:w="7012" w:type="dxa"/>
          </w:tcPr>
          <w:p w14:paraId="132AB1F3" w14:textId="25C86C47" w:rsidR="00662EF3" w:rsidRPr="00C82B14" w:rsidRDefault="006E1389" w:rsidP="00D647A1">
            <w:pPr>
              <w:pStyle w:val="Text"/>
              <w:keepNext/>
              <w:widowControl w:val="0"/>
              <w:spacing w:before="0"/>
              <w:jc w:val="left"/>
              <w:rPr>
                <w:color w:val="000000"/>
                <w:sz w:val="22"/>
                <w:szCs w:val="22"/>
                <w:lang w:val="is-IS"/>
              </w:rPr>
            </w:pPr>
            <w:r w:rsidRPr="00C82B14">
              <w:rPr>
                <w:color w:val="000000"/>
                <w:sz w:val="22"/>
                <w:szCs w:val="22"/>
                <w:lang w:val="is-IS"/>
              </w:rPr>
              <w:t>Heilaslag, i</w:t>
            </w:r>
            <w:r w:rsidR="00651C5D" w:rsidRPr="00C82B14">
              <w:rPr>
                <w:color w:val="000000"/>
                <w:sz w:val="22"/>
                <w:szCs w:val="22"/>
                <w:lang w:val="is-IS"/>
              </w:rPr>
              <w:t>nnankúpu</w:t>
            </w:r>
            <w:r w:rsidRPr="00C82B14">
              <w:rPr>
                <w:color w:val="000000"/>
                <w:sz w:val="22"/>
                <w:szCs w:val="22"/>
                <w:lang w:val="is-IS"/>
              </w:rPr>
              <w:t>-/heila</w:t>
            </w:r>
            <w:r w:rsidR="00651C5D" w:rsidRPr="00C82B14">
              <w:rPr>
                <w:color w:val="000000"/>
                <w:sz w:val="22"/>
                <w:szCs w:val="22"/>
                <w:lang w:val="is-IS"/>
              </w:rPr>
              <w:t xml:space="preserve">blæðingar, </w:t>
            </w:r>
            <w:r w:rsidR="00651C5D" w:rsidRPr="00C82B14">
              <w:rPr>
                <w:bCs/>
                <w:color w:val="000000"/>
                <w:sz w:val="22"/>
                <w:szCs w:val="22"/>
                <w:lang w:val="is-IS"/>
              </w:rPr>
              <w:t>blóðþurrðarheilaslag,</w:t>
            </w:r>
            <w:r w:rsidR="00651C5D" w:rsidRPr="00C82B14">
              <w:rPr>
                <w:color w:val="000000"/>
                <w:sz w:val="22"/>
                <w:szCs w:val="22"/>
                <w:lang w:val="is-IS"/>
              </w:rPr>
              <w:t xml:space="preserve"> skammvinnt blóðþurrðarkast, </w:t>
            </w:r>
            <w:r w:rsidR="00651C5D" w:rsidRPr="00C82B14">
              <w:rPr>
                <w:bCs/>
                <w:color w:val="000000"/>
                <w:sz w:val="22"/>
                <w:szCs w:val="22"/>
                <w:lang w:val="is-IS"/>
              </w:rPr>
              <w:t xml:space="preserve">fleygdrep í heila, </w:t>
            </w:r>
            <w:r w:rsidR="00651C5D" w:rsidRPr="00C82B14">
              <w:rPr>
                <w:color w:val="000000"/>
                <w:sz w:val="22"/>
                <w:szCs w:val="22"/>
                <w:lang w:val="is-IS"/>
              </w:rPr>
              <w:t>meðvitundarleysi (þar með talið yfirlið), skjálfti, breytingar á athygli, ofurnæmt húðskyn</w:t>
            </w:r>
            <w:r w:rsidRPr="00C82B14">
              <w:rPr>
                <w:color w:val="000000"/>
                <w:sz w:val="22"/>
                <w:szCs w:val="22"/>
                <w:lang w:val="is-IS"/>
              </w:rPr>
              <w:t xml:space="preserve">, tilfinningatruflun, svefnhöfgi, </w:t>
            </w:r>
            <w:r w:rsidR="00D37ED4" w:rsidRPr="00C82B14">
              <w:rPr>
                <w:color w:val="000000"/>
                <w:sz w:val="22"/>
                <w:szCs w:val="22"/>
                <w:lang w:val="is-IS"/>
              </w:rPr>
              <w:t>úttaugakvilli,</w:t>
            </w:r>
            <w:r w:rsidRPr="00C82B14">
              <w:rPr>
                <w:color w:val="000000"/>
                <w:sz w:val="22"/>
                <w:szCs w:val="22"/>
                <w:lang w:val="is-IS"/>
              </w:rPr>
              <w:t xml:space="preserve"> heilkenni fótaóeirðar, lömun í andliti</w:t>
            </w:r>
          </w:p>
        </w:tc>
      </w:tr>
      <w:tr w:rsidR="00662EF3" w:rsidRPr="00C82B14" w14:paraId="3760B8F2" w14:textId="77777777" w:rsidTr="008172B9">
        <w:trPr>
          <w:cantSplit/>
        </w:trPr>
        <w:tc>
          <w:tcPr>
            <w:tcW w:w="2049" w:type="dxa"/>
          </w:tcPr>
          <w:p w14:paraId="65986A42" w14:textId="14EE9405" w:rsidR="00662EF3" w:rsidRPr="00C82B14" w:rsidRDefault="006E1389" w:rsidP="00D647A1">
            <w:pPr>
              <w:pStyle w:val="Text"/>
              <w:widowControl w:val="0"/>
              <w:spacing w:before="0"/>
              <w:jc w:val="left"/>
              <w:rPr>
                <w:color w:val="000000"/>
                <w:sz w:val="22"/>
                <w:szCs w:val="22"/>
                <w:lang w:val="is-IS"/>
              </w:rPr>
            </w:pPr>
            <w:r w:rsidRPr="00C82B14">
              <w:rPr>
                <w:color w:val="000000"/>
                <w:sz w:val="22"/>
                <w:szCs w:val="22"/>
                <w:lang w:val="is-IS"/>
              </w:rPr>
              <w:t>Mjög sjaldgæfar</w:t>
            </w:r>
            <w:r w:rsidR="00662EF3" w:rsidRPr="00C82B14">
              <w:rPr>
                <w:color w:val="000000"/>
                <w:sz w:val="22"/>
                <w:szCs w:val="22"/>
                <w:lang w:val="is-IS"/>
              </w:rPr>
              <w:t>:</w:t>
            </w:r>
          </w:p>
        </w:tc>
        <w:tc>
          <w:tcPr>
            <w:tcW w:w="7012" w:type="dxa"/>
          </w:tcPr>
          <w:p w14:paraId="23315A44" w14:textId="79C3B6DE" w:rsidR="00662EF3" w:rsidRPr="00C82B14" w:rsidRDefault="00346D7F" w:rsidP="00D647A1">
            <w:pPr>
              <w:pStyle w:val="Text"/>
              <w:widowControl w:val="0"/>
              <w:spacing w:before="0"/>
              <w:jc w:val="left"/>
              <w:rPr>
                <w:color w:val="000000"/>
                <w:sz w:val="22"/>
                <w:szCs w:val="22"/>
                <w:lang w:val="is-IS"/>
              </w:rPr>
            </w:pPr>
            <w:r w:rsidRPr="00C82B14">
              <w:rPr>
                <w:bCs/>
                <w:color w:val="000000"/>
                <w:sz w:val="22"/>
                <w:szCs w:val="22"/>
                <w:lang w:val="is-IS"/>
              </w:rPr>
              <w:t>Þrengsli í botnslagæð (</w:t>
            </w:r>
            <w:r w:rsidRPr="00C82B14">
              <w:rPr>
                <w:color w:val="000000"/>
                <w:sz w:val="22"/>
                <w:szCs w:val="22"/>
                <w:lang w:val="is-IS"/>
              </w:rPr>
              <w:t>basilar artery stenosis</w:t>
            </w:r>
            <w:r w:rsidRPr="00C82B14">
              <w:rPr>
                <w:bCs/>
                <w:color w:val="000000"/>
                <w:sz w:val="22"/>
                <w:szCs w:val="22"/>
                <w:lang w:val="is-IS"/>
              </w:rPr>
              <w:t xml:space="preserve">), </w:t>
            </w:r>
            <w:r w:rsidR="00651C5D" w:rsidRPr="00C82B14">
              <w:rPr>
                <w:color w:val="000000"/>
                <w:sz w:val="22"/>
                <w:szCs w:val="22"/>
                <w:lang w:val="is-IS"/>
              </w:rPr>
              <w:t>heilabjúgur, sjóntaugar</w:t>
            </w:r>
            <w:r w:rsidRPr="00C82B14">
              <w:rPr>
                <w:color w:val="000000"/>
                <w:sz w:val="22"/>
                <w:szCs w:val="22"/>
                <w:lang w:val="is-IS"/>
              </w:rPr>
              <w:t>þroti</w:t>
            </w:r>
          </w:p>
        </w:tc>
      </w:tr>
      <w:tr w:rsidR="00662EF3" w:rsidRPr="00C82B14" w14:paraId="717C5A42" w14:textId="77777777" w:rsidTr="008172B9">
        <w:trPr>
          <w:cantSplit/>
        </w:trPr>
        <w:tc>
          <w:tcPr>
            <w:tcW w:w="9061" w:type="dxa"/>
            <w:gridSpan w:val="2"/>
          </w:tcPr>
          <w:p w14:paraId="14A3F861" w14:textId="77777777" w:rsidR="00662EF3" w:rsidRPr="00C82B14" w:rsidRDefault="00C4582A" w:rsidP="00D647A1">
            <w:pPr>
              <w:keepNext/>
              <w:widowControl w:val="0"/>
              <w:autoSpaceDE w:val="0"/>
              <w:autoSpaceDN w:val="0"/>
              <w:adjustRightInd w:val="0"/>
              <w:rPr>
                <w:b/>
                <w:bCs/>
                <w:color w:val="000000"/>
                <w:szCs w:val="22"/>
              </w:rPr>
            </w:pPr>
            <w:r w:rsidRPr="00C82B14">
              <w:rPr>
                <w:b/>
                <w:bCs/>
                <w:color w:val="000000"/>
                <w:szCs w:val="22"/>
              </w:rPr>
              <w:lastRenderedPageBreak/>
              <w:t>Augu</w:t>
            </w:r>
          </w:p>
        </w:tc>
      </w:tr>
      <w:tr w:rsidR="00662EF3" w:rsidRPr="00C82B14" w14:paraId="0AAE0A2F" w14:textId="77777777" w:rsidTr="008172B9">
        <w:trPr>
          <w:cantSplit/>
        </w:trPr>
        <w:tc>
          <w:tcPr>
            <w:tcW w:w="2049" w:type="dxa"/>
          </w:tcPr>
          <w:p w14:paraId="4A9F7895" w14:textId="77777777" w:rsidR="00662EF3" w:rsidRPr="00C82B14" w:rsidRDefault="00C4582A" w:rsidP="00D647A1">
            <w:pPr>
              <w:pStyle w:val="Text"/>
              <w:keepNext/>
              <w:widowControl w:val="0"/>
              <w:spacing w:before="0"/>
              <w:jc w:val="left"/>
              <w:rPr>
                <w:color w:val="000000"/>
                <w:sz w:val="22"/>
                <w:szCs w:val="22"/>
                <w:lang w:val="is-IS"/>
              </w:rPr>
            </w:pPr>
            <w:r w:rsidRPr="00C82B14">
              <w:rPr>
                <w:color w:val="000000"/>
                <w:sz w:val="22"/>
                <w:szCs w:val="22"/>
                <w:lang w:val="is-IS"/>
              </w:rPr>
              <w:t>Algengar</w:t>
            </w:r>
            <w:r w:rsidR="00662EF3" w:rsidRPr="00C82B14">
              <w:rPr>
                <w:color w:val="000000"/>
                <w:sz w:val="22"/>
                <w:szCs w:val="22"/>
                <w:lang w:val="is-IS"/>
              </w:rPr>
              <w:t>:</w:t>
            </w:r>
          </w:p>
        </w:tc>
        <w:tc>
          <w:tcPr>
            <w:tcW w:w="7012" w:type="dxa"/>
          </w:tcPr>
          <w:p w14:paraId="62E1C777" w14:textId="644B54B0" w:rsidR="00662EF3" w:rsidRPr="00C82B14" w:rsidRDefault="00876E78" w:rsidP="00D647A1">
            <w:pPr>
              <w:pStyle w:val="Text"/>
              <w:keepNext/>
              <w:widowControl w:val="0"/>
              <w:spacing w:before="0"/>
              <w:jc w:val="left"/>
              <w:rPr>
                <w:color w:val="000000"/>
                <w:sz w:val="22"/>
                <w:szCs w:val="22"/>
                <w:lang w:val="is-IS"/>
              </w:rPr>
            </w:pPr>
            <w:r w:rsidRPr="00C82B14">
              <w:rPr>
                <w:color w:val="000000"/>
                <w:sz w:val="22"/>
                <w:szCs w:val="22"/>
                <w:lang w:val="is-IS"/>
              </w:rPr>
              <w:t>Tárubólga</w:t>
            </w:r>
            <w:r w:rsidR="00651C5D" w:rsidRPr="00C82B14">
              <w:rPr>
                <w:color w:val="000000"/>
                <w:sz w:val="22"/>
                <w:szCs w:val="22"/>
                <w:lang w:val="is-IS"/>
              </w:rPr>
              <w:t xml:space="preserve">, augnþurrkur </w:t>
            </w:r>
            <w:r w:rsidR="00651C5D" w:rsidRPr="00C82B14">
              <w:rPr>
                <w:bCs/>
                <w:color w:val="000000"/>
                <w:sz w:val="22"/>
                <w:szCs w:val="22"/>
                <w:lang w:val="is-IS"/>
              </w:rPr>
              <w:t>(þ.m.t. verulegur augnþurrkur (xeropthalmia))</w:t>
            </w:r>
            <w:r w:rsidRPr="00C82B14">
              <w:rPr>
                <w:bCs/>
                <w:color w:val="000000"/>
                <w:sz w:val="22"/>
                <w:szCs w:val="22"/>
                <w:lang w:val="is-IS"/>
              </w:rPr>
              <w:t>, erting í augum, blóðsókn (í augnhvítu, táru og auga), þokusýn</w:t>
            </w:r>
          </w:p>
        </w:tc>
      </w:tr>
      <w:tr w:rsidR="00662EF3" w:rsidRPr="00C82B14" w14:paraId="30DE898C" w14:textId="77777777" w:rsidTr="008172B9">
        <w:trPr>
          <w:cantSplit/>
        </w:trPr>
        <w:tc>
          <w:tcPr>
            <w:tcW w:w="2049" w:type="dxa"/>
          </w:tcPr>
          <w:p w14:paraId="51C95A68" w14:textId="77777777" w:rsidR="00662EF3" w:rsidRPr="00C82B14" w:rsidRDefault="00C4582A" w:rsidP="00D647A1">
            <w:pPr>
              <w:pStyle w:val="Text"/>
              <w:keepNext/>
              <w:widowControl w:val="0"/>
              <w:spacing w:before="0"/>
              <w:jc w:val="left"/>
              <w:rPr>
                <w:color w:val="000000"/>
                <w:sz w:val="22"/>
                <w:szCs w:val="22"/>
                <w:lang w:val="is-IS"/>
              </w:rPr>
            </w:pPr>
            <w:r w:rsidRPr="00C82B14">
              <w:rPr>
                <w:color w:val="000000"/>
                <w:sz w:val="22"/>
                <w:szCs w:val="22"/>
                <w:lang w:val="is-IS"/>
              </w:rPr>
              <w:t>Sjaldgæfar</w:t>
            </w:r>
            <w:r w:rsidR="00662EF3" w:rsidRPr="00C82B14">
              <w:rPr>
                <w:color w:val="000000"/>
                <w:sz w:val="22"/>
                <w:szCs w:val="22"/>
                <w:lang w:val="is-IS"/>
              </w:rPr>
              <w:t>:</w:t>
            </w:r>
          </w:p>
        </w:tc>
        <w:tc>
          <w:tcPr>
            <w:tcW w:w="7012" w:type="dxa"/>
          </w:tcPr>
          <w:p w14:paraId="349E1D80" w14:textId="4FC41751" w:rsidR="00662EF3" w:rsidRPr="00C82B14" w:rsidRDefault="00651C5D" w:rsidP="00D647A1">
            <w:pPr>
              <w:pStyle w:val="Text"/>
              <w:keepNext/>
              <w:widowControl w:val="0"/>
              <w:spacing w:before="0"/>
              <w:jc w:val="left"/>
              <w:rPr>
                <w:color w:val="000000"/>
                <w:sz w:val="22"/>
                <w:szCs w:val="22"/>
                <w:lang w:val="is-IS"/>
              </w:rPr>
            </w:pPr>
            <w:r w:rsidRPr="00C82B14">
              <w:rPr>
                <w:bCs/>
                <w:color w:val="000000"/>
                <w:sz w:val="22"/>
                <w:szCs w:val="22"/>
                <w:lang w:val="is-IS"/>
              </w:rPr>
              <w:t>Sjónskerðing</w:t>
            </w:r>
            <w:r w:rsidRPr="00C82B14">
              <w:rPr>
                <w:color w:val="000000"/>
                <w:sz w:val="22"/>
                <w:szCs w:val="22"/>
                <w:lang w:val="is-IS"/>
              </w:rPr>
              <w:t xml:space="preserve">, blæðing í táru, minnkuð sjónskerpa, bjúgur á augnlokum, </w:t>
            </w:r>
            <w:r w:rsidR="00876E78" w:rsidRPr="00C82B14">
              <w:rPr>
                <w:color w:val="000000"/>
                <w:sz w:val="22"/>
                <w:szCs w:val="22"/>
                <w:lang w:val="is-IS"/>
              </w:rPr>
              <w:t xml:space="preserve">hvarmabólga, </w:t>
            </w:r>
            <w:r w:rsidRPr="00C82B14">
              <w:rPr>
                <w:color w:val="000000"/>
                <w:sz w:val="22"/>
                <w:szCs w:val="22"/>
                <w:lang w:val="is-IS"/>
              </w:rPr>
              <w:t>ljósblossar,</w:t>
            </w:r>
            <w:r w:rsidRPr="00C82B14">
              <w:rPr>
                <w:bCs/>
                <w:color w:val="000000"/>
                <w:sz w:val="22"/>
                <w:szCs w:val="22"/>
                <w:lang w:val="is-IS"/>
              </w:rPr>
              <w:t xml:space="preserve"> </w:t>
            </w:r>
            <w:r w:rsidR="00876E78" w:rsidRPr="00C82B14">
              <w:rPr>
                <w:bCs/>
                <w:color w:val="000000"/>
                <w:sz w:val="22"/>
                <w:szCs w:val="22"/>
                <w:lang w:val="is-IS"/>
              </w:rPr>
              <w:t xml:space="preserve">ofnæmistárubólga, </w:t>
            </w:r>
            <w:r w:rsidR="00876E78" w:rsidRPr="00C82B14">
              <w:rPr>
                <w:color w:val="000000"/>
                <w:sz w:val="22"/>
                <w:szCs w:val="22"/>
                <w:lang w:val="is-IS"/>
              </w:rPr>
              <w:t xml:space="preserve">tvísýni, blæðing í auga, augnverkur, augnkláði, </w:t>
            </w:r>
            <w:r w:rsidR="002B2549" w:rsidRPr="00C82B14">
              <w:rPr>
                <w:color w:val="000000"/>
                <w:sz w:val="22"/>
                <w:szCs w:val="22"/>
                <w:lang w:val="is-IS"/>
              </w:rPr>
              <w:t>augn</w:t>
            </w:r>
            <w:r w:rsidR="00876E78" w:rsidRPr="00C82B14">
              <w:rPr>
                <w:color w:val="000000"/>
                <w:sz w:val="22"/>
                <w:szCs w:val="22"/>
                <w:lang w:val="is-IS"/>
              </w:rPr>
              <w:t>þroti, sjúkdómur í yfirborði auga, bjúgur í kringum augu, ljósfælni</w:t>
            </w:r>
          </w:p>
        </w:tc>
      </w:tr>
      <w:tr w:rsidR="00662EF3" w:rsidRPr="00C82B14" w14:paraId="33C67536" w14:textId="77777777" w:rsidTr="008172B9">
        <w:trPr>
          <w:cantSplit/>
        </w:trPr>
        <w:tc>
          <w:tcPr>
            <w:tcW w:w="2049" w:type="dxa"/>
          </w:tcPr>
          <w:p w14:paraId="644F95BA" w14:textId="30BF5857" w:rsidR="00662EF3" w:rsidRPr="00C82B14" w:rsidRDefault="00876E78" w:rsidP="00D647A1">
            <w:pPr>
              <w:pStyle w:val="Text"/>
              <w:widowControl w:val="0"/>
              <w:spacing w:before="0"/>
              <w:jc w:val="left"/>
              <w:rPr>
                <w:color w:val="000000"/>
                <w:sz w:val="22"/>
                <w:szCs w:val="22"/>
                <w:lang w:val="is-IS"/>
              </w:rPr>
            </w:pPr>
            <w:r w:rsidRPr="00C82B14">
              <w:rPr>
                <w:color w:val="000000"/>
                <w:sz w:val="22"/>
                <w:szCs w:val="22"/>
                <w:lang w:val="is-IS"/>
              </w:rPr>
              <w:t>Mjög sjaldgæfar</w:t>
            </w:r>
            <w:r w:rsidR="00662EF3" w:rsidRPr="00C82B14">
              <w:rPr>
                <w:color w:val="000000"/>
                <w:sz w:val="22"/>
                <w:szCs w:val="22"/>
                <w:lang w:val="is-IS"/>
              </w:rPr>
              <w:t>:</w:t>
            </w:r>
          </w:p>
        </w:tc>
        <w:tc>
          <w:tcPr>
            <w:tcW w:w="7012" w:type="dxa"/>
          </w:tcPr>
          <w:p w14:paraId="5C2FE08D" w14:textId="3A376522" w:rsidR="00662EF3" w:rsidRPr="00C82B14" w:rsidRDefault="00876E78" w:rsidP="00D647A1">
            <w:pPr>
              <w:pStyle w:val="Text"/>
              <w:widowControl w:val="0"/>
              <w:spacing w:before="0"/>
              <w:jc w:val="left"/>
              <w:rPr>
                <w:color w:val="000000"/>
                <w:sz w:val="22"/>
                <w:szCs w:val="22"/>
                <w:lang w:val="is-IS"/>
              </w:rPr>
            </w:pPr>
            <w:r w:rsidRPr="00C82B14">
              <w:rPr>
                <w:color w:val="000000"/>
                <w:sz w:val="22"/>
                <w:szCs w:val="22"/>
                <w:lang w:val="is-IS"/>
              </w:rPr>
              <w:t xml:space="preserve">Æðu- og sjónukvilli, </w:t>
            </w:r>
            <w:r w:rsidR="002B2549" w:rsidRPr="00C82B14">
              <w:rPr>
                <w:color w:val="000000"/>
                <w:sz w:val="22"/>
                <w:szCs w:val="22"/>
                <w:lang w:val="is-IS"/>
              </w:rPr>
              <w:t>b</w:t>
            </w:r>
            <w:r w:rsidR="00651C5D" w:rsidRPr="00C82B14">
              <w:rPr>
                <w:color w:val="000000"/>
                <w:sz w:val="22"/>
                <w:szCs w:val="22"/>
                <w:lang w:val="is-IS"/>
              </w:rPr>
              <w:t>júgur í sjóntaugardoppu</w:t>
            </w:r>
          </w:p>
        </w:tc>
      </w:tr>
      <w:tr w:rsidR="00662EF3" w:rsidRPr="00C82B14" w14:paraId="04BB3848" w14:textId="77777777" w:rsidTr="008172B9">
        <w:trPr>
          <w:cantSplit/>
        </w:trPr>
        <w:tc>
          <w:tcPr>
            <w:tcW w:w="9061" w:type="dxa"/>
            <w:gridSpan w:val="2"/>
          </w:tcPr>
          <w:p w14:paraId="5F8B7959" w14:textId="77777777" w:rsidR="00662EF3" w:rsidRPr="00C82B14" w:rsidRDefault="00C4582A" w:rsidP="00D647A1">
            <w:pPr>
              <w:keepNext/>
              <w:widowControl w:val="0"/>
              <w:autoSpaceDE w:val="0"/>
              <w:autoSpaceDN w:val="0"/>
              <w:adjustRightInd w:val="0"/>
              <w:rPr>
                <w:b/>
                <w:bCs/>
                <w:color w:val="000000"/>
                <w:szCs w:val="22"/>
              </w:rPr>
            </w:pPr>
            <w:r w:rsidRPr="00C82B14">
              <w:rPr>
                <w:b/>
                <w:bCs/>
                <w:color w:val="000000"/>
                <w:szCs w:val="22"/>
              </w:rPr>
              <w:t>Eyru og völundarhús</w:t>
            </w:r>
          </w:p>
        </w:tc>
      </w:tr>
      <w:tr w:rsidR="00662EF3" w:rsidRPr="00C82B14" w14:paraId="1F27392B" w14:textId="77777777" w:rsidTr="008172B9">
        <w:trPr>
          <w:cantSplit/>
        </w:trPr>
        <w:tc>
          <w:tcPr>
            <w:tcW w:w="2049" w:type="dxa"/>
          </w:tcPr>
          <w:p w14:paraId="1D6AD9AE" w14:textId="77777777" w:rsidR="00662EF3" w:rsidRPr="00C82B14" w:rsidRDefault="00C4582A" w:rsidP="00D647A1">
            <w:pPr>
              <w:pStyle w:val="Text"/>
              <w:keepNext/>
              <w:widowControl w:val="0"/>
              <w:spacing w:before="0"/>
              <w:jc w:val="left"/>
              <w:rPr>
                <w:color w:val="000000"/>
                <w:sz w:val="22"/>
                <w:szCs w:val="22"/>
                <w:lang w:val="is-IS"/>
              </w:rPr>
            </w:pPr>
            <w:r w:rsidRPr="00C82B14">
              <w:rPr>
                <w:color w:val="000000"/>
                <w:sz w:val="22"/>
                <w:szCs w:val="22"/>
                <w:lang w:val="is-IS"/>
              </w:rPr>
              <w:t>Algengar</w:t>
            </w:r>
            <w:r w:rsidR="00662EF3" w:rsidRPr="00C82B14">
              <w:rPr>
                <w:color w:val="000000"/>
                <w:sz w:val="22"/>
                <w:szCs w:val="22"/>
                <w:lang w:val="is-IS"/>
              </w:rPr>
              <w:t>:</w:t>
            </w:r>
          </w:p>
        </w:tc>
        <w:tc>
          <w:tcPr>
            <w:tcW w:w="7012" w:type="dxa"/>
          </w:tcPr>
          <w:p w14:paraId="272DB28B" w14:textId="6BCD3CCF" w:rsidR="00662EF3" w:rsidRPr="00C82B14" w:rsidRDefault="00651C5D" w:rsidP="00D647A1">
            <w:pPr>
              <w:pStyle w:val="Text"/>
              <w:keepNext/>
              <w:widowControl w:val="0"/>
              <w:spacing w:before="0"/>
              <w:jc w:val="left"/>
              <w:rPr>
                <w:color w:val="000000"/>
                <w:sz w:val="22"/>
                <w:szCs w:val="22"/>
                <w:lang w:val="is-IS"/>
              </w:rPr>
            </w:pPr>
            <w:r w:rsidRPr="00C82B14">
              <w:rPr>
                <w:color w:val="000000"/>
                <w:sz w:val="22"/>
                <w:szCs w:val="22"/>
                <w:lang w:val="is-IS"/>
              </w:rPr>
              <w:t>Svimi</w:t>
            </w:r>
            <w:r w:rsidR="002A4FDB" w:rsidRPr="00C82B14">
              <w:rPr>
                <w:color w:val="000000"/>
                <w:sz w:val="22"/>
                <w:szCs w:val="22"/>
                <w:lang w:val="is-IS"/>
              </w:rPr>
              <w:t>, eyrnaverkur, suð fyrir eyrum</w:t>
            </w:r>
          </w:p>
        </w:tc>
      </w:tr>
      <w:tr w:rsidR="00662EF3" w:rsidRPr="00C82B14" w14:paraId="29D4D0EE" w14:textId="77777777" w:rsidTr="008172B9">
        <w:trPr>
          <w:cantSplit/>
        </w:trPr>
        <w:tc>
          <w:tcPr>
            <w:tcW w:w="2049" w:type="dxa"/>
          </w:tcPr>
          <w:p w14:paraId="3EC8E2B7" w14:textId="7A2F91A7" w:rsidR="00662EF3" w:rsidRPr="00C82B14" w:rsidRDefault="002A4FDB" w:rsidP="00D647A1">
            <w:pPr>
              <w:pStyle w:val="Text"/>
              <w:widowControl w:val="0"/>
              <w:spacing w:before="0"/>
              <w:jc w:val="left"/>
              <w:rPr>
                <w:color w:val="000000"/>
                <w:sz w:val="22"/>
                <w:szCs w:val="22"/>
                <w:lang w:val="is-IS"/>
              </w:rPr>
            </w:pPr>
            <w:r w:rsidRPr="00C82B14">
              <w:rPr>
                <w:color w:val="000000"/>
                <w:sz w:val="22"/>
                <w:szCs w:val="22"/>
                <w:lang w:val="is-IS"/>
              </w:rPr>
              <w:t>Sjaldgæfar</w:t>
            </w:r>
            <w:r w:rsidR="00662EF3" w:rsidRPr="00C82B14">
              <w:rPr>
                <w:color w:val="000000"/>
                <w:sz w:val="22"/>
                <w:szCs w:val="22"/>
                <w:lang w:val="is-IS"/>
              </w:rPr>
              <w:t>:</w:t>
            </w:r>
          </w:p>
        </w:tc>
        <w:tc>
          <w:tcPr>
            <w:tcW w:w="7012" w:type="dxa"/>
          </w:tcPr>
          <w:p w14:paraId="3BAE53E2" w14:textId="0DF3BEBD" w:rsidR="00662EF3" w:rsidRPr="00C82B14" w:rsidRDefault="00651C5D" w:rsidP="00D647A1">
            <w:pPr>
              <w:pStyle w:val="Text"/>
              <w:widowControl w:val="0"/>
              <w:spacing w:before="0"/>
              <w:jc w:val="left"/>
              <w:rPr>
                <w:color w:val="000000"/>
                <w:sz w:val="22"/>
                <w:szCs w:val="22"/>
                <w:lang w:val="is-IS"/>
              </w:rPr>
            </w:pPr>
            <w:r w:rsidRPr="00C82B14">
              <w:rPr>
                <w:bCs/>
                <w:color w:val="000000"/>
                <w:sz w:val="22"/>
                <w:szCs w:val="22"/>
                <w:lang w:val="is-IS"/>
              </w:rPr>
              <w:t>Heyrnarskerðing</w:t>
            </w:r>
          </w:p>
        </w:tc>
      </w:tr>
      <w:tr w:rsidR="00662EF3" w:rsidRPr="00C82B14" w14:paraId="53EF2B8B" w14:textId="77777777" w:rsidTr="008172B9">
        <w:trPr>
          <w:cantSplit/>
        </w:trPr>
        <w:tc>
          <w:tcPr>
            <w:tcW w:w="9061" w:type="dxa"/>
            <w:gridSpan w:val="2"/>
          </w:tcPr>
          <w:p w14:paraId="64600D68" w14:textId="77777777" w:rsidR="00662EF3" w:rsidRPr="00C82B14" w:rsidRDefault="00C4582A" w:rsidP="00D647A1">
            <w:pPr>
              <w:keepNext/>
              <w:widowControl w:val="0"/>
              <w:autoSpaceDE w:val="0"/>
              <w:autoSpaceDN w:val="0"/>
              <w:adjustRightInd w:val="0"/>
              <w:rPr>
                <w:b/>
                <w:color w:val="000000"/>
                <w:szCs w:val="22"/>
              </w:rPr>
            </w:pPr>
            <w:r w:rsidRPr="00C82B14">
              <w:rPr>
                <w:b/>
                <w:bCs/>
                <w:color w:val="000000"/>
                <w:szCs w:val="22"/>
              </w:rPr>
              <w:t>Hjarta</w:t>
            </w:r>
          </w:p>
        </w:tc>
      </w:tr>
      <w:tr w:rsidR="00662EF3" w:rsidRPr="00C82B14" w14:paraId="4142769D" w14:textId="77777777" w:rsidTr="008172B9">
        <w:trPr>
          <w:cantSplit/>
        </w:trPr>
        <w:tc>
          <w:tcPr>
            <w:tcW w:w="2049" w:type="dxa"/>
          </w:tcPr>
          <w:p w14:paraId="19664864" w14:textId="77777777" w:rsidR="00662EF3" w:rsidRPr="00C82B14" w:rsidRDefault="00C4582A" w:rsidP="00D647A1">
            <w:pPr>
              <w:pStyle w:val="Text"/>
              <w:keepNext/>
              <w:widowControl w:val="0"/>
              <w:spacing w:before="0"/>
              <w:jc w:val="left"/>
              <w:rPr>
                <w:color w:val="000000"/>
                <w:sz w:val="22"/>
                <w:szCs w:val="22"/>
                <w:lang w:val="is-IS"/>
              </w:rPr>
            </w:pPr>
            <w:r w:rsidRPr="00C82B14">
              <w:rPr>
                <w:color w:val="000000"/>
                <w:sz w:val="22"/>
                <w:szCs w:val="22"/>
                <w:lang w:val="is-IS"/>
              </w:rPr>
              <w:t>Algengar</w:t>
            </w:r>
            <w:r w:rsidR="00662EF3" w:rsidRPr="00C82B14">
              <w:rPr>
                <w:color w:val="000000"/>
                <w:sz w:val="22"/>
                <w:szCs w:val="22"/>
                <w:lang w:val="is-IS"/>
              </w:rPr>
              <w:t>:</w:t>
            </w:r>
          </w:p>
        </w:tc>
        <w:tc>
          <w:tcPr>
            <w:tcW w:w="7012" w:type="dxa"/>
          </w:tcPr>
          <w:p w14:paraId="03F3F674" w14:textId="3A3B641C" w:rsidR="00662EF3" w:rsidRPr="00C82B14" w:rsidRDefault="009450A7" w:rsidP="00D647A1">
            <w:pPr>
              <w:pStyle w:val="Text"/>
              <w:keepNext/>
              <w:widowControl w:val="0"/>
              <w:spacing w:before="0"/>
              <w:jc w:val="left"/>
              <w:rPr>
                <w:color w:val="000000"/>
                <w:sz w:val="22"/>
                <w:szCs w:val="22"/>
                <w:lang w:val="is-IS"/>
              </w:rPr>
            </w:pPr>
            <w:r w:rsidRPr="00C82B14">
              <w:rPr>
                <w:color w:val="000000"/>
                <w:sz w:val="22"/>
                <w:szCs w:val="22"/>
                <w:lang w:val="is-IS"/>
              </w:rPr>
              <w:t>Hjartaöng, hjartsláttartruflanir (þar með talið gáttasleglarof, hjartaflökt, aukaslög</w:t>
            </w:r>
            <w:r w:rsidR="00214B4C" w:rsidRPr="00C82B14">
              <w:rPr>
                <w:color w:val="000000"/>
                <w:sz w:val="22"/>
                <w:szCs w:val="22"/>
                <w:lang w:val="is-IS"/>
              </w:rPr>
              <w:t xml:space="preserve"> frá sleglum</w:t>
            </w:r>
            <w:r w:rsidRPr="00C82B14">
              <w:rPr>
                <w:color w:val="000000"/>
                <w:sz w:val="22"/>
                <w:szCs w:val="22"/>
                <w:lang w:val="is-IS"/>
              </w:rPr>
              <w:t>, hraðtaktur, gáttatif, hægur hjartsláttur), hjartsláttarónot, lenging QT</w:t>
            </w:r>
            <w:r w:rsidRPr="00C82B14">
              <w:rPr>
                <w:color w:val="000000"/>
                <w:sz w:val="22"/>
                <w:szCs w:val="22"/>
                <w:lang w:val="is-IS"/>
              </w:rPr>
              <w:noBreakHyphen/>
              <w:t>bils á hjartalínuriti</w:t>
            </w:r>
            <w:r w:rsidR="00A97970" w:rsidRPr="00C82B14">
              <w:rPr>
                <w:color w:val="000000"/>
                <w:sz w:val="22"/>
                <w:szCs w:val="22"/>
                <w:lang w:val="is-IS"/>
              </w:rPr>
              <w:t>,</w:t>
            </w:r>
            <w:r w:rsidR="002A4FDB" w:rsidRPr="00C82B14">
              <w:rPr>
                <w:color w:val="000000"/>
                <w:sz w:val="22"/>
                <w:szCs w:val="22"/>
                <w:lang w:val="is-IS"/>
              </w:rPr>
              <w:t xml:space="preserve"> kransæðasjúkdómur</w:t>
            </w:r>
          </w:p>
        </w:tc>
      </w:tr>
      <w:tr w:rsidR="00662EF3" w:rsidRPr="00C82B14" w14:paraId="3DF375CC" w14:textId="77777777" w:rsidTr="008172B9">
        <w:trPr>
          <w:cantSplit/>
        </w:trPr>
        <w:tc>
          <w:tcPr>
            <w:tcW w:w="2049" w:type="dxa"/>
          </w:tcPr>
          <w:p w14:paraId="2DCD40E6" w14:textId="77777777" w:rsidR="00662EF3" w:rsidRPr="00C82B14" w:rsidRDefault="00C4582A" w:rsidP="00D647A1">
            <w:pPr>
              <w:pStyle w:val="Text"/>
              <w:keepNext/>
              <w:widowControl w:val="0"/>
              <w:spacing w:before="0"/>
              <w:jc w:val="left"/>
              <w:rPr>
                <w:color w:val="000000"/>
                <w:sz w:val="22"/>
                <w:szCs w:val="22"/>
                <w:lang w:val="is-IS"/>
              </w:rPr>
            </w:pPr>
            <w:r w:rsidRPr="00C82B14">
              <w:rPr>
                <w:color w:val="000000"/>
                <w:sz w:val="22"/>
                <w:szCs w:val="22"/>
                <w:lang w:val="is-IS"/>
              </w:rPr>
              <w:t>Sjaldgæfar</w:t>
            </w:r>
            <w:r w:rsidR="00662EF3" w:rsidRPr="00C82B14">
              <w:rPr>
                <w:color w:val="000000"/>
                <w:sz w:val="22"/>
                <w:szCs w:val="22"/>
                <w:lang w:val="is-IS"/>
              </w:rPr>
              <w:t>:</w:t>
            </w:r>
          </w:p>
        </w:tc>
        <w:tc>
          <w:tcPr>
            <w:tcW w:w="7012" w:type="dxa"/>
          </w:tcPr>
          <w:p w14:paraId="363F858E" w14:textId="2622DD43" w:rsidR="00662EF3" w:rsidRPr="00C82B14" w:rsidRDefault="00A97970" w:rsidP="00D647A1">
            <w:pPr>
              <w:pStyle w:val="Text"/>
              <w:keepNext/>
              <w:widowControl w:val="0"/>
              <w:spacing w:before="0"/>
              <w:jc w:val="left"/>
              <w:rPr>
                <w:color w:val="000000"/>
                <w:sz w:val="22"/>
                <w:szCs w:val="22"/>
                <w:lang w:val="is-IS"/>
              </w:rPr>
            </w:pPr>
            <w:r w:rsidRPr="00C82B14">
              <w:rPr>
                <w:color w:val="000000"/>
                <w:sz w:val="22"/>
                <w:szCs w:val="22"/>
                <w:lang w:val="is-IS"/>
              </w:rPr>
              <w:t>H</w:t>
            </w:r>
            <w:r w:rsidR="009450A7" w:rsidRPr="00C82B14">
              <w:rPr>
                <w:color w:val="000000"/>
                <w:sz w:val="22"/>
                <w:szCs w:val="22"/>
                <w:lang w:val="is-IS"/>
              </w:rPr>
              <w:t>jartadrep, hjartaóhljóð, vökvi í gollurshúsi,</w:t>
            </w:r>
            <w:r w:rsidR="002A4FDB" w:rsidRPr="00C82B14">
              <w:rPr>
                <w:color w:val="000000"/>
                <w:sz w:val="22"/>
                <w:szCs w:val="22"/>
                <w:lang w:val="is-IS"/>
              </w:rPr>
              <w:t xml:space="preserve"> hjartabilun</w:t>
            </w:r>
            <w:r w:rsidR="006933FB" w:rsidRPr="00C82B14">
              <w:rPr>
                <w:color w:val="000000"/>
                <w:sz w:val="22"/>
                <w:szCs w:val="22"/>
                <w:lang w:val="is-IS"/>
              </w:rPr>
              <w:t>, hlébilstruflun (diastolic dysfunction), vinstra greinrof (left bundle branch block), gollurshússbólga</w:t>
            </w:r>
          </w:p>
        </w:tc>
      </w:tr>
      <w:tr w:rsidR="002A4FDB" w:rsidRPr="00C82B14" w14:paraId="256A26FD" w14:textId="77777777" w:rsidTr="006121A0">
        <w:trPr>
          <w:cantSplit/>
        </w:trPr>
        <w:tc>
          <w:tcPr>
            <w:tcW w:w="2049" w:type="dxa"/>
          </w:tcPr>
          <w:p w14:paraId="0D82452F" w14:textId="613E7231" w:rsidR="002A4FDB" w:rsidRPr="00C82B14" w:rsidRDefault="002A4FDB" w:rsidP="00D647A1">
            <w:pPr>
              <w:pStyle w:val="Text"/>
              <w:keepNext/>
              <w:widowControl w:val="0"/>
              <w:spacing w:before="0"/>
              <w:jc w:val="left"/>
              <w:rPr>
                <w:color w:val="000000"/>
                <w:sz w:val="22"/>
                <w:szCs w:val="22"/>
                <w:lang w:val="is-IS"/>
              </w:rPr>
            </w:pPr>
            <w:r w:rsidRPr="00C82B14">
              <w:rPr>
                <w:color w:val="000000"/>
                <w:sz w:val="22"/>
                <w:szCs w:val="22"/>
                <w:lang w:val="is-IS"/>
              </w:rPr>
              <w:t>Mjög sjaldgæfar:</w:t>
            </w:r>
          </w:p>
        </w:tc>
        <w:tc>
          <w:tcPr>
            <w:tcW w:w="7012" w:type="dxa"/>
          </w:tcPr>
          <w:p w14:paraId="59A4E175" w14:textId="2251E249" w:rsidR="002A4FDB" w:rsidRPr="00C82B14" w:rsidRDefault="002A4FDB" w:rsidP="00D647A1">
            <w:pPr>
              <w:pStyle w:val="Text"/>
              <w:keepNext/>
              <w:widowControl w:val="0"/>
              <w:spacing w:before="0"/>
              <w:jc w:val="left"/>
              <w:rPr>
                <w:color w:val="000000"/>
                <w:sz w:val="22"/>
                <w:szCs w:val="22"/>
                <w:lang w:val="is-IS"/>
              </w:rPr>
            </w:pPr>
            <w:r w:rsidRPr="00C82B14">
              <w:rPr>
                <w:color w:val="000000"/>
                <w:sz w:val="22"/>
                <w:szCs w:val="22"/>
                <w:lang w:val="is-IS"/>
              </w:rPr>
              <w:t>Blámi, minnkað útfallshlutfall</w:t>
            </w:r>
          </w:p>
        </w:tc>
      </w:tr>
      <w:tr w:rsidR="00662EF3" w:rsidRPr="00C82B14" w14:paraId="3D94B8DB" w14:textId="77777777" w:rsidTr="008172B9">
        <w:trPr>
          <w:cantSplit/>
        </w:trPr>
        <w:tc>
          <w:tcPr>
            <w:tcW w:w="2049" w:type="dxa"/>
          </w:tcPr>
          <w:p w14:paraId="3FFAEB73" w14:textId="77777777" w:rsidR="00662EF3" w:rsidRPr="00C82B14" w:rsidRDefault="00C4582A" w:rsidP="00D647A1">
            <w:pPr>
              <w:pStyle w:val="Text"/>
              <w:widowControl w:val="0"/>
              <w:spacing w:before="0"/>
              <w:jc w:val="left"/>
              <w:rPr>
                <w:color w:val="000000"/>
                <w:sz w:val="22"/>
                <w:szCs w:val="22"/>
                <w:lang w:val="is-IS"/>
              </w:rPr>
            </w:pPr>
            <w:r w:rsidRPr="00C82B14">
              <w:rPr>
                <w:color w:val="000000"/>
                <w:sz w:val="22"/>
                <w:szCs w:val="22"/>
                <w:lang w:val="is-IS"/>
              </w:rPr>
              <w:t>Tíðni ekki þekkt</w:t>
            </w:r>
            <w:r w:rsidR="00662EF3" w:rsidRPr="00C82B14">
              <w:rPr>
                <w:color w:val="000000"/>
                <w:sz w:val="22"/>
                <w:szCs w:val="22"/>
                <w:lang w:val="is-IS"/>
              </w:rPr>
              <w:t>:</w:t>
            </w:r>
          </w:p>
        </w:tc>
        <w:tc>
          <w:tcPr>
            <w:tcW w:w="7012" w:type="dxa"/>
          </w:tcPr>
          <w:p w14:paraId="18277A8A" w14:textId="228F23E4" w:rsidR="00662EF3" w:rsidRPr="00C82B14" w:rsidRDefault="009450A7" w:rsidP="00D647A1">
            <w:pPr>
              <w:pStyle w:val="Text"/>
              <w:widowControl w:val="0"/>
              <w:spacing w:before="0"/>
              <w:jc w:val="left"/>
              <w:rPr>
                <w:color w:val="000000"/>
                <w:sz w:val="22"/>
                <w:szCs w:val="22"/>
                <w:lang w:val="is-IS"/>
              </w:rPr>
            </w:pPr>
            <w:r w:rsidRPr="00C82B14">
              <w:rPr>
                <w:color w:val="000000"/>
                <w:sz w:val="22"/>
                <w:szCs w:val="22"/>
                <w:lang w:val="is-IS"/>
              </w:rPr>
              <w:t>Truflun á starfsemi slegla</w:t>
            </w:r>
          </w:p>
        </w:tc>
      </w:tr>
      <w:tr w:rsidR="00662EF3" w:rsidRPr="00C82B14" w14:paraId="2CD4B2B5" w14:textId="77777777" w:rsidTr="008172B9">
        <w:trPr>
          <w:cantSplit/>
        </w:trPr>
        <w:tc>
          <w:tcPr>
            <w:tcW w:w="9061" w:type="dxa"/>
            <w:gridSpan w:val="2"/>
          </w:tcPr>
          <w:p w14:paraId="0D84704B" w14:textId="77777777" w:rsidR="00662EF3" w:rsidRPr="00C82B14" w:rsidRDefault="00C4582A" w:rsidP="00D647A1">
            <w:pPr>
              <w:keepNext/>
              <w:widowControl w:val="0"/>
              <w:autoSpaceDE w:val="0"/>
              <w:autoSpaceDN w:val="0"/>
              <w:adjustRightInd w:val="0"/>
              <w:rPr>
                <w:b/>
                <w:color w:val="000000"/>
                <w:szCs w:val="22"/>
              </w:rPr>
            </w:pPr>
            <w:r w:rsidRPr="00C82B14">
              <w:rPr>
                <w:b/>
                <w:bCs/>
                <w:color w:val="000000"/>
                <w:szCs w:val="22"/>
              </w:rPr>
              <w:t>Æðar</w:t>
            </w:r>
          </w:p>
        </w:tc>
      </w:tr>
      <w:tr w:rsidR="00662EF3" w:rsidRPr="00C82B14" w14:paraId="0FEB17F5" w14:textId="77777777" w:rsidTr="008172B9">
        <w:trPr>
          <w:cantSplit/>
        </w:trPr>
        <w:tc>
          <w:tcPr>
            <w:tcW w:w="2049" w:type="dxa"/>
          </w:tcPr>
          <w:p w14:paraId="76D88BD6" w14:textId="77777777" w:rsidR="00662EF3" w:rsidRPr="00C82B14" w:rsidRDefault="00C4582A" w:rsidP="00D647A1">
            <w:pPr>
              <w:pStyle w:val="Text"/>
              <w:keepNext/>
              <w:widowControl w:val="0"/>
              <w:spacing w:before="0"/>
              <w:jc w:val="left"/>
              <w:rPr>
                <w:color w:val="000000"/>
                <w:sz w:val="22"/>
                <w:szCs w:val="22"/>
                <w:lang w:val="is-IS"/>
              </w:rPr>
            </w:pPr>
            <w:r w:rsidRPr="00C82B14">
              <w:rPr>
                <w:color w:val="000000"/>
                <w:sz w:val="22"/>
                <w:szCs w:val="22"/>
                <w:lang w:val="is-IS"/>
              </w:rPr>
              <w:t>Algengar</w:t>
            </w:r>
            <w:r w:rsidR="00662EF3" w:rsidRPr="00C82B14">
              <w:rPr>
                <w:color w:val="000000"/>
                <w:sz w:val="22"/>
                <w:szCs w:val="22"/>
                <w:lang w:val="is-IS"/>
              </w:rPr>
              <w:t>:</w:t>
            </w:r>
          </w:p>
        </w:tc>
        <w:tc>
          <w:tcPr>
            <w:tcW w:w="7012" w:type="dxa"/>
          </w:tcPr>
          <w:p w14:paraId="6C7998E2" w14:textId="68609F6B" w:rsidR="00662EF3" w:rsidRPr="00C82B14" w:rsidRDefault="009450A7" w:rsidP="00D647A1">
            <w:pPr>
              <w:pStyle w:val="Text"/>
              <w:keepNext/>
              <w:widowControl w:val="0"/>
              <w:spacing w:before="0"/>
              <w:jc w:val="left"/>
              <w:rPr>
                <w:color w:val="000000"/>
                <w:sz w:val="22"/>
                <w:szCs w:val="22"/>
                <w:lang w:val="is-IS"/>
              </w:rPr>
            </w:pPr>
            <w:r w:rsidRPr="00C82B14">
              <w:rPr>
                <w:color w:val="000000"/>
                <w:sz w:val="22"/>
                <w:szCs w:val="22"/>
                <w:lang w:val="is-IS"/>
              </w:rPr>
              <w:t>Háþrýstingur, andlitsroði</w:t>
            </w:r>
            <w:r w:rsidRPr="00C82B14">
              <w:rPr>
                <w:bCs/>
                <w:color w:val="000000"/>
                <w:sz w:val="22"/>
                <w:szCs w:val="22"/>
                <w:lang w:val="is-IS"/>
              </w:rPr>
              <w:t>,</w:t>
            </w:r>
            <w:r w:rsidR="00587386" w:rsidRPr="00C82B14">
              <w:rPr>
                <w:bCs/>
                <w:color w:val="000000"/>
                <w:sz w:val="22"/>
                <w:szCs w:val="22"/>
                <w:lang w:val="is-IS"/>
              </w:rPr>
              <w:t xml:space="preserve"> teppusjúkdómur í útlægum slagæðum</w:t>
            </w:r>
          </w:p>
        </w:tc>
      </w:tr>
      <w:tr w:rsidR="00662EF3" w:rsidRPr="00C82B14" w14:paraId="1050E97A" w14:textId="77777777" w:rsidTr="008172B9">
        <w:trPr>
          <w:cantSplit/>
        </w:trPr>
        <w:tc>
          <w:tcPr>
            <w:tcW w:w="2049" w:type="dxa"/>
          </w:tcPr>
          <w:p w14:paraId="4902BD3D" w14:textId="77777777" w:rsidR="00662EF3" w:rsidRPr="00C82B14" w:rsidRDefault="00C4582A" w:rsidP="00D647A1">
            <w:pPr>
              <w:pStyle w:val="Text"/>
              <w:keepNext/>
              <w:widowControl w:val="0"/>
              <w:spacing w:before="0"/>
              <w:jc w:val="left"/>
              <w:rPr>
                <w:color w:val="000000"/>
                <w:sz w:val="22"/>
                <w:szCs w:val="22"/>
                <w:lang w:val="is-IS"/>
              </w:rPr>
            </w:pPr>
            <w:r w:rsidRPr="00C82B14">
              <w:rPr>
                <w:color w:val="000000"/>
                <w:sz w:val="22"/>
                <w:szCs w:val="22"/>
                <w:lang w:val="is-IS"/>
              </w:rPr>
              <w:t>Sjaldgæfar</w:t>
            </w:r>
            <w:r w:rsidR="00662EF3" w:rsidRPr="00C82B14">
              <w:rPr>
                <w:color w:val="000000"/>
                <w:sz w:val="22"/>
                <w:szCs w:val="22"/>
                <w:lang w:val="is-IS"/>
              </w:rPr>
              <w:t>:</w:t>
            </w:r>
          </w:p>
        </w:tc>
        <w:tc>
          <w:tcPr>
            <w:tcW w:w="7012" w:type="dxa"/>
          </w:tcPr>
          <w:p w14:paraId="09229F96" w14:textId="493D617F" w:rsidR="00662EF3" w:rsidRPr="00C82B14" w:rsidRDefault="009450A7" w:rsidP="00D647A1">
            <w:pPr>
              <w:pStyle w:val="Text"/>
              <w:keepNext/>
              <w:widowControl w:val="0"/>
              <w:spacing w:before="0"/>
              <w:jc w:val="left"/>
              <w:rPr>
                <w:color w:val="000000"/>
                <w:sz w:val="22"/>
                <w:szCs w:val="22"/>
                <w:lang w:val="is-IS"/>
              </w:rPr>
            </w:pPr>
            <w:r w:rsidRPr="00C82B14">
              <w:rPr>
                <w:bCs/>
                <w:color w:val="000000"/>
                <w:sz w:val="22"/>
                <w:szCs w:val="22"/>
                <w:lang w:val="is-IS"/>
              </w:rPr>
              <w:t>H</w:t>
            </w:r>
            <w:r w:rsidRPr="00C82B14">
              <w:rPr>
                <w:color w:val="000000"/>
                <w:sz w:val="22"/>
                <w:szCs w:val="22"/>
                <w:lang w:val="is-IS"/>
              </w:rPr>
              <w:t xml:space="preserve">áþrýstingskreppa, </w:t>
            </w:r>
            <w:r w:rsidRPr="00C82B14">
              <w:rPr>
                <w:bCs/>
                <w:color w:val="000000"/>
                <w:sz w:val="22"/>
                <w:szCs w:val="22"/>
                <w:lang w:val="is-IS"/>
              </w:rPr>
              <w:t>heltiköst af völdum blóðþurrðar,</w:t>
            </w:r>
            <w:r w:rsidR="00587386" w:rsidRPr="00C82B14">
              <w:rPr>
                <w:bCs/>
                <w:color w:val="000000"/>
                <w:sz w:val="22"/>
                <w:szCs w:val="22"/>
                <w:lang w:val="is-IS"/>
              </w:rPr>
              <w:t xml:space="preserve"> þrenging í útlægum slagæðum,</w:t>
            </w:r>
            <w:r w:rsidRPr="00C82B14">
              <w:rPr>
                <w:bCs/>
                <w:color w:val="000000"/>
                <w:sz w:val="22"/>
                <w:szCs w:val="22"/>
                <w:lang w:val="is-IS"/>
              </w:rPr>
              <w:t xml:space="preserve"> </w:t>
            </w:r>
            <w:r w:rsidRPr="00C82B14">
              <w:rPr>
                <w:color w:val="000000"/>
                <w:sz w:val="22"/>
                <w:szCs w:val="22"/>
                <w:lang w:val="is-IS"/>
              </w:rPr>
              <w:t xml:space="preserve">margúll, </w:t>
            </w:r>
            <w:r w:rsidRPr="00C82B14">
              <w:rPr>
                <w:bCs/>
                <w:color w:val="000000"/>
                <w:sz w:val="22"/>
                <w:szCs w:val="22"/>
                <w:lang w:val="is-IS"/>
              </w:rPr>
              <w:t>slagæðakölkun</w:t>
            </w:r>
            <w:r w:rsidR="00587386" w:rsidRPr="00C82B14">
              <w:rPr>
                <w:bCs/>
                <w:color w:val="000000"/>
                <w:sz w:val="22"/>
                <w:szCs w:val="22"/>
                <w:lang w:val="is-IS"/>
              </w:rPr>
              <w:t xml:space="preserve">, </w:t>
            </w:r>
            <w:r w:rsidR="00587386" w:rsidRPr="00C82B14">
              <w:rPr>
                <w:color w:val="000000"/>
                <w:sz w:val="22"/>
                <w:szCs w:val="22"/>
                <w:lang w:val="is-IS"/>
              </w:rPr>
              <w:t>lágþrýstingur, segamyndun</w:t>
            </w:r>
          </w:p>
        </w:tc>
      </w:tr>
      <w:tr w:rsidR="00662EF3" w:rsidRPr="00C82B14" w14:paraId="569C5C2B" w14:textId="77777777" w:rsidTr="008172B9">
        <w:trPr>
          <w:cantSplit/>
        </w:trPr>
        <w:tc>
          <w:tcPr>
            <w:tcW w:w="2049" w:type="dxa"/>
          </w:tcPr>
          <w:p w14:paraId="0B19B8B4" w14:textId="52D22831" w:rsidR="00662EF3" w:rsidRPr="00C82B14" w:rsidRDefault="00587386" w:rsidP="00D647A1">
            <w:pPr>
              <w:pStyle w:val="Text"/>
              <w:widowControl w:val="0"/>
              <w:spacing w:before="0"/>
              <w:jc w:val="left"/>
              <w:rPr>
                <w:color w:val="000000"/>
                <w:sz w:val="22"/>
                <w:szCs w:val="22"/>
                <w:lang w:val="is-IS"/>
              </w:rPr>
            </w:pPr>
            <w:r w:rsidRPr="00C82B14">
              <w:rPr>
                <w:color w:val="000000"/>
                <w:sz w:val="22"/>
                <w:szCs w:val="22"/>
                <w:lang w:val="is-IS"/>
              </w:rPr>
              <w:t>Mjög sjaldgæfar</w:t>
            </w:r>
            <w:r w:rsidR="00662EF3" w:rsidRPr="00C82B14">
              <w:rPr>
                <w:color w:val="000000"/>
                <w:sz w:val="22"/>
                <w:szCs w:val="22"/>
                <w:lang w:val="is-IS"/>
              </w:rPr>
              <w:t>:</w:t>
            </w:r>
          </w:p>
        </w:tc>
        <w:tc>
          <w:tcPr>
            <w:tcW w:w="7012" w:type="dxa"/>
          </w:tcPr>
          <w:p w14:paraId="74CF7A86" w14:textId="635CBE95" w:rsidR="00662EF3" w:rsidRPr="00C82B14" w:rsidRDefault="009450A7" w:rsidP="00D647A1">
            <w:pPr>
              <w:pStyle w:val="Text"/>
              <w:widowControl w:val="0"/>
              <w:spacing w:before="0"/>
              <w:jc w:val="left"/>
              <w:rPr>
                <w:color w:val="000000"/>
                <w:sz w:val="22"/>
                <w:szCs w:val="22"/>
                <w:lang w:val="is-IS"/>
              </w:rPr>
            </w:pPr>
            <w:r w:rsidRPr="00C82B14">
              <w:rPr>
                <w:color w:val="000000"/>
                <w:sz w:val="22"/>
                <w:szCs w:val="22"/>
                <w:lang w:val="is-IS"/>
              </w:rPr>
              <w:t>Blæðingarlost</w:t>
            </w:r>
          </w:p>
        </w:tc>
      </w:tr>
      <w:tr w:rsidR="00662EF3" w:rsidRPr="00C82B14" w14:paraId="61DF07F4" w14:textId="77777777" w:rsidTr="008172B9">
        <w:trPr>
          <w:cantSplit/>
        </w:trPr>
        <w:tc>
          <w:tcPr>
            <w:tcW w:w="9061" w:type="dxa"/>
            <w:gridSpan w:val="2"/>
          </w:tcPr>
          <w:p w14:paraId="4788B044" w14:textId="77777777" w:rsidR="00662EF3" w:rsidRPr="00C82B14" w:rsidRDefault="00C4582A" w:rsidP="00D647A1">
            <w:pPr>
              <w:keepNext/>
              <w:widowControl w:val="0"/>
              <w:autoSpaceDE w:val="0"/>
              <w:autoSpaceDN w:val="0"/>
              <w:adjustRightInd w:val="0"/>
              <w:rPr>
                <w:b/>
                <w:bCs/>
                <w:color w:val="000000"/>
                <w:szCs w:val="22"/>
              </w:rPr>
            </w:pPr>
            <w:r w:rsidRPr="00C82B14">
              <w:rPr>
                <w:b/>
                <w:bCs/>
                <w:color w:val="000000"/>
                <w:szCs w:val="22"/>
              </w:rPr>
              <w:t>Öndunarfæri, brjósthol og miðmæti</w:t>
            </w:r>
          </w:p>
        </w:tc>
      </w:tr>
      <w:tr w:rsidR="00A73C97" w:rsidRPr="00C82B14" w14:paraId="0D231C39" w14:textId="77777777" w:rsidTr="006121A0">
        <w:trPr>
          <w:cantSplit/>
        </w:trPr>
        <w:tc>
          <w:tcPr>
            <w:tcW w:w="2049" w:type="dxa"/>
          </w:tcPr>
          <w:p w14:paraId="1936FBF8" w14:textId="1E474DFB" w:rsidR="00A73C97" w:rsidRPr="00C82B14" w:rsidRDefault="00A73C97" w:rsidP="00D647A1">
            <w:pPr>
              <w:pStyle w:val="Text"/>
              <w:keepNext/>
              <w:widowControl w:val="0"/>
              <w:spacing w:before="0"/>
              <w:jc w:val="left"/>
              <w:rPr>
                <w:color w:val="000000"/>
                <w:sz w:val="22"/>
                <w:szCs w:val="22"/>
                <w:lang w:val="is-IS"/>
              </w:rPr>
            </w:pPr>
            <w:r w:rsidRPr="00C82B14">
              <w:rPr>
                <w:color w:val="000000"/>
                <w:sz w:val="22"/>
                <w:szCs w:val="22"/>
                <w:lang w:val="is-IS"/>
              </w:rPr>
              <w:t>Mjög algengar:</w:t>
            </w:r>
          </w:p>
        </w:tc>
        <w:tc>
          <w:tcPr>
            <w:tcW w:w="7012" w:type="dxa"/>
          </w:tcPr>
          <w:p w14:paraId="6D6D1748" w14:textId="4CC206FB" w:rsidR="00A73C97" w:rsidRPr="00C82B14" w:rsidRDefault="00A73C97" w:rsidP="00D647A1">
            <w:pPr>
              <w:pStyle w:val="Text"/>
              <w:keepNext/>
              <w:widowControl w:val="0"/>
              <w:spacing w:before="0"/>
              <w:jc w:val="left"/>
              <w:rPr>
                <w:color w:val="000000"/>
                <w:sz w:val="22"/>
                <w:szCs w:val="22"/>
                <w:lang w:val="is-IS"/>
              </w:rPr>
            </w:pPr>
            <w:r w:rsidRPr="00C82B14">
              <w:rPr>
                <w:color w:val="000000"/>
                <w:sz w:val="22"/>
                <w:szCs w:val="22"/>
                <w:lang w:val="is-IS"/>
              </w:rPr>
              <w:t>Hósti</w:t>
            </w:r>
          </w:p>
        </w:tc>
      </w:tr>
      <w:tr w:rsidR="00662EF3" w:rsidRPr="00C82B14" w14:paraId="4631CC9C" w14:textId="77777777" w:rsidTr="008172B9">
        <w:trPr>
          <w:cantSplit/>
        </w:trPr>
        <w:tc>
          <w:tcPr>
            <w:tcW w:w="2049" w:type="dxa"/>
          </w:tcPr>
          <w:p w14:paraId="44410105" w14:textId="77777777" w:rsidR="00662EF3" w:rsidRPr="00C82B14" w:rsidRDefault="00C4582A" w:rsidP="00D647A1">
            <w:pPr>
              <w:pStyle w:val="Text"/>
              <w:keepNext/>
              <w:widowControl w:val="0"/>
              <w:spacing w:before="0"/>
              <w:jc w:val="left"/>
              <w:rPr>
                <w:color w:val="000000"/>
                <w:sz w:val="22"/>
                <w:szCs w:val="22"/>
                <w:lang w:val="is-IS"/>
              </w:rPr>
            </w:pPr>
            <w:r w:rsidRPr="00C82B14">
              <w:rPr>
                <w:color w:val="000000"/>
                <w:sz w:val="22"/>
                <w:szCs w:val="22"/>
                <w:lang w:val="is-IS"/>
              </w:rPr>
              <w:t>Algengar</w:t>
            </w:r>
            <w:r w:rsidR="00662EF3" w:rsidRPr="00C82B14">
              <w:rPr>
                <w:color w:val="000000"/>
                <w:sz w:val="22"/>
                <w:szCs w:val="22"/>
                <w:lang w:val="is-IS"/>
              </w:rPr>
              <w:t>:</w:t>
            </w:r>
          </w:p>
        </w:tc>
        <w:tc>
          <w:tcPr>
            <w:tcW w:w="7012" w:type="dxa"/>
          </w:tcPr>
          <w:p w14:paraId="0CD0ED71" w14:textId="780851B6" w:rsidR="00662EF3" w:rsidRPr="00C82B14" w:rsidRDefault="00CF2CA5" w:rsidP="00D647A1">
            <w:pPr>
              <w:pStyle w:val="Text"/>
              <w:keepNext/>
              <w:widowControl w:val="0"/>
              <w:spacing w:before="0"/>
              <w:jc w:val="left"/>
              <w:rPr>
                <w:color w:val="000000"/>
                <w:sz w:val="22"/>
                <w:szCs w:val="22"/>
                <w:lang w:val="is-IS"/>
              </w:rPr>
            </w:pPr>
            <w:r w:rsidRPr="00C82B14">
              <w:rPr>
                <w:color w:val="000000"/>
                <w:sz w:val="22"/>
                <w:szCs w:val="22"/>
                <w:lang w:val="is-IS"/>
              </w:rPr>
              <w:t>Andþyngsli, áreynslubundin andþyngsli, blóðnasir</w:t>
            </w:r>
            <w:r w:rsidR="00A73C97" w:rsidRPr="00C82B14">
              <w:rPr>
                <w:color w:val="000000"/>
                <w:sz w:val="22"/>
                <w:szCs w:val="22"/>
                <w:lang w:val="is-IS"/>
              </w:rPr>
              <w:t xml:space="preserve">, </w:t>
            </w:r>
            <w:r w:rsidR="00A73C97" w:rsidRPr="00C82B14">
              <w:rPr>
                <w:bCs/>
                <w:color w:val="000000"/>
                <w:sz w:val="22"/>
                <w:szCs w:val="22"/>
                <w:lang w:val="is-IS"/>
              </w:rPr>
              <w:t>verkur í munnkoki</w:t>
            </w:r>
          </w:p>
        </w:tc>
      </w:tr>
      <w:tr w:rsidR="00662EF3" w:rsidRPr="00C82B14" w14:paraId="63E3CB8A" w14:textId="77777777" w:rsidTr="008172B9">
        <w:trPr>
          <w:cantSplit/>
        </w:trPr>
        <w:tc>
          <w:tcPr>
            <w:tcW w:w="2049" w:type="dxa"/>
          </w:tcPr>
          <w:p w14:paraId="7F835E3A" w14:textId="77777777" w:rsidR="00662EF3" w:rsidRPr="00C82B14" w:rsidRDefault="00C4582A" w:rsidP="00D647A1">
            <w:pPr>
              <w:pStyle w:val="Text"/>
              <w:keepNext/>
              <w:widowControl w:val="0"/>
              <w:spacing w:before="0"/>
              <w:jc w:val="left"/>
              <w:rPr>
                <w:color w:val="000000"/>
                <w:sz w:val="22"/>
                <w:szCs w:val="22"/>
                <w:lang w:val="is-IS"/>
              </w:rPr>
            </w:pPr>
            <w:r w:rsidRPr="00C82B14">
              <w:rPr>
                <w:color w:val="000000"/>
                <w:sz w:val="22"/>
                <w:szCs w:val="22"/>
                <w:lang w:val="is-IS"/>
              </w:rPr>
              <w:t>Sjaldgæfar</w:t>
            </w:r>
            <w:r w:rsidR="00662EF3" w:rsidRPr="00C82B14">
              <w:rPr>
                <w:color w:val="000000"/>
                <w:sz w:val="22"/>
                <w:szCs w:val="22"/>
                <w:lang w:val="is-IS"/>
              </w:rPr>
              <w:t>:</w:t>
            </w:r>
          </w:p>
        </w:tc>
        <w:tc>
          <w:tcPr>
            <w:tcW w:w="7012" w:type="dxa"/>
          </w:tcPr>
          <w:p w14:paraId="6DC2C3F0" w14:textId="7233AF6C" w:rsidR="00662EF3" w:rsidRPr="00C82B14" w:rsidRDefault="00CF2CA5" w:rsidP="00D647A1">
            <w:pPr>
              <w:pStyle w:val="Text"/>
              <w:keepNext/>
              <w:widowControl w:val="0"/>
              <w:spacing w:before="0"/>
              <w:jc w:val="left"/>
              <w:rPr>
                <w:color w:val="000000"/>
                <w:sz w:val="22"/>
                <w:szCs w:val="22"/>
                <w:lang w:val="is-IS"/>
              </w:rPr>
            </w:pPr>
            <w:r w:rsidRPr="00C82B14">
              <w:rPr>
                <w:color w:val="000000"/>
                <w:sz w:val="22"/>
                <w:szCs w:val="22"/>
                <w:lang w:val="is-IS"/>
              </w:rPr>
              <w:t>Lungnabjúgur, fleiðruvökvi, millivefjalungnasjúkdómur, verkur í fleiðru, fleiðrubólga, erting í koki</w:t>
            </w:r>
            <w:r w:rsidR="00A73C97" w:rsidRPr="00C82B14">
              <w:rPr>
                <w:color w:val="000000"/>
                <w:sz w:val="22"/>
                <w:szCs w:val="22"/>
                <w:lang w:val="is-IS"/>
              </w:rPr>
              <w:t>, raddtruflun, lungnaháþrýstingur, hvæsandi öndun</w:t>
            </w:r>
          </w:p>
        </w:tc>
      </w:tr>
      <w:tr w:rsidR="00662EF3" w:rsidRPr="00C82B14" w14:paraId="003CE5BE" w14:textId="77777777" w:rsidTr="008172B9">
        <w:trPr>
          <w:cantSplit/>
        </w:trPr>
        <w:tc>
          <w:tcPr>
            <w:tcW w:w="2049" w:type="dxa"/>
          </w:tcPr>
          <w:p w14:paraId="350468FE" w14:textId="43DDA943" w:rsidR="00662EF3" w:rsidRPr="00C82B14" w:rsidRDefault="00A73C97" w:rsidP="00D647A1">
            <w:pPr>
              <w:pStyle w:val="Text"/>
              <w:widowControl w:val="0"/>
              <w:spacing w:before="0"/>
              <w:jc w:val="left"/>
              <w:rPr>
                <w:color w:val="000000"/>
                <w:sz w:val="22"/>
                <w:szCs w:val="22"/>
                <w:lang w:val="is-IS"/>
              </w:rPr>
            </w:pPr>
            <w:r w:rsidRPr="00C82B14">
              <w:rPr>
                <w:color w:val="000000"/>
                <w:sz w:val="22"/>
                <w:szCs w:val="22"/>
                <w:lang w:val="is-IS"/>
              </w:rPr>
              <w:t>Mjög sjaldgæfar</w:t>
            </w:r>
            <w:r w:rsidR="00662EF3" w:rsidRPr="00C82B14">
              <w:rPr>
                <w:color w:val="000000"/>
                <w:sz w:val="22"/>
                <w:szCs w:val="22"/>
                <w:lang w:val="is-IS"/>
              </w:rPr>
              <w:t>:</w:t>
            </w:r>
          </w:p>
        </w:tc>
        <w:tc>
          <w:tcPr>
            <w:tcW w:w="7012" w:type="dxa"/>
          </w:tcPr>
          <w:p w14:paraId="053C956B" w14:textId="5CA6CB6B" w:rsidR="00662EF3" w:rsidRPr="00C82B14" w:rsidRDefault="00A73C97" w:rsidP="00D647A1">
            <w:pPr>
              <w:pStyle w:val="Text"/>
              <w:widowControl w:val="0"/>
              <w:spacing w:before="0"/>
              <w:jc w:val="left"/>
              <w:rPr>
                <w:color w:val="000000"/>
                <w:sz w:val="22"/>
                <w:szCs w:val="22"/>
                <w:lang w:val="is-IS"/>
              </w:rPr>
            </w:pPr>
            <w:r w:rsidRPr="00C82B14">
              <w:rPr>
                <w:color w:val="000000"/>
                <w:sz w:val="22"/>
                <w:szCs w:val="22"/>
                <w:lang w:val="is-IS"/>
              </w:rPr>
              <w:t>Verkur í koki og barkakýli</w:t>
            </w:r>
          </w:p>
        </w:tc>
      </w:tr>
      <w:tr w:rsidR="00662EF3" w:rsidRPr="00C82B14" w14:paraId="163E6083" w14:textId="77777777" w:rsidTr="008172B9">
        <w:trPr>
          <w:cantSplit/>
        </w:trPr>
        <w:tc>
          <w:tcPr>
            <w:tcW w:w="9061" w:type="dxa"/>
            <w:gridSpan w:val="2"/>
          </w:tcPr>
          <w:p w14:paraId="3B466285" w14:textId="77777777" w:rsidR="00662EF3" w:rsidRPr="00C82B14" w:rsidRDefault="00C4582A" w:rsidP="00D647A1">
            <w:pPr>
              <w:keepNext/>
              <w:widowControl w:val="0"/>
              <w:autoSpaceDE w:val="0"/>
              <w:autoSpaceDN w:val="0"/>
              <w:adjustRightInd w:val="0"/>
              <w:rPr>
                <w:b/>
                <w:bCs/>
                <w:color w:val="000000"/>
                <w:szCs w:val="22"/>
              </w:rPr>
            </w:pPr>
            <w:r w:rsidRPr="00C82B14">
              <w:rPr>
                <w:b/>
                <w:bCs/>
                <w:color w:val="000000"/>
                <w:szCs w:val="22"/>
              </w:rPr>
              <w:t>Meltingarfæri</w:t>
            </w:r>
          </w:p>
        </w:tc>
      </w:tr>
      <w:tr w:rsidR="000627A7" w:rsidRPr="00C82B14" w14:paraId="771ABABD" w14:textId="77777777" w:rsidTr="006121A0">
        <w:trPr>
          <w:cantSplit/>
        </w:trPr>
        <w:tc>
          <w:tcPr>
            <w:tcW w:w="2049" w:type="dxa"/>
          </w:tcPr>
          <w:p w14:paraId="2DB8FD6B" w14:textId="482000CE" w:rsidR="000627A7" w:rsidRPr="00C82B14" w:rsidRDefault="000627A7" w:rsidP="00D647A1">
            <w:pPr>
              <w:pStyle w:val="Text"/>
              <w:keepNext/>
              <w:widowControl w:val="0"/>
              <w:spacing w:before="0"/>
              <w:jc w:val="left"/>
              <w:rPr>
                <w:color w:val="000000"/>
                <w:sz w:val="22"/>
                <w:szCs w:val="22"/>
                <w:lang w:val="is-IS"/>
              </w:rPr>
            </w:pPr>
            <w:r w:rsidRPr="00C82B14">
              <w:rPr>
                <w:color w:val="000000"/>
                <w:sz w:val="22"/>
                <w:szCs w:val="22"/>
                <w:lang w:val="is-IS"/>
              </w:rPr>
              <w:t>Mjög algengar:</w:t>
            </w:r>
          </w:p>
        </w:tc>
        <w:tc>
          <w:tcPr>
            <w:tcW w:w="7012" w:type="dxa"/>
          </w:tcPr>
          <w:p w14:paraId="2CDEB6E2" w14:textId="53BFD4BE" w:rsidR="000627A7" w:rsidRPr="00C82B14" w:rsidRDefault="000627A7" w:rsidP="00D647A1">
            <w:pPr>
              <w:pStyle w:val="Text"/>
              <w:keepNext/>
              <w:widowControl w:val="0"/>
              <w:spacing w:before="0"/>
              <w:jc w:val="left"/>
              <w:rPr>
                <w:color w:val="000000"/>
                <w:sz w:val="22"/>
                <w:szCs w:val="22"/>
                <w:lang w:val="is-IS"/>
              </w:rPr>
            </w:pPr>
            <w:r w:rsidRPr="00C82B14">
              <w:rPr>
                <w:color w:val="000000"/>
                <w:sz w:val="22"/>
                <w:szCs w:val="22"/>
                <w:lang w:val="is-IS"/>
              </w:rPr>
              <w:t>Ógleði, verkur í efri hluta kviðarhols, hægðatregða, niðurgangur, uppköst</w:t>
            </w:r>
          </w:p>
        </w:tc>
      </w:tr>
      <w:tr w:rsidR="00662EF3" w:rsidRPr="00C82B14" w14:paraId="354CED01" w14:textId="77777777" w:rsidTr="008172B9">
        <w:trPr>
          <w:cantSplit/>
        </w:trPr>
        <w:tc>
          <w:tcPr>
            <w:tcW w:w="2049" w:type="dxa"/>
          </w:tcPr>
          <w:p w14:paraId="72093B6F" w14:textId="77777777" w:rsidR="00662EF3" w:rsidRPr="00C82B14" w:rsidRDefault="00C4582A" w:rsidP="00D647A1">
            <w:pPr>
              <w:pStyle w:val="Text"/>
              <w:keepNext/>
              <w:widowControl w:val="0"/>
              <w:spacing w:before="0"/>
              <w:jc w:val="left"/>
              <w:rPr>
                <w:color w:val="000000"/>
                <w:sz w:val="22"/>
                <w:szCs w:val="22"/>
                <w:lang w:val="is-IS"/>
              </w:rPr>
            </w:pPr>
            <w:r w:rsidRPr="00C82B14">
              <w:rPr>
                <w:color w:val="000000"/>
                <w:sz w:val="22"/>
                <w:szCs w:val="22"/>
                <w:lang w:val="is-IS"/>
              </w:rPr>
              <w:t>Algengar</w:t>
            </w:r>
            <w:r w:rsidR="00662EF3" w:rsidRPr="00C82B14">
              <w:rPr>
                <w:color w:val="000000"/>
                <w:sz w:val="22"/>
                <w:szCs w:val="22"/>
                <w:lang w:val="is-IS"/>
              </w:rPr>
              <w:t>:</w:t>
            </w:r>
          </w:p>
        </w:tc>
        <w:tc>
          <w:tcPr>
            <w:tcW w:w="7012" w:type="dxa"/>
          </w:tcPr>
          <w:p w14:paraId="6739F3DA" w14:textId="17CCC05C" w:rsidR="00662EF3" w:rsidRPr="00C82B14" w:rsidRDefault="00CF2CA5" w:rsidP="00D647A1">
            <w:pPr>
              <w:pStyle w:val="Text"/>
              <w:keepNext/>
              <w:widowControl w:val="0"/>
              <w:spacing w:before="0"/>
              <w:jc w:val="left"/>
              <w:rPr>
                <w:color w:val="000000"/>
                <w:sz w:val="22"/>
                <w:szCs w:val="22"/>
                <w:lang w:val="is-IS"/>
              </w:rPr>
            </w:pPr>
            <w:r w:rsidRPr="00C82B14">
              <w:rPr>
                <w:color w:val="000000"/>
                <w:sz w:val="22"/>
                <w:szCs w:val="22"/>
                <w:lang w:val="is-IS"/>
              </w:rPr>
              <w:t>Brisbólga, óþægindi í kviðarholi, þaninn kviður, vindgangur</w:t>
            </w:r>
            <w:r w:rsidR="004F2538" w:rsidRPr="00C82B14">
              <w:rPr>
                <w:color w:val="000000"/>
                <w:sz w:val="22"/>
                <w:szCs w:val="22"/>
                <w:lang w:val="is-IS"/>
              </w:rPr>
              <w:t>, kviðverkir, meltingartruflun, magabólga, bakflæði, gyllinæð, munnbólga</w:t>
            </w:r>
          </w:p>
        </w:tc>
      </w:tr>
      <w:tr w:rsidR="00662EF3" w:rsidRPr="00C82B14" w14:paraId="22A918FF" w14:textId="77777777" w:rsidTr="008172B9">
        <w:trPr>
          <w:cantSplit/>
        </w:trPr>
        <w:tc>
          <w:tcPr>
            <w:tcW w:w="2049" w:type="dxa"/>
          </w:tcPr>
          <w:p w14:paraId="632D0E09" w14:textId="77777777" w:rsidR="00662EF3" w:rsidRPr="00C82B14" w:rsidRDefault="00C4582A" w:rsidP="00D647A1">
            <w:pPr>
              <w:pStyle w:val="Text"/>
              <w:keepNext/>
              <w:widowControl w:val="0"/>
              <w:spacing w:before="0"/>
              <w:jc w:val="left"/>
              <w:rPr>
                <w:color w:val="000000"/>
                <w:sz w:val="22"/>
                <w:szCs w:val="22"/>
                <w:lang w:val="is-IS"/>
              </w:rPr>
            </w:pPr>
            <w:r w:rsidRPr="00C82B14">
              <w:rPr>
                <w:color w:val="000000"/>
                <w:sz w:val="22"/>
                <w:szCs w:val="22"/>
                <w:lang w:val="is-IS"/>
              </w:rPr>
              <w:t>Sjaldgæfar</w:t>
            </w:r>
            <w:r w:rsidR="00662EF3" w:rsidRPr="00C82B14">
              <w:rPr>
                <w:color w:val="000000"/>
                <w:sz w:val="22"/>
                <w:szCs w:val="22"/>
                <w:lang w:val="is-IS"/>
              </w:rPr>
              <w:t>:</w:t>
            </w:r>
          </w:p>
        </w:tc>
        <w:tc>
          <w:tcPr>
            <w:tcW w:w="7012" w:type="dxa"/>
          </w:tcPr>
          <w:p w14:paraId="528064D5" w14:textId="78A37A95" w:rsidR="00662EF3" w:rsidRPr="00C82B14" w:rsidRDefault="00CF2CA5" w:rsidP="00D647A1">
            <w:pPr>
              <w:pStyle w:val="Text"/>
              <w:keepNext/>
              <w:widowControl w:val="0"/>
              <w:spacing w:before="0"/>
              <w:jc w:val="left"/>
              <w:rPr>
                <w:color w:val="000000"/>
                <w:sz w:val="22"/>
                <w:szCs w:val="22"/>
                <w:lang w:val="is-IS"/>
              </w:rPr>
            </w:pPr>
            <w:r w:rsidRPr="00C82B14">
              <w:rPr>
                <w:color w:val="000000"/>
                <w:sz w:val="22"/>
                <w:szCs w:val="22"/>
                <w:lang w:val="is-IS"/>
              </w:rPr>
              <w:t xml:space="preserve">Blæðingar í meltingarvegi, tjöruhægðir, sármyndanir í munni, verkur í vélinda, munnþurrkur, </w:t>
            </w:r>
            <w:r w:rsidRPr="00C82B14">
              <w:rPr>
                <w:bCs/>
                <w:color w:val="000000"/>
                <w:sz w:val="22"/>
                <w:szCs w:val="22"/>
                <w:lang w:val="is-IS"/>
              </w:rPr>
              <w:t>viðkvæmni í tönnum</w:t>
            </w:r>
            <w:r w:rsidR="004F2538" w:rsidRPr="00C82B14">
              <w:rPr>
                <w:bCs/>
                <w:color w:val="000000"/>
                <w:sz w:val="22"/>
                <w:szCs w:val="22"/>
                <w:lang w:val="is-IS"/>
              </w:rPr>
              <w:t xml:space="preserve"> (aukin skynnæmni í tönnum), truflanir á bragðskyni</w:t>
            </w:r>
            <w:r w:rsidR="004F2538" w:rsidRPr="00C82B14">
              <w:rPr>
                <w:color w:val="000000"/>
                <w:sz w:val="22"/>
                <w:szCs w:val="22"/>
                <w:lang w:val="is-IS"/>
              </w:rPr>
              <w:t>,</w:t>
            </w:r>
            <w:r w:rsidR="008C5240" w:rsidRPr="00C82B14">
              <w:rPr>
                <w:color w:val="000000"/>
                <w:sz w:val="22"/>
                <w:szCs w:val="22"/>
                <w:lang w:val="is-IS"/>
              </w:rPr>
              <w:t xml:space="preserve"> garnar- og ristilbólga, magasár, tannholdsbólga, </w:t>
            </w:r>
            <w:r w:rsidR="00AA128C" w:rsidRPr="00C82B14">
              <w:rPr>
                <w:color w:val="000000"/>
                <w:sz w:val="22"/>
                <w:szCs w:val="22"/>
                <w:lang w:val="is-IS"/>
              </w:rPr>
              <w:t>vélindagaphaull, blæðing frá endaþarmi</w:t>
            </w:r>
          </w:p>
        </w:tc>
      </w:tr>
      <w:tr w:rsidR="00662EF3" w:rsidRPr="00C82B14" w14:paraId="7E718915" w14:textId="77777777" w:rsidTr="008172B9">
        <w:trPr>
          <w:cantSplit/>
        </w:trPr>
        <w:tc>
          <w:tcPr>
            <w:tcW w:w="2049" w:type="dxa"/>
          </w:tcPr>
          <w:p w14:paraId="4C30AB67" w14:textId="32A29DCA" w:rsidR="00662EF3" w:rsidRPr="00C82B14" w:rsidRDefault="00AA128C" w:rsidP="00D647A1">
            <w:pPr>
              <w:pStyle w:val="Text"/>
              <w:widowControl w:val="0"/>
              <w:spacing w:before="0"/>
              <w:jc w:val="left"/>
              <w:rPr>
                <w:color w:val="000000"/>
                <w:sz w:val="22"/>
                <w:szCs w:val="22"/>
                <w:lang w:val="is-IS"/>
              </w:rPr>
            </w:pPr>
            <w:r w:rsidRPr="00C82B14">
              <w:rPr>
                <w:color w:val="000000"/>
                <w:sz w:val="22"/>
                <w:szCs w:val="22"/>
                <w:lang w:val="is-IS"/>
              </w:rPr>
              <w:t>Mjög sjaldgæfar</w:t>
            </w:r>
            <w:r w:rsidR="00662EF3" w:rsidRPr="00C82B14">
              <w:rPr>
                <w:color w:val="000000"/>
                <w:sz w:val="22"/>
                <w:szCs w:val="22"/>
                <w:lang w:val="is-IS"/>
              </w:rPr>
              <w:t>:</w:t>
            </w:r>
          </w:p>
        </w:tc>
        <w:tc>
          <w:tcPr>
            <w:tcW w:w="7012" w:type="dxa"/>
          </w:tcPr>
          <w:p w14:paraId="022C742D" w14:textId="6431C796" w:rsidR="00662EF3" w:rsidRPr="00C82B14" w:rsidRDefault="00CF2CA5" w:rsidP="00D647A1">
            <w:pPr>
              <w:pStyle w:val="Text"/>
              <w:widowControl w:val="0"/>
              <w:spacing w:before="0"/>
              <w:jc w:val="left"/>
              <w:rPr>
                <w:color w:val="000000"/>
                <w:sz w:val="22"/>
                <w:szCs w:val="22"/>
                <w:lang w:val="is-IS"/>
              </w:rPr>
            </w:pPr>
            <w:r w:rsidRPr="00C82B14">
              <w:rPr>
                <w:color w:val="000000"/>
                <w:sz w:val="22"/>
                <w:szCs w:val="22"/>
                <w:lang w:val="is-IS"/>
              </w:rPr>
              <w:t xml:space="preserve">Rof á sári í meltingarvegi, blóðug uppköst, </w:t>
            </w:r>
            <w:r w:rsidR="00AA128C" w:rsidRPr="00C82B14">
              <w:rPr>
                <w:color w:val="000000"/>
                <w:sz w:val="22"/>
                <w:szCs w:val="22"/>
                <w:lang w:val="is-IS"/>
              </w:rPr>
              <w:t xml:space="preserve">sár í vélinda, </w:t>
            </w:r>
            <w:r w:rsidRPr="00C82B14">
              <w:rPr>
                <w:color w:val="000000"/>
                <w:sz w:val="22"/>
                <w:szCs w:val="22"/>
                <w:lang w:val="is-IS"/>
              </w:rPr>
              <w:t xml:space="preserve">vélindabólga með sármyndunum, </w:t>
            </w:r>
            <w:r w:rsidR="00AA128C" w:rsidRPr="00C82B14">
              <w:rPr>
                <w:color w:val="000000"/>
                <w:sz w:val="22"/>
                <w:szCs w:val="22"/>
                <w:lang w:val="is-IS"/>
              </w:rPr>
              <w:t xml:space="preserve">blæðing aftan lífhimnu, </w:t>
            </w:r>
            <w:r w:rsidRPr="00C82B14">
              <w:rPr>
                <w:color w:val="000000"/>
                <w:sz w:val="22"/>
                <w:szCs w:val="22"/>
                <w:lang w:val="is-IS"/>
              </w:rPr>
              <w:t>garnastífluvottur</w:t>
            </w:r>
          </w:p>
        </w:tc>
      </w:tr>
      <w:tr w:rsidR="00662EF3" w:rsidRPr="00C82B14" w14:paraId="254ABC35" w14:textId="77777777" w:rsidTr="008172B9">
        <w:trPr>
          <w:cantSplit/>
        </w:trPr>
        <w:tc>
          <w:tcPr>
            <w:tcW w:w="9061" w:type="dxa"/>
            <w:gridSpan w:val="2"/>
          </w:tcPr>
          <w:p w14:paraId="64A4E74F" w14:textId="77777777" w:rsidR="00662EF3" w:rsidRPr="00C82B14" w:rsidRDefault="00C4582A" w:rsidP="00D647A1">
            <w:pPr>
              <w:keepNext/>
              <w:widowControl w:val="0"/>
              <w:autoSpaceDE w:val="0"/>
              <w:autoSpaceDN w:val="0"/>
              <w:adjustRightInd w:val="0"/>
              <w:rPr>
                <w:b/>
                <w:bCs/>
                <w:color w:val="000000"/>
                <w:szCs w:val="22"/>
              </w:rPr>
            </w:pPr>
            <w:r w:rsidRPr="00C82B14">
              <w:rPr>
                <w:b/>
                <w:bCs/>
                <w:color w:val="000000"/>
                <w:szCs w:val="22"/>
              </w:rPr>
              <w:t>Lifur og gall</w:t>
            </w:r>
          </w:p>
        </w:tc>
      </w:tr>
      <w:tr w:rsidR="00662EF3" w:rsidRPr="00C82B14" w14:paraId="22DCADB4" w14:textId="77777777" w:rsidTr="008172B9">
        <w:trPr>
          <w:cantSplit/>
        </w:trPr>
        <w:tc>
          <w:tcPr>
            <w:tcW w:w="2049" w:type="dxa"/>
          </w:tcPr>
          <w:p w14:paraId="3F23166B" w14:textId="77777777" w:rsidR="00662EF3" w:rsidRPr="00C82B14" w:rsidRDefault="00C4582A" w:rsidP="00D647A1">
            <w:pPr>
              <w:pStyle w:val="Text"/>
              <w:keepNext/>
              <w:widowControl w:val="0"/>
              <w:spacing w:before="0"/>
              <w:jc w:val="left"/>
              <w:rPr>
                <w:color w:val="000000"/>
                <w:sz w:val="22"/>
                <w:szCs w:val="22"/>
                <w:lang w:val="is-IS"/>
              </w:rPr>
            </w:pPr>
            <w:r w:rsidRPr="00C82B14">
              <w:rPr>
                <w:color w:val="000000"/>
                <w:sz w:val="22"/>
                <w:szCs w:val="22"/>
                <w:lang w:val="is-IS"/>
              </w:rPr>
              <w:t>Mjög algengar</w:t>
            </w:r>
            <w:r w:rsidR="00662EF3" w:rsidRPr="00C82B14">
              <w:rPr>
                <w:color w:val="000000"/>
                <w:sz w:val="22"/>
                <w:szCs w:val="22"/>
                <w:lang w:val="is-IS"/>
              </w:rPr>
              <w:t>:</w:t>
            </w:r>
          </w:p>
        </w:tc>
        <w:tc>
          <w:tcPr>
            <w:tcW w:w="7012" w:type="dxa"/>
          </w:tcPr>
          <w:p w14:paraId="401FE68E" w14:textId="77777777" w:rsidR="00662EF3" w:rsidRPr="00C82B14" w:rsidRDefault="006554D1" w:rsidP="00D647A1">
            <w:pPr>
              <w:pStyle w:val="Text"/>
              <w:keepNext/>
              <w:widowControl w:val="0"/>
              <w:spacing w:before="0"/>
              <w:jc w:val="left"/>
              <w:rPr>
                <w:color w:val="000000"/>
                <w:sz w:val="22"/>
                <w:szCs w:val="22"/>
                <w:lang w:val="is-IS"/>
              </w:rPr>
            </w:pPr>
            <w:r w:rsidRPr="00C82B14">
              <w:rPr>
                <w:bCs/>
                <w:color w:val="000000"/>
                <w:sz w:val="22"/>
                <w:szCs w:val="22"/>
                <w:lang w:val="is-IS"/>
              </w:rPr>
              <w:t>Gallrauðadreyri</w:t>
            </w:r>
            <w:r w:rsidR="00CF2CA5" w:rsidRPr="00C82B14">
              <w:rPr>
                <w:bCs/>
                <w:color w:val="000000"/>
                <w:sz w:val="22"/>
                <w:szCs w:val="22"/>
                <w:lang w:val="is-IS"/>
              </w:rPr>
              <w:t xml:space="preserve"> (þ.m.t. </w:t>
            </w:r>
            <w:r w:rsidRPr="00C82B14">
              <w:rPr>
                <w:bCs/>
                <w:color w:val="000000"/>
                <w:sz w:val="22"/>
                <w:szCs w:val="22"/>
                <w:lang w:val="is-IS"/>
              </w:rPr>
              <w:t>gallrauðaaukning í blóði</w:t>
            </w:r>
            <w:r w:rsidR="00CF2CA5" w:rsidRPr="00C82B14">
              <w:rPr>
                <w:bCs/>
                <w:color w:val="000000"/>
                <w:sz w:val="22"/>
                <w:szCs w:val="22"/>
                <w:lang w:val="is-IS"/>
              </w:rPr>
              <w:t>)</w:t>
            </w:r>
          </w:p>
        </w:tc>
      </w:tr>
      <w:tr w:rsidR="00662EF3" w:rsidRPr="00C82B14" w14:paraId="54859C11" w14:textId="77777777" w:rsidTr="008172B9">
        <w:trPr>
          <w:cantSplit/>
        </w:trPr>
        <w:tc>
          <w:tcPr>
            <w:tcW w:w="2049" w:type="dxa"/>
          </w:tcPr>
          <w:p w14:paraId="07009D3F" w14:textId="77777777" w:rsidR="00662EF3" w:rsidRPr="00C82B14" w:rsidRDefault="00C4582A" w:rsidP="00D647A1">
            <w:pPr>
              <w:pStyle w:val="Text"/>
              <w:keepNext/>
              <w:widowControl w:val="0"/>
              <w:spacing w:before="0"/>
              <w:jc w:val="left"/>
              <w:rPr>
                <w:color w:val="000000"/>
                <w:sz w:val="22"/>
                <w:szCs w:val="22"/>
                <w:lang w:val="is-IS"/>
              </w:rPr>
            </w:pPr>
            <w:r w:rsidRPr="00C82B14">
              <w:rPr>
                <w:color w:val="000000"/>
                <w:sz w:val="22"/>
                <w:szCs w:val="22"/>
                <w:lang w:val="is-IS"/>
              </w:rPr>
              <w:t>Algengar</w:t>
            </w:r>
            <w:r w:rsidR="00662EF3" w:rsidRPr="00C82B14">
              <w:rPr>
                <w:color w:val="000000"/>
                <w:sz w:val="22"/>
                <w:szCs w:val="22"/>
                <w:lang w:val="is-IS"/>
              </w:rPr>
              <w:t>:</w:t>
            </w:r>
          </w:p>
        </w:tc>
        <w:tc>
          <w:tcPr>
            <w:tcW w:w="7012" w:type="dxa"/>
          </w:tcPr>
          <w:p w14:paraId="3D9D3EF9" w14:textId="77777777" w:rsidR="00662EF3" w:rsidRPr="00C82B14" w:rsidRDefault="00CF2CA5" w:rsidP="00D647A1">
            <w:pPr>
              <w:pStyle w:val="Text"/>
              <w:keepNext/>
              <w:widowControl w:val="0"/>
              <w:spacing w:before="0"/>
              <w:jc w:val="left"/>
              <w:rPr>
                <w:color w:val="000000"/>
                <w:sz w:val="22"/>
                <w:szCs w:val="22"/>
                <w:lang w:val="is-IS"/>
              </w:rPr>
            </w:pPr>
            <w:r w:rsidRPr="00C82B14">
              <w:rPr>
                <w:color w:val="000000"/>
                <w:sz w:val="22"/>
                <w:szCs w:val="22"/>
                <w:lang w:val="is-IS"/>
              </w:rPr>
              <w:t>Óeðlileg lifrarstarfsemi</w:t>
            </w:r>
          </w:p>
        </w:tc>
      </w:tr>
      <w:tr w:rsidR="00662EF3" w:rsidRPr="00C82B14" w14:paraId="52AC7656" w14:textId="77777777" w:rsidTr="008172B9">
        <w:trPr>
          <w:cantSplit/>
        </w:trPr>
        <w:tc>
          <w:tcPr>
            <w:tcW w:w="2049" w:type="dxa"/>
          </w:tcPr>
          <w:p w14:paraId="24C10834" w14:textId="77777777" w:rsidR="00662EF3" w:rsidRPr="00C82B14" w:rsidRDefault="00C4582A" w:rsidP="00D647A1">
            <w:pPr>
              <w:pStyle w:val="Text"/>
              <w:widowControl w:val="0"/>
              <w:spacing w:before="0"/>
              <w:jc w:val="left"/>
              <w:rPr>
                <w:color w:val="000000"/>
                <w:sz w:val="22"/>
                <w:szCs w:val="22"/>
                <w:lang w:val="is-IS"/>
              </w:rPr>
            </w:pPr>
            <w:r w:rsidRPr="00C82B14">
              <w:rPr>
                <w:color w:val="000000"/>
                <w:sz w:val="22"/>
                <w:szCs w:val="22"/>
                <w:lang w:val="is-IS"/>
              </w:rPr>
              <w:t>Sjaldgæfar</w:t>
            </w:r>
            <w:r w:rsidR="00662EF3" w:rsidRPr="00C82B14">
              <w:rPr>
                <w:color w:val="000000"/>
                <w:sz w:val="22"/>
                <w:szCs w:val="22"/>
                <w:lang w:val="is-IS"/>
              </w:rPr>
              <w:t>:</w:t>
            </w:r>
          </w:p>
        </w:tc>
        <w:tc>
          <w:tcPr>
            <w:tcW w:w="7012" w:type="dxa"/>
          </w:tcPr>
          <w:p w14:paraId="1C646612" w14:textId="4CA2CC8B" w:rsidR="00662EF3" w:rsidRPr="00C82B14" w:rsidRDefault="00CF2CA5" w:rsidP="00D647A1">
            <w:pPr>
              <w:pStyle w:val="Text"/>
              <w:keepNext/>
              <w:widowControl w:val="0"/>
              <w:spacing w:before="0"/>
              <w:jc w:val="left"/>
              <w:rPr>
                <w:color w:val="000000"/>
                <w:sz w:val="22"/>
                <w:szCs w:val="22"/>
                <w:lang w:val="is-IS"/>
              </w:rPr>
            </w:pPr>
            <w:r w:rsidRPr="00C82B14">
              <w:rPr>
                <w:bCs/>
                <w:color w:val="000000"/>
                <w:sz w:val="22"/>
                <w:szCs w:val="22"/>
                <w:lang w:val="is-IS"/>
              </w:rPr>
              <w:t>E</w:t>
            </w:r>
            <w:r w:rsidRPr="00C82B14">
              <w:rPr>
                <w:color w:val="000000"/>
                <w:sz w:val="22"/>
                <w:szCs w:val="22"/>
                <w:lang w:val="is-IS"/>
              </w:rPr>
              <w:t>iturverkanir á lifur, eitrunarlifrarbólga, gula</w:t>
            </w:r>
            <w:r w:rsidR="00D63A3C" w:rsidRPr="00C82B14">
              <w:rPr>
                <w:color w:val="000000"/>
                <w:sz w:val="22"/>
                <w:szCs w:val="22"/>
                <w:lang w:val="is-IS"/>
              </w:rPr>
              <w:t>, gallteppa, lifrarstækkun</w:t>
            </w:r>
          </w:p>
        </w:tc>
      </w:tr>
      <w:tr w:rsidR="00662EF3" w:rsidRPr="00C82B14" w14:paraId="2F5066CF" w14:textId="77777777" w:rsidTr="008172B9">
        <w:trPr>
          <w:cantSplit/>
        </w:trPr>
        <w:tc>
          <w:tcPr>
            <w:tcW w:w="9061" w:type="dxa"/>
            <w:gridSpan w:val="2"/>
          </w:tcPr>
          <w:p w14:paraId="31C6B667" w14:textId="77777777" w:rsidR="00662EF3" w:rsidRPr="00C82B14" w:rsidRDefault="00C4582A" w:rsidP="00D647A1">
            <w:pPr>
              <w:keepNext/>
              <w:widowControl w:val="0"/>
              <w:autoSpaceDE w:val="0"/>
              <w:autoSpaceDN w:val="0"/>
              <w:adjustRightInd w:val="0"/>
              <w:rPr>
                <w:b/>
                <w:color w:val="000000"/>
                <w:szCs w:val="22"/>
              </w:rPr>
            </w:pPr>
            <w:r w:rsidRPr="00C82B14">
              <w:rPr>
                <w:b/>
                <w:bCs/>
                <w:color w:val="000000"/>
                <w:szCs w:val="22"/>
              </w:rPr>
              <w:t>Húð og undirhúð</w:t>
            </w:r>
          </w:p>
        </w:tc>
      </w:tr>
      <w:tr w:rsidR="00C67C10" w:rsidRPr="00C82B14" w14:paraId="4399E9D4" w14:textId="77777777" w:rsidTr="006121A0">
        <w:trPr>
          <w:cantSplit/>
        </w:trPr>
        <w:tc>
          <w:tcPr>
            <w:tcW w:w="2049" w:type="dxa"/>
          </w:tcPr>
          <w:p w14:paraId="55245B0F" w14:textId="00F1F7FC" w:rsidR="00C67C10" w:rsidRPr="00C82B14" w:rsidRDefault="00C67C10" w:rsidP="00D647A1">
            <w:pPr>
              <w:pStyle w:val="Text"/>
              <w:keepNext/>
              <w:widowControl w:val="0"/>
              <w:spacing w:before="0"/>
              <w:jc w:val="left"/>
              <w:rPr>
                <w:color w:val="000000"/>
                <w:sz w:val="22"/>
                <w:szCs w:val="22"/>
                <w:lang w:val="is-IS"/>
              </w:rPr>
            </w:pPr>
            <w:r w:rsidRPr="00C82B14">
              <w:rPr>
                <w:color w:val="000000"/>
                <w:sz w:val="22"/>
                <w:szCs w:val="22"/>
                <w:lang w:val="is-IS"/>
              </w:rPr>
              <w:t>Mjög algengar:</w:t>
            </w:r>
          </w:p>
        </w:tc>
        <w:tc>
          <w:tcPr>
            <w:tcW w:w="7012" w:type="dxa"/>
          </w:tcPr>
          <w:p w14:paraId="6EC62C2F" w14:textId="1A8CA02B" w:rsidR="00C67C10" w:rsidRPr="00C82B14" w:rsidRDefault="00C67C10" w:rsidP="00D647A1">
            <w:pPr>
              <w:pStyle w:val="Text"/>
              <w:keepNext/>
              <w:widowControl w:val="0"/>
              <w:spacing w:before="0"/>
              <w:jc w:val="left"/>
              <w:rPr>
                <w:color w:val="000000"/>
                <w:sz w:val="22"/>
                <w:szCs w:val="22"/>
                <w:lang w:val="is-IS"/>
              </w:rPr>
            </w:pPr>
            <w:r w:rsidRPr="00C82B14">
              <w:rPr>
                <w:color w:val="000000"/>
                <w:sz w:val="22"/>
                <w:szCs w:val="22"/>
                <w:lang w:val="is-IS"/>
              </w:rPr>
              <w:t>Útbrot, kláði, hár</w:t>
            </w:r>
            <w:r w:rsidR="00113489" w:rsidRPr="00C82B14">
              <w:rPr>
                <w:color w:val="000000"/>
                <w:sz w:val="22"/>
                <w:szCs w:val="22"/>
                <w:lang w:val="is-IS"/>
              </w:rPr>
              <w:t>missir</w:t>
            </w:r>
          </w:p>
        </w:tc>
      </w:tr>
      <w:tr w:rsidR="00662EF3" w:rsidRPr="00C82B14" w14:paraId="3306EEAC" w14:textId="77777777" w:rsidTr="008172B9">
        <w:trPr>
          <w:cantSplit/>
        </w:trPr>
        <w:tc>
          <w:tcPr>
            <w:tcW w:w="2049" w:type="dxa"/>
          </w:tcPr>
          <w:p w14:paraId="3A84E16D" w14:textId="77777777" w:rsidR="00662EF3" w:rsidRPr="00C82B14" w:rsidRDefault="00C4582A" w:rsidP="00D647A1">
            <w:pPr>
              <w:pStyle w:val="Text"/>
              <w:keepNext/>
              <w:widowControl w:val="0"/>
              <w:spacing w:before="0"/>
              <w:jc w:val="left"/>
              <w:rPr>
                <w:color w:val="000000"/>
                <w:sz w:val="22"/>
                <w:szCs w:val="22"/>
                <w:lang w:val="is-IS"/>
              </w:rPr>
            </w:pPr>
            <w:r w:rsidRPr="00C82B14">
              <w:rPr>
                <w:color w:val="000000"/>
                <w:sz w:val="22"/>
                <w:szCs w:val="22"/>
                <w:lang w:val="is-IS"/>
              </w:rPr>
              <w:t>Algengar</w:t>
            </w:r>
            <w:r w:rsidR="00662EF3" w:rsidRPr="00C82B14">
              <w:rPr>
                <w:color w:val="000000"/>
                <w:sz w:val="22"/>
                <w:szCs w:val="22"/>
                <w:lang w:val="is-IS"/>
              </w:rPr>
              <w:t>:</w:t>
            </w:r>
          </w:p>
        </w:tc>
        <w:tc>
          <w:tcPr>
            <w:tcW w:w="7012" w:type="dxa"/>
          </w:tcPr>
          <w:p w14:paraId="16C8DE5A" w14:textId="3E8A0D9F" w:rsidR="00662EF3" w:rsidRPr="00C82B14" w:rsidRDefault="00CF2CA5" w:rsidP="00D647A1">
            <w:pPr>
              <w:pStyle w:val="Text"/>
              <w:keepNext/>
              <w:widowControl w:val="0"/>
              <w:spacing w:before="0"/>
              <w:jc w:val="left"/>
              <w:rPr>
                <w:color w:val="000000"/>
                <w:sz w:val="22"/>
                <w:szCs w:val="22"/>
                <w:lang w:val="is-IS"/>
              </w:rPr>
            </w:pPr>
            <w:r w:rsidRPr="00C82B14">
              <w:rPr>
                <w:color w:val="000000"/>
                <w:sz w:val="22"/>
                <w:szCs w:val="22"/>
                <w:lang w:val="is-IS"/>
              </w:rPr>
              <w:t xml:space="preserve">Nætursviti, exem, ofsakláði, ofsvitnun, mar, þrymlabólur, húðbólga </w:t>
            </w:r>
            <w:r w:rsidRPr="00C82B14">
              <w:rPr>
                <w:bCs/>
                <w:color w:val="000000"/>
                <w:sz w:val="22"/>
                <w:szCs w:val="22"/>
                <w:lang w:val="is-IS"/>
              </w:rPr>
              <w:t>(þ.m.t. ofnæmishúðbólga, skinnflagningsbólga og húðbólga sem líkst þrymlabólum)</w:t>
            </w:r>
            <w:r w:rsidR="00C67C10" w:rsidRPr="00C82B14">
              <w:rPr>
                <w:bCs/>
                <w:color w:val="000000"/>
                <w:sz w:val="22"/>
                <w:szCs w:val="22"/>
                <w:lang w:val="is-IS"/>
              </w:rPr>
              <w:t>, þurr húð, hörundsroði</w:t>
            </w:r>
          </w:p>
        </w:tc>
      </w:tr>
      <w:tr w:rsidR="00662EF3" w:rsidRPr="00C82B14" w14:paraId="79603CC3" w14:textId="77777777" w:rsidTr="008172B9">
        <w:trPr>
          <w:cantSplit/>
        </w:trPr>
        <w:tc>
          <w:tcPr>
            <w:tcW w:w="2049" w:type="dxa"/>
          </w:tcPr>
          <w:p w14:paraId="2BFF1D5E" w14:textId="77777777" w:rsidR="00662EF3" w:rsidRPr="00C82B14" w:rsidRDefault="00C4582A" w:rsidP="00D647A1">
            <w:pPr>
              <w:pStyle w:val="Text"/>
              <w:keepNext/>
              <w:widowControl w:val="0"/>
              <w:spacing w:before="0"/>
              <w:jc w:val="left"/>
              <w:rPr>
                <w:color w:val="000000"/>
                <w:sz w:val="22"/>
                <w:szCs w:val="22"/>
                <w:lang w:val="is-IS"/>
              </w:rPr>
            </w:pPr>
            <w:r w:rsidRPr="00C82B14">
              <w:rPr>
                <w:color w:val="000000"/>
                <w:sz w:val="22"/>
                <w:szCs w:val="22"/>
                <w:lang w:val="is-IS"/>
              </w:rPr>
              <w:t>Sjaldgæfar</w:t>
            </w:r>
            <w:r w:rsidR="00662EF3" w:rsidRPr="00C82B14">
              <w:rPr>
                <w:color w:val="000000"/>
                <w:sz w:val="22"/>
                <w:szCs w:val="22"/>
                <w:lang w:val="is-IS"/>
              </w:rPr>
              <w:t>:</w:t>
            </w:r>
          </w:p>
        </w:tc>
        <w:tc>
          <w:tcPr>
            <w:tcW w:w="7012" w:type="dxa"/>
          </w:tcPr>
          <w:p w14:paraId="751673AA" w14:textId="4B8BD619" w:rsidR="00662EF3" w:rsidRPr="00C82B14" w:rsidRDefault="00CF2CA5" w:rsidP="00D647A1">
            <w:pPr>
              <w:pStyle w:val="Text"/>
              <w:keepNext/>
              <w:widowControl w:val="0"/>
              <w:spacing w:before="0"/>
              <w:jc w:val="left"/>
              <w:rPr>
                <w:color w:val="000000"/>
                <w:sz w:val="22"/>
                <w:szCs w:val="22"/>
                <w:lang w:val="is-IS"/>
              </w:rPr>
            </w:pPr>
            <w:r w:rsidRPr="00C82B14">
              <w:rPr>
                <w:color w:val="000000"/>
                <w:sz w:val="22"/>
                <w:szCs w:val="22"/>
                <w:lang w:val="is-IS"/>
              </w:rPr>
              <w:t>Útbrot sem flagna, lyfjaútþot, verkir í húð, flekkblæðingar, þroti í andliti</w:t>
            </w:r>
            <w:r w:rsidR="00C67C10" w:rsidRPr="00C82B14">
              <w:rPr>
                <w:color w:val="000000"/>
                <w:sz w:val="22"/>
                <w:szCs w:val="22"/>
                <w:lang w:val="is-IS"/>
              </w:rPr>
              <w:t>, blöðrur, húðbelgir, þrymlaroðaþot,</w:t>
            </w:r>
            <w:r w:rsidR="00C67C10" w:rsidRPr="00C82B14">
              <w:rPr>
                <w:bCs/>
                <w:color w:val="000000"/>
                <w:sz w:val="22"/>
                <w:szCs w:val="22"/>
                <w:lang w:val="is-IS"/>
              </w:rPr>
              <w:t xml:space="preserve"> siggmyndun, </w:t>
            </w:r>
            <w:r w:rsidR="00C67C10" w:rsidRPr="00C82B14">
              <w:rPr>
                <w:color w:val="000000"/>
                <w:sz w:val="22"/>
                <w:szCs w:val="22"/>
                <w:lang w:val="is-IS"/>
              </w:rPr>
              <w:t>depilblæðingar, ljósnæmi, sóri, mislitun húðar, húðflögnun, oflitun húðar, ofvöxtur í húð, sár á húð</w:t>
            </w:r>
          </w:p>
        </w:tc>
      </w:tr>
      <w:tr w:rsidR="00662EF3" w:rsidRPr="00C82B14" w14:paraId="30286EE3" w14:textId="77777777" w:rsidTr="008172B9">
        <w:trPr>
          <w:cantSplit/>
        </w:trPr>
        <w:tc>
          <w:tcPr>
            <w:tcW w:w="2049" w:type="dxa"/>
          </w:tcPr>
          <w:p w14:paraId="7C07F65A" w14:textId="64C2A014" w:rsidR="00662EF3" w:rsidRPr="00C82B14" w:rsidRDefault="00BD2710" w:rsidP="00D647A1">
            <w:pPr>
              <w:pStyle w:val="Text"/>
              <w:widowControl w:val="0"/>
              <w:spacing w:before="0"/>
              <w:jc w:val="left"/>
              <w:rPr>
                <w:color w:val="000000"/>
                <w:sz w:val="22"/>
                <w:szCs w:val="22"/>
                <w:lang w:val="is-IS"/>
              </w:rPr>
            </w:pPr>
            <w:r w:rsidRPr="00C82B14">
              <w:rPr>
                <w:color w:val="000000"/>
                <w:sz w:val="22"/>
                <w:szCs w:val="22"/>
                <w:lang w:val="is-IS"/>
              </w:rPr>
              <w:t>Mjög sjaldgæfar</w:t>
            </w:r>
            <w:r w:rsidR="00662EF3" w:rsidRPr="00C82B14">
              <w:rPr>
                <w:color w:val="000000"/>
                <w:sz w:val="22"/>
                <w:szCs w:val="22"/>
                <w:lang w:val="is-IS"/>
              </w:rPr>
              <w:t>:</w:t>
            </w:r>
          </w:p>
        </w:tc>
        <w:tc>
          <w:tcPr>
            <w:tcW w:w="7012" w:type="dxa"/>
          </w:tcPr>
          <w:p w14:paraId="5882E217" w14:textId="149F6505" w:rsidR="00662EF3" w:rsidRPr="00C82B14" w:rsidRDefault="00CF2CA5" w:rsidP="00D647A1">
            <w:pPr>
              <w:pStyle w:val="Text"/>
              <w:widowControl w:val="0"/>
              <w:spacing w:before="0"/>
              <w:jc w:val="left"/>
              <w:rPr>
                <w:color w:val="000000"/>
                <w:sz w:val="22"/>
                <w:szCs w:val="22"/>
                <w:lang w:val="is-IS"/>
              </w:rPr>
            </w:pPr>
            <w:r w:rsidRPr="00C82B14">
              <w:rPr>
                <w:bCs/>
                <w:color w:val="000000"/>
                <w:sz w:val="22"/>
                <w:szCs w:val="22"/>
                <w:lang w:val="is-IS"/>
              </w:rPr>
              <w:t>Regnbogaroðasótt,</w:t>
            </w:r>
            <w:r w:rsidRPr="00C82B14">
              <w:rPr>
                <w:color w:val="000000"/>
                <w:sz w:val="22"/>
                <w:szCs w:val="22"/>
                <w:lang w:val="is-IS"/>
              </w:rPr>
              <w:t xml:space="preserve"> handa</w:t>
            </w:r>
            <w:r w:rsidRPr="00C82B14">
              <w:rPr>
                <w:color w:val="000000"/>
                <w:sz w:val="22"/>
                <w:szCs w:val="22"/>
                <w:lang w:val="is-IS"/>
              </w:rPr>
              <w:noBreakHyphen/>
              <w:t>fótaheilkenni, ofvöxtur í fitukirtlum, húðrýrnun</w:t>
            </w:r>
          </w:p>
        </w:tc>
      </w:tr>
      <w:tr w:rsidR="00662EF3" w:rsidRPr="00C82B14" w14:paraId="2A35AF73" w14:textId="77777777" w:rsidTr="008172B9">
        <w:trPr>
          <w:cantSplit/>
        </w:trPr>
        <w:tc>
          <w:tcPr>
            <w:tcW w:w="9061" w:type="dxa"/>
            <w:gridSpan w:val="2"/>
          </w:tcPr>
          <w:p w14:paraId="1A32CED6" w14:textId="4E9A3335" w:rsidR="00662EF3" w:rsidRPr="00C82B14" w:rsidRDefault="00C4582A" w:rsidP="00D647A1">
            <w:pPr>
              <w:keepNext/>
              <w:widowControl w:val="0"/>
              <w:autoSpaceDE w:val="0"/>
              <w:autoSpaceDN w:val="0"/>
              <w:adjustRightInd w:val="0"/>
              <w:rPr>
                <w:b/>
                <w:color w:val="000000"/>
                <w:szCs w:val="22"/>
              </w:rPr>
            </w:pPr>
            <w:r w:rsidRPr="00C82B14">
              <w:rPr>
                <w:b/>
                <w:bCs/>
                <w:color w:val="000000"/>
                <w:szCs w:val="22"/>
              </w:rPr>
              <w:lastRenderedPageBreak/>
              <w:t xml:space="preserve">Stoðkerfi og </w:t>
            </w:r>
            <w:r w:rsidR="00562371" w:rsidRPr="00C82B14">
              <w:rPr>
                <w:b/>
                <w:bCs/>
                <w:color w:val="000000"/>
                <w:szCs w:val="22"/>
              </w:rPr>
              <w:t>band</w:t>
            </w:r>
            <w:r w:rsidRPr="00C82B14">
              <w:rPr>
                <w:b/>
                <w:bCs/>
                <w:color w:val="000000"/>
                <w:szCs w:val="22"/>
              </w:rPr>
              <w:t>vefur</w:t>
            </w:r>
          </w:p>
        </w:tc>
      </w:tr>
      <w:tr w:rsidR="00437ADD" w:rsidRPr="00C82B14" w14:paraId="74C3310F" w14:textId="77777777" w:rsidTr="006121A0">
        <w:trPr>
          <w:cantSplit/>
        </w:trPr>
        <w:tc>
          <w:tcPr>
            <w:tcW w:w="2049" w:type="dxa"/>
          </w:tcPr>
          <w:p w14:paraId="08DD249E" w14:textId="3DFDC8DF" w:rsidR="00437ADD" w:rsidRPr="00C82B14" w:rsidRDefault="00437ADD" w:rsidP="00D647A1">
            <w:pPr>
              <w:pStyle w:val="Text"/>
              <w:keepNext/>
              <w:widowControl w:val="0"/>
              <w:spacing w:before="0"/>
              <w:jc w:val="left"/>
              <w:rPr>
                <w:color w:val="000000"/>
                <w:sz w:val="22"/>
                <w:szCs w:val="22"/>
                <w:lang w:val="is-IS"/>
              </w:rPr>
            </w:pPr>
            <w:r w:rsidRPr="00C82B14">
              <w:rPr>
                <w:color w:val="000000"/>
                <w:sz w:val="22"/>
                <w:szCs w:val="22"/>
                <w:lang w:val="is-IS"/>
              </w:rPr>
              <w:t>Mjög algengar:</w:t>
            </w:r>
          </w:p>
        </w:tc>
        <w:tc>
          <w:tcPr>
            <w:tcW w:w="7012" w:type="dxa"/>
          </w:tcPr>
          <w:p w14:paraId="26D2819D" w14:textId="09AA76C2" w:rsidR="00437ADD" w:rsidRPr="00C82B14" w:rsidRDefault="00437ADD" w:rsidP="00D647A1">
            <w:pPr>
              <w:pStyle w:val="Text"/>
              <w:keepNext/>
              <w:widowControl w:val="0"/>
              <w:spacing w:before="0"/>
              <w:jc w:val="left"/>
              <w:rPr>
                <w:color w:val="000000"/>
                <w:sz w:val="22"/>
                <w:szCs w:val="22"/>
                <w:lang w:val="is-IS"/>
              </w:rPr>
            </w:pPr>
            <w:r w:rsidRPr="00C82B14">
              <w:rPr>
                <w:color w:val="000000"/>
                <w:sz w:val="22"/>
                <w:szCs w:val="22"/>
                <w:lang w:val="is-IS"/>
              </w:rPr>
              <w:t>Vöðvaverkir, liðverkir, bakverkur, verkir í útlimum</w:t>
            </w:r>
          </w:p>
        </w:tc>
      </w:tr>
      <w:tr w:rsidR="00662EF3" w:rsidRPr="00C82B14" w14:paraId="14219A72" w14:textId="77777777" w:rsidTr="008172B9">
        <w:trPr>
          <w:cantSplit/>
        </w:trPr>
        <w:tc>
          <w:tcPr>
            <w:tcW w:w="2049" w:type="dxa"/>
          </w:tcPr>
          <w:p w14:paraId="6898A218" w14:textId="77777777" w:rsidR="00662EF3" w:rsidRPr="00C82B14" w:rsidRDefault="00C4582A" w:rsidP="00D647A1">
            <w:pPr>
              <w:pStyle w:val="Text"/>
              <w:keepNext/>
              <w:widowControl w:val="0"/>
              <w:spacing w:before="0"/>
              <w:jc w:val="left"/>
              <w:rPr>
                <w:color w:val="000000"/>
                <w:sz w:val="22"/>
                <w:szCs w:val="22"/>
                <w:lang w:val="is-IS"/>
              </w:rPr>
            </w:pPr>
            <w:r w:rsidRPr="00C82B14">
              <w:rPr>
                <w:color w:val="000000"/>
                <w:sz w:val="22"/>
                <w:szCs w:val="22"/>
                <w:lang w:val="is-IS"/>
              </w:rPr>
              <w:t>Algengar</w:t>
            </w:r>
            <w:r w:rsidR="00662EF3" w:rsidRPr="00C82B14">
              <w:rPr>
                <w:color w:val="000000"/>
                <w:sz w:val="22"/>
                <w:szCs w:val="22"/>
                <w:lang w:val="is-IS"/>
              </w:rPr>
              <w:t>:</w:t>
            </w:r>
          </w:p>
        </w:tc>
        <w:tc>
          <w:tcPr>
            <w:tcW w:w="7012" w:type="dxa"/>
          </w:tcPr>
          <w:p w14:paraId="428F7252" w14:textId="41F33D18" w:rsidR="00662EF3" w:rsidRPr="00C82B14" w:rsidRDefault="00CF2CA5" w:rsidP="00D647A1">
            <w:pPr>
              <w:pStyle w:val="Text"/>
              <w:keepNext/>
              <w:widowControl w:val="0"/>
              <w:spacing w:before="0"/>
              <w:jc w:val="left"/>
              <w:rPr>
                <w:color w:val="000000"/>
                <w:sz w:val="22"/>
                <w:szCs w:val="22"/>
                <w:lang w:val="is-IS"/>
              </w:rPr>
            </w:pPr>
            <w:r w:rsidRPr="00C82B14">
              <w:rPr>
                <w:color w:val="000000"/>
                <w:sz w:val="22"/>
                <w:szCs w:val="22"/>
                <w:lang w:val="is-IS"/>
              </w:rPr>
              <w:t>Stoðkerfisverkir í brjóstkassa, verkir í stoðkerfi almennt, verkir í hálsi</w:t>
            </w:r>
            <w:r w:rsidRPr="00C82B14">
              <w:rPr>
                <w:bCs/>
                <w:color w:val="000000"/>
                <w:sz w:val="22"/>
                <w:szCs w:val="22"/>
                <w:lang w:val="is-IS"/>
              </w:rPr>
              <w:t>, vöðvaslappleiki</w:t>
            </w:r>
            <w:r w:rsidR="00437ADD" w:rsidRPr="00C82B14">
              <w:rPr>
                <w:bCs/>
                <w:color w:val="000000"/>
                <w:sz w:val="22"/>
                <w:szCs w:val="22"/>
                <w:lang w:val="is-IS"/>
              </w:rPr>
              <w:t>, vöðvakrampar, beinverkir</w:t>
            </w:r>
          </w:p>
        </w:tc>
      </w:tr>
      <w:tr w:rsidR="00662EF3" w:rsidRPr="00C82B14" w14:paraId="6D275A6A" w14:textId="77777777" w:rsidTr="008172B9">
        <w:trPr>
          <w:cantSplit/>
        </w:trPr>
        <w:tc>
          <w:tcPr>
            <w:tcW w:w="2049" w:type="dxa"/>
          </w:tcPr>
          <w:p w14:paraId="682EB50B" w14:textId="77777777" w:rsidR="00662EF3" w:rsidRPr="00C82B14" w:rsidRDefault="00C4582A" w:rsidP="00D647A1">
            <w:pPr>
              <w:pStyle w:val="Text"/>
              <w:widowControl w:val="0"/>
              <w:spacing w:before="0"/>
              <w:jc w:val="left"/>
              <w:rPr>
                <w:color w:val="000000"/>
                <w:sz w:val="22"/>
                <w:szCs w:val="22"/>
                <w:lang w:val="is-IS"/>
              </w:rPr>
            </w:pPr>
            <w:r w:rsidRPr="00C82B14">
              <w:rPr>
                <w:color w:val="000000"/>
                <w:sz w:val="22"/>
                <w:szCs w:val="22"/>
                <w:lang w:val="is-IS"/>
              </w:rPr>
              <w:t>Sjaldgæfar</w:t>
            </w:r>
            <w:r w:rsidR="00662EF3" w:rsidRPr="00C82B14">
              <w:rPr>
                <w:color w:val="000000"/>
                <w:sz w:val="22"/>
                <w:szCs w:val="22"/>
                <w:lang w:val="is-IS"/>
              </w:rPr>
              <w:t>:</w:t>
            </w:r>
          </w:p>
        </w:tc>
        <w:tc>
          <w:tcPr>
            <w:tcW w:w="7012" w:type="dxa"/>
          </w:tcPr>
          <w:p w14:paraId="62E45896" w14:textId="08961BC8" w:rsidR="00662EF3" w:rsidRPr="00C82B14" w:rsidRDefault="00CF2CA5" w:rsidP="00D647A1">
            <w:pPr>
              <w:pStyle w:val="Text"/>
              <w:keepNext/>
              <w:widowControl w:val="0"/>
              <w:spacing w:before="0"/>
              <w:jc w:val="left"/>
              <w:rPr>
                <w:color w:val="000000"/>
                <w:sz w:val="22"/>
                <w:szCs w:val="22"/>
                <w:lang w:val="is-IS"/>
              </w:rPr>
            </w:pPr>
            <w:r w:rsidRPr="00C82B14">
              <w:rPr>
                <w:color w:val="000000"/>
                <w:sz w:val="22"/>
                <w:szCs w:val="22"/>
                <w:lang w:val="is-IS"/>
              </w:rPr>
              <w:t>Stirðleiki í stoðkerfi, þroti í liðum</w:t>
            </w:r>
            <w:r w:rsidR="00437ADD" w:rsidRPr="00C82B14">
              <w:rPr>
                <w:color w:val="000000"/>
                <w:sz w:val="22"/>
                <w:szCs w:val="22"/>
                <w:lang w:val="is-IS"/>
              </w:rPr>
              <w:t>, liðbólga, verkir í síðu</w:t>
            </w:r>
          </w:p>
        </w:tc>
      </w:tr>
      <w:tr w:rsidR="00662EF3" w:rsidRPr="00C82B14" w14:paraId="6F43CE96" w14:textId="77777777" w:rsidTr="008172B9">
        <w:trPr>
          <w:cantSplit/>
        </w:trPr>
        <w:tc>
          <w:tcPr>
            <w:tcW w:w="9061" w:type="dxa"/>
            <w:gridSpan w:val="2"/>
          </w:tcPr>
          <w:p w14:paraId="74EAD03E" w14:textId="77777777" w:rsidR="00662EF3" w:rsidRPr="00C82B14" w:rsidRDefault="00C4582A" w:rsidP="00D647A1">
            <w:pPr>
              <w:keepNext/>
              <w:widowControl w:val="0"/>
              <w:autoSpaceDE w:val="0"/>
              <w:autoSpaceDN w:val="0"/>
              <w:adjustRightInd w:val="0"/>
              <w:rPr>
                <w:b/>
                <w:bCs/>
                <w:color w:val="000000"/>
                <w:szCs w:val="22"/>
              </w:rPr>
            </w:pPr>
            <w:r w:rsidRPr="00C82B14">
              <w:rPr>
                <w:b/>
                <w:bCs/>
                <w:color w:val="000000"/>
                <w:szCs w:val="22"/>
              </w:rPr>
              <w:t>Nýru og þvagfæri</w:t>
            </w:r>
          </w:p>
        </w:tc>
      </w:tr>
      <w:tr w:rsidR="00662EF3" w:rsidRPr="00C82B14" w14:paraId="5CAE5A25" w14:textId="77777777" w:rsidTr="008172B9">
        <w:trPr>
          <w:cantSplit/>
        </w:trPr>
        <w:tc>
          <w:tcPr>
            <w:tcW w:w="2049" w:type="dxa"/>
          </w:tcPr>
          <w:p w14:paraId="17593845" w14:textId="77777777" w:rsidR="00662EF3" w:rsidRPr="00C82B14" w:rsidRDefault="00C4582A" w:rsidP="00D647A1">
            <w:pPr>
              <w:pStyle w:val="Text"/>
              <w:keepNext/>
              <w:widowControl w:val="0"/>
              <w:spacing w:before="0"/>
              <w:jc w:val="left"/>
              <w:rPr>
                <w:color w:val="000000"/>
                <w:sz w:val="22"/>
                <w:szCs w:val="22"/>
                <w:lang w:val="is-IS"/>
              </w:rPr>
            </w:pPr>
            <w:r w:rsidRPr="00C82B14">
              <w:rPr>
                <w:color w:val="000000"/>
                <w:sz w:val="22"/>
                <w:szCs w:val="22"/>
                <w:lang w:val="is-IS"/>
              </w:rPr>
              <w:t>Algengar</w:t>
            </w:r>
            <w:r w:rsidR="00662EF3" w:rsidRPr="00C82B14">
              <w:rPr>
                <w:color w:val="000000"/>
                <w:sz w:val="22"/>
                <w:szCs w:val="22"/>
                <w:lang w:val="is-IS"/>
              </w:rPr>
              <w:t>:</w:t>
            </w:r>
          </w:p>
        </w:tc>
        <w:tc>
          <w:tcPr>
            <w:tcW w:w="7012" w:type="dxa"/>
          </w:tcPr>
          <w:p w14:paraId="54D07892" w14:textId="2B7B981D" w:rsidR="00662EF3" w:rsidRPr="00C82B14" w:rsidRDefault="00CF2CA5" w:rsidP="00D647A1">
            <w:pPr>
              <w:pStyle w:val="Text"/>
              <w:keepNext/>
              <w:widowControl w:val="0"/>
              <w:spacing w:before="0"/>
              <w:jc w:val="left"/>
              <w:rPr>
                <w:color w:val="000000"/>
                <w:sz w:val="22"/>
                <w:szCs w:val="22"/>
                <w:lang w:val="is-IS"/>
              </w:rPr>
            </w:pPr>
            <w:r w:rsidRPr="00C82B14">
              <w:rPr>
                <w:color w:val="000000"/>
                <w:sz w:val="22"/>
                <w:szCs w:val="22"/>
                <w:lang w:val="is-IS"/>
              </w:rPr>
              <w:t>Tíð þvaglát</w:t>
            </w:r>
            <w:r w:rsidR="00A97970" w:rsidRPr="00C82B14">
              <w:rPr>
                <w:color w:val="000000"/>
                <w:sz w:val="22"/>
                <w:szCs w:val="22"/>
                <w:lang w:val="is-IS"/>
              </w:rPr>
              <w:t xml:space="preserve">, </w:t>
            </w:r>
            <w:r w:rsidR="00A10FFB" w:rsidRPr="00C82B14">
              <w:rPr>
                <w:color w:val="000000"/>
                <w:sz w:val="22"/>
                <w:szCs w:val="22"/>
                <w:lang w:val="is-IS"/>
              </w:rPr>
              <w:t>þvaglátstregða</w:t>
            </w:r>
          </w:p>
        </w:tc>
      </w:tr>
      <w:tr w:rsidR="00662EF3" w:rsidRPr="00C82B14" w14:paraId="71B205A9" w14:textId="77777777" w:rsidTr="008172B9">
        <w:trPr>
          <w:cantSplit/>
        </w:trPr>
        <w:tc>
          <w:tcPr>
            <w:tcW w:w="2049" w:type="dxa"/>
          </w:tcPr>
          <w:p w14:paraId="27C526DE" w14:textId="77777777" w:rsidR="00662EF3" w:rsidRPr="00C82B14" w:rsidRDefault="00C4582A" w:rsidP="00D647A1">
            <w:pPr>
              <w:pStyle w:val="Text"/>
              <w:widowControl w:val="0"/>
              <w:spacing w:before="0"/>
              <w:jc w:val="left"/>
              <w:rPr>
                <w:color w:val="000000"/>
                <w:sz w:val="22"/>
                <w:szCs w:val="22"/>
                <w:lang w:val="is-IS"/>
              </w:rPr>
            </w:pPr>
            <w:r w:rsidRPr="00C82B14">
              <w:rPr>
                <w:color w:val="000000"/>
                <w:sz w:val="22"/>
                <w:szCs w:val="22"/>
                <w:lang w:val="is-IS"/>
              </w:rPr>
              <w:t>Sjaldgæfar</w:t>
            </w:r>
            <w:r w:rsidR="00662EF3" w:rsidRPr="00C82B14">
              <w:rPr>
                <w:color w:val="000000"/>
                <w:sz w:val="22"/>
                <w:szCs w:val="22"/>
                <w:lang w:val="is-IS"/>
              </w:rPr>
              <w:t>:</w:t>
            </w:r>
          </w:p>
        </w:tc>
        <w:tc>
          <w:tcPr>
            <w:tcW w:w="7012" w:type="dxa"/>
          </w:tcPr>
          <w:p w14:paraId="5170DBED" w14:textId="3F875492" w:rsidR="00662EF3" w:rsidRPr="00C82B14" w:rsidRDefault="00A10FFB" w:rsidP="00D647A1">
            <w:pPr>
              <w:pStyle w:val="Text"/>
              <w:keepNext/>
              <w:widowControl w:val="0"/>
              <w:spacing w:before="0"/>
              <w:jc w:val="left"/>
              <w:rPr>
                <w:color w:val="000000"/>
                <w:sz w:val="22"/>
                <w:szCs w:val="22"/>
                <w:lang w:val="is-IS"/>
              </w:rPr>
            </w:pPr>
            <w:r w:rsidRPr="00C82B14">
              <w:rPr>
                <w:color w:val="000000"/>
                <w:sz w:val="22"/>
                <w:szCs w:val="22"/>
                <w:lang w:val="is-IS"/>
              </w:rPr>
              <w:t>B</w:t>
            </w:r>
            <w:r w:rsidR="00CF2CA5" w:rsidRPr="00C82B14">
              <w:rPr>
                <w:color w:val="000000"/>
                <w:sz w:val="22"/>
                <w:szCs w:val="22"/>
                <w:lang w:val="is-IS"/>
              </w:rPr>
              <w:t>ráð þvaglát, næturþvaglát</w:t>
            </w:r>
            <w:r w:rsidRPr="00C82B14">
              <w:rPr>
                <w:color w:val="000000"/>
                <w:sz w:val="22"/>
                <w:szCs w:val="22"/>
                <w:lang w:val="is-IS"/>
              </w:rPr>
              <w:t>, litmiga (chromaturia), blóðmiga, nýrnabilun, þvagleki</w:t>
            </w:r>
          </w:p>
        </w:tc>
      </w:tr>
      <w:tr w:rsidR="00662EF3" w:rsidRPr="00C82B14" w14:paraId="1806CE52" w14:textId="77777777" w:rsidTr="008172B9">
        <w:trPr>
          <w:cantSplit/>
        </w:trPr>
        <w:tc>
          <w:tcPr>
            <w:tcW w:w="9061" w:type="dxa"/>
            <w:gridSpan w:val="2"/>
          </w:tcPr>
          <w:p w14:paraId="2A40EE68" w14:textId="77777777" w:rsidR="00662EF3" w:rsidRPr="00C82B14" w:rsidRDefault="00C4582A" w:rsidP="00D647A1">
            <w:pPr>
              <w:keepNext/>
              <w:widowControl w:val="0"/>
              <w:autoSpaceDE w:val="0"/>
              <w:autoSpaceDN w:val="0"/>
              <w:adjustRightInd w:val="0"/>
              <w:rPr>
                <w:b/>
                <w:color w:val="000000"/>
                <w:szCs w:val="22"/>
              </w:rPr>
            </w:pPr>
            <w:r w:rsidRPr="00C82B14">
              <w:rPr>
                <w:b/>
                <w:bCs/>
                <w:color w:val="000000"/>
                <w:szCs w:val="22"/>
              </w:rPr>
              <w:t>Æxlunarfæri og brjóst</w:t>
            </w:r>
          </w:p>
        </w:tc>
      </w:tr>
      <w:tr w:rsidR="00460372" w:rsidRPr="00C82B14" w14:paraId="6E969CC5" w14:textId="77777777" w:rsidTr="006121A0">
        <w:trPr>
          <w:cantSplit/>
        </w:trPr>
        <w:tc>
          <w:tcPr>
            <w:tcW w:w="2049" w:type="dxa"/>
          </w:tcPr>
          <w:p w14:paraId="25E85D28" w14:textId="00E45E2A" w:rsidR="00460372" w:rsidRPr="00C82B14" w:rsidRDefault="00460372" w:rsidP="00D647A1">
            <w:pPr>
              <w:pStyle w:val="Text"/>
              <w:keepNext/>
              <w:widowControl w:val="0"/>
              <w:spacing w:before="0"/>
              <w:jc w:val="left"/>
              <w:rPr>
                <w:color w:val="000000"/>
                <w:sz w:val="22"/>
                <w:szCs w:val="22"/>
                <w:lang w:val="is-IS"/>
              </w:rPr>
            </w:pPr>
            <w:r w:rsidRPr="00C82B14">
              <w:rPr>
                <w:color w:val="000000"/>
                <w:sz w:val="22"/>
                <w:szCs w:val="22"/>
                <w:lang w:val="is-IS"/>
              </w:rPr>
              <w:t>Algengar:</w:t>
            </w:r>
          </w:p>
        </w:tc>
        <w:tc>
          <w:tcPr>
            <w:tcW w:w="7012" w:type="dxa"/>
          </w:tcPr>
          <w:p w14:paraId="5E4A972E" w14:textId="4AEF5320" w:rsidR="00460372" w:rsidRPr="00C82B14" w:rsidRDefault="00460372" w:rsidP="00D647A1">
            <w:pPr>
              <w:pStyle w:val="Text"/>
              <w:keepNext/>
              <w:widowControl w:val="0"/>
              <w:spacing w:before="0"/>
              <w:jc w:val="left"/>
              <w:rPr>
                <w:color w:val="000000"/>
                <w:sz w:val="22"/>
                <w:szCs w:val="22"/>
                <w:lang w:val="is-IS"/>
              </w:rPr>
            </w:pPr>
            <w:r w:rsidRPr="00C82B14">
              <w:rPr>
                <w:color w:val="000000"/>
                <w:sz w:val="22"/>
                <w:szCs w:val="22"/>
                <w:lang w:val="is-IS"/>
              </w:rPr>
              <w:t>Ristruflanir, óeðlilega miklar tíðablæðingar</w:t>
            </w:r>
          </w:p>
        </w:tc>
      </w:tr>
      <w:tr w:rsidR="00662EF3" w:rsidRPr="00C82B14" w14:paraId="660B80A5" w14:textId="77777777" w:rsidTr="008172B9">
        <w:trPr>
          <w:cantSplit/>
        </w:trPr>
        <w:tc>
          <w:tcPr>
            <w:tcW w:w="2049" w:type="dxa"/>
          </w:tcPr>
          <w:p w14:paraId="5825DEA7" w14:textId="77777777" w:rsidR="00662EF3" w:rsidRPr="00C82B14" w:rsidRDefault="00C4582A" w:rsidP="00D647A1">
            <w:pPr>
              <w:pStyle w:val="Text"/>
              <w:keepNext/>
              <w:widowControl w:val="0"/>
              <w:spacing w:before="0"/>
              <w:jc w:val="left"/>
              <w:rPr>
                <w:color w:val="000000"/>
                <w:sz w:val="22"/>
                <w:szCs w:val="22"/>
                <w:lang w:val="is-IS"/>
              </w:rPr>
            </w:pPr>
            <w:r w:rsidRPr="00C82B14">
              <w:rPr>
                <w:color w:val="000000"/>
                <w:sz w:val="22"/>
                <w:szCs w:val="22"/>
                <w:lang w:val="is-IS"/>
              </w:rPr>
              <w:t>Sjaldgæfar</w:t>
            </w:r>
            <w:r w:rsidR="00662EF3" w:rsidRPr="00C82B14">
              <w:rPr>
                <w:color w:val="000000"/>
                <w:sz w:val="22"/>
                <w:szCs w:val="22"/>
                <w:lang w:val="is-IS"/>
              </w:rPr>
              <w:t>:</w:t>
            </w:r>
          </w:p>
        </w:tc>
        <w:tc>
          <w:tcPr>
            <w:tcW w:w="7012" w:type="dxa"/>
          </w:tcPr>
          <w:p w14:paraId="3FDB95B8" w14:textId="45C43C2E" w:rsidR="00662EF3" w:rsidRPr="00C82B14" w:rsidRDefault="00CF2CA5" w:rsidP="00D647A1">
            <w:pPr>
              <w:pStyle w:val="Text"/>
              <w:keepNext/>
              <w:widowControl w:val="0"/>
              <w:spacing w:before="0"/>
              <w:jc w:val="left"/>
              <w:rPr>
                <w:color w:val="000000"/>
                <w:sz w:val="22"/>
                <w:szCs w:val="22"/>
                <w:lang w:val="is-IS"/>
              </w:rPr>
            </w:pPr>
            <w:r w:rsidRPr="00C82B14">
              <w:rPr>
                <w:color w:val="000000"/>
                <w:sz w:val="22"/>
                <w:szCs w:val="22"/>
                <w:lang w:val="is-IS"/>
              </w:rPr>
              <w:t xml:space="preserve">Verkir í brjóstum, brjóstastækkun hjá karlmönnum, </w:t>
            </w:r>
            <w:r w:rsidR="00460372" w:rsidRPr="00C82B14">
              <w:rPr>
                <w:color w:val="000000"/>
                <w:sz w:val="22"/>
                <w:szCs w:val="22"/>
                <w:lang w:val="is-IS"/>
              </w:rPr>
              <w:t>þroti í geirvörtum</w:t>
            </w:r>
          </w:p>
        </w:tc>
      </w:tr>
      <w:tr w:rsidR="00662EF3" w:rsidRPr="00C82B14" w14:paraId="187634BD" w14:textId="77777777" w:rsidTr="008172B9">
        <w:trPr>
          <w:cantSplit/>
        </w:trPr>
        <w:tc>
          <w:tcPr>
            <w:tcW w:w="2049" w:type="dxa"/>
          </w:tcPr>
          <w:p w14:paraId="62531ABF" w14:textId="14459412" w:rsidR="00662EF3" w:rsidRPr="00C82B14" w:rsidRDefault="00460372" w:rsidP="00D647A1">
            <w:pPr>
              <w:pStyle w:val="Text"/>
              <w:widowControl w:val="0"/>
              <w:spacing w:before="0"/>
              <w:jc w:val="left"/>
              <w:rPr>
                <w:color w:val="000000"/>
                <w:sz w:val="22"/>
                <w:szCs w:val="22"/>
                <w:lang w:val="is-IS"/>
              </w:rPr>
            </w:pPr>
            <w:r w:rsidRPr="00C82B14">
              <w:rPr>
                <w:color w:val="000000"/>
                <w:sz w:val="22"/>
                <w:szCs w:val="22"/>
                <w:lang w:val="is-IS"/>
              </w:rPr>
              <w:t>Mjög sjaldgæfar</w:t>
            </w:r>
            <w:r w:rsidR="00662EF3" w:rsidRPr="00C82B14">
              <w:rPr>
                <w:color w:val="000000"/>
                <w:sz w:val="22"/>
                <w:szCs w:val="22"/>
                <w:lang w:val="is-IS"/>
              </w:rPr>
              <w:t>:</w:t>
            </w:r>
          </w:p>
        </w:tc>
        <w:tc>
          <w:tcPr>
            <w:tcW w:w="7012" w:type="dxa"/>
          </w:tcPr>
          <w:p w14:paraId="2936054D" w14:textId="6CD9F6B1" w:rsidR="00662EF3" w:rsidRPr="00C82B14" w:rsidRDefault="00CF2CA5" w:rsidP="00D647A1">
            <w:pPr>
              <w:pStyle w:val="Text"/>
              <w:widowControl w:val="0"/>
              <w:spacing w:before="0"/>
              <w:jc w:val="left"/>
              <w:rPr>
                <w:color w:val="000000"/>
                <w:sz w:val="22"/>
                <w:szCs w:val="22"/>
                <w:lang w:val="is-IS"/>
              </w:rPr>
            </w:pPr>
            <w:r w:rsidRPr="00C82B14">
              <w:rPr>
                <w:color w:val="000000"/>
                <w:sz w:val="22"/>
                <w:szCs w:val="22"/>
                <w:lang w:val="is-IS"/>
              </w:rPr>
              <w:t>Hersli í brjóstum</w:t>
            </w:r>
          </w:p>
        </w:tc>
      </w:tr>
      <w:tr w:rsidR="00662EF3" w:rsidRPr="00C82B14" w14:paraId="588B2A4B" w14:textId="77777777" w:rsidTr="008172B9">
        <w:trPr>
          <w:cantSplit/>
        </w:trPr>
        <w:tc>
          <w:tcPr>
            <w:tcW w:w="9061" w:type="dxa"/>
            <w:gridSpan w:val="2"/>
          </w:tcPr>
          <w:p w14:paraId="09D2015E" w14:textId="77777777" w:rsidR="00662EF3" w:rsidRPr="00C82B14" w:rsidRDefault="00C4582A" w:rsidP="00D647A1">
            <w:pPr>
              <w:keepNext/>
              <w:widowControl w:val="0"/>
              <w:autoSpaceDE w:val="0"/>
              <w:autoSpaceDN w:val="0"/>
              <w:adjustRightInd w:val="0"/>
              <w:rPr>
                <w:b/>
                <w:color w:val="000000"/>
                <w:szCs w:val="22"/>
              </w:rPr>
            </w:pPr>
            <w:r w:rsidRPr="00C82B14">
              <w:rPr>
                <w:b/>
                <w:bCs/>
                <w:color w:val="000000"/>
                <w:szCs w:val="22"/>
              </w:rPr>
              <w:t>Almennar aukaverkanir og aukaverkanir á íkomustað</w:t>
            </w:r>
          </w:p>
        </w:tc>
      </w:tr>
      <w:tr w:rsidR="00460372" w:rsidRPr="00C82B14" w14:paraId="76EEF240" w14:textId="77777777" w:rsidTr="006121A0">
        <w:trPr>
          <w:cantSplit/>
        </w:trPr>
        <w:tc>
          <w:tcPr>
            <w:tcW w:w="2049" w:type="dxa"/>
          </w:tcPr>
          <w:p w14:paraId="4BE5EB9A" w14:textId="3EB44255" w:rsidR="00460372" w:rsidRPr="00C82B14" w:rsidRDefault="00460372" w:rsidP="00D647A1">
            <w:pPr>
              <w:pStyle w:val="Text"/>
              <w:keepNext/>
              <w:widowControl w:val="0"/>
              <w:spacing w:before="0"/>
              <w:jc w:val="left"/>
              <w:rPr>
                <w:color w:val="000000"/>
                <w:sz w:val="22"/>
                <w:szCs w:val="22"/>
                <w:lang w:val="is-IS"/>
              </w:rPr>
            </w:pPr>
            <w:r w:rsidRPr="00C82B14">
              <w:rPr>
                <w:color w:val="000000"/>
                <w:sz w:val="22"/>
                <w:szCs w:val="22"/>
                <w:lang w:val="is-IS"/>
              </w:rPr>
              <w:t>Mjög algengar:</w:t>
            </w:r>
          </w:p>
        </w:tc>
        <w:tc>
          <w:tcPr>
            <w:tcW w:w="7012" w:type="dxa"/>
          </w:tcPr>
          <w:p w14:paraId="4E8C4990" w14:textId="316944B8" w:rsidR="00460372" w:rsidRPr="00C82B14" w:rsidRDefault="00460372" w:rsidP="00D647A1">
            <w:pPr>
              <w:pStyle w:val="Text"/>
              <w:keepNext/>
              <w:widowControl w:val="0"/>
              <w:spacing w:before="0"/>
              <w:jc w:val="left"/>
              <w:rPr>
                <w:color w:val="000000"/>
                <w:sz w:val="22"/>
                <w:szCs w:val="22"/>
                <w:lang w:val="is-IS"/>
              </w:rPr>
            </w:pPr>
            <w:r w:rsidRPr="00C82B14">
              <w:rPr>
                <w:color w:val="000000"/>
                <w:sz w:val="22"/>
                <w:szCs w:val="22"/>
                <w:lang w:val="is-IS"/>
              </w:rPr>
              <w:t>Þreyta, sótthiti</w:t>
            </w:r>
          </w:p>
        </w:tc>
      </w:tr>
      <w:tr w:rsidR="00662EF3" w:rsidRPr="00C82B14" w14:paraId="3E8D56D0" w14:textId="77777777" w:rsidTr="008172B9">
        <w:trPr>
          <w:cantSplit/>
        </w:trPr>
        <w:tc>
          <w:tcPr>
            <w:tcW w:w="2049" w:type="dxa"/>
          </w:tcPr>
          <w:p w14:paraId="6DE27375" w14:textId="77777777" w:rsidR="00662EF3" w:rsidRPr="00C82B14" w:rsidRDefault="00C4582A" w:rsidP="00D647A1">
            <w:pPr>
              <w:pStyle w:val="Text"/>
              <w:keepNext/>
              <w:widowControl w:val="0"/>
              <w:spacing w:before="0"/>
              <w:jc w:val="left"/>
              <w:rPr>
                <w:color w:val="000000"/>
                <w:sz w:val="22"/>
                <w:szCs w:val="22"/>
                <w:lang w:val="is-IS"/>
              </w:rPr>
            </w:pPr>
            <w:r w:rsidRPr="00C82B14">
              <w:rPr>
                <w:color w:val="000000"/>
                <w:sz w:val="22"/>
                <w:szCs w:val="22"/>
                <w:lang w:val="is-IS"/>
              </w:rPr>
              <w:t>Algengar</w:t>
            </w:r>
            <w:r w:rsidR="00662EF3" w:rsidRPr="00C82B14">
              <w:rPr>
                <w:color w:val="000000"/>
                <w:sz w:val="22"/>
                <w:szCs w:val="22"/>
                <w:lang w:val="is-IS"/>
              </w:rPr>
              <w:t>:</w:t>
            </w:r>
          </w:p>
        </w:tc>
        <w:tc>
          <w:tcPr>
            <w:tcW w:w="7012" w:type="dxa"/>
          </w:tcPr>
          <w:p w14:paraId="23744525" w14:textId="00D9E21C" w:rsidR="00662EF3" w:rsidRPr="00C82B14" w:rsidRDefault="00CF2CA5" w:rsidP="00D647A1">
            <w:pPr>
              <w:pStyle w:val="Text"/>
              <w:keepNext/>
              <w:widowControl w:val="0"/>
              <w:spacing w:before="0"/>
              <w:jc w:val="left"/>
              <w:rPr>
                <w:color w:val="000000"/>
                <w:sz w:val="22"/>
                <w:szCs w:val="22"/>
                <w:lang w:val="is-IS"/>
              </w:rPr>
            </w:pPr>
            <w:r w:rsidRPr="00C82B14">
              <w:rPr>
                <w:color w:val="000000"/>
                <w:sz w:val="22"/>
                <w:szCs w:val="22"/>
                <w:lang w:val="is-IS"/>
              </w:rPr>
              <w:t xml:space="preserve">Brjóstverkur </w:t>
            </w:r>
            <w:r w:rsidRPr="00C82B14">
              <w:rPr>
                <w:bCs/>
                <w:color w:val="000000"/>
                <w:sz w:val="22"/>
                <w:szCs w:val="22"/>
                <w:lang w:val="is-IS"/>
              </w:rPr>
              <w:t>(þ.m.t. brjóstverkur sem tengist ekki hjarta)</w:t>
            </w:r>
            <w:r w:rsidRPr="00C82B14">
              <w:rPr>
                <w:color w:val="000000"/>
                <w:sz w:val="22"/>
                <w:szCs w:val="22"/>
                <w:lang w:val="is-IS"/>
              </w:rPr>
              <w:t>, verkir, óþægindi fyrir brjósti, lasleiki</w:t>
            </w:r>
            <w:r w:rsidR="00460372" w:rsidRPr="00C82B14">
              <w:rPr>
                <w:color w:val="000000"/>
                <w:sz w:val="22"/>
                <w:szCs w:val="22"/>
                <w:lang w:val="is-IS"/>
              </w:rPr>
              <w:t>, þróttleysi og bjúgur á útlimum, hrollur, inflúensulík einkenni</w:t>
            </w:r>
          </w:p>
        </w:tc>
      </w:tr>
      <w:tr w:rsidR="00662EF3" w:rsidRPr="00C82B14" w14:paraId="077D35D9" w14:textId="77777777" w:rsidTr="008172B9">
        <w:trPr>
          <w:cantSplit/>
        </w:trPr>
        <w:tc>
          <w:tcPr>
            <w:tcW w:w="2049" w:type="dxa"/>
          </w:tcPr>
          <w:p w14:paraId="4F483025" w14:textId="77777777" w:rsidR="00662EF3" w:rsidRPr="00C82B14" w:rsidRDefault="00C4582A" w:rsidP="00D647A1">
            <w:pPr>
              <w:pStyle w:val="Text"/>
              <w:keepNext/>
              <w:widowControl w:val="0"/>
              <w:spacing w:before="0"/>
              <w:jc w:val="left"/>
              <w:rPr>
                <w:color w:val="000000"/>
                <w:sz w:val="22"/>
                <w:szCs w:val="22"/>
                <w:lang w:val="is-IS"/>
              </w:rPr>
            </w:pPr>
            <w:r w:rsidRPr="00C82B14">
              <w:rPr>
                <w:color w:val="000000"/>
                <w:sz w:val="22"/>
                <w:szCs w:val="22"/>
                <w:lang w:val="is-IS"/>
              </w:rPr>
              <w:t>Sjaldgæfar</w:t>
            </w:r>
            <w:r w:rsidR="00662EF3" w:rsidRPr="00C82B14">
              <w:rPr>
                <w:color w:val="000000"/>
                <w:sz w:val="22"/>
                <w:szCs w:val="22"/>
                <w:lang w:val="is-IS"/>
              </w:rPr>
              <w:t>:</w:t>
            </w:r>
          </w:p>
        </w:tc>
        <w:tc>
          <w:tcPr>
            <w:tcW w:w="7012" w:type="dxa"/>
          </w:tcPr>
          <w:p w14:paraId="1F6BD954" w14:textId="1710D688" w:rsidR="00662EF3" w:rsidRPr="00C82B14" w:rsidRDefault="00826D82" w:rsidP="00D647A1">
            <w:pPr>
              <w:pStyle w:val="Text"/>
              <w:keepNext/>
              <w:widowControl w:val="0"/>
              <w:spacing w:before="0"/>
              <w:jc w:val="left"/>
              <w:rPr>
                <w:color w:val="000000"/>
                <w:sz w:val="22"/>
                <w:szCs w:val="22"/>
                <w:lang w:val="is-IS"/>
              </w:rPr>
            </w:pPr>
            <w:r w:rsidRPr="00C82B14">
              <w:rPr>
                <w:color w:val="000000"/>
                <w:sz w:val="22"/>
                <w:szCs w:val="22"/>
                <w:lang w:val="is-IS"/>
              </w:rPr>
              <w:t xml:space="preserve">Bjúgur í andliti, bjúgur, </w:t>
            </w:r>
            <w:r w:rsidRPr="00C82B14">
              <w:rPr>
                <w:bCs/>
                <w:color w:val="000000"/>
                <w:sz w:val="22"/>
                <w:szCs w:val="22"/>
                <w:lang w:val="is-IS"/>
              </w:rPr>
              <w:t>tilfinning um breytingu líkamshita (þ.m.t. hita- og kuldatilfinning)</w:t>
            </w:r>
            <w:r w:rsidR="00460372" w:rsidRPr="00C82B14">
              <w:rPr>
                <w:bCs/>
                <w:color w:val="000000"/>
                <w:sz w:val="22"/>
                <w:szCs w:val="22"/>
                <w:lang w:val="is-IS"/>
              </w:rPr>
              <w:t>, staðbundinn bjúgur</w:t>
            </w:r>
          </w:p>
        </w:tc>
      </w:tr>
      <w:tr w:rsidR="00662EF3" w:rsidRPr="00C82B14" w14:paraId="1D1AD468" w14:textId="77777777" w:rsidTr="008172B9">
        <w:trPr>
          <w:cantSplit/>
        </w:trPr>
        <w:tc>
          <w:tcPr>
            <w:tcW w:w="2049" w:type="dxa"/>
          </w:tcPr>
          <w:p w14:paraId="69878080" w14:textId="7C02E8FC" w:rsidR="00662EF3" w:rsidRPr="00C82B14" w:rsidRDefault="00460372" w:rsidP="00D647A1">
            <w:pPr>
              <w:pStyle w:val="Text"/>
              <w:widowControl w:val="0"/>
              <w:spacing w:before="0"/>
              <w:jc w:val="left"/>
              <w:rPr>
                <w:color w:val="000000"/>
                <w:sz w:val="22"/>
                <w:szCs w:val="22"/>
                <w:lang w:val="is-IS"/>
              </w:rPr>
            </w:pPr>
            <w:r w:rsidRPr="00C82B14">
              <w:rPr>
                <w:color w:val="000000"/>
                <w:sz w:val="22"/>
                <w:szCs w:val="22"/>
                <w:lang w:val="is-IS"/>
              </w:rPr>
              <w:t>Mjög sjaldgæfar</w:t>
            </w:r>
            <w:r w:rsidR="00662EF3" w:rsidRPr="00C82B14">
              <w:rPr>
                <w:color w:val="000000"/>
                <w:sz w:val="22"/>
                <w:szCs w:val="22"/>
                <w:lang w:val="is-IS"/>
              </w:rPr>
              <w:t>:</w:t>
            </w:r>
          </w:p>
        </w:tc>
        <w:tc>
          <w:tcPr>
            <w:tcW w:w="7012" w:type="dxa"/>
          </w:tcPr>
          <w:p w14:paraId="0E5990F6" w14:textId="16B0F3A0" w:rsidR="00662EF3" w:rsidRPr="00C82B14" w:rsidRDefault="00D91C91" w:rsidP="00D647A1">
            <w:pPr>
              <w:pStyle w:val="Text"/>
              <w:widowControl w:val="0"/>
              <w:spacing w:before="0"/>
              <w:jc w:val="left"/>
              <w:rPr>
                <w:color w:val="000000"/>
                <w:sz w:val="22"/>
                <w:szCs w:val="22"/>
                <w:lang w:val="is-IS"/>
              </w:rPr>
            </w:pPr>
            <w:r w:rsidRPr="00C82B14">
              <w:rPr>
                <w:color w:val="000000"/>
                <w:sz w:val="22"/>
                <w:szCs w:val="22"/>
                <w:lang w:val="is-IS"/>
              </w:rPr>
              <w:t>Skyndidauði</w:t>
            </w:r>
          </w:p>
        </w:tc>
      </w:tr>
      <w:tr w:rsidR="00662EF3" w:rsidRPr="00C82B14" w14:paraId="7F6DE49D" w14:textId="77777777" w:rsidTr="008172B9">
        <w:trPr>
          <w:cantSplit/>
        </w:trPr>
        <w:tc>
          <w:tcPr>
            <w:tcW w:w="9061" w:type="dxa"/>
            <w:gridSpan w:val="2"/>
          </w:tcPr>
          <w:p w14:paraId="2953659C" w14:textId="77777777" w:rsidR="00662EF3" w:rsidRPr="00C82B14" w:rsidRDefault="00C4582A" w:rsidP="00D647A1">
            <w:pPr>
              <w:keepNext/>
              <w:widowControl w:val="0"/>
              <w:autoSpaceDE w:val="0"/>
              <w:autoSpaceDN w:val="0"/>
              <w:adjustRightInd w:val="0"/>
              <w:rPr>
                <w:b/>
                <w:bCs/>
                <w:color w:val="000000"/>
                <w:szCs w:val="22"/>
              </w:rPr>
            </w:pPr>
            <w:r w:rsidRPr="00C82B14">
              <w:rPr>
                <w:b/>
                <w:bCs/>
                <w:color w:val="000000"/>
                <w:szCs w:val="22"/>
              </w:rPr>
              <w:t>Rannsóknaniðurstöður</w:t>
            </w:r>
          </w:p>
        </w:tc>
      </w:tr>
      <w:tr w:rsidR="00662EF3" w:rsidRPr="00C82B14" w14:paraId="44E31A3F" w14:textId="77777777" w:rsidTr="008172B9">
        <w:trPr>
          <w:cantSplit/>
        </w:trPr>
        <w:tc>
          <w:tcPr>
            <w:tcW w:w="2049" w:type="dxa"/>
          </w:tcPr>
          <w:p w14:paraId="35E85E29" w14:textId="77777777" w:rsidR="00662EF3" w:rsidRPr="00C82B14" w:rsidRDefault="00C4582A" w:rsidP="00D647A1">
            <w:pPr>
              <w:pStyle w:val="Text"/>
              <w:keepNext/>
              <w:widowControl w:val="0"/>
              <w:spacing w:before="0"/>
              <w:jc w:val="left"/>
              <w:rPr>
                <w:color w:val="000000"/>
                <w:sz w:val="22"/>
                <w:szCs w:val="22"/>
                <w:lang w:val="is-IS"/>
              </w:rPr>
            </w:pPr>
            <w:r w:rsidRPr="00C82B14">
              <w:rPr>
                <w:color w:val="000000"/>
                <w:sz w:val="22"/>
                <w:szCs w:val="22"/>
                <w:lang w:val="is-IS"/>
              </w:rPr>
              <w:t>Mjög algengar</w:t>
            </w:r>
            <w:r w:rsidR="00662EF3" w:rsidRPr="00C82B14">
              <w:rPr>
                <w:color w:val="000000"/>
                <w:sz w:val="22"/>
                <w:szCs w:val="22"/>
                <w:lang w:val="is-IS"/>
              </w:rPr>
              <w:t>:</w:t>
            </w:r>
          </w:p>
        </w:tc>
        <w:tc>
          <w:tcPr>
            <w:tcW w:w="7012" w:type="dxa"/>
          </w:tcPr>
          <w:p w14:paraId="2E711FF1" w14:textId="679691D5" w:rsidR="00662EF3" w:rsidRPr="00C82B14" w:rsidRDefault="00826D82" w:rsidP="00D647A1">
            <w:pPr>
              <w:pStyle w:val="Text"/>
              <w:keepNext/>
              <w:widowControl w:val="0"/>
              <w:spacing w:before="0"/>
              <w:jc w:val="left"/>
              <w:rPr>
                <w:color w:val="000000"/>
                <w:sz w:val="22"/>
                <w:szCs w:val="22"/>
                <w:lang w:val="is-IS"/>
              </w:rPr>
            </w:pPr>
            <w:r w:rsidRPr="00C82B14">
              <w:rPr>
                <w:bCs/>
                <w:color w:val="000000"/>
                <w:sz w:val="22"/>
                <w:szCs w:val="22"/>
                <w:lang w:val="is-IS"/>
              </w:rPr>
              <w:t>Hækkun alanín</w:t>
            </w:r>
            <w:r w:rsidRPr="00C82B14">
              <w:rPr>
                <w:bCs/>
                <w:color w:val="000000"/>
                <w:sz w:val="22"/>
                <w:szCs w:val="22"/>
                <w:lang w:val="is-IS"/>
              </w:rPr>
              <w:noBreakHyphen/>
              <w:t>amínótransferasa, hækkun lípasa</w:t>
            </w:r>
          </w:p>
        </w:tc>
      </w:tr>
      <w:tr w:rsidR="00662EF3" w:rsidRPr="00C82B14" w14:paraId="7DC51890" w14:textId="77777777" w:rsidTr="008172B9">
        <w:trPr>
          <w:cantSplit/>
        </w:trPr>
        <w:tc>
          <w:tcPr>
            <w:tcW w:w="2049" w:type="dxa"/>
          </w:tcPr>
          <w:p w14:paraId="5772B77B" w14:textId="77777777" w:rsidR="00662EF3" w:rsidRPr="00C82B14" w:rsidRDefault="00C4582A" w:rsidP="00D647A1">
            <w:pPr>
              <w:pStyle w:val="Text"/>
              <w:keepNext/>
              <w:widowControl w:val="0"/>
              <w:spacing w:before="0"/>
              <w:jc w:val="left"/>
              <w:rPr>
                <w:color w:val="000000"/>
                <w:sz w:val="22"/>
                <w:szCs w:val="22"/>
                <w:lang w:val="is-IS"/>
              </w:rPr>
            </w:pPr>
            <w:r w:rsidRPr="00C82B14">
              <w:rPr>
                <w:color w:val="000000"/>
                <w:sz w:val="22"/>
                <w:szCs w:val="22"/>
                <w:lang w:val="is-IS"/>
              </w:rPr>
              <w:t>Algengar</w:t>
            </w:r>
            <w:r w:rsidR="00662EF3" w:rsidRPr="00C82B14">
              <w:rPr>
                <w:color w:val="000000"/>
                <w:sz w:val="22"/>
                <w:szCs w:val="22"/>
                <w:lang w:val="is-IS"/>
              </w:rPr>
              <w:t>:</w:t>
            </w:r>
          </w:p>
        </w:tc>
        <w:tc>
          <w:tcPr>
            <w:tcW w:w="7012" w:type="dxa"/>
          </w:tcPr>
          <w:p w14:paraId="66F5C64B" w14:textId="16658541" w:rsidR="00662EF3" w:rsidRPr="00C82B14" w:rsidRDefault="00826D82" w:rsidP="00D647A1">
            <w:pPr>
              <w:pStyle w:val="Text"/>
              <w:keepNext/>
              <w:widowControl w:val="0"/>
              <w:spacing w:before="0"/>
              <w:jc w:val="left"/>
              <w:rPr>
                <w:color w:val="000000"/>
                <w:sz w:val="22"/>
                <w:szCs w:val="22"/>
                <w:lang w:val="is-IS"/>
              </w:rPr>
            </w:pPr>
            <w:r w:rsidRPr="00C82B14">
              <w:rPr>
                <w:bCs/>
                <w:color w:val="000000"/>
                <w:sz w:val="22"/>
                <w:szCs w:val="22"/>
                <w:lang w:val="is-IS"/>
              </w:rPr>
              <w:t xml:space="preserve">Minnkun blóðrauða, </w:t>
            </w:r>
            <w:r w:rsidRPr="00C82B14">
              <w:rPr>
                <w:color w:val="000000"/>
                <w:sz w:val="22"/>
                <w:szCs w:val="22"/>
                <w:lang w:val="is-IS"/>
              </w:rPr>
              <w:t xml:space="preserve">amýlasahækkun í blóði, </w:t>
            </w:r>
            <w:r w:rsidR="00431936" w:rsidRPr="00C82B14">
              <w:rPr>
                <w:bCs/>
                <w:color w:val="000000"/>
                <w:sz w:val="22"/>
                <w:szCs w:val="22"/>
                <w:lang w:val="is-IS"/>
              </w:rPr>
              <w:t>hækkun aspartat</w:t>
            </w:r>
            <w:r w:rsidR="00431936" w:rsidRPr="00C82B14">
              <w:rPr>
                <w:bCs/>
                <w:color w:val="000000"/>
                <w:sz w:val="22"/>
                <w:szCs w:val="22"/>
                <w:lang w:val="is-IS"/>
              </w:rPr>
              <w:noBreakHyphen/>
              <w:t xml:space="preserve">amínótransferasa, </w:t>
            </w:r>
            <w:r w:rsidRPr="00C82B14">
              <w:rPr>
                <w:color w:val="000000"/>
                <w:sz w:val="22"/>
                <w:szCs w:val="22"/>
                <w:lang w:val="is-IS"/>
              </w:rPr>
              <w:t>hækkun alkalísks fo</w:t>
            </w:r>
            <w:r w:rsidR="00AA29A2" w:rsidRPr="00C82B14">
              <w:rPr>
                <w:color w:val="000000"/>
                <w:sz w:val="22"/>
                <w:szCs w:val="22"/>
                <w:lang w:val="is-IS"/>
              </w:rPr>
              <w:t>s</w:t>
            </w:r>
            <w:r w:rsidRPr="00C82B14">
              <w:rPr>
                <w:color w:val="000000"/>
                <w:sz w:val="22"/>
                <w:szCs w:val="22"/>
                <w:lang w:val="is-IS"/>
              </w:rPr>
              <w:t>fatasa í blóði, hækkun gamma</w:t>
            </w:r>
            <w:r w:rsidRPr="00C82B14">
              <w:rPr>
                <w:color w:val="000000"/>
                <w:sz w:val="22"/>
                <w:szCs w:val="22"/>
                <w:lang w:val="is-IS"/>
              </w:rPr>
              <w:noBreakHyphen/>
              <w:t>glútamýltransferasa, hækkun kreatínfosfókínasa í blóði, þyngdartap, þyngdaraukning</w:t>
            </w:r>
            <w:r w:rsidRPr="00C82B14">
              <w:rPr>
                <w:bCs/>
                <w:color w:val="000000"/>
                <w:sz w:val="22"/>
                <w:szCs w:val="22"/>
                <w:lang w:val="is-IS"/>
              </w:rPr>
              <w:t xml:space="preserve">, </w:t>
            </w:r>
            <w:r w:rsidR="00431936" w:rsidRPr="00C82B14">
              <w:rPr>
                <w:bCs/>
                <w:color w:val="000000"/>
                <w:sz w:val="22"/>
                <w:szCs w:val="22"/>
                <w:lang w:val="is-IS"/>
              </w:rPr>
              <w:t>aukið kreatínín, hækkun heildarkólesteróls</w:t>
            </w:r>
          </w:p>
        </w:tc>
      </w:tr>
      <w:tr w:rsidR="00662EF3" w:rsidRPr="00C82B14" w14:paraId="49A8B97D" w14:textId="77777777" w:rsidTr="008172B9">
        <w:trPr>
          <w:cantSplit/>
        </w:trPr>
        <w:tc>
          <w:tcPr>
            <w:tcW w:w="2049" w:type="dxa"/>
          </w:tcPr>
          <w:p w14:paraId="0D4C4D0B" w14:textId="77777777" w:rsidR="00662EF3" w:rsidRPr="00C82B14" w:rsidRDefault="00C4582A" w:rsidP="00D647A1">
            <w:pPr>
              <w:pStyle w:val="Text"/>
              <w:keepNext/>
              <w:widowControl w:val="0"/>
              <w:spacing w:before="0"/>
              <w:jc w:val="left"/>
              <w:rPr>
                <w:color w:val="000000"/>
                <w:sz w:val="22"/>
                <w:szCs w:val="22"/>
                <w:lang w:val="is-IS"/>
              </w:rPr>
            </w:pPr>
            <w:r w:rsidRPr="00C82B14">
              <w:rPr>
                <w:color w:val="000000"/>
                <w:sz w:val="22"/>
                <w:szCs w:val="22"/>
                <w:lang w:val="is-IS"/>
              </w:rPr>
              <w:t>Sjaldgæfar</w:t>
            </w:r>
            <w:r w:rsidR="00662EF3" w:rsidRPr="00C82B14">
              <w:rPr>
                <w:color w:val="000000"/>
                <w:sz w:val="22"/>
                <w:szCs w:val="22"/>
                <w:lang w:val="is-IS"/>
              </w:rPr>
              <w:t>:</w:t>
            </w:r>
          </w:p>
        </w:tc>
        <w:tc>
          <w:tcPr>
            <w:tcW w:w="7012" w:type="dxa"/>
          </w:tcPr>
          <w:p w14:paraId="433454DF" w14:textId="4FB5BF2B" w:rsidR="00662EF3" w:rsidRPr="00C82B14" w:rsidRDefault="00826D82" w:rsidP="00D647A1">
            <w:pPr>
              <w:pStyle w:val="Text"/>
              <w:keepNext/>
              <w:widowControl w:val="0"/>
              <w:spacing w:before="0"/>
              <w:jc w:val="left"/>
              <w:rPr>
                <w:color w:val="000000"/>
                <w:sz w:val="22"/>
                <w:szCs w:val="22"/>
                <w:lang w:val="is-IS"/>
              </w:rPr>
            </w:pPr>
            <w:r w:rsidRPr="00C82B14">
              <w:rPr>
                <w:color w:val="000000"/>
                <w:sz w:val="22"/>
                <w:szCs w:val="22"/>
                <w:lang w:val="is-IS"/>
              </w:rPr>
              <w:t>Hækkun laktat dehýdrógenasa í blóði, hækkun þvagefnis í blóði</w:t>
            </w:r>
            <w:r w:rsidR="00431936" w:rsidRPr="00C82B14">
              <w:rPr>
                <w:color w:val="000000"/>
                <w:sz w:val="22"/>
                <w:szCs w:val="22"/>
                <w:lang w:val="is-IS"/>
              </w:rPr>
              <w:t>,</w:t>
            </w:r>
            <w:r w:rsidR="00431936" w:rsidRPr="00C82B14">
              <w:rPr>
                <w:bCs/>
                <w:color w:val="000000"/>
                <w:sz w:val="22"/>
                <w:szCs w:val="22"/>
                <w:lang w:val="is-IS"/>
              </w:rPr>
              <w:t xml:space="preserve"> </w:t>
            </w:r>
            <w:r w:rsidR="00431936" w:rsidRPr="00C82B14">
              <w:rPr>
                <w:color w:val="000000"/>
                <w:sz w:val="22"/>
                <w:szCs w:val="22"/>
                <w:lang w:val="is-IS"/>
              </w:rPr>
              <w:t>hækkun ótengds bilirúbíns í blóði, hækkun kalkkirtilshormóns í blóði,</w:t>
            </w:r>
            <w:r w:rsidR="00431936" w:rsidRPr="00C82B14">
              <w:rPr>
                <w:bCs/>
                <w:color w:val="000000"/>
                <w:sz w:val="22"/>
                <w:szCs w:val="22"/>
                <w:lang w:val="is-IS"/>
              </w:rPr>
              <w:t xml:space="preserve"> hækkun þríglýseríða í blóði, lækkun glóbúlína, hækkun fitupróteins kólesteróls (</w:t>
            </w:r>
            <w:r w:rsidR="00431936" w:rsidRPr="00C82B14">
              <w:rPr>
                <w:color w:val="000000"/>
                <w:sz w:val="22"/>
                <w:szCs w:val="22"/>
                <w:lang w:val="is-IS"/>
              </w:rPr>
              <w:t>lipoprotein cholesterol)</w:t>
            </w:r>
            <w:r w:rsidR="00431936" w:rsidRPr="00C82B14">
              <w:rPr>
                <w:bCs/>
                <w:color w:val="000000"/>
                <w:sz w:val="22"/>
                <w:szCs w:val="22"/>
                <w:lang w:val="is-IS"/>
              </w:rPr>
              <w:t xml:space="preserve"> (þ.m.t. eðlislétt og eðlisþungt), t</w:t>
            </w:r>
            <w:r w:rsidR="00431936" w:rsidRPr="00C82B14">
              <w:rPr>
                <w:color w:val="000000"/>
                <w:sz w:val="22"/>
                <w:szCs w:val="22"/>
                <w:lang w:val="is-IS"/>
              </w:rPr>
              <w:t>roponin hækkun</w:t>
            </w:r>
          </w:p>
        </w:tc>
      </w:tr>
      <w:tr w:rsidR="00662EF3" w:rsidRPr="00C82B14" w14:paraId="42F53E4A" w14:textId="77777777" w:rsidTr="008172B9">
        <w:trPr>
          <w:cantSplit/>
        </w:trPr>
        <w:tc>
          <w:tcPr>
            <w:tcW w:w="2049" w:type="dxa"/>
          </w:tcPr>
          <w:p w14:paraId="68E0DF60" w14:textId="0A73A313" w:rsidR="00662EF3" w:rsidRPr="00C82B14" w:rsidRDefault="00431936" w:rsidP="00D647A1">
            <w:pPr>
              <w:pStyle w:val="Text"/>
              <w:widowControl w:val="0"/>
              <w:spacing w:before="0"/>
              <w:jc w:val="left"/>
              <w:rPr>
                <w:color w:val="000000"/>
                <w:sz w:val="22"/>
                <w:szCs w:val="22"/>
                <w:lang w:val="is-IS"/>
              </w:rPr>
            </w:pPr>
            <w:r w:rsidRPr="00C82B14">
              <w:rPr>
                <w:color w:val="000000"/>
                <w:sz w:val="22"/>
                <w:szCs w:val="22"/>
                <w:lang w:val="is-IS"/>
              </w:rPr>
              <w:t>Mjög sjaldgæfar</w:t>
            </w:r>
            <w:r w:rsidR="00662EF3" w:rsidRPr="00C82B14">
              <w:rPr>
                <w:color w:val="000000"/>
                <w:sz w:val="22"/>
                <w:szCs w:val="22"/>
                <w:lang w:val="is-IS"/>
              </w:rPr>
              <w:t>:</w:t>
            </w:r>
          </w:p>
        </w:tc>
        <w:tc>
          <w:tcPr>
            <w:tcW w:w="7012" w:type="dxa"/>
          </w:tcPr>
          <w:p w14:paraId="15E66674" w14:textId="48AE3516" w:rsidR="00662EF3" w:rsidRPr="00C82B14" w:rsidRDefault="00431936" w:rsidP="00D647A1">
            <w:pPr>
              <w:pStyle w:val="Text"/>
              <w:widowControl w:val="0"/>
              <w:spacing w:before="0"/>
              <w:jc w:val="left"/>
              <w:rPr>
                <w:color w:val="000000"/>
                <w:sz w:val="22"/>
                <w:szCs w:val="22"/>
                <w:lang w:val="is-IS"/>
              </w:rPr>
            </w:pPr>
            <w:r w:rsidRPr="00C82B14">
              <w:rPr>
                <w:color w:val="000000"/>
                <w:sz w:val="22"/>
                <w:szCs w:val="22"/>
                <w:lang w:val="is-IS"/>
              </w:rPr>
              <w:t xml:space="preserve">Lækkun glúkósa í blóði, </w:t>
            </w:r>
            <w:r w:rsidR="00826D82" w:rsidRPr="00C82B14">
              <w:rPr>
                <w:bCs/>
                <w:color w:val="000000"/>
                <w:sz w:val="22"/>
                <w:szCs w:val="22"/>
                <w:lang w:val="is-IS"/>
              </w:rPr>
              <w:t xml:space="preserve">insúlínlækkun í blóði, </w:t>
            </w:r>
            <w:r w:rsidRPr="00C82B14">
              <w:rPr>
                <w:bCs/>
                <w:color w:val="000000"/>
                <w:sz w:val="22"/>
                <w:szCs w:val="22"/>
                <w:lang w:val="is-IS"/>
              </w:rPr>
              <w:t xml:space="preserve">insúlínhækkun í blóði, </w:t>
            </w:r>
            <w:r w:rsidR="00826D82" w:rsidRPr="00C82B14">
              <w:rPr>
                <w:bCs/>
                <w:color w:val="000000"/>
                <w:sz w:val="22"/>
                <w:szCs w:val="22"/>
                <w:lang w:val="is-IS"/>
              </w:rPr>
              <w:t>lækkun insúlín C</w:t>
            </w:r>
            <w:r w:rsidR="00826D82" w:rsidRPr="00C82B14">
              <w:rPr>
                <w:bCs/>
                <w:color w:val="000000"/>
                <w:sz w:val="22"/>
                <w:szCs w:val="22"/>
                <w:lang w:val="is-IS"/>
              </w:rPr>
              <w:noBreakHyphen/>
              <w:t>peptíðs</w:t>
            </w:r>
          </w:p>
        </w:tc>
      </w:tr>
    </w:tbl>
    <w:p w14:paraId="6BED9262" w14:textId="02DB13ED" w:rsidR="004C28A8" w:rsidRPr="00C82B14" w:rsidRDefault="004C28A8" w:rsidP="00D647A1">
      <w:pPr>
        <w:tabs>
          <w:tab w:val="left" w:pos="567"/>
        </w:tabs>
        <w:rPr>
          <w:color w:val="000000"/>
        </w:rPr>
      </w:pPr>
      <w:r w:rsidRPr="00C82B14">
        <w:rPr>
          <w:color w:val="000000"/>
        </w:rPr>
        <w:t>Athugið: Ekki komu allar aukaverkanir fram í rannsóknum hjá börnum.</w:t>
      </w:r>
    </w:p>
    <w:p w14:paraId="64E1FC3C" w14:textId="77777777" w:rsidR="00C425B7" w:rsidRPr="00C82B14" w:rsidRDefault="00C425B7" w:rsidP="00D647A1">
      <w:pPr>
        <w:tabs>
          <w:tab w:val="left" w:pos="567"/>
        </w:tabs>
      </w:pPr>
    </w:p>
    <w:p w14:paraId="4C967AA3" w14:textId="77777777" w:rsidR="00C425B7" w:rsidRPr="00C82B14" w:rsidRDefault="00C425B7" w:rsidP="00D647A1">
      <w:pPr>
        <w:keepNext/>
        <w:widowControl w:val="0"/>
        <w:tabs>
          <w:tab w:val="left" w:pos="567"/>
        </w:tabs>
        <w:rPr>
          <w:u w:val="single"/>
        </w:rPr>
      </w:pPr>
      <w:r w:rsidRPr="00C82B14">
        <w:rPr>
          <w:u w:val="single"/>
        </w:rPr>
        <w:t>Lýsing á völdum aukaverkunum</w:t>
      </w:r>
    </w:p>
    <w:p w14:paraId="43EBAE2F" w14:textId="77777777" w:rsidR="008E0358" w:rsidRPr="00C82B14" w:rsidRDefault="008E0358" w:rsidP="00D647A1">
      <w:pPr>
        <w:keepNext/>
        <w:widowControl w:val="0"/>
        <w:tabs>
          <w:tab w:val="left" w:pos="567"/>
        </w:tabs>
      </w:pPr>
    </w:p>
    <w:p w14:paraId="43861B4A" w14:textId="77777777" w:rsidR="00C425B7" w:rsidRDefault="00C425B7" w:rsidP="00D647A1">
      <w:pPr>
        <w:keepNext/>
        <w:tabs>
          <w:tab w:val="left" w:pos="567"/>
        </w:tabs>
        <w:rPr>
          <w:i/>
          <w:u w:val="single"/>
        </w:rPr>
      </w:pPr>
      <w:r w:rsidRPr="00C82B14">
        <w:rPr>
          <w:i/>
          <w:u w:val="single"/>
        </w:rPr>
        <w:t>Skyndidauði</w:t>
      </w:r>
    </w:p>
    <w:p w14:paraId="68B37E3F" w14:textId="77777777" w:rsidR="00D71B4A" w:rsidRPr="00C82B14" w:rsidRDefault="00D71B4A" w:rsidP="00D647A1">
      <w:pPr>
        <w:keepNext/>
        <w:tabs>
          <w:tab w:val="left" w:pos="567"/>
        </w:tabs>
        <w:rPr>
          <w:i/>
          <w:u w:val="single"/>
        </w:rPr>
      </w:pPr>
    </w:p>
    <w:p w14:paraId="0AD1B409" w14:textId="111FDDF0" w:rsidR="00C425B7" w:rsidRPr="00C82B14" w:rsidRDefault="00C425B7" w:rsidP="00D647A1">
      <w:pPr>
        <w:tabs>
          <w:tab w:val="left" w:pos="567"/>
        </w:tabs>
        <w:rPr>
          <w:color w:val="000000"/>
        </w:rPr>
      </w:pPr>
      <w:r w:rsidRPr="00C82B14">
        <w:t xml:space="preserve">Greint hefur verið frá sjaldgæfum tilvikum skyndidauða (0,1 til 1%) í klínískum rannsóknum á </w:t>
      </w:r>
      <w:r w:rsidR="00475466">
        <w:t>nilotinibi</w:t>
      </w:r>
      <w:r w:rsidR="00475466" w:rsidRPr="00C82B14">
        <w:t xml:space="preserve"> </w:t>
      </w:r>
      <w:r w:rsidRPr="00C82B14">
        <w:t xml:space="preserve">og/eða við notkun af mannúðarástæðum (compassionate use programs) hjá sjúklingum með </w:t>
      </w:r>
      <w:r w:rsidRPr="00C82B14">
        <w:rPr>
          <w:bCs/>
          <w:color w:val="000000"/>
        </w:rPr>
        <w:t>CML í stöðugum fasa eða hröðunarfasa, sem voru ónæmir fyrir imatinibi eða þoldu ekki imatinib,</w:t>
      </w:r>
      <w:r w:rsidRPr="00C82B14">
        <w:t xml:space="preserve"> með sögu um hjartasjúkdóma eða </w:t>
      </w:r>
      <w:r w:rsidRPr="00C82B14">
        <w:rPr>
          <w:color w:val="000000"/>
        </w:rPr>
        <w:t>eða marktæka áhættuþætti hjartasjúkdóma (sjá kafla 4.4).</w:t>
      </w:r>
    </w:p>
    <w:p w14:paraId="29F4820E" w14:textId="77777777" w:rsidR="00C425B7" w:rsidRPr="00C82B14" w:rsidRDefault="00C425B7" w:rsidP="00D647A1">
      <w:pPr>
        <w:tabs>
          <w:tab w:val="left" w:pos="567"/>
        </w:tabs>
      </w:pPr>
    </w:p>
    <w:p w14:paraId="242E2330" w14:textId="77777777" w:rsidR="00C425B7" w:rsidRDefault="00C425B7" w:rsidP="00D647A1">
      <w:pPr>
        <w:keepNext/>
        <w:widowControl w:val="0"/>
        <w:tabs>
          <w:tab w:val="left" w:pos="567"/>
        </w:tabs>
        <w:rPr>
          <w:i/>
          <w:u w:val="single"/>
        </w:rPr>
      </w:pPr>
      <w:r w:rsidRPr="00C82B14">
        <w:rPr>
          <w:i/>
          <w:u w:val="single"/>
        </w:rPr>
        <w:t>Endurvirkjun lifrarbólgu B</w:t>
      </w:r>
    </w:p>
    <w:p w14:paraId="214F1320" w14:textId="77777777" w:rsidR="00D71B4A" w:rsidRPr="00C82B14" w:rsidRDefault="00D71B4A" w:rsidP="00D647A1">
      <w:pPr>
        <w:keepNext/>
        <w:widowControl w:val="0"/>
        <w:tabs>
          <w:tab w:val="left" w:pos="567"/>
        </w:tabs>
        <w:rPr>
          <w:i/>
          <w:u w:val="single"/>
        </w:rPr>
      </w:pPr>
    </w:p>
    <w:p w14:paraId="1908A296" w14:textId="77777777" w:rsidR="00C425B7" w:rsidRPr="00C82B14" w:rsidRDefault="00C425B7" w:rsidP="00D647A1">
      <w:pPr>
        <w:widowControl w:val="0"/>
        <w:tabs>
          <w:tab w:val="left" w:pos="567"/>
        </w:tabs>
      </w:pPr>
      <w:r w:rsidRPr="00C82B14">
        <w:t>Í tengslum við BCR</w:t>
      </w:r>
      <w:r w:rsidR="00510927" w:rsidRPr="00C82B14">
        <w:noBreakHyphen/>
      </w:r>
      <w:r w:rsidRPr="00C82B14">
        <w:t>ABL týrósínkínasahemla hefur verið greint frá endurvirkjun lifrarbólgu B. Sum tilvik enduðu í bráðri lifrarbilun eða svæsinni lifrarbólgu sem leiddi til lifrarígræðslu eða dauða (sjá kafla 4.4).</w:t>
      </w:r>
    </w:p>
    <w:p w14:paraId="7B52062B" w14:textId="77777777" w:rsidR="00C425B7" w:rsidRPr="00C82B14" w:rsidRDefault="00C425B7" w:rsidP="00D647A1">
      <w:pPr>
        <w:widowControl w:val="0"/>
        <w:tabs>
          <w:tab w:val="left" w:pos="567"/>
        </w:tabs>
      </w:pPr>
    </w:p>
    <w:p w14:paraId="35CFDB88" w14:textId="77777777" w:rsidR="00D95DAB" w:rsidRPr="00DD6B44" w:rsidRDefault="00D95DAB" w:rsidP="00D647A1">
      <w:pPr>
        <w:keepNext/>
        <w:widowControl w:val="0"/>
        <w:rPr>
          <w:i/>
          <w:iCs/>
          <w:szCs w:val="22"/>
          <w:u w:val="single"/>
        </w:rPr>
      </w:pPr>
      <w:r w:rsidRPr="00DD6B44">
        <w:rPr>
          <w:i/>
          <w:iCs/>
          <w:szCs w:val="22"/>
          <w:u w:val="single"/>
        </w:rPr>
        <w:t>Börn</w:t>
      </w:r>
    </w:p>
    <w:p w14:paraId="0225C5E7" w14:textId="77777777" w:rsidR="003C2EEA" w:rsidRPr="00C82B14" w:rsidRDefault="003C2EEA" w:rsidP="00D647A1">
      <w:pPr>
        <w:keepNext/>
        <w:widowControl w:val="0"/>
        <w:rPr>
          <w:szCs w:val="22"/>
        </w:rPr>
      </w:pPr>
    </w:p>
    <w:p w14:paraId="7E25EC0E" w14:textId="4709593E" w:rsidR="00D95DAB" w:rsidRPr="00C82B14" w:rsidRDefault="00D95DAB" w:rsidP="00D647A1">
      <w:pPr>
        <w:widowControl w:val="0"/>
        <w:autoSpaceDE w:val="0"/>
        <w:autoSpaceDN w:val="0"/>
        <w:adjustRightInd w:val="0"/>
      </w:pPr>
      <w:r w:rsidRPr="00C82B14">
        <w:rPr>
          <w:szCs w:val="22"/>
        </w:rPr>
        <w:t xml:space="preserve">Öryggi nilotinibs hjá börnum (frá 2 til &lt;18 ára) með </w:t>
      </w:r>
      <w:r w:rsidR="006059D9" w:rsidRPr="00C82B14">
        <w:t>Fíladelfíulitnings jákvætt CML í stöðugum fasa (n</w:t>
      </w:r>
      <w:r w:rsidR="00C43D1D">
        <w:t> </w:t>
      </w:r>
      <w:r w:rsidR="006059D9" w:rsidRPr="00C82B14">
        <w:t>=</w:t>
      </w:r>
      <w:r w:rsidR="00C43D1D">
        <w:t> </w:t>
      </w:r>
      <w:r w:rsidR="00CC1864" w:rsidRPr="00C82B14">
        <w:t>58</w:t>
      </w:r>
      <w:r w:rsidR="006059D9" w:rsidRPr="00C82B14">
        <w:t xml:space="preserve">) var rannsakað í </w:t>
      </w:r>
      <w:r w:rsidR="00CC1864" w:rsidRPr="00C82B14">
        <w:t xml:space="preserve">einni </w:t>
      </w:r>
      <w:r w:rsidR="00506775" w:rsidRPr="00C82B14">
        <w:t>aðal</w:t>
      </w:r>
      <w:r w:rsidR="006059D9" w:rsidRPr="00C82B14">
        <w:t xml:space="preserve">rannsókn </w:t>
      </w:r>
      <w:r w:rsidR="00506775" w:rsidRPr="00C82B14">
        <w:t xml:space="preserve">sem stóð yfir í 60 mánuði </w:t>
      </w:r>
      <w:r w:rsidR="006059D9" w:rsidRPr="00C82B14">
        <w:t xml:space="preserve">(sjá kafla 5.1). Hjá börnum </w:t>
      </w:r>
      <w:r w:rsidR="009E664C" w:rsidRPr="00C82B14">
        <w:t>var tíðni, tegund og alvarleiki aukaverkana sem fram kom</w:t>
      </w:r>
      <w:r w:rsidR="000C6CA8" w:rsidRPr="00C82B14">
        <w:t>u</w:t>
      </w:r>
      <w:r w:rsidR="009E664C" w:rsidRPr="00C82B14">
        <w:t xml:space="preserve"> almennt í samræmi við það sem kom fram hjá fullorðnum, með undantekningu hvað varðar </w:t>
      </w:r>
      <w:r w:rsidR="00013AD6" w:rsidRPr="00C82B14">
        <w:t>gallrauða</w:t>
      </w:r>
      <w:r w:rsidR="00917B53" w:rsidRPr="00C82B14">
        <w:t>dreyra</w:t>
      </w:r>
      <w:r w:rsidR="00233C9F" w:rsidRPr="00C82B14">
        <w:t>/aukningu á bilirúbíni í blóði</w:t>
      </w:r>
      <w:r w:rsidR="009E664C" w:rsidRPr="00C82B14">
        <w:t xml:space="preserve"> (stig </w:t>
      </w:r>
      <w:r w:rsidR="000C6CA8" w:rsidRPr="00C82B14">
        <w:t>3/4</w:t>
      </w:r>
      <w:r w:rsidR="009E664C" w:rsidRPr="00C82B14">
        <w:t xml:space="preserve">: </w:t>
      </w:r>
      <w:r w:rsidR="00233C9F" w:rsidRPr="00C82B14">
        <w:t>10,3</w:t>
      </w:r>
      <w:r w:rsidR="009E664C" w:rsidRPr="00C82B14">
        <w:t>%) og hækkun transamínasa (AS</w:t>
      </w:r>
      <w:r w:rsidR="00233C9F" w:rsidRPr="00C82B14">
        <w:t>A</w:t>
      </w:r>
      <w:r w:rsidR="009E664C" w:rsidRPr="00C82B14">
        <w:t>T stig</w:t>
      </w:r>
      <w:r w:rsidR="004065A4" w:rsidRPr="00C82B14">
        <w:t> </w:t>
      </w:r>
      <w:r w:rsidR="009E664C" w:rsidRPr="00C82B14">
        <w:t>3/4: 1,</w:t>
      </w:r>
      <w:r w:rsidR="00233C9F" w:rsidRPr="00C82B14">
        <w:t>7</w:t>
      </w:r>
      <w:r w:rsidR="009E664C" w:rsidRPr="00C82B14">
        <w:t>%; AL</w:t>
      </w:r>
      <w:r w:rsidR="00233C9F" w:rsidRPr="00C82B14">
        <w:t>A</w:t>
      </w:r>
      <w:r w:rsidR="009E664C" w:rsidRPr="00C82B14">
        <w:t>T stig</w:t>
      </w:r>
      <w:r w:rsidR="004065A4" w:rsidRPr="00C82B14">
        <w:t> </w:t>
      </w:r>
      <w:r w:rsidR="009E664C" w:rsidRPr="00C82B14">
        <w:t xml:space="preserve">3/4: </w:t>
      </w:r>
      <w:r w:rsidR="00233C9F" w:rsidRPr="00C82B14">
        <w:t>12,1</w:t>
      </w:r>
      <w:r w:rsidR="009E664C" w:rsidRPr="00C82B14">
        <w:t xml:space="preserve">%) sem oftar var tilkynnt </w:t>
      </w:r>
      <w:r w:rsidR="009E664C" w:rsidRPr="00C82B14">
        <w:lastRenderedPageBreak/>
        <w:t>um en hjá fullo</w:t>
      </w:r>
      <w:r w:rsidR="000C6CA8" w:rsidRPr="00C82B14">
        <w:t>r</w:t>
      </w:r>
      <w:r w:rsidR="009E664C" w:rsidRPr="00C82B14">
        <w:t>ðnum. Fylgjast skal með gildum bilirúbíns og lifrartransamínasa meðan á meðferð stendur (sjá kafla 4.2</w:t>
      </w:r>
      <w:r w:rsidR="003C2EEA" w:rsidRPr="00C82B14">
        <w:t xml:space="preserve"> og 4.4</w:t>
      </w:r>
      <w:r w:rsidR="009E664C" w:rsidRPr="00C82B14">
        <w:t>).</w:t>
      </w:r>
    </w:p>
    <w:p w14:paraId="0FDDDDB0" w14:textId="77777777" w:rsidR="00AA29A2" w:rsidRPr="00C82B14" w:rsidRDefault="00AA29A2" w:rsidP="00D647A1">
      <w:pPr>
        <w:widowControl w:val="0"/>
        <w:autoSpaceDE w:val="0"/>
        <w:autoSpaceDN w:val="0"/>
        <w:adjustRightInd w:val="0"/>
      </w:pPr>
    </w:p>
    <w:p w14:paraId="4D8E5213" w14:textId="77777777" w:rsidR="00AA29A2" w:rsidRPr="009C2174" w:rsidRDefault="00AA29A2" w:rsidP="00D647A1">
      <w:pPr>
        <w:keepNext/>
        <w:widowControl w:val="0"/>
        <w:autoSpaceDE w:val="0"/>
        <w:autoSpaceDN w:val="0"/>
        <w:adjustRightInd w:val="0"/>
        <w:rPr>
          <w:i/>
        </w:rPr>
      </w:pPr>
      <w:r w:rsidRPr="009C2174">
        <w:rPr>
          <w:i/>
        </w:rPr>
        <w:t>Vaxtarskerðing hjá börnum</w:t>
      </w:r>
    </w:p>
    <w:p w14:paraId="67EF7206" w14:textId="095F55EE" w:rsidR="00AA29A2" w:rsidRPr="00C82B14" w:rsidRDefault="00AA29A2" w:rsidP="00D647A1">
      <w:pPr>
        <w:widowControl w:val="0"/>
        <w:autoSpaceDE w:val="0"/>
        <w:autoSpaceDN w:val="0"/>
        <w:adjustRightInd w:val="0"/>
        <w:rPr>
          <w:szCs w:val="22"/>
        </w:rPr>
      </w:pPr>
      <w:r w:rsidRPr="00C82B14">
        <w:rPr>
          <w:szCs w:val="22"/>
        </w:rPr>
        <w:t xml:space="preserve">Í rannsókn </w:t>
      </w:r>
      <w:r w:rsidR="00233C9F" w:rsidRPr="00C82B14">
        <w:rPr>
          <w:szCs w:val="22"/>
        </w:rPr>
        <w:t xml:space="preserve">sem gerð var </w:t>
      </w:r>
      <w:r w:rsidRPr="00C82B14">
        <w:rPr>
          <w:szCs w:val="22"/>
        </w:rPr>
        <w:t xml:space="preserve">hjá börnum með CML, þar sem miðgildi útsetningar </w:t>
      </w:r>
      <w:r w:rsidR="00424BA1" w:rsidRPr="00C82B14">
        <w:rPr>
          <w:szCs w:val="22"/>
        </w:rPr>
        <w:t xml:space="preserve">var </w:t>
      </w:r>
      <w:r w:rsidR="00233C9F" w:rsidRPr="00C82B14">
        <w:rPr>
          <w:szCs w:val="22"/>
        </w:rPr>
        <w:t>51,9</w:t>
      </w:r>
      <w:r w:rsidRPr="00C82B14">
        <w:rPr>
          <w:szCs w:val="22"/>
        </w:rPr>
        <w:t xml:space="preserve"> mánuðir </w:t>
      </w:r>
      <w:r w:rsidR="00233C9F" w:rsidRPr="00C82B14">
        <w:rPr>
          <w:szCs w:val="22"/>
        </w:rPr>
        <w:t xml:space="preserve">hjá </w:t>
      </w:r>
      <w:r w:rsidRPr="00C82B14">
        <w:rPr>
          <w:szCs w:val="22"/>
        </w:rPr>
        <w:t>nýlega greind</w:t>
      </w:r>
      <w:r w:rsidR="00233C9F" w:rsidRPr="00C82B14">
        <w:rPr>
          <w:szCs w:val="22"/>
        </w:rPr>
        <w:t>um sjúklingum</w:t>
      </w:r>
      <w:r w:rsidRPr="00C82B14">
        <w:rPr>
          <w:szCs w:val="22"/>
        </w:rPr>
        <w:t xml:space="preserve"> og</w:t>
      </w:r>
      <w:r w:rsidR="00233C9F" w:rsidRPr="00C82B14">
        <w:rPr>
          <w:szCs w:val="22"/>
        </w:rPr>
        <w:t xml:space="preserve"> 59,9 mánuðir</w:t>
      </w:r>
      <w:r w:rsidRPr="00C82B14">
        <w:rPr>
          <w:szCs w:val="22"/>
        </w:rPr>
        <w:t xml:space="preserve"> </w:t>
      </w:r>
      <w:r w:rsidR="00233C9F" w:rsidRPr="00C82B14">
        <w:rPr>
          <w:szCs w:val="22"/>
        </w:rPr>
        <w:t xml:space="preserve">hjá sjúklingum </w:t>
      </w:r>
      <w:r w:rsidR="00233C9F" w:rsidRPr="00C82B14">
        <w:t>með Ph+ CML í stöðugum fasa</w:t>
      </w:r>
      <w:r w:rsidR="00233C9F" w:rsidRPr="00C82B14">
        <w:rPr>
          <w:szCs w:val="22"/>
        </w:rPr>
        <w:t xml:space="preserve"> </w:t>
      </w:r>
      <w:r w:rsidR="00075CA3" w:rsidRPr="00C82B14">
        <w:rPr>
          <w:szCs w:val="22"/>
        </w:rPr>
        <w:t>þegar um er að ræða</w:t>
      </w:r>
      <w:r w:rsidRPr="00C82B14">
        <w:rPr>
          <w:szCs w:val="22"/>
        </w:rPr>
        <w:t xml:space="preserve"> </w:t>
      </w:r>
      <w:r w:rsidRPr="00C82B14">
        <w:t>ónæm</w:t>
      </w:r>
      <w:r w:rsidR="00233C9F" w:rsidRPr="00C82B14">
        <w:t>i fyrir imatinibi/dasatinibi</w:t>
      </w:r>
      <w:r w:rsidRPr="00C82B14">
        <w:t xml:space="preserve"> eða óþol</w:t>
      </w:r>
      <w:r w:rsidR="00233C9F" w:rsidRPr="00C82B14">
        <w:t xml:space="preserve"> fyrir imatinibi</w:t>
      </w:r>
      <w:r w:rsidR="00121893" w:rsidRPr="00C82B14">
        <w:t>,</w:t>
      </w:r>
      <w:r w:rsidR="001B5D2A" w:rsidRPr="00C82B14">
        <w:t xml:space="preserve"> </w:t>
      </w:r>
      <w:r w:rsidR="00424BA1" w:rsidRPr="00C82B14">
        <w:t>hægði á</w:t>
      </w:r>
      <w:r w:rsidR="00075CA3" w:rsidRPr="00C82B14">
        <w:t xml:space="preserve"> </w:t>
      </w:r>
      <w:r w:rsidR="001B5D2A" w:rsidRPr="00C82B14">
        <w:t>v</w:t>
      </w:r>
      <w:r w:rsidR="00424BA1" w:rsidRPr="00C82B14">
        <w:t>e</w:t>
      </w:r>
      <w:r w:rsidR="001B5D2A" w:rsidRPr="00C82B14">
        <w:t>xt</w:t>
      </w:r>
      <w:r w:rsidR="00424BA1" w:rsidRPr="00C82B14">
        <w:t>i</w:t>
      </w:r>
      <w:r w:rsidR="001B5D2A" w:rsidRPr="00C82B14">
        <w:t xml:space="preserve"> (</w:t>
      </w:r>
      <w:r w:rsidR="00AB2A64" w:rsidRPr="00C82B14">
        <w:t xml:space="preserve">sem </w:t>
      </w:r>
      <w:r w:rsidR="00FC2022" w:rsidRPr="00C82B14">
        <w:t>fer</w:t>
      </w:r>
      <w:r w:rsidR="00AB2A64" w:rsidRPr="00C82B14">
        <w:t xml:space="preserve"> yfir</w:t>
      </w:r>
      <w:r w:rsidR="00D04532" w:rsidRPr="00C82B14">
        <w:t xml:space="preserve"> a.m.k.</w:t>
      </w:r>
      <w:r w:rsidR="00AB2A64" w:rsidRPr="00C82B14">
        <w:t xml:space="preserve"> tvær meginlínur</w:t>
      </w:r>
      <w:r w:rsidR="00FC2022" w:rsidRPr="00C82B14">
        <w:t xml:space="preserve"> hundraðsmarka</w:t>
      </w:r>
      <w:r w:rsidR="00AB2A64" w:rsidRPr="00C82B14">
        <w:t xml:space="preserve"> frá upphafsgildi) </w:t>
      </w:r>
      <w:r w:rsidR="00D04532" w:rsidRPr="00C82B14">
        <w:t>hjá átta sjúklingum: fimm (8,6%) fóru yfir tvær meginlínur hundraðsmarka frá upphafsgildi og þrír (5,2%) fóru yfir þrjár meginlínur hundraðsmarka frá upphafsgildi. Tilkynnt var um tilvik tengd vaxtarskerðingu hjá 3 sjúklingum (5,2%)</w:t>
      </w:r>
      <w:r w:rsidR="00BC2B45" w:rsidRPr="00C82B14">
        <w:t>.</w:t>
      </w:r>
      <w:r w:rsidR="00AB2A64" w:rsidRPr="00C82B14">
        <w:t xml:space="preserve"> Ráðlagt er að hafa náið eftirlit með vexti hjá börnum á meðferð með nilotinibi (sjá kafla 4.4).</w:t>
      </w:r>
    </w:p>
    <w:p w14:paraId="67F64930" w14:textId="77777777" w:rsidR="00D95DAB" w:rsidRPr="00C82B14" w:rsidRDefault="00D95DAB" w:rsidP="00D647A1">
      <w:pPr>
        <w:widowControl w:val="0"/>
        <w:rPr>
          <w:szCs w:val="22"/>
        </w:rPr>
      </w:pPr>
    </w:p>
    <w:p w14:paraId="6E629DB0" w14:textId="77777777" w:rsidR="00C425B7" w:rsidRPr="00C82B14" w:rsidRDefault="00C425B7" w:rsidP="00D647A1">
      <w:pPr>
        <w:keepNext/>
        <w:widowControl w:val="0"/>
        <w:rPr>
          <w:szCs w:val="22"/>
          <w:u w:val="single"/>
        </w:rPr>
      </w:pPr>
      <w:r w:rsidRPr="00C82B14">
        <w:rPr>
          <w:szCs w:val="22"/>
          <w:u w:val="single"/>
        </w:rPr>
        <w:t>Tilkynning aukaverkana sem grunur er um að tengist lyfinu</w:t>
      </w:r>
    </w:p>
    <w:p w14:paraId="58484E50" w14:textId="77777777" w:rsidR="003C2EEA" w:rsidRPr="00C82B14" w:rsidRDefault="003C2EEA" w:rsidP="00D647A1">
      <w:pPr>
        <w:keepNext/>
        <w:widowControl w:val="0"/>
        <w:rPr>
          <w:szCs w:val="22"/>
        </w:rPr>
      </w:pPr>
    </w:p>
    <w:p w14:paraId="68F14A1F" w14:textId="77777777" w:rsidR="00C425B7" w:rsidRPr="00C82B14" w:rsidRDefault="00C425B7" w:rsidP="00D647A1">
      <w:pPr>
        <w:rPr>
          <w:szCs w:val="22"/>
        </w:rPr>
      </w:pPr>
      <w:r w:rsidRPr="00C82B14">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C82B14">
        <w:rPr>
          <w:szCs w:val="22"/>
          <w:shd w:val="pct15" w:color="auto" w:fill="auto"/>
        </w:rPr>
        <w:t xml:space="preserve">samkvæmt fyrirkomulagi sem gildir í hverju landi fyrir sig, sjá </w:t>
      </w:r>
      <w:r>
        <w:fldChar w:fldCharType="begin"/>
      </w:r>
      <w:r>
        <w:instrText>HYPERLINK "http://www.ema.europa.eu/docs/en_GB/document_library/Template_or_form/2013/03/WC500139752.doc"</w:instrText>
      </w:r>
      <w:r>
        <w:fldChar w:fldCharType="separate"/>
      </w:r>
      <w:r w:rsidRPr="00C82B14">
        <w:rPr>
          <w:rStyle w:val="Hyperlink"/>
          <w:szCs w:val="22"/>
          <w:shd w:val="pct15" w:color="auto" w:fill="auto"/>
        </w:rPr>
        <w:t>Appendix V</w:t>
      </w:r>
      <w:r>
        <w:fldChar w:fldCharType="end"/>
      </w:r>
      <w:r w:rsidRPr="00C82B14">
        <w:rPr>
          <w:szCs w:val="22"/>
        </w:rPr>
        <w:t>.</w:t>
      </w:r>
    </w:p>
    <w:p w14:paraId="0BB57928" w14:textId="77777777" w:rsidR="00C425B7" w:rsidRPr="00C82B14" w:rsidRDefault="00C425B7" w:rsidP="00D647A1">
      <w:pPr>
        <w:tabs>
          <w:tab w:val="left" w:pos="567"/>
        </w:tabs>
      </w:pPr>
    </w:p>
    <w:p w14:paraId="4BF5AA9A" w14:textId="77777777" w:rsidR="00C425B7" w:rsidRPr="00C82B14" w:rsidRDefault="00C425B7" w:rsidP="00D647A1">
      <w:pPr>
        <w:keepNext/>
        <w:widowControl w:val="0"/>
        <w:tabs>
          <w:tab w:val="left" w:pos="567"/>
        </w:tabs>
      </w:pPr>
      <w:r w:rsidRPr="00C82B14">
        <w:rPr>
          <w:b/>
        </w:rPr>
        <w:t>4.9</w:t>
      </w:r>
      <w:r w:rsidRPr="00C82B14">
        <w:rPr>
          <w:b/>
        </w:rPr>
        <w:tab/>
        <w:t>Ofskömmtun</w:t>
      </w:r>
    </w:p>
    <w:p w14:paraId="2A9EC331" w14:textId="77777777" w:rsidR="00C425B7" w:rsidRPr="00C82B14" w:rsidRDefault="00C425B7" w:rsidP="00D647A1">
      <w:pPr>
        <w:keepNext/>
        <w:widowControl w:val="0"/>
        <w:tabs>
          <w:tab w:val="left" w:pos="567"/>
        </w:tabs>
      </w:pPr>
    </w:p>
    <w:p w14:paraId="27B30233" w14:textId="40BB91BD" w:rsidR="00C425B7" w:rsidRPr="00C82B14" w:rsidRDefault="00C425B7" w:rsidP="00D647A1">
      <w:pPr>
        <w:widowControl w:val="0"/>
        <w:tabs>
          <w:tab w:val="left" w:pos="567"/>
        </w:tabs>
      </w:pPr>
      <w:r w:rsidRPr="00C82B14">
        <w:t xml:space="preserve">Greint hefur verið frá einstökum tilvikum ofskömmtunar nilotinibs af ásettu ráði, þar sem ótilgreindur fjöldi af </w:t>
      </w:r>
      <w:r w:rsidR="009F78A2">
        <w:t>nilotinib</w:t>
      </w:r>
      <w:r w:rsidR="009F78A2" w:rsidRPr="00C82B14">
        <w:t xml:space="preserve"> </w:t>
      </w:r>
      <w:r w:rsidRPr="00C82B14">
        <w:t>hörðum hylkjum var tekinn inn ásamt áfengi og öðrum lyfjum. Einkenni voru m.a. daufkyrningafæð, uppköst og syfja. Ekki var greint frá breytingum á hjartarafriti eða eituráhrifum á lifur. Niðurstaða þessara tilvika var bati.</w:t>
      </w:r>
    </w:p>
    <w:p w14:paraId="19681860" w14:textId="77777777" w:rsidR="00C425B7" w:rsidRPr="00C82B14" w:rsidRDefault="00C425B7" w:rsidP="00D647A1">
      <w:pPr>
        <w:widowControl w:val="0"/>
        <w:tabs>
          <w:tab w:val="left" w:pos="567"/>
        </w:tabs>
      </w:pPr>
    </w:p>
    <w:p w14:paraId="497BD70B" w14:textId="77777777" w:rsidR="00C425B7" w:rsidRPr="00C82B14" w:rsidRDefault="00C425B7" w:rsidP="00D647A1">
      <w:pPr>
        <w:widowControl w:val="0"/>
        <w:tabs>
          <w:tab w:val="left" w:pos="567"/>
        </w:tabs>
      </w:pPr>
      <w:r w:rsidRPr="00C82B14">
        <w:t>Ef ofskömmtun á sér stað skal hafa eftirlit með sjúklingnum og veita viðeigandi stuðningsmeðferð.</w:t>
      </w:r>
    </w:p>
    <w:p w14:paraId="2EF5955E" w14:textId="142BA5FC" w:rsidR="00C425B7" w:rsidRPr="00C82B14" w:rsidRDefault="00C425B7" w:rsidP="00DD6B44">
      <w:pPr>
        <w:widowControl w:val="0"/>
        <w:tabs>
          <w:tab w:val="left" w:pos="1141"/>
        </w:tabs>
      </w:pPr>
    </w:p>
    <w:p w14:paraId="1E6FFEDB" w14:textId="77777777" w:rsidR="00C425B7" w:rsidRPr="00C82B14" w:rsidRDefault="00C425B7" w:rsidP="00D647A1">
      <w:pPr>
        <w:widowControl w:val="0"/>
        <w:tabs>
          <w:tab w:val="left" w:pos="567"/>
        </w:tabs>
      </w:pPr>
    </w:p>
    <w:p w14:paraId="4990EAE1" w14:textId="77777777" w:rsidR="00C425B7" w:rsidRPr="00C82B14" w:rsidRDefault="00C425B7" w:rsidP="00D647A1">
      <w:pPr>
        <w:keepNext/>
        <w:tabs>
          <w:tab w:val="left" w:pos="567"/>
        </w:tabs>
        <w:rPr>
          <w:caps/>
        </w:rPr>
      </w:pPr>
      <w:r w:rsidRPr="00C82B14">
        <w:rPr>
          <w:b/>
          <w:caps/>
        </w:rPr>
        <w:t>5.</w:t>
      </w:r>
      <w:r w:rsidRPr="00C82B14">
        <w:rPr>
          <w:b/>
          <w:caps/>
        </w:rPr>
        <w:tab/>
      </w:r>
      <w:r w:rsidRPr="00C82B14">
        <w:rPr>
          <w:b/>
        </w:rPr>
        <w:t>LYFJAFRÆÐILEGAR UPPLÝSINGAR</w:t>
      </w:r>
    </w:p>
    <w:p w14:paraId="578F92FA" w14:textId="77777777" w:rsidR="00C425B7" w:rsidRPr="00C82B14" w:rsidRDefault="00C425B7" w:rsidP="00D647A1">
      <w:pPr>
        <w:keepNext/>
        <w:tabs>
          <w:tab w:val="left" w:pos="567"/>
        </w:tabs>
      </w:pPr>
    </w:p>
    <w:p w14:paraId="3A066779" w14:textId="77777777" w:rsidR="00C425B7" w:rsidRPr="00C82B14" w:rsidRDefault="00C425B7" w:rsidP="00D647A1">
      <w:pPr>
        <w:keepNext/>
        <w:tabs>
          <w:tab w:val="left" w:pos="567"/>
        </w:tabs>
      </w:pPr>
      <w:r w:rsidRPr="00C82B14">
        <w:rPr>
          <w:b/>
        </w:rPr>
        <w:t>5.1</w:t>
      </w:r>
      <w:r w:rsidRPr="00C82B14">
        <w:rPr>
          <w:b/>
        </w:rPr>
        <w:tab/>
        <w:t>Lyfhrif</w:t>
      </w:r>
    </w:p>
    <w:p w14:paraId="22BC60F4" w14:textId="77777777" w:rsidR="00C425B7" w:rsidRPr="00C82B14" w:rsidRDefault="00C425B7" w:rsidP="00D647A1">
      <w:pPr>
        <w:keepNext/>
        <w:tabs>
          <w:tab w:val="left" w:pos="567"/>
        </w:tabs>
      </w:pPr>
    </w:p>
    <w:p w14:paraId="2FE03BDF" w14:textId="570DBA31" w:rsidR="00C425B7" w:rsidRPr="00C82B14" w:rsidRDefault="00C425B7" w:rsidP="00D647A1">
      <w:pPr>
        <w:keepNext/>
        <w:tabs>
          <w:tab w:val="left" w:pos="567"/>
        </w:tabs>
        <w:rPr>
          <w:color w:val="000000"/>
        </w:rPr>
      </w:pPr>
      <w:r w:rsidRPr="00C82B14">
        <w:t xml:space="preserve">Flokkun eftir verkun: Æxlishemjandi lyf (antineoplastic agents), </w:t>
      </w:r>
      <w:r w:rsidR="00E71898" w:rsidRPr="00C82B14">
        <w:t>BCR</w:t>
      </w:r>
      <w:r w:rsidR="00E71898" w:rsidRPr="00C82B14">
        <w:noBreakHyphen/>
        <w:t>ABL-týrósínkínasahemlar</w:t>
      </w:r>
      <w:r w:rsidRPr="00C82B14">
        <w:t>, ATC</w:t>
      </w:r>
      <w:r w:rsidR="00510927" w:rsidRPr="00C82B14">
        <w:noBreakHyphen/>
      </w:r>
      <w:r w:rsidRPr="00C82B14">
        <w:t xml:space="preserve">flokkur: </w:t>
      </w:r>
      <w:r w:rsidR="00E71898" w:rsidRPr="00C82B14">
        <w:rPr>
          <w:color w:val="000000"/>
        </w:rPr>
        <w:t>L01EA03</w:t>
      </w:r>
    </w:p>
    <w:p w14:paraId="48659B93" w14:textId="77777777" w:rsidR="00C425B7" w:rsidRPr="00C82B14" w:rsidRDefault="00C425B7" w:rsidP="00D647A1">
      <w:pPr>
        <w:keepNext/>
        <w:tabs>
          <w:tab w:val="left" w:pos="567"/>
        </w:tabs>
      </w:pPr>
    </w:p>
    <w:p w14:paraId="7D0E2DC4" w14:textId="77777777" w:rsidR="009E3A63" w:rsidRPr="00C82B14" w:rsidRDefault="009E3A63" w:rsidP="00D647A1">
      <w:pPr>
        <w:keepNext/>
        <w:autoSpaceDE w:val="0"/>
        <w:autoSpaceDN w:val="0"/>
        <w:adjustRightInd w:val="0"/>
        <w:rPr>
          <w:szCs w:val="22"/>
        </w:rPr>
      </w:pPr>
      <w:r w:rsidRPr="00C82B14">
        <w:rPr>
          <w:szCs w:val="22"/>
          <w:u w:val="single"/>
        </w:rPr>
        <w:t>Verkunarháttur</w:t>
      </w:r>
    </w:p>
    <w:p w14:paraId="23FEB077" w14:textId="77777777" w:rsidR="009E3A63" w:rsidRPr="00C82B14" w:rsidRDefault="009E3A63" w:rsidP="00D647A1">
      <w:pPr>
        <w:keepNext/>
        <w:tabs>
          <w:tab w:val="left" w:pos="567"/>
        </w:tabs>
      </w:pPr>
    </w:p>
    <w:p w14:paraId="7CC48D3C" w14:textId="67C3C327" w:rsidR="00C425B7" w:rsidRPr="00C82B14" w:rsidRDefault="00C425B7" w:rsidP="00D647A1">
      <w:pPr>
        <w:tabs>
          <w:tab w:val="left" w:pos="567"/>
        </w:tabs>
      </w:pPr>
      <w:r w:rsidRPr="00C82B14">
        <w:t xml:space="preserve">Nilotinib er öflugur hemill á </w:t>
      </w:r>
      <w:r w:rsidRPr="00C82B14">
        <w:rPr>
          <w:color w:val="000000"/>
        </w:rPr>
        <w:t>ABL</w:t>
      </w:r>
      <w:r w:rsidRPr="00C82B14">
        <w:t xml:space="preserve"> týrósínkínasavirkni </w:t>
      </w:r>
      <w:r w:rsidRPr="00C82B14">
        <w:rPr>
          <w:color w:val="000000"/>
        </w:rPr>
        <w:t>BCR</w:t>
      </w:r>
      <w:r w:rsidRPr="00C82B14">
        <w:rPr>
          <w:color w:val="000000"/>
        </w:rPr>
        <w:noBreakHyphen/>
        <w:t>ABL krabbameinspróteinsins bæði í frumulínum og í frumkomnum (primary) Fíladelfíulitningsjákvæðum hvítblæðisfrumum. Efnið hefur mikla sækni í ATP</w:t>
      </w:r>
      <w:r w:rsidRPr="00C82B14">
        <w:rPr>
          <w:color w:val="000000"/>
        </w:rPr>
        <w:noBreakHyphen/>
        <w:t>bindisetið og binst því þannig að það veldur öflugri hömlun á villigerð BCR</w:t>
      </w:r>
      <w:r w:rsidRPr="00C82B14">
        <w:rPr>
          <w:color w:val="000000"/>
        </w:rPr>
        <w:noBreakHyphen/>
        <w:t>ABL og hefur verkun gegn 32/33 imatinib</w:t>
      </w:r>
      <w:r w:rsidRPr="00C82B14">
        <w:rPr>
          <w:color w:val="000000"/>
        </w:rPr>
        <w:noBreakHyphen/>
        <w:t>ónæmum stökkbreyttum gerðum BCR</w:t>
      </w:r>
      <w:r w:rsidRPr="00C82B14">
        <w:rPr>
          <w:color w:val="000000"/>
        </w:rPr>
        <w:noBreakHyphen/>
        <w:t>ABL. Afleiðing þessarar lífefnafræðilegu virkni er að nilotinib veldur valbundinni hömlun á fjölgun og innleiðir stýrðan frumudauða (apoptosis) í frumulínum og frumkomnum Fíladelfíulitningsjákvæðum hvítblæðisfrumum úr sjúklingum með CML. Í nagdýralíkönum (murine) af CML, dregur nilotinib úr æxlabyrði og lengir lifun þegar það er gefið til inntöku eitt sér.</w:t>
      </w:r>
    </w:p>
    <w:p w14:paraId="1B6B25FE" w14:textId="77777777" w:rsidR="00C425B7" w:rsidRPr="00C82B14" w:rsidRDefault="00C425B7" w:rsidP="00D647A1">
      <w:pPr>
        <w:tabs>
          <w:tab w:val="left" w:pos="567"/>
        </w:tabs>
      </w:pPr>
    </w:p>
    <w:p w14:paraId="789D4A07" w14:textId="77777777" w:rsidR="009E3A63" w:rsidRPr="00C82B14" w:rsidRDefault="009E3A63" w:rsidP="00D647A1">
      <w:pPr>
        <w:keepNext/>
        <w:autoSpaceDE w:val="0"/>
        <w:autoSpaceDN w:val="0"/>
        <w:adjustRightInd w:val="0"/>
        <w:rPr>
          <w:szCs w:val="22"/>
        </w:rPr>
      </w:pPr>
      <w:r w:rsidRPr="00C82B14">
        <w:rPr>
          <w:szCs w:val="22"/>
          <w:u w:val="single"/>
        </w:rPr>
        <w:t>Lyfhrif</w:t>
      </w:r>
    </w:p>
    <w:p w14:paraId="452DD6B1" w14:textId="77777777" w:rsidR="009E3A63" w:rsidRPr="00C82B14" w:rsidRDefault="009E3A63" w:rsidP="00D647A1">
      <w:pPr>
        <w:keepNext/>
        <w:tabs>
          <w:tab w:val="left" w:pos="567"/>
        </w:tabs>
      </w:pPr>
    </w:p>
    <w:p w14:paraId="0A9230BA" w14:textId="44ACCB35" w:rsidR="00C425B7" w:rsidRPr="00C82B14" w:rsidRDefault="00C425B7" w:rsidP="00D647A1">
      <w:pPr>
        <w:keepNext/>
        <w:tabs>
          <w:tab w:val="left" w:pos="567"/>
        </w:tabs>
        <w:rPr>
          <w:color w:val="000000"/>
        </w:rPr>
      </w:pPr>
      <w:r w:rsidRPr="00C82B14">
        <w:rPr>
          <w:color w:val="000000"/>
        </w:rPr>
        <w:t>Nilotinib hefur lítil eða engin áhrif gegn flestum öðrum próteinkínösum sem voru rannsakaðir, þ.</w:t>
      </w:r>
      <w:r w:rsidR="00117391" w:rsidRPr="00C82B14">
        <w:rPr>
          <w:color w:val="000000"/>
        </w:rPr>
        <w:t> </w:t>
      </w:r>
      <w:r w:rsidRPr="00C82B14">
        <w:rPr>
          <w:color w:val="000000"/>
        </w:rPr>
        <w:t>á</w:t>
      </w:r>
      <w:r w:rsidR="00117391" w:rsidRPr="00C82B14">
        <w:rPr>
          <w:color w:val="000000"/>
        </w:rPr>
        <w:t> </w:t>
      </w:r>
      <w:r w:rsidRPr="00C82B14">
        <w:rPr>
          <w:color w:val="000000"/>
        </w:rPr>
        <w:t>m. Src, nema PDGF, KIT og Ephrin viðtakakínösunum, sem það hamlar á því þéttnibili sem fæst eftir inntöku ráðlagðra lækningalegra skammta til meðferðar gegn CML (sjá töflu</w:t>
      </w:r>
      <w:r w:rsidR="009E3A63" w:rsidRPr="00C82B14">
        <w:rPr>
          <w:color w:val="000000"/>
        </w:rPr>
        <w:t> </w:t>
      </w:r>
      <w:r w:rsidR="00347C28" w:rsidRPr="00C82B14">
        <w:rPr>
          <w:color w:val="000000"/>
        </w:rPr>
        <w:t>4</w:t>
      </w:r>
      <w:r w:rsidRPr="00C82B14">
        <w:rPr>
          <w:color w:val="000000"/>
        </w:rPr>
        <w:t>).</w:t>
      </w:r>
    </w:p>
    <w:p w14:paraId="2563FCAE" w14:textId="77777777" w:rsidR="00C425B7" w:rsidRPr="00C82B14" w:rsidRDefault="00C425B7" w:rsidP="00D647A1">
      <w:pPr>
        <w:keepNext/>
        <w:tabs>
          <w:tab w:val="left" w:pos="567"/>
        </w:tabs>
        <w:rPr>
          <w:color w:val="000000"/>
        </w:rPr>
      </w:pPr>
    </w:p>
    <w:p w14:paraId="07E16007" w14:textId="33FC8F30" w:rsidR="00C425B7" w:rsidRPr="00C82B14" w:rsidRDefault="00C425B7" w:rsidP="00D647A1">
      <w:pPr>
        <w:keepNext/>
        <w:tabs>
          <w:tab w:val="left" w:pos="1134"/>
        </w:tabs>
        <w:rPr>
          <w:b/>
          <w:color w:val="000000"/>
        </w:rPr>
      </w:pPr>
      <w:r w:rsidRPr="00C82B14">
        <w:rPr>
          <w:b/>
          <w:color w:val="000000"/>
        </w:rPr>
        <w:t>Tafla</w:t>
      </w:r>
      <w:r w:rsidR="009E3A63" w:rsidRPr="00C82B14">
        <w:rPr>
          <w:b/>
          <w:color w:val="000000"/>
        </w:rPr>
        <w:t> </w:t>
      </w:r>
      <w:r w:rsidR="00347C28" w:rsidRPr="00C82B14">
        <w:rPr>
          <w:b/>
          <w:color w:val="000000"/>
        </w:rPr>
        <w:t>4</w:t>
      </w:r>
      <w:r w:rsidRPr="00C82B14">
        <w:rPr>
          <w:b/>
          <w:color w:val="000000"/>
        </w:rPr>
        <w:tab/>
        <w:t>Verkun nilotinib á kínasa (fosfórýlering IC</w:t>
      </w:r>
      <w:r w:rsidRPr="00C82B14">
        <w:rPr>
          <w:b/>
          <w:color w:val="000000"/>
          <w:vertAlign w:val="subscript"/>
        </w:rPr>
        <w:t xml:space="preserve">50 </w:t>
      </w:r>
      <w:r w:rsidRPr="00C82B14">
        <w:rPr>
          <w:b/>
          <w:color w:val="000000"/>
        </w:rPr>
        <w:t>nM)</w:t>
      </w:r>
    </w:p>
    <w:p w14:paraId="6C2DA496" w14:textId="77777777" w:rsidR="00C425B7" w:rsidRPr="00C82B14" w:rsidRDefault="00C425B7" w:rsidP="00D647A1">
      <w:pPr>
        <w:keepNext/>
        <w:tabs>
          <w:tab w:val="left" w:pos="567"/>
        </w:tabs>
        <w:rPr>
          <w:color w:val="000000"/>
        </w:rPr>
      </w:pPr>
    </w:p>
    <w:tbl>
      <w:tblPr>
        <w:tblW w:w="37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2406"/>
        <w:gridCol w:w="2231"/>
      </w:tblGrid>
      <w:tr w:rsidR="00C425B7" w:rsidRPr="00C82B14" w14:paraId="4AAFB12E" w14:textId="77777777" w:rsidTr="000507A5">
        <w:tc>
          <w:tcPr>
            <w:tcW w:w="1550" w:type="pct"/>
          </w:tcPr>
          <w:p w14:paraId="2E10099A" w14:textId="77777777" w:rsidR="00C425B7" w:rsidRPr="00C82B14" w:rsidRDefault="00C425B7" w:rsidP="00D647A1">
            <w:pPr>
              <w:keepNext/>
              <w:tabs>
                <w:tab w:val="left" w:pos="567"/>
              </w:tabs>
              <w:jc w:val="center"/>
              <w:rPr>
                <w:color w:val="000000"/>
              </w:rPr>
            </w:pPr>
            <w:r w:rsidRPr="00C82B14">
              <w:rPr>
                <w:color w:val="000000"/>
              </w:rPr>
              <w:t>BCR</w:t>
            </w:r>
            <w:r w:rsidR="00510927" w:rsidRPr="00C82B14">
              <w:rPr>
                <w:color w:val="000000"/>
              </w:rPr>
              <w:noBreakHyphen/>
            </w:r>
            <w:r w:rsidRPr="00C82B14">
              <w:rPr>
                <w:color w:val="000000"/>
              </w:rPr>
              <w:t>ABL</w:t>
            </w:r>
          </w:p>
        </w:tc>
        <w:tc>
          <w:tcPr>
            <w:tcW w:w="1790" w:type="pct"/>
          </w:tcPr>
          <w:p w14:paraId="384D1D35" w14:textId="77777777" w:rsidR="00C425B7" w:rsidRPr="00C82B14" w:rsidRDefault="00C425B7" w:rsidP="00D647A1">
            <w:pPr>
              <w:keepNext/>
              <w:tabs>
                <w:tab w:val="left" w:pos="567"/>
              </w:tabs>
              <w:jc w:val="center"/>
              <w:rPr>
                <w:color w:val="000000"/>
              </w:rPr>
            </w:pPr>
            <w:r w:rsidRPr="00C82B14">
              <w:rPr>
                <w:color w:val="000000"/>
              </w:rPr>
              <w:t>PDGFR</w:t>
            </w:r>
          </w:p>
        </w:tc>
        <w:tc>
          <w:tcPr>
            <w:tcW w:w="1661" w:type="pct"/>
          </w:tcPr>
          <w:p w14:paraId="01663FF1" w14:textId="77777777" w:rsidR="00C425B7" w:rsidRPr="00C82B14" w:rsidRDefault="00C425B7" w:rsidP="00D647A1">
            <w:pPr>
              <w:keepNext/>
              <w:tabs>
                <w:tab w:val="left" w:pos="567"/>
              </w:tabs>
              <w:jc w:val="center"/>
              <w:rPr>
                <w:color w:val="000000"/>
              </w:rPr>
            </w:pPr>
            <w:r w:rsidRPr="00C82B14">
              <w:rPr>
                <w:color w:val="000000"/>
              </w:rPr>
              <w:t>KIT</w:t>
            </w:r>
          </w:p>
        </w:tc>
      </w:tr>
      <w:tr w:rsidR="00C425B7" w:rsidRPr="00C82B14" w14:paraId="63CA6AA9" w14:textId="77777777" w:rsidTr="000507A5">
        <w:tc>
          <w:tcPr>
            <w:tcW w:w="1550" w:type="pct"/>
          </w:tcPr>
          <w:p w14:paraId="512D0721" w14:textId="77777777" w:rsidR="00C425B7" w:rsidRPr="00C82B14" w:rsidRDefault="00C425B7" w:rsidP="00D647A1">
            <w:pPr>
              <w:tabs>
                <w:tab w:val="left" w:pos="567"/>
              </w:tabs>
              <w:jc w:val="center"/>
              <w:rPr>
                <w:color w:val="000000"/>
              </w:rPr>
            </w:pPr>
            <w:r w:rsidRPr="00C82B14">
              <w:rPr>
                <w:color w:val="000000"/>
              </w:rPr>
              <w:t>20</w:t>
            </w:r>
          </w:p>
        </w:tc>
        <w:tc>
          <w:tcPr>
            <w:tcW w:w="1790" w:type="pct"/>
          </w:tcPr>
          <w:p w14:paraId="477764FD" w14:textId="77777777" w:rsidR="00C425B7" w:rsidRPr="00C82B14" w:rsidRDefault="00C425B7" w:rsidP="00D647A1">
            <w:pPr>
              <w:tabs>
                <w:tab w:val="left" w:pos="567"/>
              </w:tabs>
              <w:jc w:val="center"/>
              <w:rPr>
                <w:color w:val="000000"/>
              </w:rPr>
            </w:pPr>
            <w:r w:rsidRPr="00C82B14">
              <w:rPr>
                <w:color w:val="000000"/>
              </w:rPr>
              <w:t>69</w:t>
            </w:r>
          </w:p>
        </w:tc>
        <w:tc>
          <w:tcPr>
            <w:tcW w:w="1661" w:type="pct"/>
          </w:tcPr>
          <w:p w14:paraId="4A6A1C3F" w14:textId="77777777" w:rsidR="00C425B7" w:rsidRPr="00C82B14" w:rsidRDefault="00C425B7" w:rsidP="00D647A1">
            <w:pPr>
              <w:tabs>
                <w:tab w:val="left" w:pos="567"/>
              </w:tabs>
              <w:jc w:val="center"/>
              <w:rPr>
                <w:color w:val="000000"/>
              </w:rPr>
            </w:pPr>
            <w:r w:rsidRPr="00C82B14">
              <w:rPr>
                <w:color w:val="000000"/>
              </w:rPr>
              <w:t>210</w:t>
            </w:r>
          </w:p>
        </w:tc>
      </w:tr>
    </w:tbl>
    <w:p w14:paraId="676AC410" w14:textId="77777777" w:rsidR="00C425B7" w:rsidRPr="00C82B14" w:rsidRDefault="00C425B7" w:rsidP="00D647A1">
      <w:pPr>
        <w:tabs>
          <w:tab w:val="left" w:pos="567"/>
        </w:tabs>
        <w:rPr>
          <w:color w:val="000000"/>
        </w:rPr>
      </w:pPr>
    </w:p>
    <w:p w14:paraId="05F07E85" w14:textId="77777777" w:rsidR="009E3A63" w:rsidRPr="00C82B14" w:rsidRDefault="009E3A63" w:rsidP="00D647A1">
      <w:pPr>
        <w:keepNext/>
        <w:autoSpaceDE w:val="0"/>
        <w:autoSpaceDN w:val="0"/>
        <w:adjustRightInd w:val="0"/>
        <w:rPr>
          <w:szCs w:val="22"/>
        </w:rPr>
      </w:pPr>
      <w:r w:rsidRPr="00C82B14">
        <w:rPr>
          <w:szCs w:val="22"/>
          <w:u w:val="single"/>
        </w:rPr>
        <w:lastRenderedPageBreak/>
        <w:t>Verkun</w:t>
      </w:r>
    </w:p>
    <w:p w14:paraId="76326C96" w14:textId="77777777" w:rsidR="009E3A63" w:rsidRPr="00C82B14" w:rsidRDefault="009E3A63" w:rsidP="00D647A1">
      <w:pPr>
        <w:keepNext/>
        <w:tabs>
          <w:tab w:val="left" w:pos="567"/>
        </w:tabs>
        <w:rPr>
          <w:color w:val="000000"/>
        </w:rPr>
      </w:pPr>
    </w:p>
    <w:p w14:paraId="077CA025" w14:textId="77777777" w:rsidR="00C425B7" w:rsidRDefault="00C425B7" w:rsidP="00D647A1">
      <w:pPr>
        <w:keepNext/>
        <w:rPr>
          <w:i/>
          <w:color w:val="000000"/>
          <w:szCs w:val="22"/>
          <w:u w:val="single"/>
        </w:rPr>
      </w:pPr>
      <w:r w:rsidRPr="00C82B14">
        <w:rPr>
          <w:i/>
          <w:color w:val="000000"/>
          <w:szCs w:val="22"/>
          <w:u w:val="single"/>
        </w:rPr>
        <w:t>Klínískar rannsóknir á nýgreindu CML í stöðugum fasa</w:t>
      </w:r>
    </w:p>
    <w:p w14:paraId="21EDDD96" w14:textId="77777777" w:rsidR="00617C74" w:rsidRPr="00C82B14" w:rsidRDefault="00617C74" w:rsidP="00D647A1">
      <w:pPr>
        <w:keepNext/>
        <w:rPr>
          <w:i/>
          <w:color w:val="000000"/>
          <w:szCs w:val="22"/>
          <w:u w:val="single"/>
        </w:rPr>
      </w:pPr>
    </w:p>
    <w:p w14:paraId="53186369" w14:textId="4548F98A" w:rsidR="00C425B7" w:rsidRPr="00C82B14" w:rsidRDefault="00C425B7" w:rsidP="00D647A1">
      <w:pPr>
        <w:widowControl w:val="0"/>
        <w:autoSpaceDE w:val="0"/>
        <w:autoSpaceDN w:val="0"/>
        <w:adjustRightInd w:val="0"/>
        <w:rPr>
          <w:color w:val="000000"/>
          <w:szCs w:val="22"/>
          <w:u w:val="single"/>
        </w:rPr>
      </w:pPr>
      <w:r w:rsidRPr="00C82B14">
        <w:rPr>
          <w:color w:val="000000"/>
          <w:szCs w:val="22"/>
        </w:rPr>
        <w:t>Gerð var opin, fjölsetra, slembuð III. stigs rannsókn til samanburðar á verkun nilotinibs og imatinibs hjá 846 fullorðnum sjúklingum sem voru með erfðafræðilega staðfest nýgreint Fíladelfíulitnings jákvætt CML í stöðugum fasa. Innan við sex mánuðir voru liðnir frá því að sjúkdómurinn greindist og sjúklingarnir höfðu ekki fengið aðra meðferð áður, að undanskilinni meðferð með hýdroxýurea og/eða anagrelíði. Sjúklingunum var slembiraðað 1:1:1 og fengu nilotinib 300 mg tvisvar á sólarhring (n</w:t>
      </w:r>
      <w:r w:rsidR="00695B44">
        <w:rPr>
          <w:color w:val="000000"/>
          <w:szCs w:val="22"/>
        </w:rPr>
        <w:t> </w:t>
      </w:r>
      <w:r w:rsidRPr="00C82B14">
        <w:rPr>
          <w:color w:val="000000"/>
          <w:szCs w:val="22"/>
        </w:rPr>
        <w:t>=</w:t>
      </w:r>
      <w:r w:rsidR="00695B44">
        <w:rPr>
          <w:color w:val="000000"/>
          <w:szCs w:val="22"/>
        </w:rPr>
        <w:t> </w:t>
      </w:r>
      <w:r w:rsidRPr="00C82B14">
        <w:rPr>
          <w:color w:val="000000"/>
          <w:szCs w:val="22"/>
        </w:rPr>
        <w:t>282), nilotinib 400 mg tvisvar á sólarhring (n</w:t>
      </w:r>
      <w:r w:rsidR="00695B44">
        <w:rPr>
          <w:color w:val="000000"/>
          <w:szCs w:val="22"/>
        </w:rPr>
        <w:t> </w:t>
      </w:r>
      <w:r w:rsidRPr="00C82B14">
        <w:rPr>
          <w:color w:val="000000"/>
          <w:szCs w:val="22"/>
        </w:rPr>
        <w:t>=</w:t>
      </w:r>
      <w:r w:rsidR="00695B44">
        <w:rPr>
          <w:color w:val="000000"/>
          <w:szCs w:val="22"/>
        </w:rPr>
        <w:t> </w:t>
      </w:r>
      <w:r w:rsidRPr="00C82B14">
        <w:rPr>
          <w:color w:val="000000"/>
          <w:szCs w:val="22"/>
        </w:rPr>
        <w:t>281) eða imatinib 400 mg einu sinni á sólarhring (n</w:t>
      </w:r>
      <w:r w:rsidR="00695B44">
        <w:rPr>
          <w:color w:val="000000"/>
          <w:szCs w:val="22"/>
        </w:rPr>
        <w:t> </w:t>
      </w:r>
      <w:r w:rsidRPr="00C82B14">
        <w:rPr>
          <w:color w:val="000000"/>
          <w:szCs w:val="22"/>
        </w:rPr>
        <w:t>=</w:t>
      </w:r>
      <w:r w:rsidR="00695B44">
        <w:rPr>
          <w:color w:val="000000"/>
          <w:szCs w:val="22"/>
        </w:rPr>
        <w:t> </w:t>
      </w:r>
      <w:r w:rsidRPr="00C82B14">
        <w:rPr>
          <w:color w:val="000000"/>
          <w:szCs w:val="22"/>
        </w:rPr>
        <w:t>283). Slembiröðunin var lagskipt samkvæmt Sokal áhættustigum við greiningu.</w:t>
      </w:r>
    </w:p>
    <w:p w14:paraId="69AAA748" w14:textId="77777777" w:rsidR="00C425B7" w:rsidRPr="00C82B14" w:rsidRDefault="00C425B7" w:rsidP="00D647A1">
      <w:pPr>
        <w:widowControl w:val="0"/>
        <w:autoSpaceDE w:val="0"/>
        <w:autoSpaceDN w:val="0"/>
        <w:adjustRightInd w:val="0"/>
        <w:rPr>
          <w:color w:val="000000"/>
          <w:szCs w:val="22"/>
        </w:rPr>
      </w:pPr>
    </w:p>
    <w:p w14:paraId="52E063D3" w14:textId="698B8398" w:rsidR="00C425B7" w:rsidRPr="00C82B14" w:rsidRDefault="00C425B7" w:rsidP="00D647A1">
      <w:pPr>
        <w:widowControl w:val="0"/>
        <w:autoSpaceDE w:val="0"/>
        <w:autoSpaceDN w:val="0"/>
        <w:adjustRightInd w:val="0"/>
        <w:rPr>
          <w:color w:val="000000"/>
          <w:szCs w:val="22"/>
        </w:rPr>
      </w:pPr>
      <w:r w:rsidRPr="00C82B14">
        <w:rPr>
          <w:color w:val="000000"/>
          <w:szCs w:val="22"/>
        </w:rPr>
        <w:t>Sérkenni sjúklinga í upphafi voru mjög sambærileg í öllum þremur örmum rannsóknarinnar. Miðgildi aldurs var 47 ár í báðum nilotinib hópunum og 46 ár í imatinib hópnum. Sjúklingar</w:t>
      </w:r>
      <w:r w:rsidR="00AF11F4">
        <w:rPr>
          <w:color w:val="000000"/>
          <w:szCs w:val="22"/>
        </w:rPr>
        <w:t> </w:t>
      </w:r>
      <w:r w:rsidRPr="00C82B14">
        <w:rPr>
          <w:color w:val="000000"/>
          <w:szCs w:val="22"/>
        </w:rPr>
        <w:t>≥65 ára voru 12,8% í hópnum sem fékk nilotinib 300 mg tvisvar á sólarhring, 10,0% í hópnum sem fékk nilotinib 400 mg tvisvar á sólarhring og 12,4% í hópnum sem fékk imatinib 400 mg einu sinni á sólarhring. Karlmenn voru örlítið fleiri en konur (56% í hópnum sem fékk nilotinib 300 mg tvisvar á sólarhring, 62,3% í hópnum sem fékk 400 mg tvisvar á sólarhring og 55,8% í hópnum sem fékk imatinib 400 mg sinni á sólarhring). Yfir 60% allra sjúklinga voru af hvíta kynstofninum og 25% allra sjúklinga voru asískir.</w:t>
      </w:r>
    </w:p>
    <w:p w14:paraId="05627A5C" w14:textId="77777777" w:rsidR="00C425B7" w:rsidRPr="00C82B14" w:rsidRDefault="00C425B7" w:rsidP="00D647A1">
      <w:pPr>
        <w:widowControl w:val="0"/>
        <w:autoSpaceDE w:val="0"/>
        <w:autoSpaceDN w:val="0"/>
        <w:adjustRightInd w:val="0"/>
        <w:rPr>
          <w:color w:val="000000"/>
          <w:szCs w:val="22"/>
        </w:rPr>
      </w:pPr>
    </w:p>
    <w:p w14:paraId="2DFCD3B2" w14:textId="77777777" w:rsidR="00C425B7" w:rsidRPr="00C82B14" w:rsidRDefault="00C425B7" w:rsidP="00D647A1">
      <w:pPr>
        <w:widowControl w:val="0"/>
        <w:autoSpaceDE w:val="0"/>
        <w:autoSpaceDN w:val="0"/>
        <w:adjustRightInd w:val="0"/>
        <w:rPr>
          <w:color w:val="000000"/>
          <w:szCs w:val="22"/>
        </w:rPr>
      </w:pPr>
      <w:r w:rsidRPr="00C82B14">
        <w:rPr>
          <w:color w:val="000000"/>
          <w:szCs w:val="22"/>
        </w:rPr>
        <w:t>Fyrsta greining á niðurstöðum var gerð þegar allir 846 sjúklingarnir höfðu lokið 12 mánaða meðferð (eða hætt fyrr). Síðari greiningar sýna þegar sjúklingar luku 24, 36, 48, 60 og 72 mánaða meðferð (eða hættu fyrr). Miðgildi tímalengdar meðferðar var um það bil 70 mánuðir hjá hópunum sem fengu nilotinib og 64 mánuðir hjá hópnum sem fékk imatinib. Miðgildi raunverulegrar skammtastærðar var 593 mg/sólarhring hjá þeim sem fengu nilotinib 300 mg tvisvar á sólarhring, 772 mg/sólarhring hjá þeim sem fengu nilotinib 400 mg tvisvar á sólarhring og 400 mg/sólarhring hjá þeim sem fengu imatinib 400 mg einu sinni á sólarhring. Rannsóknin stendur enn yfir.</w:t>
      </w:r>
    </w:p>
    <w:p w14:paraId="340E6B51" w14:textId="77777777" w:rsidR="00AF11F4" w:rsidRDefault="00AF11F4" w:rsidP="00D647A1">
      <w:pPr>
        <w:widowControl w:val="0"/>
        <w:autoSpaceDE w:val="0"/>
        <w:autoSpaceDN w:val="0"/>
        <w:adjustRightInd w:val="0"/>
        <w:rPr>
          <w:color w:val="000000"/>
          <w:szCs w:val="22"/>
        </w:rPr>
      </w:pPr>
    </w:p>
    <w:p w14:paraId="03474677" w14:textId="223277EF" w:rsidR="00C425B7" w:rsidRPr="00C82B14" w:rsidRDefault="00C425B7" w:rsidP="00D647A1">
      <w:pPr>
        <w:widowControl w:val="0"/>
        <w:autoSpaceDE w:val="0"/>
        <w:autoSpaceDN w:val="0"/>
        <w:adjustRightInd w:val="0"/>
        <w:rPr>
          <w:color w:val="000000"/>
          <w:szCs w:val="22"/>
        </w:rPr>
      </w:pPr>
      <w:r w:rsidRPr="00C82B14">
        <w:rPr>
          <w:color w:val="000000"/>
          <w:szCs w:val="22"/>
        </w:rPr>
        <w:t>Aðalendapunktur verkunar var meiriháttar sameindasvörun (MMR (major molecular response)) eftir 12 mánuði. MMR var skilgreind sem ≤0,1% BCR</w:t>
      </w:r>
      <w:r w:rsidRPr="00C82B14">
        <w:rPr>
          <w:color w:val="000000"/>
          <w:szCs w:val="22"/>
        </w:rPr>
        <w:noBreakHyphen/>
        <w:t>ABL/ABL% skv. alþjóðlegum mælikvarða (international scale (IS)) mælt með RQ</w:t>
      </w:r>
      <w:r w:rsidR="00510927" w:rsidRPr="00C82B14">
        <w:rPr>
          <w:color w:val="000000"/>
          <w:szCs w:val="22"/>
        </w:rPr>
        <w:noBreakHyphen/>
      </w:r>
      <w:r w:rsidRPr="00C82B14">
        <w:rPr>
          <w:color w:val="000000"/>
          <w:szCs w:val="22"/>
        </w:rPr>
        <w:t>PCR, sem samsvarar ≥3 log minnkun á BCR</w:t>
      </w:r>
      <w:r w:rsidRPr="00C82B14">
        <w:rPr>
          <w:color w:val="000000"/>
          <w:szCs w:val="22"/>
        </w:rPr>
        <w:noBreakHyphen/>
        <w:t>ABL umritun frá stöðluðu upphafsgildi. Tíðni MMR eftir 12 mánuði var tölfræðilega marktækt hærri fyrir nilotinib 300 mg tvisvar á sólarhring samanborið við imatinib 400 mg einu sinni á sólarhring (44,3% á móti 22,3%, p</w:t>
      </w:r>
      <w:r w:rsidR="00835B55">
        <w:rPr>
          <w:color w:val="000000"/>
          <w:szCs w:val="22"/>
        </w:rPr>
        <w:t> </w:t>
      </w:r>
      <w:r w:rsidRPr="00C82B14">
        <w:rPr>
          <w:color w:val="000000"/>
          <w:szCs w:val="22"/>
        </w:rPr>
        <w:t>&lt;0,0001). Tíðni MMR eftir 12 mánuði var einnig tölfræðilega marktækt hærri fyrir</w:t>
      </w:r>
      <w:r w:rsidRPr="00C82B14" w:rsidDel="00FD77C2">
        <w:rPr>
          <w:color w:val="000000"/>
          <w:szCs w:val="22"/>
        </w:rPr>
        <w:t xml:space="preserve"> </w:t>
      </w:r>
      <w:r w:rsidRPr="00C82B14">
        <w:rPr>
          <w:color w:val="000000"/>
          <w:szCs w:val="22"/>
        </w:rPr>
        <w:t>nilotinib 400 mg tvisvar á sólarhring samanborið við imatinib 400 mg einu sinni á sólarhring (42,7% á móti 22,3%, p</w:t>
      </w:r>
      <w:r w:rsidR="00835B55">
        <w:rPr>
          <w:color w:val="000000"/>
          <w:szCs w:val="22"/>
        </w:rPr>
        <w:t> </w:t>
      </w:r>
      <w:r w:rsidRPr="00C82B14">
        <w:rPr>
          <w:color w:val="000000"/>
          <w:szCs w:val="22"/>
        </w:rPr>
        <w:t>&lt;0,0001).</w:t>
      </w:r>
    </w:p>
    <w:p w14:paraId="60670311" w14:textId="77777777" w:rsidR="00C425B7" w:rsidRPr="00C82B14" w:rsidRDefault="00C425B7" w:rsidP="00D647A1">
      <w:pPr>
        <w:widowControl w:val="0"/>
        <w:autoSpaceDE w:val="0"/>
        <w:autoSpaceDN w:val="0"/>
        <w:adjustRightInd w:val="0"/>
        <w:rPr>
          <w:color w:val="000000"/>
          <w:szCs w:val="22"/>
        </w:rPr>
      </w:pPr>
    </w:p>
    <w:p w14:paraId="6AED9A16" w14:textId="77777777" w:rsidR="00C425B7" w:rsidRPr="00C82B14" w:rsidRDefault="00C425B7" w:rsidP="00D647A1">
      <w:pPr>
        <w:widowControl w:val="0"/>
        <w:autoSpaceDE w:val="0"/>
        <w:autoSpaceDN w:val="0"/>
        <w:adjustRightInd w:val="0"/>
        <w:rPr>
          <w:color w:val="000000"/>
          <w:szCs w:val="22"/>
        </w:rPr>
      </w:pPr>
      <w:r w:rsidRPr="00C82B14">
        <w:rPr>
          <w:color w:val="000000"/>
          <w:szCs w:val="22"/>
        </w:rPr>
        <w:t>Tíðni MMR eftir 3, 6, 9 og 12 mánuði var 8,9%, 33,0%, 43,3% og 44,3% fyrir nilotinib 300 mg tvisvar á sólarhring, 5,0%, 29,5%, 38,1% og 42,7% fyrir nilotinib 400 mg tvisvar á sólarhring og 0,7%, 12,0%, 18,0% og 22,3% fyrir imatinib 400 mg einu sinni á sólarhring.</w:t>
      </w:r>
    </w:p>
    <w:p w14:paraId="383D38F3" w14:textId="77777777" w:rsidR="00C425B7" w:rsidRPr="00C82B14" w:rsidRDefault="00C425B7" w:rsidP="00D647A1">
      <w:pPr>
        <w:widowControl w:val="0"/>
        <w:autoSpaceDE w:val="0"/>
        <w:autoSpaceDN w:val="0"/>
        <w:adjustRightInd w:val="0"/>
        <w:rPr>
          <w:color w:val="000000"/>
          <w:szCs w:val="22"/>
        </w:rPr>
      </w:pPr>
    </w:p>
    <w:p w14:paraId="1FBE9EF7" w14:textId="7B0E0398" w:rsidR="00C425B7" w:rsidRPr="00C82B14" w:rsidRDefault="00C425B7" w:rsidP="00D647A1">
      <w:pPr>
        <w:widowControl w:val="0"/>
        <w:rPr>
          <w:rFonts w:eastAsia="MS Mincho"/>
          <w:szCs w:val="22"/>
        </w:rPr>
      </w:pPr>
      <w:r w:rsidRPr="00C82B14">
        <w:rPr>
          <w:rFonts w:eastAsia="MS Mincho"/>
          <w:szCs w:val="22"/>
        </w:rPr>
        <w:t>Tíðni MMR eftir 12, 24, 36, 48, 60 og 72 mánuði er sýnd í töflu</w:t>
      </w:r>
      <w:r w:rsidR="009E3A63" w:rsidRPr="00C82B14">
        <w:rPr>
          <w:rFonts w:eastAsia="MS Mincho"/>
          <w:szCs w:val="22"/>
        </w:rPr>
        <w:t> </w:t>
      </w:r>
      <w:r w:rsidR="00347C28" w:rsidRPr="00C82B14">
        <w:rPr>
          <w:rFonts w:eastAsia="MS Mincho"/>
          <w:szCs w:val="22"/>
        </w:rPr>
        <w:t>5</w:t>
      </w:r>
      <w:r w:rsidRPr="00C82B14">
        <w:rPr>
          <w:rFonts w:eastAsia="MS Mincho"/>
          <w:szCs w:val="22"/>
        </w:rPr>
        <w:t>.</w:t>
      </w:r>
    </w:p>
    <w:p w14:paraId="6EE537A7" w14:textId="77777777" w:rsidR="00C425B7" w:rsidRPr="00C82B14" w:rsidRDefault="00C425B7" w:rsidP="00D647A1">
      <w:pPr>
        <w:widowControl w:val="0"/>
        <w:rPr>
          <w:rFonts w:eastAsia="MS Mincho"/>
          <w:szCs w:val="22"/>
        </w:rPr>
      </w:pPr>
    </w:p>
    <w:p w14:paraId="6A94FE45" w14:textId="63ACD248" w:rsidR="00C425B7" w:rsidRPr="00C82B14" w:rsidRDefault="00C425B7" w:rsidP="00D647A1">
      <w:pPr>
        <w:keepNext/>
        <w:ind w:left="1134" w:hanging="1134"/>
        <w:rPr>
          <w:rFonts w:eastAsia="MS Mincho"/>
          <w:b/>
          <w:szCs w:val="22"/>
        </w:rPr>
      </w:pPr>
      <w:r w:rsidRPr="00C82B14">
        <w:rPr>
          <w:rFonts w:eastAsia="MS Mincho"/>
          <w:b/>
          <w:szCs w:val="22"/>
        </w:rPr>
        <w:lastRenderedPageBreak/>
        <w:t>Tafla</w:t>
      </w:r>
      <w:r w:rsidR="009E3A63" w:rsidRPr="00C82B14">
        <w:rPr>
          <w:rFonts w:eastAsia="MS Mincho"/>
          <w:b/>
          <w:szCs w:val="22"/>
        </w:rPr>
        <w:t> </w:t>
      </w:r>
      <w:r w:rsidR="00347C28" w:rsidRPr="00C82B14">
        <w:rPr>
          <w:rFonts w:eastAsia="MS Mincho"/>
          <w:b/>
          <w:szCs w:val="22"/>
        </w:rPr>
        <w:t>5</w:t>
      </w:r>
      <w:r w:rsidRPr="00C82B14">
        <w:rPr>
          <w:rFonts w:eastAsia="MS Mincho"/>
          <w:b/>
          <w:szCs w:val="22"/>
        </w:rPr>
        <w:tab/>
        <w:t>Tíðni meiri háttar sameindasvörunar (MMR)</w:t>
      </w:r>
    </w:p>
    <w:p w14:paraId="70EB9FF7" w14:textId="77777777" w:rsidR="00C425B7" w:rsidRPr="00C82B14" w:rsidRDefault="00C425B7" w:rsidP="00D647A1">
      <w:pPr>
        <w:keepNext/>
        <w:rPr>
          <w:rFonts w:eastAsia="MS Mincho"/>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1998"/>
        <w:gridCol w:w="2042"/>
        <w:gridCol w:w="2040"/>
      </w:tblGrid>
      <w:tr w:rsidR="00C425B7" w:rsidRPr="00C82B14" w14:paraId="7578777D" w14:textId="77777777" w:rsidTr="006A2D67">
        <w:trPr>
          <w:trHeight w:val="820"/>
        </w:trPr>
        <w:tc>
          <w:tcPr>
            <w:tcW w:w="1650" w:type="pct"/>
          </w:tcPr>
          <w:p w14:paraId="1A64AD16" w14:textId="77777777" w:rsidR="00C425B7" w:rsidRPr="00C82B14" w:rsidRDefault="00C425B7" w:rsidP="00D647A1">
            <w:pPr>
              <w:keepNext/>
              <w:spacing w:before="40" w:after="20"/>
              <w:rPr>
                <w:rFonts w:eastAsia="MS Mincho"/>
                <w:szCs w:val="22"/>
              </w:rPr>
            </w:pPr>
          </w:p>
        </w:tc>
        <w:tc>
          <w:tcPr>
            <w:tcW w:w="1101" w:type="pct"/>
          </w:tcPr>
          <w:p w14:paraId="2350DD44" w14:textId="77777777" w:rsidR="003C2EEA" w:rsidRPr="00C82B14" w:rsidRDefault="003C2EEA" w:rsidP="00D647A1">
            <w:pPr>
              <w:keepNext/>
              <w:jc w:val="center"/>
              <w:rPr>
                <w:rFonts w:eastAsia="MS Mincho"/>
                <w:bCs/>
                <w:szCs w:val="22"/>
              </w:rPr>
            </w:pPr>
            <w:r w:rsidRPr="00C82B14">
              <w:rPr>
                <w:rFonts w:eastAsia="MS Mincho"/>
                <w:bCs/>
                <w:szCs w:val="22"/>
              </w:rPr>
              <w:t>Nilotinib</w:t>
            </w:r>
          </w:p>
          <w:p w14:paraId="70453CFC" w14:textId="77777777" w:rsidR="00C425B7" w:rsidRPr="00C82B14" w:rsidRDefault="00C425B7" w:rsidP="00D647A1">
            <w:pPr>
              <w:keepNext/>
              <w:jc w:val="center"/>
              <w:rPr>
                <w:rFonts w:eastAsia="MS Mincho"/>
                <w:bCs/>
                <w:szCs w:val="22"/>
              </w:rPr>
            </w:pPr>
            <w:r w:rsidRPr="00C82B14">
              <w:rPr>
                <w:rFonts w:eastAsia="MS Mincho"/>
                <w:bCs/>
                <w:szCs w:val="22"/>
              </w:rPr>
              <w:t>300</w:t>
            </w:r>
            <w:r w:rsidRPr="00C82B14">
              <w:rPr>
                <w:rFonts w:eastAsia="MS Mincho"/>
                <w:b/>
                <w:bCs/>
                <w:szCs w:val="22"/>
              </w:rPr>
              <w:t> </w:t>
            </w:r>
            <w:r w:rsidRPr="00C82B14">
              <w:rPr>
                <w:rFonts w:eastAsia="MS Mincho"/>
                <w:bCs/>
                <w:szCs w:val="22"/>
              </w:rPr>
              <w:t>mg tvisvar á sólarhring</w:t>
            </w:r>
          </w:p>
          <w:p w14:paraId="2B419419" w14:textId="1D572A08" w:rsidR="00C425B7" w:rsidRPr="00C82B14" w:rsidRDefault="00C425B7" w:rsidP="00D647A1">
            <w:pPr>
              <w:keepNext/>
              <w:jc w:val="center"/>
              <w:rPr>
                <w:rFonts w:eastAsia="MS Mincho"/>
                <w:bCs/>
                <w:szCs w:val="22"/>
              </w:rPr>
            </w:pPr>
            <w:r w:rsidRPr="00C82B14">
              <w:rPr>
                <w:rFonts w:eastAsia="MS Mincho"/>
                <w:bCs/>
                <w:szCs w:val="22"/>
              </w:rPr>
              <w:t>n</w:t>
            </w:r>
            <w:r w:rsidR="00095B20">
              <w:rPr>
                <w:rFonts w:eastAsia="MS Mincho"/>
                <w:bCs/>
                <w:szCs w:val="22"/>
              </w:rPr>
              <w:t> </w:t>
            </w:r>
            <w:r w:rsidRPr="00C82B14">
              <w:rPr>
                <w:rFonts w:eastAsia="MS Mincho"/>
                <w:bCs/>
                <w:szCs w:val="22"/>
              </w:rPr>
              <w:t>=</w:t>
            </w:r>
            <w:r w:rsidR="00095B20">
              <w:rPr>
                <w:rFonts w:eastAsia="MS Mincho"/>
                <w:bCs/>
                <w:szCs w:val="22"/>
              </w:rPr>
              <w:t> </w:t>
            </w:r>
            <w:r w:rsidRPr="00C82B14">
              <w:rPr>
                <w:rFonts w:eastAsia="MS Mincho"/>
                <w:bCs/>
                <w:szCs w:val="22"/>
              </w:rPr>
              <w:t>282</w:t>
            </w:r>
          </w:p>
          <w:p w14:paraId="0DDB4300" w14:textId="77777777" w:rsidR="00C425B7" w:rsidRPr="00C82B14" w:rsidRDefault="00C425B7" w:rsidP="00D647A1">
            <w:pPr>
              <w:keepNext/>
              <w:jc w:val="center"/>
              <w:rPr>
                <w:rFonts w:eastAsia="MS Mincho"/>
                <w:bCs/>
                <w:szCs w:val="22"/>
              </w:rPr>
            </w:pPr>
            <w:r w:rsidRPr="00C82B14">
              <w:rPr>
                <w:rFonts w:eastAsia="MS Mincho"/>
                <w:bCs/>
                <w:szCs w:val="22"/>
              </w:rPr>
              <w:t>(%)</w:t>
            </w:r>
          </w:p>
        </w:tc>
        <w:tc>
          <w:tcPr>
            <w:tcW w:w="1125" w:type="pct"/>
          </w:tcPr>
          <w:p w14:paraId="2FA60827" w14:textId="77777777" w:rsidR="003C2EEA" w:rsidRPr="00C82B14" w:rsidRDefault="003C2EEA" w:rsidP="00D647A1">
            <w:pPr>
              <w:keepNext/>
              <w:jc w:val="center"/>
              <w:rPr>
                <w:rFonts w:eastAsia="MS Mincho"/>
                <w:bCs/>
                <w:szCs w:val="22"/>
              </w:rPr>
            </w:pPr>
            <w:r w:rsidRPr="00C82B14">
              <w:rPr>
                <w:rFonts w:eastAsia="MS Mincho"/>
                <w:bCs/>
                <w:szCs w:val="22"/>
              </w:rPr>
              <w:t>Nilotinib</w:t>
            </w:r>
          </w:p>
          <w:p w14:paraId="0F93A001" w14:textId="77777777" w:rsidR="00C425B7" w:rsidRPr="00C82B14" w:rsidRDefault="00C425B7" w:rsidP="00D647A1">
            <w:pPr>
              <w:keepNext/>
              <w:jc w:val="center"/>
              <w:rPr>
                <w:rFonts w:eastAsia="MS Mincho"/>
                <w:bCs/>
                <w:szCs w:val="22"/>
              </w:rPr>
            </w:pPr>
            <w:r w:rsidRPr="00C82B14">
              <w:rPr>
                <w:rFonts w:eastAsia="MS Mincho"/>
                <w:bCs/>
                <w:szCs w:val="22"/>
              </w:rPr>
              <w:t>400 mg tvisvar á sólarhring</w:t>
            </w:r>
          </w:p>
          <w:p w14:paraId="2D6E060E" w14:textId="5409C5B7" w:rsidR="00C425B7" w:rsidRPr="00C82B14" w:rsidRDefault="00C425B7" w:rsidP="00D647A1">
            <w:pPr>
              <w:keepNext/>
              <w:jc w:val="center"/>
              <w:rPr>
                <w:rFonts w:eastAsia="MS Mincho"/>
                <w:bCs/>
                <w:szCs w:val="22"/>
              </w:rPr>
            </w:pPr>
            <w:r w:rsidRPr="00C82B14">
              <w:rPr>
                <w:rFonts w:eastAsia="MS Mincho"/>
                <w:bCs/>
                <w:szCs w:val="22"/>
              </w:rPr>
              <w:t>n</w:t>
            </w:r>
            <w:r w:rsidR="00095B20">
              <w:rPr>
                <w:rFonts w:eastAsia="MS Mincho"/>
                <w:bCs/>
                <w:szCs w:val="22"/>
              </w:rPr>
              <w:t> </w:t>
            </w:r>
            <w:r w:rsidRPr="00C82B14">
              <w:rPr>
                <w:rFonts w:eastAsia="MS Mincho"/>
                <w:bCs/>
                <w:szCs w:val="22"/>
              </w:rPr>
              <w:t>=</w:t>
            </w:r>
            <w:r w:rsidR="00095B20">
              <w:rPr>
                <w:rFonts w:eastAsia="MS Mincho"/>
                <w:bCs/>
                <w:szCs w:val="22"/>
              </w:rPr>
              <w:t> </w:t>
            </w:r>
            <w:r w:rsidRPr="00C82B14">
              <w:rPr>
                <w:rFonts w:eastAsia="MS Mincho"/>
                <w:bCs/>
                <w:szCs w:val="22"/>
              </w:rPr>
              <w:t>281</w:t>
            </w:r>
          </w:p>
          <w:p w14:paraId="70EB09B2" w14:textId="77777777" w:rsidR="00C425B7" w:rsidRPr="00C82B14" w:rsidRDefault="00C425B7" w:rsidP="00D647A1">
            <w:pPr>
              <w:keepNext/>
              <w:jc w:val="center"/>
              <w:rPr>
                <w:rFonts w:eastAsia="MS Mincho"/>
                <w:bCs/>
                <w:szCs w:val="22"/>
              </w:rPr>
            </w:pPr>
            <w:r w:rsidRPr="00C82B14">
              <w:rPr>
                <w:rFonts w:eastAsia="MS Mincho"/>
                <w:bCs/>
                <w:szCs w:val="22"/>
              </w:rPr>
              <w:t>(%)</w:t>
            </w:r>
          </w:p>
        </w:tc>
        <w:tc>
          <w:tcPr>
            <w:tcW w:w="1124" w:type="pct"/>
          </w:tcPr>
          <w:p w14:paraId="03DFDDDD" w14:textId="77777777" w:rsidR="003C2EEA" w:rsidRPr="00C82B14" w:rsidRDefault="00C425B7" w:rsidP="00D647A1">
            <w:pPr>
              <w:keepNext/>
              <w:jc w:val="center"/>
              <w:rPr>
                <w:rFonts w:eastAsia="MS Mincho"/>
                <w:bCs/>
                <w:szCs w:val="22"/>
              </w:rPr>
            </w:pPr>
            <w:r w:rsidRPr="00C82B14">
              <w:rPr>
                <w:rFonts w:eastAsia="MS Mincho"/>
                <w:bCs/>
                <w:szCs w:val="22"/>
              </w:rPr>
              <w:t>Imatinib</w:t>
            </w:r>
          </w:p>
          <w:p w14:paraId="3E4F25DA" w14:textId="77777777" w:rsidR="00C425B7" w:rsidRPr="00C82B14" w:rsidRDefault="00C425B7" w:rsidP="00D647A1">
            <w:pPr>
              <w:keepNext/>
              <w:jc w:val="center"/>
              <w:rPr>
                <w:rFonts w:eastAsia="MS Mincho"/>
                <w:bCs/>
                <w:szCs w:val="22"/>
              </w:rPr>
            </w:pPr>
            <w:r w:rsidRPr="00C82B14">
              <w:rPr>
                <w:rFonts w:eastAsia="MS Mincho"/>
                <w:bCs/>
                <w:szCs w:val="22"/>
              </w:rPr>
              <w:t>400 mg einu sinni á sólarhring</w:t>
            </w:r>
          </w:p>
          <w:p w14:paraId="7D6BE95E" w14:textId="1887D899" w:rsidR="00C425B7" w:rsidRPr="00C82B14" w:rsidRDefault="00C425B7" w:rsidP="00D647A1">
            <w:pPr>
              <w:keepNext/>
              <w:jc w:val="center"/>
              <w:rPr>
                <w:rFonts w:eastAsia="MS Mincho"/>
                <w:bCs/>
                <w:szCs w:val="22"/>
              </w:rPr>
            </w:pPr>
            <w:r w:rsidRPr="00C82B14">
              <w:rPr>
                <w:rFonts w:eastAsia="MS Mincho"/>
                <w:bCs/>
                <w:szCs w:val="22"/>
              </w:rPr>
              <w:t>n</w:t>
            </w:r>
            <w:r w:rsidR="00095B20">
              <w:rPr>
                <w:rFonts w:eastAsia="MS Mincho"/>
                <w:bCs/>
                <w:szCs w:val="22"/>
              </w:rPr>
              <w:t> </w:t>
            </w:r>
            <w:r w:rsidRPr="00C82B14">
              <w:rPr>
                <w:rFonts w:eastAsia="MS Mincho"/>
                <w:bCs/>
                <w:szCs w:val="22"/>
              </w:rPr>
              <w:t>=</w:t>
            </w:r>
            <w:r w:rsidR="00095B20">
              <w:rPr>
                <w:rFonts w:eastAsia="MS Mincho"/>
                <w:bCs/>
                <w:szCs w:val="22"/>
              </w:rPr>
              <w:t> </w:t>
            </w:r>
            <w:r w:rsidRPr="00C82B14">
              <w:rPr>
                <w:rFonts w:eastAsia="MS Mincho"/>
                <w:bCs/>
                <w:szCs w:val="22"/>
              </w:rPr>
              <w:t>283</w:t>
            </w:r>
          </w:p>
          <w:p w14:paraId="2FE4BECC" w14:textId="77777777" w:rsidR="00C425B7" w:rsidRPr="00C82B14" w:rsidRDefault="00C425B7" w:rsidP="00D647A1">
            <w:pPr>
              <w:keepNext/>
              <w:jc w:val="center"/>
              <w:rPr>
                <w:rFonts w:eastAsia="MS Mincho"/>
                <w:bCs/>
                <w:szCs w:val="22"/>
              </w:rPr>
            </w:pPr>
            <w:r w:rsidRPr="00C82B14">
              <w:rPr>
                <w:rFonts w:eastAsia="MS Mincho"/>
                <w:bCs/>
                <w:szCs w:val="22"/>
              </w:rPr>
              <w:t>(%)</w:t>
            </w:r>
          </w:p>
        </w:tc>
      </w:tr>
      <w:tr w:rsidR="00C425B7" w:rsidRPr="00C82B14" w14:paraId="25453E1F" w14:textId="77777777" w:rsidTr="006A2D67">
        <w:tc>
          <w:tcPr>
            <w:tcW w:w="1650" w:type="pct"/>
          </w:tcPr>
          <w:p w14:paraId="298CFF61" w14:textId="77777777" w:rsidR="00C425B7" w:rsidRPr="00C82B14" w:rsidRDefault="00C425B7" w:rsidP="00D647A1">
            <w:pPr>
              <w:keepNext/>
              <w:rPr>
                <w:rFonts w:eastAsia="MS Mincho"/>
                <w:b/>
                <w:bCs/>
                <w:szCs w:val="22"/>
              </w:rPr>
            </w:pPr>
            <w:r w:rsidRPr="00C82B14">
              <w:rPr>
                <w:rFonts w:eastAsia="MS Mincho"/>
                <w:b/>
                <w:bCs/>
                <w:szCs w:val="22"/>
              </w:rPr>
              <w:t>MMR eftir12 mánuði</w:t>
            </w:r>
          </w:p>
        </w:tc>
        <w:tc>
          <w:tcPr>
            <w:tcW w:w="1101" w:type="pct"/>
          </w:tcPr>
          <w:p w14:paraId="212E0794" w14:textId="77777777" w:rsidR="00C425B7" w:rsidRPr="00C82B14" w:rsidRDefault="00C425B7" w:rsidP="00D647A1">
            <w:pPr>
              <w:keepNext/>
              <w:jc w:val="center"/>
              <w:rPr>
                <w:rFonts w:eastAsia="MS Mincho"/>
                <w:szCs w:val="22"/>
              </w:rPr>
            </w:pPr>
          </w:p>
        </w:tc>
        <w:tc>
          <w:tcPr>
            <w:tcW w:w="1125" w:type="pct"/>
          </w:tcPr>
          <w:p w14:paraId="7DE57C59" w14:textId="77777777" w:rsidR="00C425B7" w:rsidRPr="00C82B14" w:rsidRDefault="00C425B7" w:rsidP="00D647A1">
            <w:pPr>
              <w:keepNext/>
              <w:jc w:val="center"/>
              <w:rPr>
                <w:rFonts w:eastAsia="MS Mincho"/>
                <w:szCs w:val="22"/>
              </w:rPr>
            </w:pPr>
          </w:p>
        </w:tc>
        <w:tc>
          <w:tcPr>
            <w:tcW w:w="1124" w:type="pct"/>
          </w:tcPr>
          <w:p w14:paraId="67E05C63" w14:textId="77777777" w:rsidR="00C425B7" w:rsidRPr="00C82B14" w:rsidRDefault="00C425B7" w:rsidP="00D647A1">
            <w:pPr>
              <w:keepNext/>
              <w:jc w:val="center"/>
              <w:rPr>
                <w:rFonts w:eastAsia="MS Mincho"/>
                <w:szCs w:val="22"/>
              </w:rPr>
            </w:pPr>
          </w:p>
        </w:tc>
      </w:tr>
      <w:tr w:rsidR="00C425B7" w:rsidRPr="00C82B14" w14:paraId="480017C2" w14:textId="77777777" w:rsidTr="006A2D67">
        <w:tc>
          <w:tcPr>
            <w:tcW w:w="1650" w:type="pct"/>
          </w:tcPr>
          <w:p w14:paraId="6C6D0446" w14:textId="77777777" w:rsidR="00C425B7" w:rsidRPr="00C82B14" w:rsidRDefault="00C425B7" w:rsidP="00D647A1">
            <w:pPr>
              <w:keepNext/>
              <w:rPr>
                <w:rFonts w:eastAsia="MS Mincho"/>
                <w:bCs/>
                <w:szCs w:val="22"/>
              </w:rPr>
            </w:pPr>
            <w:r w:rsidRPr="00C82B14">
              <w:rPr>
                <w:rFonts w:eastAsia="MS Mincho"/>
                <w:bCs/>
                <w:szCs w:val="22"/>
              </w:rPr>
              <w:t>Svörun (95% CI)</w:t>
            </w:r>
          </w:p>
        </w:tc>
        <w:tc>
          <w:tcPr>
            <w:tcW w:w="1101" w:type="pct"/>
          </w:tcPr>
          <w:p w14:paraId="2D49E98B" w14:textId="77777777" w:rsidR="00C425B7" w:rsidRPr="00C82B14" w:rsidRDefault="00C425B7" w:rsidP="00D647A1">
            <w:pPr>
              <w:keepNext/>
              <w:jc w:val="center"/>
              <w:rPr>
                <w:rFonts w:eastAsia="MS Mincho"/>
                <w:bCs/>
                <w:szCs w:val="22"/>
              </w:rPr>
            </w:pPr>
            <w:r w:rsidRPr="00C82B14">
              <w:rPr>
                <w:rFonts w:eastAsia="MS Mincho"/>
                <w:bCs/>
                <w:szCs w:val="22"/>
              </w:rPr>
              <w:t>44,3</w:t>
            </w:r>
            <w:r w:rsidRPr="00C82B14">
              <w:rPr>
                <w:rFonts w:eastAsia="MS Mincho"/>
                <w:bCs/>
                <w:szCs w:val="22"/>
                <w:vertAlign w:val="superscript"/>
              </w:rPr>
              <w:t>1</w:t>
            </w:r>
            <w:r w:rsidRPr="00C82B14">
              <w:rPr>
                <w:rFonts w:eastAsia="MS Mincho"/>
                <w:bCs/>
                <w:szCs w:val="22"/>
              </w:rPr>
              <w:t xml:space="preserve"> (38,4; 50,3)</w:t>
            </w:r>
          </w:p>
        </w:tc>
        <w:tc>
          <w:tcPr>
            <w:tcW w:w="1125" w:type="pct"/>
          </w:tcPr>
          <w:p w14:paraId="07913392" w14:textId="77777777" w:rsidR="00C425B7" w:rsidRPr="00C82B14" w:rsidRDefault="00C425B7" w:rsidP="00D647A1">
            <w:pPr>
              <w:keepNext/>
              <w:jc w:val="center"/>
              <w:rPr>
                <w:rFonts w:eastAsia="MS Mincho"/>
                <w:bCs/>
                <w:szCs w:val="22"/>
              </w:rPr>
            </w:pPr>
            <w:r w:rsidRPr="00C82B14">
              <w:rPr>
                <w:rFonts w:eastAsia="MS Mincho"/>
                <w:bCs/>
                <w:szCs w:val="22"/>
              </w:rPr>
              <w:t>42,7</w:t>
            </w:r>
            <w:r w:rsidRPr="00C82B14">
              <w:rPr>
                <w:rFonts w:eastAsia="MS Mincho"/>
                <w:bCs/>
                <w:szCs w:val="22"/>
                <w:vertAlign w:val="superscript"/>
              </w:rPr>
              <w:t>1</w:t>
            </w:r>
            <w:r w:rsidRPr="00C82B14">
              <w:rPr>
                <w:rFonts w:eastAsia="MS Mincho"/>
                <w:bCs/>
                <w:szCs w:val="22"/>
              </w:rPr>
              <w:t xml:space="preserve"> (36,8; 48,7)</w:t>
            </w:r>
          </w:p>
        </w:tc>
        <w:tc>
          <w:tcPr>
            <w:tcW w:w="1124" w:type="pct"/>
          </w:tcPr>
          <w:p w14:paraId="687412BF" w14:textId="77777777" w:rsidR="00C425B7" w:rsidRPr="00C82B14" w:rsidRDefault="00C425B7" w:rsidP="00D647A1">
            <w:pPr>
              <w:keepNext/>
              <w:jc w:val="center"/>
              <w:rPr>
                <w:rFonts w:eastAsia="MS Mincho"/>
                <w:bCs/>
                <w:szCs w:val="22"/>
              </w:rPr>
            </w:pPr>
            <w:r w:rsidRPr="00C82B14">
              <w:rPr>
                <w:rFonts w:eastAsia="MS Mincho"/>
                <w:bCs/>
                <w:szCs w:val="22"/>
              </w:rPr>
              <w:t>22,3 (17,6; 27,6)</w:t>
            </w:r>
          </w:p>
        </w:tc>
      </w:tr>
      <w:tr w:rsidR="00C425B7" w:rsidRPr="00C82B14" w14:paraId="70A2E5CE" w14:textId="77777777" w:rsidTr="006A2D67">
        <w:tc>
          <w:tcPr>
            <w:tcW w:w="1650" w:type="pct"/>
          </w:tcPr>
          <w:p w14:paraId="469C364F" w14:textId="77777777" w:rsidR="00C425B7" w:rsidRPr="00C82B14" w:rsidRDefault="00C425B7" w:rsidP="00D647A1">
            <w:pPr>
              <w:keepNext/>
              <w:rPr>
                <w:rFonts w:eastAsia="MS Mincho"/>
                <w:b/>
                <w:bCs/>
                <w:szCs w:val="22"/>
              </w:rPr>
            </w:pPr>
            <w:r w:rsidRPr="00C82B14">
              <w:rPr>
                <w:rFonts w:eastAsia="MS Mincho"/>
                <w:b/>
                <w:bCs/>
                <w:szCs w:val="22"/>
              </w:rPr>
              <w:t>MMR eftir 24 mánuði</w:t>
            </w:r>
          </w:p>
        </w:tc>
        <w:tc>
          <w:tcPr>
            <w:tcW w:w="1101" w:type="pct"/>
          </w:tcPr>
          <w:p w14:paraId="71DC3D74" w14:textId="77777777" w:rsidR="00C425B7" w:rsidRPr="00C82B14" w:rsidRDefault="00C425B7" w:rsidP="00D647A1">
            <w:pPr>
              <w:keepNext/>
              <w:jc w:val="center"/>
              <w:rPr>
                <w:rFonts w:eastAsia="MS Mincho"/>
                <w:szCs w:val="22"/>
              </w:rPr>
            </w:pPr>
          </w:p>
        </w:tc>
        <w:tc>
          <w:tcPr>
            <w:tcW w:w="1125" w:type="pct"/>
          </w:tcPr>
          <w:p w14:paraId="292E734B" w14:textId="77777777" w:rsidR="00C425B7" w:rsidRPr="00C82B14" w:rsidRDefault="00C425B7" w:rsidP="00D647A1">
            <w:pPr>
              <w:keepNext/>
              <w:jc w:val="center"/>
              <w:rPr>
                <w:rFonts w:eastAsia="MS Mincho"/>
                <w:szCs w:val="22"/>
              </w:rPr>
            </w:pPr>
          </w:p>
        </w:tc>
        <w:tc>
          <w:tcPr>
            <w:tcW w:w="1124" w:type="pct"/>
          </w:tcPr>
          <w:p w14:paraId="7609CA4D" w14:textId="77777777" w:rsidR="00C425B7" w:rsidRPr="00C82B14" w:rsidRDefault="00C425B7" w:rsidP="00D647A1">
            <w:pPr>
              <w:keepNext/>
              <w:tabs>
                <w:tab w:val="left" w:pos="438"/>
                <w:tab w:val="center" w:pos="937"/>
              </w:tabs>
              <w:jc w:val="center"/>
              <w:rPr>
                <w:rFonts w:eastAsia="MS Mincho"/>
                <w:bCs/>
                <w:szCs w:val="22"/>
              </w:rPr>
            </w:pPr>
          </w:p>
        </w:tc>
      </w:tr>
      <w:tr w:rsidR="00C425B7" w:rsidRPr="00C82B14" w14:paraId="43D16E8F" w14:textId="77777777" w:rsidTr="006A2D67">
        <w:tc>
          <w:tcPr>
            <w:tcW w:w="1650" w:type="pct"/>
          </w:tcPr>
          <w:p w14:paraId="3456F72A" w14:textId="77777777" w:rsidR="00C425B7" w:rsidRPr="00C82B14" w:rsidRDefault="00C425B7" w:rsidP="00D647A1">
            <w:pPr>
              <w:keepNext/>
              <w:rPr>
                <w:rFonts w:eastAsia="MS Mincho"/>
                <w:bCs/>
                <w:szCs w:val="22"/>
              </w:rPr>
            </w:pPr>
            <w:r w:rsidRPr="00C82B14">
              <w:rPr>
                <w:rFonts w:eastAsia="MS Mincho"/>
                <w:bCs/>
                <w:szCs w:val="22"/>
              </w:rPr>
              <w:t>Svörun (95% CI)</w:t>
            </w:r>
          </w:p>
        </w:tc>
        <w:tc>
          <w:tcPr>
            <w:tcW w:w="1101" w:type="pct"/>
          </w:tcPr>
          <w:p w14:paraId="0754CC52" w14:textId="77777777" w:rsidR="00C425B7" w:rsidRPr="00C82B14" w:rsidRDefault="00C425B7" w:rsidP="00D647A1">
            <w:pPr>
              <w:keepNext/>
              <w:jc w:val="center"/>
              <w:rPr>
                <w:rFonts w:eastAsia="MS Mincho"/>
                <w:bCs/>
                <w:szCs w:val="22"/>
              </w:rPr>
            </w:pPr>
            <w:r w:rsidRPr="00C82B14">
              <w:rPr>
                <w:rFonts w:eastAsia="MS Mincho"/>
                <w:bCs/>
                <w:szCs w:val="22"/>
              </w:rPr>
              <w:t>61,7</w:t>
            </w:r>
            <w:r w:rsidRPr="00C82B14">
              <w:rPr>
                <w:rFonts w:eastAsia="MS Mincho"/>
                <w:bCs/>
                <w:szCs w:val="22"/>
                <w:vertAlign w:val="superscript"/>
              </w:rPr>
              <w:t xml:space="preserve">1 </w:t>
            </w:r>
            <w:r w:rsidRPr="00C82B14">
              <w:rPr>
                <w:rFonts w:eastAsia="MS Mincho"/>
                <w:bCs/>
                <w:szCs w:val="22"/>
              </w:rPr>
              <w:t>(55,8; 67,4)</w:t>
            </w:r>
          </w:p>
        </w:tc>
        <w:tc>
          <w:tcPr>
            <w:tcW w:w="1125" w:type="pct"/>
          </w:tcPr>
          <w:p w14:paraId="5B2F12E5" w14:textId="77777777" w:rsidR="00C425B7" w:rsidRPr="00C82B14" w:rsidRDefault="00C425B7" w:rsidP="00D647A1">
            <w:pPr>
              <w:keepNext/>
              <w:jc w:val="center"/>
              <w:rPr>
                <w:rFonts w:eastAsia="MS Mincho"/>
                <w:bCs/>
                <w:szCs w:val="22"/>
              </w:rPr>
            </w:pPr>
            <w:r w:rsidRPr="00C82B14">
              <w:rPr>
                <w:rFonts w:eastAsia="MS Mincho"/>
                <w:bCs/>
                <w:szCs w:val="22"/>
              </w:rPr>
              <w:t>59,1</w:t>
            </w:r>
            <w:r w:rsidRPr="00C82B14">
              <w:rPr>
                <w:rFonts w:eastAsia="MS Mincho"/>
                <w:bCs/>
                <w:szCs w:val="22"/>
                <w:vertAlign w:val="superscript"/>
              </w:rPr>
              <w:t xml:space="preserve">1 </w:t>
            </w:r>
            <w:r w:rsidRPr="00C82B14">
              <w:rPr>
                <w:rFonts w:eastAsia="MS Mincho"/>
                <w:bCs/>
                <w:szCs w:val="22"/>
              </w:rPr>
              <w:t>(53,1; 64,9)</w:t>
            </w:r>
          </w:p>
        </w:tc>
        <w:tc>
          <w:tcPr>
            <w:tcW w:w="1124" w:type="pct"/>
          </w:tcPr>
          <w:p w14:paraId="37F4C25E" w14:textId="77777777" w:rsidR="00C425B7" w:rsidRPr="00C82B14" w:rsidRDefault="00C425B7" w:rsidP="00D647A1">
            <w:pPr>
              <w:keepNext/>
              <w:tabs>
                <w:tab w:val="left" w:pos="438"/>
                <w:tab w:val="center" w:pos="937"/>
              </w:tabs>
              <w:jc w:val="center"/>
              <w:rPr>
                <w:rFonts w:eastAsia="MS Mincho"/>
                <w:bCs/>
                <w:szCs w:val="22"/>
              </w:rPr>
            </w:pPr>
            <w:r w:rsidRPr="00C82B14">
              <w:rPr>
                <w:rFonts w:eastAsia="MS Mincho"/>
                <w:bCs/>
                <w:szCs w:val="22"/>
              </w:rPr>
              <w:t>37,5 (31,8; 43,4)</w:t>
            </w:r>
          </w:p>
        </w:tc>
      </w:tr>
      <w:tr w:rsidR="00C425B7" w:rsidRPr="00C82B14" w14:paraId="7767B163" w14:textId="77777777" w:rsidTr="006A2D67">
        <w:tc>
          <w:tcPr>
            <w:tcW w:w="1650" w:type="pct"/>
          </w:tcPr>
          <w:p w14:paraId="548B38B1" w14:textId="77777777" w:rsidR="00C425B7" w:rsidRPr="00C82B14" w:rsidRDefault="00C425B7" w:rsidP="00D647A1">
            <w:pPr>
              <w:keepNext/>
              <w:rPr>
                <w:rFonts w:eastAsia="MS Mincho"/>
                <w:b/>
                <w:bCs/>
                <w:szCs w:val="22"/>
              </w:rPr>
            </w:pPr>
            <w:r w:rsidRPr="00C82B14">
              <w:rPr>
                <w:rFonts w:eastAsia="MS Mincho"/>
                <w:b/>
                <w:bCs/>
                <w:szCs w:val="22"/>
              </w:rPr>
              <w:t>MMR eftir 36 mánuði</w:t>
            </w:r>
            <w:r w:rsidRPr="00C82B14">
              <w:rPr>
                <w:rFonts w:eastAsia="MS Mincho"/>
                <w:b/>
                <w:bCs/>
                <w:szCs w:val="22"/>
                <w:vertAlign w:val="superscript"/>
              </w:rPr>
              <w:t>2</w:t>
            </w:r>
          </w:p>
        </w:tc>
        <w:tc>
          <w:tcPr>
            <w:tcW w:w="1101" w:type="pct"/>
          </w:tcPr>
          <w:p w14:paraId="7C0AC8D8" w14:textId="77777777" w:rsidR="00C425B7" w:rsidRPr="00C82B14" w:rsidRDefault="00C425B7" w:rsidP="00D647A1">
            <w:pPr>
              <w:keepNext/>
              <w:jc w:val="center"/>
              <w:rPr>
                <w:rFonts w:eastAsia="MS Mincho"/>
                <w:szCs w:val="22"/>
              </w:rPr>
            </w:pPr>
          </w:p>
        </w:tc>
        <w:tc>
          <w:tcPr>
            <w:tcW w:w="1125" w:type="pct"/>
          </w:tcPr>
          <w:p w14:paraId="44C811E9" w14:textId="77777777" w:rsidR="00C425B7" w:rsidRPr="00C82B14" w:rsidRDefault="00C425B7" w:rsidP="00D647A1">
            <w:pPr>
              <w:keepNext/>
              <w:jc w:val="center"/>
              <w:rPr>
                <w:rFonts w:eastAsia="MS Mincho"/>
                <w:szCs w:val="22"/>
              </w:rPr>
            </w:pPr>
          </w:p>
        </w:tc>
        <w:tc>
          <w:tcPr>
            <w:tcW w:w="1124" w:type="pct"/>
          </w:tcPr>
          <w:p w14:paraId="4A63F2D5" w14:textId="77777777" w:rsidR="00C425B7" w:rsidRPr="00C82B14" w:rsidRDefault="00C425B7" w:rsidP="00D647A1">
            <w:pPr>
              <w:keepNext/>
              <w:jc w:val="center"/>
              <w:rPr>
                <w:rFonts w:eastAsia="MS Mincho"/>
                <w:bCs/>
                <w:szCs w:val="22"/>
              </w:rPr>
            </w:pPr>
          </w:p>
        </w:tc>
      </w:tr>
      <w:tr w:rsidR="00C425B7" w:rsidRPr="00C82B14" w14:paraId="13FDF015" w14:textId="77777777" w:rsidTr="006A2D67">
        <w:tc>
          <w:tcPr>
            <w:tcW w:w="1650" w:type="pct"/>
          </w:tcPr>
          <w:p w14:paraId="600D2543" w14:textId="77777777" w:rsidR="00C425B7" w:rsidRPr="00C82B14" w:rsidRDefault="00C425B7" w:rsidP="00D647A1">
            <w:pPr>
              <w:keepNext/>
              <w:rPr>
                <w:rFonts w:eastAsia="MS Mincho"/>
                <w:bCs/>
                <w:szCs w:val="22"/>
              </w:rPr>
            </w:pPr>
            <w:r w:rsidRPr="00C82B14">
              <w:rPr>
                <w:rFonts w:eastAsia="MS Mincho"/>
                <w:bCs/>
                <w:szCs w:val="22"/>
              </w:rPr>
              <w:t>Svörun (95% CI)</w:t>
            </w:r>
          </w:p>
        </w:tc>
        <w:tc>
          <w:tcPr>
            <w:tcW w:w="1101" w:type="pct"/>
          </w:tcPr>
          <w:p w14:paraId="735B76BE" w14:textId="77777777" w:rsidR="00C425B7" w:rsidRPr="00C82B14" w:rsidRDefault="00C425B7" w:rsidP="00D647A1">
            <w:pPr>
              <w:keepNext/>
              <w:jc w:val="center"/>
              <w:rPr>
                <w:rFonts w:eastAsia="MS Mincho"/>
                <w:bCs/>
                <w:szCs w:val="22"/>
              </w:rPr>
            </w:pPr>
            <w:r w:rsidRPr="00C82B14">
              <w:rPr>
                <w:rFonts w:eastAsia="MS Mincho"/>
                <w:bCs/>
                <w:szCs w:val="22"/>
              </w:rPr>
              <w:t>58,5</w:t>
            </w:r>
            <w:r w:rsidRPr="00C82B14">
              <w:rPr>
                <w:rFonts w:eastAsia="MS Mincho"/>
                <w:bCs/>
                <w:szCs w:val="22"/>
                <w:vertAlign w:val="superscript"/>
              </w:rPr>
              <w:t>1</w:t>
            </w:r>
            <w:r w:rsidRPr="00C82B14">
              <w:rPr>
                <w:rFonts w:eastAsia="MS Mincho"/>
                <w:bCs/>
                <w:szCs w:val="22"/>
              </w:rPr>
              <w:t xml:space="preserve"> (52,5; 64,3)</w:t>
            </w:r>
          </w:p>
        </w:tc>
        <w:tc>
          <w:tcPr>
            <w:tcW w:w="1125" w:type="pct"/>
          </w:tcPr>
          <w:p w14:paraId="16E75D73" w14:textId="77777777" w:rsidR="00C425B7" w:rsidRPr="00C82B14" w:rsidRDefault="00C425B7" w:rsidP="00D647A1">
            <w:pPr>
              <w:keepNext/>
              <w:jc w:val="center"/>
              <w:rPr>
                <w:rFonts w:eastAsia="MS Mincho"/>
                <w:bCs/>
                <w:szCs w:val="22"/>
              </w:rPr>
            </w:pPr>
            <w:r w:rsidRPr="00C82B14">
              <w:rPr>
                <w:rFonts w:eastAsia="MS Mincho"/>
                <w:bCs/>
                <w:szCs w:val="22"/>
              </w:rPr>
              <w:t>57,3</w:t>
            </w:r>
            <w:r w:rsidRPr="00C82B14">
              <w:rPr>
                <w:rFonts w:eastAsia="MS Mincho"/>
                <w:bCs/>
                <w:szCs w:val="22"/>
                <w:vertAlign w:val="superscript"/>
              </w:rPr>
              <w:t>1</w:t>
            </w:r>
            <w:r w:rsidRPr="00C82B14">
              <w:rPr>
                <w:rFonts w:eastAsia="MS Mincho"/>
                <w:bCs/>
                <w:szCs w:val="22"/>
              </w:rPr>
              <w:t xml:space="preserve"> (51,3; 63,2)</w:t>
            </w:r>
          </w:p>
        </w:tc>
        <w:tc>
          <w:tcPr>
            <w:tcW w:w="1124" w:type="pct"/>
          </w:tcPr>
          <w:p w14:paraId="44F8B328" w14:textId="77777777" w:rsidR="00C425B7" w:rsidRPr="00C82B14" w:rsidRDefault="00C425B7" w:rsidP="00D647A1">
            <w:pPr>
              <w:keepNext/>
              <w:jc w:val="center"/>
              <w:rPr>
                <w:rFonts w:eastAsia="MS Mincho"/>
                <w:bCs/>
                <w:szCs w:val="22"/>
              </w:rPr>
            </w:pPr>
            <w:r w:rsidRPr="00C82B14">
              <w:rPr>
                <w:rFonts w:eastAsia="MS Mincho"/>
                <w:bCs/>
                <w:szCs w:val="22"/>
              </w:rPr>
              <w:t>38,5 (32,8; 44,5)</w:t>
            </w:r>
          </w:p>
        </w:tc>
      </w:tr>
      <w:tr w:rsidR="00C425B7" w:rsidRPr="00C82B14" w14:paraId="5213CC3D" w14:textId="77777777" w:rsidTr="006A2D67">
        <w:tc>
          <w:tcPr>
            <w:tcW w:w="1650" w:type="pct"/>
          </w:tcPr>
          <w:p w14:paraId="0FF01459" w14:textId="77777777" w:rsidR="00C425B7" w:rsidRPr="00C82B14" w:rsidRDefault="00C425B7" w:rsidP="00D647A1">
            <w:pPr>
              <w:keepNext/>
              <w:rPr>
                <w:rFonts w:eastAsia="MS Mincho"/>
                <w:bCs/>
                <w:szCs w:val="22"/>
              </w:rPr>
            </w:pPr>
            <w:r w:rsidRPr="00C82B14">
              <w:rPr>
                <w:rFonts w:eastAsia="MS Mincho"/>
                <w:b/>
                <w:bCs/>
                <w:szCs w:val="22"/>
              </w:rPr>
              <w:t>MMR eftir 48 mánuði</w:t>
            </w:r>
            <w:r w:rsidRPr="00C82B14">
              <w:rPr>
                <w:rFonts w:eastAsia="MS Mincho"/>
                <w:b/>
                <w:bCs/>
                <w:szCs w:val="22"/>
                <w:vertAlign w:val="superscript"/>
              </w:rPr>
              <w:t>3</w:t>
            </w:r>
          </w:p>
        </w:tc>
        <w:tc>
          <w:tcPr>
            <w:tcW w:w="1101" w:type="pct"/>
          </w:tcPr>
          <w:p w14:paraId="08494F16" w14:textId="77777777" w:rsidR="00C425B7" w:rsidRPr="00C82B14" w:rsidRDefault="00C425B7" w:rsidP="00D647A1">
            <w:pPr>
              <w:keepNext/>
              <w:jc w:val="center"/>
              <w:rPr>
                <w:rFonts w:eastAsia="MS Mincho"/>
                <w:bCs/>
                <w:szCs w:val="22"/>
              </w:rPr>
            </w:pPr>
          </w:p>
        </w:tc>
        <w:tc>
          <w:tcPr>
            <w:tcW w:w="1125" w:type="pct"/>
          </w:tcPr>
          <w:p w14:paraId="7F6BADAB" w14:textId="77777777" w:rsidR="00C425B7" w:rsidRPr="00C82B14" w:rsidRDefault="00C425B7" w:rsidP="00D647A1">
            <w:pPr>
              <w:keepNext/>
              <w:jc w:val="center"/>
              <w:rPr>
                <w:rFonts w:eastAsia="MS Mincho"/>
                <w:bCs/>
                <w:szCs w:val="22"/>
              </w:rPr>
            </w:pPr>
          </w:p>
        </w:tc>
        <w:tc>
          <w:tcPr>
            <w:tcW w:w="1124" w:type="pct"/>
          </w:tcPr>
          <w:p w14:paraId="60F27F8A" w14:textId="77777777" w:rsidR="00C425B7" w:rsidRPr="00C82B14" w:rsidRDefault="00C425B7" w:rsidP="00D647A1">
            <w:pPr>
              <w:keepNext/>
              <w:jc w:val="center"/>
              <w:rPr>
                <w:rFonts w:eastAsia="MS Mincho"/>
                <w:bCs/>
                <w:szCs w:val="22"/>
              </w:rPr>
            </w:pPr>
          </w:p>
        </w:tc>
      </w:tr>
      <w:tr w:rsidR="00C425B7" w:rsidRPr="00C82B14" w14:paraId="4ABA23FC" w14:textId="77777777" w:rsidTr="006A2D67">
        <w:tc>
          <w:tcPr>
            <w:tcW w:w="1650" w:type="pct"/>
          </w:tcPr>
          <w:p w14:paraId="5C8F2AB5" w14:textId="77777777" w:rsidR="00C425B7" w:rsidRPr="00C82B14" w:rsidRDefault="00C425B7" w:rsidP="00D647A1">
            <w:pPr>
              <w:keepNext/>
              <w:rPr>
                <w:rFonts w:eastAsia="MS Mincho"/>
                <w:bCs/>
                <w:szCs w:val="22"/>
              </w:rPr>
            </w:pPr>
            <w:r w:rsidRPr="00C82B14">
              <w:rPr>
                <w:rFonts w:eastAsia="MS Mincho"/>
                <w:bCs/>
                <w:szCs w:val="22"/>
              </w:rPr>
              <w:t>Svörun (95% CI)</w:t>
            </w:r>
          </w:p>
        </w:tc>
        <w:tc>
          <w:tcPr>
            <w:tcW w:w="1101" w:type="pct"/>
          </w:tcPr>
          <w:p w14:paraId="7B6646D4" w14:textId="77777777" w:rsidR="00C425B7" w:rsidRPr="00C82B14" w:rsidRDefault="00C425B7" w:rsidP="00D647A1">
            <w:pPr>
              <w:keepNext/>
              <w:jc w:val="center"/>
              <w:rPr>
                <w:rFonts w:eastAsia="MS Mincho"/>
                <w:bCs/>
                <w:szCs w:val="22"/>
              </w:rPr>
            </w:pPr>
            <w:r w:rsidRPr="00C82B14">
              <w:rPr>
                <w:bCs/>
                <w:color w:val="000000"/>
                <w:szCs w:val="22"/>
              </w:rPr>
              <w:t>59,9</w:t>
            </w:r>
            <w:r w:rsidRPr="00C82B14">
              <w:rPr>
                <w:bCs/>
                <w:color w:val="000000"/>
                <w:szCs w:val="22"/>
                <w:vertAlign w:val="superscript"/>
              </w:rPr>
              <w:t>1</w:t>
            </w:r>
            <w:r w:rsidRPr="00C82B14">
              <w:rPr>
                <w:bCs/>
                <w:color w:val="000000"/>
                <w:szCs w:val="22"/>
              </w:rPr>
              <w:t xml:space="preserve"> (54,0; 65,7)</w:t>
            </w:r>
          </w:p>
        </w:tc>
        <w:tc>
          <w:tcPr>
            <w:tcW w:w="1125" w:type="pct"/>
          </w:tcPr>
          <w:p w14:paraId="1DB8347E" w14:textId="77777777" w:rsidR="00C425B7" w:rsidRPr="00C82B14" w:rsidRDefault="00C425B7" w:rsidP="00D647A1">
            <w:pPr>
              <w:keepNext/>
              <w:jc w:val="center"/>
              <w:rPr>
                <w:rFonts w:eastAsia="MS Mincho"/>
                <w:bCs/>
                <w:szCs w:val="22"/>
              </w:rPr>
            </w:pPr>
            <w:r w:rsidRPr="00C82B14">
              <w:rPr>
                <w:bCs/>
                <w:color w:val="000000"/>
                <w:szCs w:val="22"/>
              </w:rPr>
              <w:t>55,2 (49,1; 61,1)</w:t>
            </w:r>
          </w:p>
        </w:tc>
        <w:tc>
          <w:tcPr>
            <w:tcW w:w="1124" w:type="pct"/>
          </w:tcPr>
          <w:p w14:paraId="3EC29AD1" w14:textId="77777777" w:rsidR="00C425B7" w:rsidRPr="00C82B14" w:rsidRDefault="00C425B7" w:rsidP="00D647A1">
            <w:pPr>
              <w:keepNext/>
              <w:jc w:val="center"/>
              <w:rPr>
                <w:rFonts w:eastAsia="MS Mincho"/>
                <w:bCs/>
                <w:szCs w:val="22"/>
              </w:rPr>
            </w:pPr>
            <w:r w:rsidRPr="00C82B14">
              <w:rPr>
                <w:bCs/>
                <w:color w:val="000000"/>
                <w:szCs w:val="22"/>
              </w:rPr>
              <w:t>43,8 (38,0; 49,8)</w:t>
            </w:r>
          </w:p>
        </w:tc>
      </w:tr>
      <w:tr w:rsidR="00C425B7" w:rsidRPr="00C82B14" w14:paraId="31E524D8" w14:textId="77777777" w:rsidTr="006A2D67">
        <w:tc>
          <w:tcPr>
            <w:tcW w:w="1650" w:type="pct"/>
          </w:tcPr>
          <w:p w14:paraId="62034F24" w14:textId="77777777" w:rsidR="00C425B7" w:rsidRPr="00C82B14" w:rsidRDefault="00C425B7" w:rsidP="00D647A1">
            <w:pPr>
              <w:keepNext/>
              <w:rPr>
                <w:rFonts w:eastAsia="MS Mincho"/>
                <w:bCs/>
                <w:szCs w:val="22"/>
              </w:rPr>
            </w:pPr>
            <w:r w:rsidRPr="00C82B14">
              <w:rPr>
                <w:rFonts w:eastAsia="MS Mincho"/>
                <w:b/>
                <w:bCs/>
                <w:szCs w:val="22"/>
              </w:rPr>
              <w:t>MMR eftir 60 mánuði</w:t>
            </w:r>
            <w:r w:rsidRPr="00C82B14">
              <w:rPr>
                <w:rFonts w:eastAsia="MS Mincho"/>
                <w:b/>
                <w:bCs/>
                <w:szCs w:val="22"/>
                <w:vertAlign w:val="superscript"/>
              </w:rPr>
              <w:t>4</w:t>
            </w:r>
          </w:p>
        </w:tc>
        <w:tc>
          <w:tcPr>
            <w:tcW w:w="1101" w:type="pct"/>
          </w:tcPr>
          <w:p w14:paraId="33FFF4B1" w14:textId="77777777" w:rsidR="00C425B7" w:rsidRPr="00C82B14" w:rsidRDefault="00C425B7" w:rsidP="00D647A1">
            <w:pPr>
              <w:keepNext/>
              <w:jc w:val="center"/>
              <w:rPr>
                <w:bCs/>
                <w:color w:val="000000"/>
                <w:szCs w:val="22"/>
              </w:rPr>
            </w:pPr>
          </w:p>
        </w:tc>
        <w:tc>
          <w:tcPr>
            <w:tcW w:w="1125" w:type="pct"/>
          </w:tcPr>
          <w:p w14:paraId="7D5AF141" w14:textId="77777777" w:rsidR="00C425B7" w:rsidRPr="00C82B14" w:rsidRDefault="00C425B7" w:rsidP="00D647A1">
            <w:pPr>
              <w:keepNext/>
              <w:jc w:val="center"/>
              <w:rPr>
                <w:bCs/>
                <w:color w:val="000000"/>
                <w:szCs w:val="22"/>
              </w:rPr>
            </w:pPr>
          </w:p>
        </w:tc>
        <w:tc>
          <w:tcPr>
            <w:tcW w:w="1124" w:type="pct"/>
          </w:tcPr>
          <w:p w14:paraId="24E64B58" w14:textId="77777777" w:rsidR="00C425B7" w:rsidRPr="00C82B14" w:rsidRDefault="00C425B7" w:rsidP="00D647A1">
            <w:pPr>
              <w:keepNext/>
              <w:jc w:val="center"/>
              <w:rPr>
                <w:bCs/>
                <w:color w:val="000000"/>
                <w:szCs w:val="22"/>
              </w:rPr>
            </w:pPr>
          </w:p>
        </w:tc>
      </w:tr>
      <w:tr w:rsidR="00C425B7" w:rsidRPr="00C82B14" w14:paraId="3C0CEDA0" w14:textId="77777777" w:rsidTr="006A2D67">
        <w:tc>
          <w:tcPr>
            <w:tcW w:w="1650" w:type="pct"/>
          </w:tcPr>
          <w:p w14:paraId="3EC33CF3" w14:textId="77777777" w:rsidR="00C425B7" w:rsidRPr="00C82B14" w:rsidRDefault="00C425B7" w:rsidP="00D647A1">
            <w:pPr>
              <w:keepNext/>
              <w:rPr>
                <w:rFonts w:eastAsia="MS Mincho"/>
                <w:bCs/>
                <w:szCs w:val="22"/>
              </w:rPr>
            </w:pPr>
            <w:r w:rsidRPr="00C82B14">
              <w:rPr>
                <w:rFonts w:eastAsia="MS Mincho"/>
                <w:bCs/>
                <w:szCs w:val="22"/>
              </w:rPr>
              <w:t>Svörun (95% CI)</w:t>
            </w:r>
          </w:p>
        </w:tc>
        <w:tc>
          <w:tcPr>
            <w:tcW w:w="1101" w:type="pct"/>
          </w:tcPr>
          <w:p w14:paraId="6305FEE2" w14:textId="77777777" w:rsidR="00C425B7" w:rsidRPr="00C82B14" w:rsidRDefault="00C425B7" w:rsidP="00D647A1">
            <w:pPr>
              <w:keepNext/>
              <w:jc w:val="center"/>
              <w:rPr>
                <w:bCs/>
                <w:color w:val="000000"/>
                <w:szCs w:val="22"/>
              </w:rPr>
            </w:pPr>
            <w:r w:rsidRPr="00C82B14">
              <w:rPr>
                <w:bCs/>
                <w:color w:val="000000"/>
                <w:szCs w:val="22"/>
              </w:rPr>
              <w:t>62,8 (56,8; 68,4)</w:t>
            </w:r>
          </w:p>
        </w:tc>
        <w:tc>
          <w:tcPr>
            <w:tcW w:w="1125" w:type="pct"/>
          </w:tcPr>
          <w:p w14:paraId="780FFE50" w14:textId="77777777" w:rsidR="00C425B7" w:rsidRPr="00C82B14" w:rsidRDefault="00C425B7" w:rsidP="00D647A1">
            <w:pPr>
              <w:keepNext/>
              <w:jc w:val="center"/>
              <w:rPr>
                <w:bCs/>
                <w:color w:val="000000"/>
                <w:szCs w:val="22"/>
              </w:rPr>
            </w:pPr>
            <w:r w:rsidRPr="00C82B14">
              <w:rPr>
                <w:bCs/>
                <w:color w:val="000000"/>
                <w:szCs w:val="22"/>
              </w:rPr>
              <w:t>61,2 (55,2; 66,9)</w:t>
            </w:r>
          </w:p>
        </w:tc>
        <w:tc>
          <w:tcPr>
            <w:tcW w:w="1124" w:type="pct"/>
          </w:tcPr>
          <w:p w14:paraId="189C3794" w14:textId="77777777" w:rsidR="00C425B7" w:rsidRPr="00C82B14" w:rsidRDefault="00C425B7" w:rsidP="00D647A1">
            <w:pPr>
              <w:keepNext/>
              <w:jc w:val="center"/>
              <w:rPr>
                <w:bCs/>
                <w:color w:val="000000"/>
                <w:szCs w:val="22"/>
              </w:rPr>
            </w:pPr>
            <w:r w:rsidRPr="00C82B14">
              <w:rPr>
                <w:bCs/>
                <w:color w:val="000000"/>
                <w:szCs w:val="22"/>
              </w:rPr>
              <w:t>49,1 (43,2; 55,1)</w:t>
            </w:r>
          </w:p>
        </w:tc>
      </w:tr>
      <w:tr w:rsidR="00C425B7" w:rsidRPr="00C82B14" w14:paraId="73D204C5" w14:textId="77777777" w:rsidTr="006A2D67">
        <w:tc>
          <w:tcPr>
            <w:tcW w:w="1650" w:type="pct"/>
          </w:tcPr>
          <w:p w14:paraId="5704EA31" w14:textId="77777777" w:rsidR="00C425B7" w:rsidRPr="00C82B14" w:rsidRDefault="00C425B7" w:rsidP="00D647A1">
            <w:pPr>
              <w:keepNext/>
              <w:rPr>
                <w:rFonts w:eastAsia="MS Mincho"/>
                <w:bCs/>
                <w:szCs w:val="22"/>
              </w:rPr>
            </w:pPr>
            <w:r w:rsidRPr="00C82B14">
              <w:rPr>
                <w:rFonts w:eastAsia="MS Mincho"/>
                <w:b/>
                <w:bCs/>
                <w:szCs w:val="22"/>
              </w:rPr>
              <w:t>MMR eftir 72 mánuði</w:t>
            </w:r>
            <w:r w:rsidRPr="00C82B14">
              <w:rPr>
                <w:rFonts w:eastAsia="MS Mincho"/>
                <w:b/>
                <w:bCs/>
                <w:szCs w:val="22"/>
                <w:vertAlign w:val="superscript"/>
              </w:rPr>
              <w:t>5</w:t>
            </w:r>
          </w:p>
        </w:tc>
        <w:tc>
          <w:tcPr>
            <w:tcW w:w="1101" w:type="pct"/>
          </w:tcPr>
          <w:p w14:paraId="7299362F" w14:textId="77777777" w:rsidR="00C425B7" w:rsidRPr="00C82B14" w:rsidRDefault="00C425B7" w:rsidP="00D647A1">
            <w:pPr>
              <w:keepNext/>
              <w:jc w:val="center"/>
              <w:rPr>
                <w:bCs/>
                <w:color w:val="000000"/>
                <w:szCs w:val="22"/>
              </w:rPr>
            </w:pPr>
          </w:p>
        </w:tc>
        <w:tc>
          <w:tcPr>
            <w:tcW w:w="1125" w:type="pct"/>
          </w:tcPr>
          <w:p w14:paraId="7AC0A7DA" w14:textId="77777777" w:rsidR="00C425B7" w:rsidRPr="00C82B14" w:rsidRDefault="00C425B7" w:rsidP="00D647A1">
            <w:pPr>
              <w:keepNext/>
              <w:jc w:val="center"/>
              <w:rPr>
                <w:bCs/>
                <w:color w:val="000000"/>
                <w:szCs w:val="22"/>
              </w:rPr>
            </w:pPr>
          </w:p>
        </w:tc>
        <w:tc>
          <w:tcPr>
            <w:tcW w:w="1124" w:type="pct"/>
          </w:tcPr>
          <w:p w14:paraId="4BF43CEC" w14:textId="77777777" w:rsidR="00C425B7" w:rsidRPr="00C82B14" w:rsidRDefault="00C425B7" w:rsidP="00D647A1">
            <w:pPr>
              <w:keepNext/>
              <w:jc w:val="center"/>
              <w:rPr>
                <w:bCs/>
                <w:color w:val="000000"/>
                <w:szCs w:val="22"/>
              </w:rPr>
            </w:pPr>
          </w:p>
        </w:tc>
      </w:tr>
      <w:tr w:rsidR="00C425B7" w:rsidRPr="00C82B14" w14:paraId="1F500701" w14:textId="77777777" w:rsidTr="006A2D67">
        <w:tc>
          <w:tcPr>
            <w:tcW w:w="1650" w:type="pct"/>
          </w:tcPr>
          <w:p w14:paraId="5B0DEE01" w14:textId="77777777" w:rsidR="00C425B7" w:rsidRPr="00C82B14" w:rsidRDefault="00C425B7" w:rsidP="00D647A1">
            <w:pPr>
              <w:keepNext/>
              <w:rPr>
                <w:rFonts w:eastAsia="MS Mincho"/>
                <w:bCs/>
                <w:szCs w:val="22"/>
              </w:rPr>
            </w:pPr>
            <w:r w:rsidRPr="00C82B14">
              <w:rPr>
                <w:rFonts w:eastAsia="MS Mincho"/>
                <w:bCs/>
                <w:szCs w:val="22"/>
              </w:rPr>
              <w:t>Svörun (95% CI)</w:t>
            </w:r>
          </w:p>
        </w:tc>
        <w:tc>
          <w:tcPr>
            <w:tcW w:w="1101" w:type="pct"/>
          </w:tcPr>
          <w:p w14:paraId="407080B1" w14:textId="77777777" w:rsidR="00C425B7" w:rsidRPr="00C82B14" w:rsidRDefault="00C425B7" w:rsidP="00D647A1">
            <w:pPr>
              <w:keepNext/>
              <w:jc w:val="center"/>
              <w:rPr>
                <w:bCs/>
                <w:color w:val="000000"/>
                <w:szCs w:val="22"/>
              </w:rPr>
            </w:pPr>
            <w:r w:rsidRPr="00C82B14">
              <w:rPr>
                <w:bCs/>
                <w:color w:val="000000"/>
                <w:szCs w:val="22"/>
              </w:rPr>
              <w:t>52,5 (46,5; 58,4)</w:t>
            </w:r>
          </w:p>
        </w:tc>
        <w:tc>
          <w:tcPr>
            <w:tcW w:w="1125" w:type="pct"/>
          </w:tcPr>
          <w:p w14:paraId="3705E875" w14:textId="77777777" w:rsidR="00C425B7" w:rsidRPr="00C82B14" w:rsidRDefault="00C425B7" w:rsidP="00D647A1">
            <w:pPr>
              <w:keepNext/>
              <w:jc w:val="center"/>
              <w:rPr>
                <w:bCs/>
                <w:color w:val="000000"/>
                <w:szCs w:val="22"/>
              </w:rPr>
            </w:pPr>
            <w:r w:rsidRPr="00C82B14">
              <w:rPr>
                <w:bCs/>
                <w:color w:val="000000"/>
                <w:szCs w:val="22"/>
              </w:rPr>
              <w:t>57,7 (51,6; 63,5)</w:t>
            </w:r>
          </w:p>
        </w:tc>
        <w:tc>
          <w:tcPr>
            <w:tcW w:w="1124" w:type="pct"/>
          </w:tcPr>
          <w:p w14:paraId="78B3A864" w14:textId="77777777" w:rsidR="00C425B7" w:rsidRPr="00C82B14" w:rsidRDefault="00C425B7" w:rsidP="00D647A1">
            <w:pPr>
              <w:keepNext/>
              <w:jc w:val="center"/>
              <w:rPr>
                <w:bCs/>
                <w:color w:val="000000"/>
                <w:szCs w:val="22"/>
              </w:rPr>
            </w:pPr>
            <w:r w:rsidRPr="00C82B14">
              <w:rPr>
                <w:bCs/>
                <w:color w:val="000000"/>
                <w:szCs w:val="22"/>
              </w:rPr>
              <w:t>41,7 (35,9; 47,7)</w:t>
            </w:r>
          </w:p>
        </w:tc>
      </w:tr>
    </w:tbl>
    <w:p w14:paraId="5C2982CF" w14:textId="28445043" w:rsidR="00C425B7" w:rsidRPr="00C82B14" w:rsidRDefault="00C425B7" w:rsidP="00D647A1">
      <w:pPr>
        <w:keepNext/>
        <w:widowControl w:val="0"/>
        <w:rPr>
          <w:rFonts w:eastAsia="MS Mincho"/>
          <w:szCs w:val="22"/>
        </w:rPr>
      </w:pPr>
      <w:r w:rsidRPr="00C82B14">
        <w:rPr>
          <w:rFonts w:eastAsia="MS Mincho"/>
          <w:szCs w:val="22"/>
          <w:vertAlign w:val="superscript"/>
        </w:rPr>
        <w:t>1</w:t>
      </w:r>
      <w:r w:rsidRPr="00C82B14">
        <w:rPr>
          <w:rFonts w:eastAsia="MS Mincho"/>
          <w:szCs w:val="22"/>
        </w:rPr>
        <w:t xml:space="preserve"> Samkvæmt Cochran</w:t>
      </w:r>
      <w:r w:rsidR="00510927" w:rsidRPr="00C82B14">
        <w:rPr>
          <w:rFonts w:eastAsia="MS Mincho"/>
          <w:szCs w:val="22"/>
        </w:rPr>
        <w:noBreakHyphen/>
      </w:r>
      <w:r w:rsidRPr="00C82B14">
        <w:rPr>
          <w:rFonts w:eastAsia="MS Mincho"/>
          <w:szCs w:val="22"/>
        </w:rPr>
        <w:t>Mantel</w:t>
      </w:r>
      <w:r w:rsidR="00510927" w:rsidRPr="00C82B14">
        <w:rPr>
          <w:rFonts w:eastAsia="MS Mincho"/>
          <w:szCs w:val="22"/>
        </w:rPr>
        <w:noBreakHyphen/>
      </w:r>
      <w:r w:rsidRPr="00C82B14">
        <w:rPr>
          <w:rFonts w:eastAsia="MS Mincho"/>
          <w:szCs w:val="22"/>
        </w:rPr>
        <w:t>Haenszel (CMH) prófi er p</w:t>
      </w:r>
      <w:r w:rsidRPr="00C82B14">
        <w:rPr>
          <w:rFonts w:eastAsia="MS Mincho"/>
          <w:szCs w:val="22"/>
        </w:rPr>
        <w:noBreakHyphen/>
        <w:t>gildi varðandi tíðni svörunar (m.v. imatinib 400 mg)</w:t>
      </w:r>
      <w:r w:rsidR="00783FAD">
        <w:rPr>
          <w:rFonts w:eastAsia="MS Mincho"/>
          <w:szCs w:val="22"/>
        </w:rPr>
        <w:t> </w:t>
      </w:r>
      <w:r w:rsidRPr="00C82B14">
        <w:rPr>
          <w:rFonts w:eastAsia="MS Mincho"/>
          <w:szCs w:val="22"/>
        </w:rPr>
        <w:t>&lt;0,0001</w:t>
      </w:r>
    </w:p>
    <w:p w14:paraId="3F8C2A0C" w14:textId="5B8FC30B" w:rsidR="00C425B7" w:rsidRPr="00C82B14" w:rsidRDefault="00C425B7" w:rsidP="00D647A1">
      <w:pPr>
        <w:keepNext/>
        <w:widowControl w:val="0"/>
        <w:rPr>
          <w:rFonts w:eastAsia="MS Mincho"/>
          <w:szCs w:val="22"/>
        </w:rPr>
      </w:pPr>
      <w:r w:rsidRPr="00C82B14">
        <w:rPr>
          <w:rFonts w:eastAsia="MS Mincho"/>
          <w:szCs w:val="22"/>
          <w:vertAlign w:val="superscript"/>
        </w:rPr>
        <w:t>2</w:t>
      </w:r>
      <w:r w:rsidRPr="00C82B14">
        <w:rPr>
          <w:rFonts w:eastAsia="MS Mincho"/>
          <w:szCs w:val="22"/>
        </w:rPr>
        <w:t xml:space="preserve"> Eingöngu sjúklingar sem höfðu náð MMR á ákveðnum tímapunkti eru taldir með í hópi þeirra sem hafa svarað á þessum tímapunkti. Af öllum sjúklingunum var ekki hægt að meta hvort um MMR var að ræða eftir 36 mánuði hjá alls 199 (35,2%) (87 í hópnum sem fékk nilotinib 300 mg tvisvar á sólarhring og 112 í hópnum sem fékk imatinib) vegna vöntunar/ómetanlegra PCR mælinga (n</w:t>
      </w:r>
      <w:r w:rsidR="00101B70">
        <w:rPr>
          <w:rFonts w:eastAsia="MS Mincho"/>
          <w:szCs w:val="22"/>
        </w:rPr>
        <w:t> </w:t>
      </w:r>
      <w:r w:rsidRPr="00C82B14">
        <w:rPr>
          <w:rFonts w:eastAsia="MS Mincho"/>
          <w:szCs w:val="22"/>
        </w:rPr>
        <w:t>=</w:t>
      </w:r>
      <w:r w:rsidR="00101B70">
        <w:rPr>
          <w:rFonts w:eastAsia="MS Mincho"/>
          <w:szCs w:val="22"/>
        </w:rPr>
        <w:t> </w:t>
      </w:r>
      <w:r w:rsidRPr="00C82B14">
        <w:rPr>
          <w:rFonts w:eastAsia="MS Mincho"/>
          <w:szCs w:val="22"/>
        </w:rPr>
        <w:t>17), ódæmigerðrar umritunar við grunnlínu (n</w:t>
      </w:r>
      <w:r w:rsidR="00101B70">
        <w:rPr>
          <w:rFonts w:eastAsia="MS Mincho"/>
          <w:szCs w:val="22"/>
        </w:rPr>
        <w:t> </w:t>
      </w:r>
      <w:r w:rsidRPr="00C82B14">
        <w:rPr>
          <w:rFonts w:eastAsia="MS Mincho"/>
          <w:szCs w:val="22"/>
        </w:rPr>
        <w:t>=</w:t>
      </w:r>
      <w:r w:rsidR="00101B70">
        <w:rPr>
          <w:rFonts w:eastAsia="MS Mincho"/>
          <w:szCs w:val="22"/>
        </w:rPr>
        <w:t> </w:t>
      </w:r>
      <w:r w:rsidRPr="00C82B14">
        <w:rPr>
          <w:rFonts w:eastAsia="MS Mincho"/>
          <w:szCs w:val="22"/>
        </w:rPr>
        <w:t>7), eða vegna þess að þeir höfðu hætt áður en komið var að 36</w:t>
      </w:r>
      <w:r w:rsidRPr="00C82B14">
        <w:rPr>
          <w:rFonts w:eastAsia="MS Mincho"/>
          <w:szCs w:val="22"/>
        </w:rPr>
        <w:noBreakHyphen/>
        <w:t>mánaða tímapunktinum (n</w:t>
      </w:r>
      <w:r w:rsidR="00101B70">
        <w:rPr>
          <w:rFonts w:eastAsia="MS Mincho"/>
          <w:szCs w:val="22"/>
        </w:rPr>
        <w:t> </w:t>
      </w:r>
      <w:r w:rsidRPr="00C82B14">
        <w:rPr>
          <w:rFonts w:eastAsia="MS Mincho"/>
          <w:szCs w:val="22"/>
        </w:rPr>
        <w:t>=</w:t>
      </w:r>
      <w:r w:rsidR="00101B70">
        <w:rPr>
          <w:rFonts w:eastAsia="MS Mincho"/>
          <w:szCs w:val="22"/>
        </w:rPr>
        <w:t> </w:t>
      </w:r>
      <w:r w:rsidRPr="00C82B14">
        <w:rPr>
          <w:rFonts w:eastAsia="MS Mincho"/>
          <w:szCs w:val="22"/>
        </w:rPr>
        <w:t>175).</w:t>
      </w:r>
    </w:p>
    <w:p w14:paraId="7F35E8F2" w14:textId="0BF064D7" w:rsidR="00C425B7" w:rsidRPr="00C82B14" w:rsidRDefault="00C425B7" w:rsidP="00D647A1">
      <w:pPr>
        <w:keepNext/>
        <w:widowControl w:val="0"/>
        <w:rPr>
          <w:rFonts w:eastAsia="MS Mincho"/>
          <w:szCs w:val="22"/>
        </w:rPr>
      </w:pPr>
      <w:r w:rsidRPr="00C82B14">
        <w:rPr>
          <w:rFonts w:eastAsia="MS Mincho"/>
          <w:szCs w:val="22"/>
          <w:vertAlign w:val="superscript"/>
        </w:rPr>
        <w:t>3</w:t>
      </w:r>
      <w:r w:rsidRPr="00C82B14">
        <w:rPr>
          <w:rFonts w:eastAsia="MS Mincho"/>
          <w:szCs w:val="22"/>
        </w:rPr>
        <w:t xml:space="preserve"> Eingöngu sjúklingar sem höfðu náð MMR á ákveðnum tímapunkti eru taldir með í hópi þeirra sem hafa svarað á þessum tímapunkti. Af öllum sjúklingunum var ekki hægt að meta hvort um MMR var að ræða eftir 48 mánuði hjá alls 305 (36,1%) (98 í hópnum sem fékk nilotinib 300 mg tvisvar á sólarhring, 88 í hópnum sem fékk nilotinib 400 mg tvisvar á sólarhring og 119 í hópnum sem fékk imatinib) vegna vöntunar/ómetanlegra PCR mælinga (n</w:t>
      </w:r>
      <w:r w:rsidR="00FC7E03">
        <w:rPr>
          <w:rFonts w:eastAsia="MS Mincho"/>
          <w:szCs w:val="22"/>
        </w:rPr>
        <w:t> </w:t>
      </w:r>
      <w:r w:rsidRPr="00C82B14">
        <w:rPr>
          <w:rFonts w:eastAsia="MS Mincho"/>
          <w:szCs w:val="22"/>
        </w:rPr>
        <w:t>=</w:t>
      </w:r>
      <w:r w:rsidR="00FC7E03">
        <w:rPr>
          <w:rFonts w:eastAsia="MS Mincho"/>
          <w:szCs w:val="22"/>
        </w:rPr>
        <w:t> </w:t>
      </w:r>
      <w:r w:rsidRPr="00C82B14">
        <w:rPr>
          <w:rFonts w:eastAsia="MS Mincho"/>
          <w:szCs w:val="22"/>
        </w:rPr>
        <w:t>18), ódæmigerðrar umritunar við grunnlínu (n</w:t>
      </w:r>
      <w:r w:rsidR="00FC7E03">
        <w:rPr>
          <w:rFonts w:eastAsia="MS Mincho"/>
          <w:szCs w:val="22"/>
        </w:rPr>
        <w:t> </w:t>
      </w:r>
      <w:r w:rsidRPr="00C82B14">
        <w:rPr>
          <w:rFonts w:eastAsia="MS Mincho"/>
          <w:szCs w:val="22"/>
        </w:rPr>
        <w:t>=</w:t>
      </w:r>
      <w:r w:rsidR="00FC7E03">
        <w:rPr>
          <w:rFonts w:eastAsia="MS Mincho"/>
          <w:szCs w:val="22"/>
        </w:rPr>
        <w:t> </w:t>
      </w:r>
      <w:r w:rsidRPr="00C82B14">
        <w:rPr>
          <w:rFonts w:eastAsia="MS Mincho"/>
          <w:szCs w:val="22"/>
        </w:rPr>
        <w:t>8), eða vegna þess að þeir höfðu hætt áður en komið var að 48</w:t>
      </w:r>
      <w:r w:rsidRPr="00C82B14">
        <w:rPr>
          <w:rFonts w:eastAsia="MS Mincho"/>
          <w:szCs w:val="22"/>
        </w:rPr>
        <w:noBreakHyphen/>
        <w:t>mánaða tímapunktinum (n</w:t>
      </w:r>
      <w:r w:rsidR="00FC7E03">
        <w:rPr>
          <w:rFonts w:eastAsia="MS Mincho"/>
          <w:szCs w:val="22"/>
        </w:rPr>
        <w:t> </w:t>
      </w:r>
      <w:r w:rsidRPr="00C82B14">
        <w:rPr>
          <w:rFonts w:eastAsia="MS Mincho"/>
          <w:szCs w:val="22"/>
        </w:rPr>
        <w:t>=</w:t>
      </w:r>
      <w:r w:rsidR="00FC7E03">
        <w:rPr>
          <w:rFonts w:eastAsia="MS Mincho"/>
          <w:szCs w:val="22"/>
        </w:rPr>
        <w:t> </w:t>
      </w:r>
      <w:r w:rsidRPr="00C82B14">
        <w:rPr>
          <w:rFonts w:eastAsia="MS Mincho"/>
          <w:szCs w:val="22"/>
        </w:rPr>
        <w:t>279).</w:t>
      </w:r>
    </w:p>
    <w:p w14:paraId="52367CE8" w14:textId="373F8CF6" w:rsidR="00C425B7" w:rsidRPr="00C82B14" w:rsidRDefault="00C425B7" w:rsidP="00D647A1">
      <w:pPr>
        <w:keepNext/>
        <w:widowControl w:val="0"/>
        <w:rPr>
          <w:rFonts w:eastAsia="MS Mincho"/>
          <w:szCs w:val="22"/>
        </w:rPr>
      </w:pPr>
      <w:r w:rsidRPr="00C82B14">
        <w:rPr>
          <w:rFonts w:eastAsia="MS Mincho"/>
          <w:szCs w:val="22"/>
          <w:vertAlign w:val="superscript"/>
        </w:rPr>
        <w:t>4</w:t>
      </w:r>
      <w:r w:rsidRPr="00C82B14">
        <w:rPr>
          <w:rFonts w:eastAsia="MS Mincho"/>
          <w:szCs w:val="22"/>
        </w:rPr>
        <w:t xml:space="preserve"> Eingöngu sjúklingar sem höfðu náð MMR á ákveðnum tímapunkti eru taldir með í hópi þeirra sem hafa svarað á þessum tímapunkti. Af öllum sjúklingunum var ekki hægt að meta hvort um MMR var að ræða eftir 60 mánuði hjá alls 322 (38,1%) (99 í hópnum sem fékk nilotinib 300 mg tvisvar á sólarhring, 93 í hópnum sem fékk nilotinib 400 mg tvisvar á sólarhring og 130 í hópnum sem fékk imatinib) vegna vöntunar/ómetanlegra PCR mælinga (n</w:t>
      </w:r>
      <w:r w:rsidR="006F41D1">
        <w:rPr>
          <w:rFonts w:eastAsia="MS Mincho"/>
          <w:szCs w:val="22"/>
        </w:rPr>
        <w:t> </w:t>
      </w:r>
      <w:r w:rsidRPr="00C82B14">
        <w:rPr>
          <w:rFonts w:eastAsia="MS Mincho"/>
          <w:szCs w:val="22"/>
        </w:rPr>
        <w:t>=</w:t>
      </w:r>
      <w:r w:rsidR="006F41D1">
        <w:rPr>
          <w:rFonts w:eastAsia="MS Mincho"/>
          <w:szCs w:val="22"/>
        </w:rPr>
        <w:t> </w:t>
      </w:r>
      <w:r w:rsidRPr="00C82B14">
        <w:rPr>
          <w:rFonts w:eastAsia="MS Mincho"/>
          <w:szCs w:val="22"/>
        </w:rPr>
        <w:t>9), ódæmigerðrar umritunar við grunnlínu (n</w:t>
      </w:r>
      <w:r w:rsidR="006F41D1">
        <w:rPr>
          <w:rFonts w:eastAsia="MS Mincho"/>
          <w:szCs w:val="22"/>
        </w:rPr>
        <w:t> </w:t>
      </w:r>
      <w:r w:rsidRPr="00C82B14">
        <w:rPr>
          <w:rFonts w:eastAsia="MS Mincho"/>
          <w:szCs w:val="22"/>
        </w:rPr>
        <w:t>=</w:t>
      </w:r>
      <w:r w:rsidR="006F41D1">
        <w:rPr>
          <w:rFonts w:eastAsia="MS Mincho"/>
          <w:szCs w:val="22"/>
        </w:rPr>
        <w:t> </w:t>
      </w:r>
      <w:r w:rsidRPr="00C82B14">
        <w:rPr>
          <w:rFonts w:eastAsia="MS Mincho"/>
          <w:szCs w:val="22"/>
        </w:rPr>
        <w:t>8), eða vegna þess að þeir höfðu hætt áður en komið var að 60</w:t>
      </w:r>
      <w:r w:rsidRPr="00C82B14">
        <w:rPr>
          <w:rFonts w:eastAsia="MS Mincho"/>
          <w:szCs w:val="22"/>
        </w:rPr>
        <w:noBreakHyphen/>
        <w:t>mánaða tímapunktinum (n</w:t>
      </w:r>
      <w:r w:rsidR="006F41D1">
        <w:rPr>
          <w:rFonts w:eastAsia="MS Mincho"/>
          <w:szCs w:val="22"/>
        </w:rPr>
        <w:t> </w:t>
      </w:r>
      <w:r w:rsidRPr="00C82B14">
        <w:rPr>
          <w:rFonts w:eastAsia="MS Mincho"/>
          <w:szCs w:val="22"/>
        </w:rPr>
        <w:t>=</w:t>
      </w:r>
      <w:r w:rsidR="006F41D1">
        <w:rPr>
          <w:rFonts w:eastAsia="MS Mincho"/>
          <w:szCs w:val="22"/>
        </w:rPr>
        <w:t> </w:t>
      </w:r>
      <w:r w:rsidRPr="00C82B14">
        <w:rPr>
          <w:rFonts w:eastAsia="MS Mincho"/>
          <w:szCs w:val="22"/>
        </w:rPr>
        <w:t>305).</w:t>
      </w:r>
    </w:p>
    <w:p w14:paraId="0F62A6D4" w14:textId="2FE68919" w:rsidR="00C425B7" w:rsidRPr="00C82B14" w:rsidRDefault="00C425B7" w:rsidP="00D647A1">
      <w:pPr>
        <w:widowControl w:val="0"/>
        <w:rPr>
          <w:rFonts w:eastAsia="MS Mincho"/>
          <w:szCs w:val="22"/>
        </w:rPr>
      </w:pPr>
      <w:r w:rsidRPr="00C82B14">
        <w:rPr>
          <w:rFonts w:eastAsia="MS Mincho"/>
          <w:szCs w:val="22"/>
          <w:vertAlign w:val="superscript"/>
        </w:rPr>
        <w:t>5</w:t>
      </w:r>
      <w:r w:rsidRPr="00C82B14">
        <w:rPr>
          <w:rFonts w:eastAsia="MS Mincho"/>
          <w:szCs w:val="22"/>
        </w:rPr>
        <w:t xml:space="preserve"> Eingöngu sjúklingar sem höfðu náð MMR á ákveðnum tímapunkti eru taldir með í hópi þeirra sem hafa svarað á þessum tímapunkti. Af öllum sjúklingunum var ekki hægt að meta hvort um MMR var að ræða eftir 72 mánuði hjá alls 395 (46,7%) (130 í hópnum sem fékk nilotinib 300 mg tvisvar á sólarhring, 110 í hópnum sem fékk nilotinib 400 mg tvisvar á sólarhring og 155 í hópnum sem fékk imatinib) vegna vöntunar/ómetanlegra PCR mælinga (n</w:t>
      </w:r>
      <w:r w:rsidR="006F41D1">
        <w:rPr>
          <w:rFonts w:eastAsia="MS Mincho"/>
          <w:szCs w:val="22"/>
        </w:rPr>
        <w:t> </w:t>
      </w:r>
      <w:r w:rsidRPr="00C82B14">
        <w:rPr>
          <w:rFonts w:eastAsia="MS Mincho"/>
          <w:szCs w:val="22"/>
        </w:rPr>
        <w:t>=</w:t>
      </w:r>
      <w:r w:rsidR="006F41D1">
        <w:rPr>
          <w:rFonts w:eastAsia="MS Mincho"/>
          <w:szCs w:val="22"/>
        </w:rPr>
        <w:t> </w:t>
      </w:r>
      <w:r w:rsidRPr="00C82B14">
        <w:rPr>
          <w:rFonts w:eastAsia="MS Mincho"/>
          <w:szCs w:val="22"/>
        </w:rPr>
        <w:t>25), ódæmigerðrar umritunar við grunnlínu (n</w:t>
      </w:r>
      <w:r w:rsidR="006F41D1">
        <w:rPr>
          <w:rFonts w:eastAsia="MS Mincho"/>
          <w:szCs w:val="22"/>
        </w:rPr>
        <w:t> </w:t>
      </w:r>
      <w:r w:rsidRPr="00C82B14">
        <w:rPr>
          <w:rFonts w:eastAsia="MS Mincho"/>
          <w:szCs w:val="22"/>
        </w:rPr>
        <w:t>=</w:t>
      </w:r>
      <w:r w:rsidR="006F41D1">
        <w:rPr>
          <w:rFonts w:eastAsia="MS Mincho"/>
          <w:szCs w:val="22"/>
        </w:rPr>
        <w:t> </w:t>
      </w:r>
      <w:r w:rsidRPr="00C82B14">
        <w:rPr>
          <w:rFonts w:eastAsia="MS Mincho"/>
          <w:szCs w:val="22"/>
        </w:rPr>
        <w:t>8), eða vegna þess að þeir höfðu hætt áður en komið var að 72</w:t>
      </w:r>
      <w:r w:rsidRPr="00C82B14">
        <w:rPr>
          <w:rFonts w:eastAsia="MS Mincho"/>
          <w:szCs w:val="22"/>
        </w:rPr>
        <w:noBreakHyphen/>
        <w:t>mánaða tímapunktinum (n</w:t>
      </w:r>
      <w:r w:rsidR="006F41D1">
        <w:rPr>
          <w:rFonts w:eastAsia="MS Mincho"/>
          <w:szCs w:val="22"/>
        </w:rPr>
        <w:t> </w:t>
      </w:r>
      <w:r w:rsidRPr="00C82B14">
        <w:rPr>
          <w:rFonts w:eastAsia="MS Mincho"/>
          <w:szCs w:val="22"/>
        </w:rPr>
        <w:t>=</w:t>
      </w:r>
      <w:r w:rsidR="006F41D1">
        <w:rPr>
          <w:rFonts w:eastAsia="MS Mincho"/>
          <w:szCs w:val="22"/>
        </w:rPr>
        <w:t> </w:t>
      </w:r>
      <w:r w:rsidRPr="00C82B14">
        <w:rPr>
          <w:rFonts w:eastAsia="MS Mincho"/>
          <w:szCs w:val="22"/>
        </w:rPr>
        <w:t>362).</w:t>
      </w:r>
    </w:p>
    <w:p w14:paraId="56A6BE9F" w14:textId="77777777" w:rsidR="00C425B7" w:rsidRPr="00C82B14" w:rsidRDefault="00C425B7" w:rsidP="00D647A1">
      <w:pPr>
        <w:widowControl w:val="0"/>
        <w:rPr>
          <w:rFonts w:eastAsia="MS Mincho"/>
          <w:szCs w:val="22"/>
        </w:rPr>
      </w:pPr>
    </w:p>
    <w:p w14:paraId="55EBCF06" w14:textId="77777777" w:rsidR="00C425B7" w:rsidRPr="00C82B14" w:rsidRDefault="00C425B7" w:rsidP="00D647A1">
      <w:pPr>
        <w:widowControl w:val="0"/>
        <w:rPr>
          <w:rFonts w:eastAsia="MS Mincho"/>
          <w:szCs w:val="22"/>
        </w:rPr>
      </w:pPr>
      <w:r w:rsidRPr="00C82B14">
        <w:rPr>
          <w:rFonts w:eastAsia="MS Mincho"/>
          <w:szCs w:val="22"/>
        </w:rPr>
        <w:t>Tíðni MMR eftir mismunandi tímapunktum (sjúklingar sem náðu MMR á þessum tímapunktum eða fyrir þá eru taldir með þeim sem hafa svarað) er sýnd sem heildartíðni MMR (sjá mynd 1).</w:t>
      </w:r>
    </w:p>
    <w:p w14:paraId="5271FD48" w14:textId="77777777" w:rsidR="00C425B7" w:rsidRPr="00C82B14" w:rsidRDefault="00C425B7" w:rsidP="00D647A1">
      <w:pPr>
        <w:widowControl w:val="0"/>
        <w:autoSpaceDE w:val="0"/>
        <w:autoSpaceDN w:val="0"/>
        <w:adjustRightInd w:val="0"/>
        <w:rPr>
          <w:color w:val="000000"/>
          <w:szCs w:val="22"/>
        </w:rPr>
      </w:pPr>
    </w:p>
    <w:p w14:paraId="7A0EA6C4" w14:textId="77777777" w:rsidR="00C425B7" w:rsidRPr="00C82B14" w:rsidRDefault="00C425B7" w:rsidP="00D647A1">
      <w:pPr>
        <w:keepNext/>
        <w:ind w:left="1134" w:hanging="1134"/>
        <w:rPr>
          <w:rFonts w:eastAsia="MS Mincho"/>
          <w:b/>
          <w:szCs w:val="22"/>
        </w:rPr>
      </w:pPr>
      <w:r w:rsidRPr="00C82B14">
        <w:rPr>
          <w:rFonts w:eastAsia="MS Mincho"/>
          <w:b/>
          <w:szCs w:val="22"/>
        </w:rPr>
        <w:lastRenderedPageBreak/>
        <w:t>Mynd 1</w:t>
      </w:r>
      <w:r w:rsidRPr="00C82B14">
        <w:rPr>
          <w:rFonts w:eastAsia="MS Mincho"/>
          <w:b/>
          <w:szCs w:val="22"/>
        </w:rPr>
        <w:tab/>
        <w:t>Heildartíðni MMR</w:t>
      </w:r>
    </w:p>
    <w:p w14:paraId="1F20B7D3" w14:textId="77777777" w:rsidR="00C425B7" w:rsidRPr="00C82B14" w:rsidRDefault="003B6CCE" w:rsidP="00D647A1">
      <w:pPr>
        <w:pStyle w:val="Text"/>
        <w:keepNext/>
        <w:spacing w:before="0"/>
        <w:jc w:val="left"/>
        <w:rPr>
          <w:b/>
          <w:color w:val="000000"/>
          <w:sz w:val="22"/>
          <w:szCs w:val="22"/>
          <w:lang w:val="is-IS"/>
        </w:rPr>
      </w:pPr>
      <w:r w:rsidRPr="00C82B14">
        <w:rPr>
          <w:noProof/>
          <w:lang w:val="en-US" w:eastAsia="en-US"/>
        </w:rPr>
        <mc:AlternateContent>
          <mc:Choice Requires="wps">
            <w:drawing>
              <wp:anchor distT="0" distB="0" distL="114300" distR="114300" simplePos="0" relativeHeight="251793920" behindDoc="0" locked="0" layoutInCell="1" allowOverlap="1" wp14:anchorId="1EA29CF9" wp14:editId="5F6CB6C0">
                <wp:simplePos x="0" y="0"/>
                <wp:positionH relativeFrom="column">
                  <wp:posOffset>824865</wp:posOffset>
                </wp:positionH>
                <wp:positionV relativeFrom="paragraph">
                  <wp:posOffset>118110</wp:posOffset>
                </wp:positionV>
                <wp:extent cx="2462530" cy="222885"/>
                <wp:effectExtent l="0" t="0" r="0" b="0"/>
                <wp:wrapNone/>
                <wp:docPr id="97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8D46C" w14:textId="77777777" w:rsidR="00A32B6D" w:rsidRPr="00D260CF" w:rsidRDefault="00A32B6D" w:rsidP="00C425B7">
                            <w:pPr>
                              <w:pStyle w:val="NormalWeb"/>
                              <w:spacing w:before="0" w:beforeAutospacing="0" w:after="0" w:afterAutospacing="0"/>
                              <w:textAlignment w:val="baseline"/>
                              <w:rPr>
                                <w:rFonts w:ascii="Arial" w:hAnsi="Arial" w:cs="Arial"/>
                                <w:sz w:val="18"/>
                                <w:szCs w:val="18"/>
                                <w:lang w:val="nb-NO"/>
                              </w:rPr>
                            </w:pPr>
                            <w:r>
                              <w:rPr>
                                <w:rFonts w:ascii="Arial" w:hAnsi="Arial" w:cs="Arial"/>
                                <w:bCs/>
                                <w:color w:val="000000"/>
                                <w:kern w:val="24"/>
                                <w:sz w:val="18"/>
                                <w:szCs w:val="18"/>
                                <w:lang w:val="nb-NO"/>
                              </w:rPr>
                              <w:t>Nilotinib</w:t>
                            </w:r>
                            <w:r w:rsidRPr="00D260CF">
                              <w:rPr>
                                <w:rFonts w:ascii="Arial" w:hAnsi="Arial" w:cs="Arial"/>
                                <w:bCs/>
                                <w:color w:val="000000"/>
                                <w:kern w:val="24"/>
                                <w:sz w:val="18"/>
                                <w:szCs w:val="18"/>
                                <w:lang w:val="nb-NO"/>
                              </w:rPr>
                              <w:t xml:space="preserve"> 300</w:t>
                            </w:r>
                            <w:r>
                              <w:rPr>
                                <w:rFonts w:ascii="Arial" w:hAnsi="Arial" w:cs="Arial"/>
                                <w:bCs/>
                                <w:color w:val="000000"/>
                                <w:kern w:val="24"/>
                                <w:sz w:val="18"/>
                                <w:szCs w:val="18"/>
                                <w:lang w:val="nb-NO"/>
                              </w:rPr>
                              <w:t> </w:t>
                            </w:r>
                            <w:r w:rsidRPr="00D260CF">
                              <w:rPr>
                                <w:rFonts w:ascii="Arial" w:hAnsi="Arial" w:cs="Arial"/>
                                <w:bCs/>
                                <w:color w:val="000000"/>
                                <w:kern w:val="24"/>
                                <w:sz w:val="18"/>
                                <w:szCs w:val="18"/>
                                <w:lang w:val="nb-NO"/>
                              </w:rPr>
                              <w:t>mg tvisvar á dag (n = 282)</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type w14:anchorId="1EA29CF9" id="_x0000_t202" coordsize="21600,21600" o:spt="202" path="m,l,21600r21600,l21600,xe">
                <v:stroke joinstyle="miter"/>
                <v:path gradientshapeok="t" o:connecttype="rect"/>
              </v:shapetype>
              <v:shape id="Text Box 13" o:spid="_x0000_s1026" type="#_x0000_t202" style="position:absolute;margin-left:64.95pt;margin-top:9.3pt;width:193.9pt;height:17.5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" filled="f" stroked="f">
                <v:textbox style="mso-fit-shape-to-text:t">
                  <w:txbxContent>
                    <w:p w14:paraId="2348D46C" w14:textId="77777777" w:rsidR="00A32B6D" w:rsidRPr="00D260CF" w:rsidRDefault="00A32B6D" w:rsidP="00C425B7">
                      <w:pPr>
                        <w:pStyle w:val="NormalWeb"/>
                        <w:spacing w:before="0" w:beforeAutospacing="0" w:after="0" w:afterAutospacing="0"/>
                        <w:textAlignment w:val="baseline"/>
                        <w:rPr>
                          <w:rFonts w:ascii="Arial" w:hAnsi="Arial" w:cs="Arial"/>
                          <w:sz w:val="18"/>
                          <w:szCs w:val="18"/>
                          <w:lang w:val="nb-NO"/>
                        </w:rPr>
                      </w:pPr>
                      <w:r>
                        <w:rPr>
                          <w:rFonts w:ascii="Arial" w:hAnsi="Arial" w:cs="Arial"/>
                          <w:bCs/>
                          <w:color w:val="000000"/>
                          <w:kern w:val="24"/>
                          <w:sz w:val="18"/>
                          <w:szCs w:val="18"/>
                          <w:lang w:val="nb-NO"/>
                        </w:rPr>
                        <w:t>Nilotinib</w:t>
                      </w:r>
                      <w:r w:rsidRPr="00D260CF">
                        <w:rPr>
                          <w:rFonts w:ascii="Arial" w:hAnsi="Arial" w:cs="Arial"/>
                          <w:bCs/>
                          <w:color w:val="000000"/>
                          <w:kern w:val="24"/>
                          <w:sz w:val="18"/>
                          <w:szCs w:val="18"/>
                          <w:lang w:val="nb-NO"/>
                        </w:rPr>
                        <w:t xml:space="preserve"> 300</w:t>
                      </w:r>
                      <w:r>
                        <w:rPr>
                          <w:rFonts w:ascii="Arial" w:hAnsi="Arial" w:cs="Arial"/>
                          <w:bCs/>
                          <w:color w:val="000000"/>
                          <w:kern w:val="24"/>
                          <w:sz w:val="18"/>
                          <w:szCs w:val="18"/>
                          <w:lang w:val="nb-NO"/>
                        </w:rPr>
                        <w:t> </w:t>
                      </w:r>
                      <w:r w:rsidRPr="00D260CF">
                        <w:rPr>
                          <w:rFonts w:ascii="Arial" w:hAnsi="Arial" w:cs="Arial"/>
                          <w:bCs/>
                          <w:color w:val="000000"/>
                          <w:kern w:val="24"/>
                          <w:sz w:val="18"/>
                          <w:szCs w:val="18"/>
                          <w:lang w:val="nb-NO"/>
                        </w:rPr>
                        <w:t>mg tvisvar á dag (n = 282)</w:t>
                      </w:r>
                    </w:p>
                  </w:txbxContent>
                </v:textbox>
              </v:shape>
            </w:pict>
          </mc:Fallback>
        </mc:AlternateContent>
      </w:r>
    </w:p>
    <w:p w14:paraId="4538CEA0" w14:textId="77777777" w:rsidR="00C425B7" w:rsidRPr="00C82B14" w:rsidRDefault="003B6CCE" w:rsidP="00D647A1">
      <w:pPr>
        <w:keepNext/>
      </w:pPr>
      <w:r w:rsidRPr="00C82B14">
        <w:rPr>
          <w:noProof/>
          <w:lang w:val="en-US"/>
        </w:rPr>
        <mc:AlternateContent>
          <mc:Choice Requires="wps">
            <w:drawing>
              <wp:anchor distT="4294967295" distB="4294967295" distL="114300" distR="114300" simplePos="0" relativeHeight="251792896" behindDoc="0" locked="0" layoutInCell="1" allowOverlap="1" wp14:anchorId="68ABC9BA" wp14:editId="2166C694">
                <wp:simplePos x="0" y="0"/>
                <wp:positionH relativeFrom="column">
                  <wp:posOffset>626745</wp:posOffset>
                </wp:positionH>
                <wp:positionV relativeFrom="paragraph">
                  <wp:posOffset>363854</wp:posOffset>
                </wp:positionV>
                <wp:extent cx="242570" cy="0"/>
                <wp:effectExtent l="0" t="0" r="5080" b="0"/>
                <wp:wrapNone/>
                <wp:docPr id="970"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AE503E1" id="Straight Connector 101" o:spid="_x0000_s1026" style="position:absolute;flip:x;z-index:251792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35pt,28.65pt" to="68.4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" strokecolor="windowText" strokeweight="1pt">
                <v:stroke dashstyle="1 1" joinstyle="miter"/>
                <o:lock v:ext="edit" shapetype="f"/>
              </v:line>
            </w:pict>
          </mc:Fallback>
        </mc:AlternateContent>
      </w:r>
      <w:r w:rsidRPr="00C82B14">
        <w:rPr>
          <w:noProof/>
          <w:lang w:val="en-US"/>
        </w:rPr>
        <mc:AlternateContent>
          <mc:Choice Requires="wps">
            <w:drawing>
              <wp:anchor distT="4294967295" distB="4294967295" distL="114300" distR="114300" simplePos="0" relativeHeight="251791872" behindDoc="0" locked="0" layoutInCell="1" allowOverlap="1" wp14:anchorId="7EDCE5B7" wp14:editId="7B65A865">
                <wp:simplePos x="0" y="0"/>
                <wp:positionH relativeFrom="column">
                  <wp:posOffset>621665</wp:posOffset>
                </wp:positionH>
                <wp:positionV relativeFrom="paragraph">
                  <wp:posOffset>223519</wp:posOffset>
                </wp:positionV>
                <wp:extent cx="242570" cy="0"/>
                <wp:effectExtent l="0" t="0" r="5080" b="0"/>
                <wp:wrapNone/>
                <wp:docPr id="969"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12D5D8" id="Straight Connector 100" o:spid="_x0000_s1026" style="position:absolute;flip:x;z-index:251791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95pt,17.6pt" to="68.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" strokecolor="windowText" strokeweight="1pt">
                <v:stroke dashstyle="dash" joinstyle="miter"/>
                <o:lock v:ext="edit" shapetype="f"/>
              </v:line>
            </w:pict>
          </mc:Fallback>
        </mc:AlternateContent>
      </w:r>
      <w:r w:rsidRPr="00C82B14">
        <w:rPr>
          <w:noProof/>
          <w:lang w:val="en-US"/>
        </w:rPr>
        <mc:AlternateContent>
          <mc:Choice Requires="wps">
            <w:drawing>
              <wp:anchor distT="0" distB="0" distL="114300" distR="114300" simplePos="0" relativeHeight="251795968" behindDoc="0" locked="0" layoutInCell="1" allowOverlap="1" wp14:anchorId="05FA21E8" wp14:editId="67F37475">
                <wp:simplePos x="0" y="0"/>
                <wp:positionH relativeFrom="column">
                  <wp:posOffset>840105</wp:posOffset>
                </wp:positionH>
                <wp:positionV relativeFrom="paragraph">
                  <wp:posOffset>247650</wp:posOffset>
                </wp:positionV>
                <wp:extent cx="2321560" cy="222885"/>
                <wp:effectExtent l="0" t="0" r="0" b="0"/>
                <wp:wrapNone/>
                <wp:docPr id="96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0C70" w14:textId="77777777" w:rsidR="00A32B6D" w:rsidRPr="004C0F55" w:rsidRDefault="00A32B6D" w:rsidP="00C425B7">
                            <w:pPr>
                              <w:pStyle w:val="NormalWeb"/>
                              <w:spacing w:before="0" w:beforeAutospacing="0" w:after="0" w:afterAutospacing="0"/>
                              <w:textAlignment w:val="baseline"/>
                              <w:rPr>
                                <w:rFonts w:ascii="Arial" w:hAnsi="Arial" w:cs="Arial"/>
                                <w:sz w:val="18"/>
                                <w:szCs w:val="18"/>
                                <w:lang w:val="de-CH"/>
                              </w:rPr>
                            </w:pPr>
                            <w:r w:rsidRPr="004C0F55">
                              <w:rPr>
                                <w:rFonts w:ascii="Arial" w:hAnsi="Arial" w:cs="Arial"/>
                                <w:bCs/>
                                <w:color w:val="000000"/>
                                <w:kern w:val="24"/>
                                <w:sz w:val="18"/>
                                <w:szCs w:val="18"/>
                                <w:lang w:val="de-CH"/>
                              </w:rPr>
                              <w:t>Imatinib 400 mg einu sinni á dag (n = 283)</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05FA21E8" id="_x0000_s1027" type="#_x0000_t202" style="position:absolute;margin-left:66.15pt;margin-top:19.5pt;width:182.8pt;height:17.55pt;z-index:251795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" filled="f" stroked="f">
                <v:textbox style="mso-fit-shape-to-text:t">
                  <w:txbxContent>
                    <w:p w14:paraId="65180C70" w14:textId="77777777" w:rsidR="00A32B6D" w:rsidRPr="004C0F55" w:rsidRDefault="00A32B6D" w:rsidP="00C425B7">
                      <w:pPr>
                        <w:pStyle w:val="NormalWeb"/>
                        <w:spacing w:before="0" w:beforeAutospacing="0" w:after="0" w:afterAutospacing="0"/>
                        <w:textAlignment w:val="baseline"/>
                        <w:rPr>
                          <w:rFonts w:ascii="Arial" w:hAnsi="Arial" w:cs="Arial"/>
                          <w:sz w:val="18"/>
                          <w:szCs w:val="18"/>
                          <w:lang w:val="de-CH"/>
                        </w:rPr>
                      </w:pPr>
                      <w:r w:rsidRPr="004C0F55">
                        <w:rPr>
                          <w:rFonts w:ascii="Arial" w:hAnsi="Arial" w:cs="Arial"/>
                          <w:bCs/>
                          <w:color w:val="000000"/>
                          <w:kern w:val="24"/>
                          <w:sz w:val="18"/>
                          <w:szCs w:val="18"/>
                          <w:lang w:val="de-CH"/>
                        </w:rPr>
                        <w:t>Imatinib 400 mg einu sinni á dag (n = 283)</w:t>
                      </w:r>
                    </w:p>
                  </w:txbxContent>
                </v:textbox>
              </v:shape>
            </w:pict>
          </mc:Fallback>
        </mc:AlternateContent>
      </w:r>
      <w:r w:rsidRPr="00C82B14">
        <w:rPr>
          <w:noProof/>
          <w:lang w:val="en-US"/>
        </w:rPr>
        <mc:AlternateContent>
          <mc:Choice Requires="wps">
            <w:drawing>
              <wp:anchor distT="0" distB="0" distL="114300" distR="114300" simplePos="0" relativeHeight="251794944" behindDoc="0" locked="0" layoutInCell="1" allowOverlap="1" wp14:anchorId="01C788AB" wp14:editId="5ED2CBA1">
                <wp:simplePos x="0" y="0"/>
                <wp:positionH relativeFrom="column">
                  <wp:posOffset>824865</wp:posOffset>
                </wp:positionH>
                <wp:positionV relativeFrom="paragraph">
                  <wp:posOffset>96520</wp:posOffset>
                </wp:positionV>
                <wp:extent cx="2462530" cy="354330"/>
                <wp:effectExtent l="0" t="0" r="0" b="0"/>
                <wp:wrapNone/>
                <wp:docPr id="96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C54E5" w14:textId="77777777" w:rsidR="00A32B6D" w:rsidRPr="00D260CF" w:rsidRDefault="00A32B6D" w:rsidP="00C425B7">
                            <w:pPr>
                              <w:pStyle w:val="NormalWeb"/>
                              <w:spacing w:before="0" w:beforeAutospacing="0" w:after="0" w:afterAutospacing="0"/>
                              <w:textAlignment w:val="baseline"/>
                              <w:rPr>
                                <w:rFonts w:ascii="Arial" w:hAnsi="Arial" w:cs="Arial"/>
                                <w:sz w:val="18"/>
                                <w:szCs w:val="18"/>
                                <w:lang w:val="nb-NO"/>
                              </w:rPr>
                            </w:pPr>
                            <w:r>
                              <w:rPr>
                                <w:rFonts w:ascii="Arial" w:hAnsi="Arial" w:cs="Arial"/>
                                <w:bCs/>
                                <w:color w:val="000000"/>
                                <w:kern w:val="24"/>
                                <w:sz w:val="18"/>
                                <w:szCs w:val="18"/>
                                <w:lang w:val="nb-NO"/>
                              </w:rPr>
                              <w:t>Nilotinib</w:t>
                            </w:r>
                            <w:r w:rsidRPr="00D260CF">
                              <w:rPr>
                                <w:rFonts w:ascii="Arial" w:hAnsi="Arial" w:cs="Arial"/>
                                <w:bCs/>
                                <w:color w:val="000000"/>
                                <w:kern w:val="24"/>
                                <w:sz w:val="18"/>
                                <w:szCs w:val="18"/>
                                <w:lang w:val="nb-NO"/>
                              </w:rPr>
                              <w:t xml:space="preserve"> 400</w:t>
                            </w:r>
                            <w:r>
                              <w:rPr>
                                <w:rFonts w:ascii="Arial" w:hAnsi="Arial" w:cs="Arial"/>
                                <w:bCs/>
                                <w:color w:val="000000"/>
                                <w:kern w:val="24"/>
                                <w:sz w:val="18"/>
                                <w:szCs w:val="18"/>
                                <w:lang w:val="nb-NO"/>
                              </w:rPr>
                              <w:t> </w:t>
                            </w:r>
                            <w:r w:rsidRPr="00D260CF">
                              <w:rPr>
                                <w:rFonts w:ascii="Arial" w:hAnsi="Arial" w:cs="Arial"/>
                                <w:bCs/>
                                <w:color w:val="000000"/>
                                <w:kern w:val="24"/>
                                <w:sz w:val="18"/>
                                <w:szCs w:val="18"/>
                                <w:lang w:val="nb-NO"/>
                              </w:rPr>
                              <w:t>mg tvisvar á dag (n = 281)</w:t>
                            </w:r>
                          </w:p>
                          <w:p w14:paraId="7521C79B" w14:textId="77777777" w:rsidR="00A32B6D" w:rsidRPr="00D260CF" w:rsidRDefault="00A32B6D" w:rsidP="00C425B7">
                            <w:pPr>
                              <w:pStyle w:val="NormalWeb"/>
                              <w:spacing w:before="0" w:beforeAutospacing="0" w:after="0" w:afterAutospacing="0"/>
                              <w:textAlignment w:val="baseline"/>
                              <w:rPr>
                                <w:rFonts w:ascii="Arial" w:hAnsi="Arial" w:cs="Arial"/>
                                <w:sz w:val="18"/>
                                <w:szCs w:val="18"/>
                                <w:lang w:val="nb-NO"/>
                              </w:rPr>
                            </w:pP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01C788AB" id="_x0000_s1028" type="#_x0000_t202" style="position:absolute;margin-left:64.95pt;margin-top:7.6pt;width:193.9pt;height:27.9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" filled="f" stroked="f">
                <v:textbox style="mso-fit-shape-to-text:t">
                  <w:txbxContent>
                    <w:p w14:paraId="750C54E5" w14:textId="77777777" w:rsidR="00A32B6D" w:rsidRPr="00D260CF" w:rsidRDefault="00A32B6D" w:rsidP="00C425B7">
                      <w:pPr>
                        <w:pStyle w:val="NormalWeb"/>
                        <w:spacing w:before="0" w:beforeAutospacing="0" w:after="0" w:afterAutospacing="0"/>
                        <w:textAlignment w:val="baseline"/>
                        <w:rPr>
                          <w:rFonts w:ascii="Arial" w:hAnsi="Arial" w:cs="Arial"/>
                          <w:sz w:val="18"/>
                          <w:szCs w:val="18"/>
                          <w:lang w:val="nb-NO"/>
                        </w:rPr>
                      </w:pPr>
                      <w:r>
                        <w:rPr>
                          <w:rFonts w:ascii="Arial" w:hAnsi="Arial" w:cs="Arial"/>
                          <w:bCs/>
                          <w:color w:val="000000"/>
                          <w:kern w:val="24"/>
                          <w:sz w:val="18"/>
                          <w:szCs w:val="18"/>
                          <w:lang w:val="nb-NO"/>
                        </w:rPr>
                        <w:t>Nilotinib</w:t>
                      </w:r>
                      <w:r w:rsidRPr="00D260CF">
                        <w:rPr>
                          <w:rFonts w:ascii="Arial" w:hAnsi="Arial" w:cs="Arial"/>
                          <w:bCs/>
                          <w:color w:val="000000"/>
                          <w:kern w:val="24"/>
                          <w:sz w:val="18"/>
                          <w:szCs w:val="18"/>
                          <w:lang w:val="nb-NO"/>
                        </w:rPr>
                        <w:t xml:space="preserve"> 400</w:t>
                      </w:r>
                      <w:r>
                        <w:rPr>
                          <w:rFonts w:ascii="Arial" w:hAnsi="Arial" w:cs="Arial"/>
                          <w:bCs/>
                          <w:color w:val="000000"/>
                          <w:kern w:val="24"/>
                          <w:sz w:val="18"/>
                          <w:szCs w:val="18"/>
                          <w:lang w:val="nb-NO"/>
                        </w:rPr>
                        <w:t> </w:t>
                      </w:r>
                      <w:r w:rsidRPr="00D260CF">
                        <w:rPr>
                          <w:rFonts w:ascii="Arial" w:hAnsi="Arial" w:cs="Arial"/>
                          <w:bCs/>
                          <w:color w:val="000000"/>
                          <w:kern w:val="24"/>
                          <w:sz w:val="18"/>
                          <w:szCs w:val="18"/>
                          <w:lang w:val="nb-NO"/>
                        </w:rPr>
                        <w:t>mg tvisvar á dag (n = 281)</w:t>
                      </w:r>
                    </w:p>
                    <w:p w14:paraId="7521C79B" w14:textId="77777777" w:rsidR="00A32B6D" w:rsidRPr="00D260CF" w:rsidRDefault="00A32B6D" w:rsidP="00C425B7">
                      <w:pPr>
                        <w:pStyle w:val="NormalWeb"/>
                        <w:spacing w:before="0" w:beforeAutospacing="0" w:after="0" w:afterAutospacing="0"/>
                        <w:textAlignment w:val="baseline"/>
                        <w:rPr>
                          <w:rFonts w:ascii="Arial" w:hAnsi="Arial" w:cs="Arial"/>
                          <w:sz w:val="18"/>
                          <w:szCs w:val="18"/>
                          <w:lang w:val="nb-NO"/>
                        </w:rPr>
                      </w:pPr>
                    </w:p>
                  </w:txbxContent>
                </v:textbox>
              </v:shape>
            </w:pict>
          </mc:Fallback>
        </mc:AlternateContent>
      </w:r>
      <w:r w:rsidRPr="00C82B14">
        <w:rPr>
          <w:noProof/>
          <w:lang w:val="en-US"/>
        </w:rPr>
        <mc:AlternateContent>
          <mc:Choice Requires="wps">
            <w:drawing>
              <wp:anchor distT="4294967295" distB="4294967295" distL="114300" distR="114300" simplePos="0" relativeHeight="251790848" behindDoc="0" locked="0" layoutInCell="1" allowOverlap="1" wp14:anchorId="57DAD294" wp14:editId="00CD689D">
                <wp:simplePos x="0" y="0"/>
                <wp:positionH relativeFrom="column">
                  <wp:posOffset>621665</wp:posOffset>
                </wp:positionH>
                <wp:positionV relativeFrom="paragraph">
                  <wp:posOffset>68579</wp:posOffset>
                </wp:positionV>
                <wp:extent cx="242570" cy="0"/>
                <wp:effectExtent l="0" t="0" r="5080" b="0"/>
                <wp:wrapNone/>
                <wp:docPr id="966"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49CE18" id="Straight Connector 99" o:spid="_x0000_s1026" style="position:absolute;flip:x;z-index:251790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95pt,5.4pt" to="68.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" strokecolor="windowText" strokeweight="1pt">
                <o:lock v:ext="edit" shapetype="f"/>
              </v:line>
            </w:pict>
          </mc:Fallback>
        </mc:AlternateContent>
      </w:r>
      <w:r w:rsidRPr="00C82B14">
        <w:rPr>
          <w:noProof/>
          <w:lang w:val="en-US"/>
        </w:rPr>
        <mc:AlternateContent>
          <mc:Choice Requires="wps">
            <w:drawing>
              <wp:anchor distT="0" distB="0" distL="114300" distR="114300" simplePos="0" relativeHeight="251796992" behindDoc="0" locked="0" layoutInCell="1" allowOverlap="1" wp14:anchorId="6332F147" wp14:editId="345F0B02">
                <wp:simplePos x="0" y="0"/>
                <wp:positionH relativeFrom="column">
                  <wp:posOffset>5438775</wp:posOffset>
                </wp:positionH>
                <wp:positionV relativeFrom="paragraph">
                  <wp:posOffset>353695</wp:posOffset>
                </wp:positionV>
                <wp:extent cx="589915" cy="266700"/>
                <wp:effectExtent l="0" t="0" r="0" b="0"/>
                <wp:wrapNone/>
                <wp:docPr id="965" name="Text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15" cy="266700"/>
                        </a:xfrm>
                        <a:prstGeom prst="rect">
                          <a:avLst/>
                        </a:prstGeom>
                        <a:noFill/>
                      </wps:spPr>
                      <wps:txbx>
                        <w:txbxContent>
                          <w:p w14:paraId="34B26E3D" w14:textId="77777777" w:rsidR="00A32B6D" w:rsidRPr="00C921F0" w:rsidRDefault="00A32B6D" w:rsidP="00C425B7">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Eftir</w:t>
                            </w:r>
                            <w:r w:rsidRPr="003019F8">
                              <w:rPr>
                                <w:rFonts w:ascii="Arial" w:hAnsi="Arial" w:cs="Arial"/>
                                <w:color w:val="000000"/>
                                <w:kern w:val="24"/>
                                <w:position w:val="5"/>
                                <w:u w:val="single"/>
                                <w:vertAlign w:val="superscript"/>
                              </w:rPr>
                              <w:t xml:space="preserve"> 6</w:t>
                            </w:r>
                            <w:r>
                              <w:rPr>
                                <w:rFonts w:ascii="Arial" w:hAnsi="Arial" w:cs="Arial"/>
                                <w:color w:val="000000"/>
                                <w:kern w:val="24"/>
                                <w:position w:val="5"/>
                                <w:u w:val="single"/>
                                <w:vertAlign w:val="superscript"/>
                              </w:rPr>
                              <w:t> ár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332F147" id="TextBox 333" o:spid="_x0000_s1029" type="#_x0000_t202" style="position:absolute;margin-left:428.25pt;margin-top:27.85pt;width:46.45pt;height:21pt;z-index:251796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" filled="f" stroked="f">
                <v:textbox style="mso-fit-shape-to-text:t">
                  <w:txbxContent>
                    <w:p w14:paraId="34B26E3D" w14:textId="77777777" w:rsidR="00A32B6D" w:rsidRPr="00C921F0" w:rsidRDefault="00A32B6D" w:rsidP="00C425B7">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Eftir</w:t>
                      </w:r>
                      <w:r w:rsidRPr="003019F8">
                        <w:rPr>
                          <w:rFonts w:ascii="Arial" w:hAnsi="Arial" w:cs="Arial"/>
                          <w:color w:val="000000"/>
                          <w:kern w:val="24"/>
                          <w:position w:val="5"/>
                          <w:u w:val="single"/>
                          <w:vertAlign w:val="superscript"/>
                        </w:rPr>
                        <w:t xml:space="preserve"> 6</w:t>
                      </w:r>
                      <w:r>
                        <w:rPr>
                          <w:rFonts w:ascii="Arial" w:hAnsi="Arial" w:cs="Arial"/>
                          <w:color w:val="000000"/>
                          <w:kern w:val="24"/>
                          <w:position w:val="5"/>
                          <w:u w:val="single"/>
                          <w:vertAlign w:val="superscript"/>
                        </w:rPr>
                        <w:t> ár</w:t>
                      </w:r>
                    </w:p>
                  </w:txbxContent>
                </v:textbox>
              </v:shape>
            </w:pict>
          </mc:Fallback>
        </mc:AlternateContent>
      </w:r>
      <w:r w:rsidRPr="00C82B14">
        <w:rPr>
          <w:noProof/>
          <w:lang w:val="en-US"/>
        </w:rPr>
        <mc:AlternateContent>
          <mc:Choice Requires="wps">
            <w:drawing>
              <wp:anchor distT="0" distB="0" distL="114300" distR="114300" simplePos="0" relativeHeight="251773440" behindDoc="0" locked="0" layoutInCell="1" allowOverlap="1" wp14:anchorId="3D362557" wp14:editId="61435DBC">
                <wp:simplePos x="0" y="0"/>
                <wp:positionH relativeFrom="column">
                  <wp:posOffset>4498340</wp:posOffset>
                </wp:positionH>
                <wp:positionV relativeFrom="paragraph">
                  <wp:posOffset>413385</wp:posOffset>
                </wp:positionV>
                <wp:extent cx="589915" cy="266700"/>
                <wp:effectExtent l="0" t="0" r="0" b="0"/>
                <wp:wrapNone/>
                <wp:docPr id="964" name="Text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15" cy="266700"/>
                        </a:xfrm>
                        <a:prstGeom prst="rect">
                          <a:avLst/>
                        </a:prstGeom>
                        <a:noFill/>
                      </wps:spPr>
                      <wps:txbx>
                        <w:txbxContent>
                          <w:p w14:paraId="62E7175A" w14:textId="77777777" w:rsidR="00A32B6D" w:rsidRPr="00C921F0" w:rsidRDefault="00A32B6D" w:rsidP="00C425B7">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Eftir</w:t>
                            </w:r>
                            <w:r w:rsidRPr="003019F8">
                              <w:rPr>
                                <w:rFonts w:ascii="Arial" w:hAnsi="Arial" w:cs="Arial"/>
                                <w:color w:val="000000"/>
                                <w:kern w:val="24"/>
                                <w:position w:val="5"/>
                                <w:u w:val="single"/>
                                <w:vertAlign w:val="superscript"/>
                              </w:rPr>
                              <w:t xml:space="preserve"> 5</w:t>
                            </w:r>
                            <w:r>
                              <w:rPr>
                                <w:rFonts w:ascii="Arial" w:hAnsi="Arial" w:cs="Arial"/>
                                <w:color w:val="000000"/>
                                <w:kern w:val="24"/>
                                <w:position w:val="5"/>
                                <w:u w:val="single"/>
                                <w:vertAlign w:val="superscript"/>
                              </w:rPr>
                              <w:t> ár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D362557" id="TextBox 289" o:spid="_x0000_s1030" type="#_x0000_t202" style="position:absolute;margin-left:354.2pt;margin-top:32.55pt;width:46.45pt;height:21pt;z-index:251773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" filled="f" stroked="f">
                <v:textbox style="mso-fit-shape-to-text:t">
                  <w:txbxContent>
                    <w:p w14:paraId="62E7175A" w14:textId="77777777" w:rsidR="00A32B6D" w:rsidRPr="00C921F0" w:rsidRDefault="00A32B6D" w:rsidP="00C425B7">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Eftir</w:t>
                      </w:r>
                      <w:r w:rsidRPr="003019F8">
                        <w:rPr>
                          <w:rFonts w:ascii="Arial" w:hAnsi="Arial" w:cs="Arial"/>
                          <w:color w:val="000000"/>
                          <w:kern w:val="24"/>
                          <w:position w:val="5"/>
                          <w:u w:val="single"/>
                          <w:vertAlign w:val="superscript"/>
                        </w:rPr>
                        <w:t xml:space="preserve"> 5</w:t>
                      </w:r>
                      <w:r>
                        <w:rPr>
                          <w:rFonts w:ascii="Arial" w:hAnsi="Arial" w:cs="Arial"/>
                          <w:color w:val="000000"/>
                          <w:kern w:val="24"/>
                          <w:position w:val="5"/>
                          <w:u w:val="single"/>
                          <w:vertAlign w:val="superscript"/>
                        </w:rPr>
                        <w:t> ár</w:t>
                      </w:r>
                    </w:p>
                  </w:txbxContent>
                </v:textbox>
              </v:shape>
            </w:pict>
          </mc:Fallback>
        </mc:AlternateContent>
      </w:r>
      <w:r w:rsidRPr="00C82B14">
        <w:rPr>
          <w:noProof/>
          <w:lang w:val="en-US"/>
        </w:rPr>
        <mc:AlternateContent>
          <mc:Choice Requires="wps">
            <w:drawing>
              <wp:anchor distT="0" distB="0" distL="114300" distR="114300" simplePos="0" relativeHeight="251772416" behindDoc="0" locked="0" layoutInCell="1" allowOverlap="1" wp14:anchorId="706FDB0C" wp14:editId="0E334ED4">
                <wp:simplePos x="0" y="0"/>
                <wp:positionH relativeFrom="column">
                  <wp:posOffset>3550285</wp:posOffset>
                </wp:positionH>
                <wp:positionV relativeFrom="paragraph">
                  <wp:posOffset>444500</wp:posOffset>
                </wp:positionV>
                <wp:extent cx="589915" cy="266700"/>
                <wp:effectExtent l="0" t="0" r="0" b="0"/>
                <wp:wrapNone/>
                <wp:docPr id="963" name="Text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15" cy="266700"/>
                        </a:xfrm>
                        <a:prstGeom prst="rect">
                          <a:avLst/>
                        </a:prstGeom>
                        <a:noFill/>
                      </wps:spPr>
                      <wps:txbx>
                        <w:txbxContent>
                          <w:p w14:paraId="4B18ECF7" w14:textId="77777777" w:rsidR="00A32B6D" w:rsidRPr="00C921F0" w:rsidRDefault="00A32B6D" w:rsidP="00C425B7">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Eftir</w:t>
                            </w:r>
                            <w:r w:rsidRPr="003019F8">
                              <w:rPr>
                                <w:rFonts w:ascii="Arial" w:hAnsi="Arial" w:cs="Arial"/>
                                <w:color w:val="000000"/>
                                <w:kern w:val="24"/>
                                <w:position w:val="5"/>
                                <w:u w:val="single"/>
                                <w:vertAlign w:val="superscript"/>
                              </w:rPr>
                              <w:t xml:space="preserve"> 4</w:t>
                            </w:r>
                            <w:r>
                              <w:rPr>
                                <w:rFonts w:ascii="Arial" w:hAnsi="Arial" w:cs="Arial"/>
                                <w:color w:val="000000"/>
                                <w:kern w:val="24"/>
                                <w:position w:val="5"/>
                                <w:u w:val="single"/>
                                <w:vertAlign w:val="superscript"/>
                              </w:rPr>
                              <w:t> ár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06FDB0C" id="TextBox 288" o:spid="_x0000_s1031" type="#_x0000_t202" style="position:absolute;margin-left:279.55pt;margin-top:35pt;width:46.45pt;height:21pt;z-index:251772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" filled="f" stroked="f">
                <v:textbox style="mso-fit-shape-to-text:t">
                  <w:txbxContent>
                    <w:p w14:paraId="4B18ECF7" w14:textId="77777777" w:rsidR="00A32B6D" w:rsidRPr="00C921F0" w:rsidRDefault="00A32B6D" w:rsidP="00C425B7">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Eftir</w:t>
                      </w:r>
                      <w:r w:rsidRPr="003019F8">
                        <w:rPr>
                          <w:rFonts w:ascii="Arial" w:hAnsi="Arial" w:cs="Arial"/>
                          <w:color w:val="000000"/>
                          <w:kern w:val="24"/>
                          <w:position w:val="5"/>
                          <w:u w:val="single"/>
                          <w:vertAlign w:val="superscript"/>
                        </w:rPr>
                        <w:t xml:space="preserve"> 4</w:t>
                      </w:r>
                      <w:r>
                        <w:rPr>
                          <w:rFonts w:ascii="Arial" w:hAnsi="Arial" w:cs="Arial"/>
                          <w:color w:val="000000"/>
                          <w:kern w:val="24"/>
                          <w:position w:val="5"/>
                          <w:u w:val="single"/>
                          <w:vertAlign w:val="superscript"/>
                        </w:rPr>
                        <w:t> ár</w:t>
                      </w:r>
                    </w:p>
                  </w:txbxContent>
                </v:textbox>
              </v:shape>
            </w:pict>
          </mc:Fallback>
        </mc:AlternateContent>
      </w:r>
      <w:r w:rsidRPr="00C82B14">
        <w:rPr>
          <w:noProof/>
          <w:lang w:val="en-US"/>
        </w:rPr>
        <mc:AlternateContent>
          <mc:Choice Requires="wps">
            <w:drawing>
              <wp:anchor distT="0" distB="0" distL="114300" distR="114300" simplePos="0" relativeHeight="251771392" behindDoc="0" locked="0" layoutInCell="1" allowOverlap="1" wp14:anchorId="6163CB0B" wp14:editId="4C714F65">
                <wp:simplePos x="0" y="0"/>
                <wp:positionH relativeFrom="column">
                  <wp:posOffset>2603500</wp:posOffset>
                </wp:positionH>
                <wp:positionV relativeFrom="paragraph">
                  <wp:posOffset>542290</wp:posOffset>
                </wp:positionV>
                <wp:extent cx="589915" cy="266700"/>
                <wp:effectExtent l="0" t="0" r="0" b="0"/>
                <wp:wrapNone/>
                <wp:docPr id="962" name="Text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15" cy="266700"/>
                        </a:xfrm>
                        <a:prstGeom prst="rect">
                          <a:avLst/>
                        </a:prstGeom>
                        <a:noFill/>
                      </wps:spPr>
                      <wps:txbx>
                        <w:txbxContent>
                          <w:p w14:paraId="52DB7338" w14:textId="77777777" w:rsidR="00A32B6D" w:rsidRPr="00C921F0" w:rsidRDefault="00A32B6D" w:rsidP="00C425B7">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Eftir</w:t>
                            </w:r>
                            <w:r w:rsidRPr="003019F8">
                              <w:rPr>
                                <w:rFonts w:ascii="Arial" w:hAnsi="Arial" w:cs="Arial"/>
                                <w:color w:val="000000"/>
                                <w:kern w:val="24"/>
                                <w:position w:val="5"/>
                                <w:u w:val="single"/>
                                <w:vertAlign w:val="superscript"/>
                              </w:rPr>
                              <w:t xml:space="preserve"> 3</w:t>
                            </w:r>
                            <w:r>
                              <w:rPr>
                                <w:rFonts w:ascii="Arial" w:hAnsi="Arial" w:cs="Arial"/>
                                <w:color w:val="000000"/>
                                <w:kern w:val="24"/>
                                <w:position w:val="5"/>
                                <w:u w:val="single"/>
                                <w:vertAlign w:val="superscript"/>
                              </w:rPr>
                              <w:t> ár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163CB0B" id="TextBox 287" o:spid="_x0000_s1032" type="#_x0000_t202" style="position:absolute;margin-left:205pt;margin-top:42.7pt;width:46.45pt;height:21pt;z-index:251771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" filled="f" stroked="f">
                <v:textbox style="mso-fit-shape-to-text:t">
                  <w:txbxContent>
                    <w:p w14:paraId="52DB7338" w14:textId="77777777" w:rsidR="00A32B6D" w:rsidRPr="00C921F0" w:rsidRDefault="00A32B6D" w:rsidP="00C425B7">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Eftir</w:t>
                      </w:r>
                      <w:r w:rsidRPr="003019F8">
                        <w:rPr>
                          <w:rFonts w:ascii="Arial" w:hAnsi="Arial" w:cs="Arial"/>
                          <w:color w:val="000000"/>
                          <w:kern w:val="24"/>
                          <w:position w:val="5"/>
                          <w:u w:val="single"/>
                          <w:vertAlign w:val="superscript"/>
                        </w:rPr>
                        <w:t xml:space="preserve"> 3</w:t>
                      </w:r>
                      <w:r>
                        <w:rPr>
                          <w:rFonts w:ascii="Arial" w:hAnsi="Arial" w:cs="Arial"/>
                          <w:color w:val="000000"/>
                          <w:kern w:val="24"/>
                          <w:position w:val="5"/>
                          <w:u w:val="single"/>
                          <w:vertAlign w:val="superscript"/>
                        </w:rPr>
                        <w:t> ár</w:t>
                      </w:r>
                    </w:p>
                  </w:txbxContent>
                </v:textbox>
              </v:shape>
            </w:pict>
          </mc:Fallback>
        </mc:AlternateContent>
      </w:r>
      <w:r w:rsidRPr="00C82B14">
        <w:rPr>
          <w:noProof/>
          <w:lang w:val="en-US"/>
        </w:rPr>
        <mc:AlternateContent>
          <mc:Choice Requires="wps">
            <w:drawing>
              <wp:anchor distT="0" distB="0" distL="114300" distR="114300" simplePos="0" relativeHeight="251770368" behindDoc="0" locked="0" layoutInCell="1" allowOverlap="1" wp14:anchorId="31FFACD6" wp14:editId="38964ABC">
                <wp:simplePos x="0" y="0"/>
                <wp:positionH relativeFrom="column">
                  <wp:posOffset>1661160</wp:posOffset>
                </wp:positionH>
                <wp:positionV relativeFrom="paragraph">
                  <wp:posOffset>633730</wp:posOffset>
                </wp:positionV>
                <wp:extent cx="589915" cy="266700"/>
                <wp:effectExtent l="0" t="0" r="0" b="0"/>
                <wp:wrapNone/>
                <wp:docPr id="961" name="Text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15" cy="266700"/>
                        </a:xfrm>
                        <a:prstGeom prst="rect">
                          <a:avLst/>
                        </a:prstGeom>
                        <a:noFill/>
                      </wps:spPr>
                      <wps:txbx>
                        <w:txbxContent>
                          <w:p w14:paraId="7B5B6967" w14:textId="77777777" w:rsidR="00A32B6D" w:rsidRPr="00C921F0" w:rsidRDefault="00A32B6D" w:rsidP="00C425B7">
                            <w:pPr>
                              <w:pStyle w:val="NormalWeb"/>
                              <w:spacing w:before="0" w:beforeAutospacing="0" w:after="0" w:afterAutospacing="0"/>
                              <w:rPr>
                                <w:rFonts w:ascii="Arial" w:hAnsi="Arial" w:cs="Arial"/>
                              </w:rPr>
                            </w:pPr>
                            <w:r>
                              <w:rPr>
                                <w:rFonts w:ascii="Arial" w:hAnsi="Arial" w:cs="Arial"/>
                                <w:b/>
                                <w:bCs/>
                                <w:iCs/>
                                <w:color w:val="000000"/>
                                <w:kern w:val="24"/>
                                <w:position w:val="5"/>
                                <w:u w:val="single"/>
                                <w:vertAlign w:val="superscript"/>
                              </w:rPr>
                              <w:t>Eftir</w:t>
                            </w:r>
                            <w:r w:rsidRPr="003019F8">
                              <w:rPr>
                                <w:rFonts w:ascii="Arial" w:hAnsi="Arial" w:cs="Arial"/>
                                <w:color w:val="000000"/>
                                <w:kern w:val="24"/>
                                <w:position w:val="5"/>
                                <w:u w:val="single"/>
                                <w:vertAlign w:val="superscript"/>
                              </w:rPr>
                              <w:t xml:space="preserve"> 2</w:t>
                            </w:r>
                            <w:r>
                              <w:rPr>
                                <w:rFonts w:ascii="Arial" w:hAnsi="Arial" w:cs="Arial"/>
                                <w:color w:val="000000"/>
                                <w:kern w:val="24"/>
                                <w:position w:val="5"/>
                                <w:u w:val="single"/>
                                <w:vertAlign w:val="superscript"/>
                              </w:rPr>
                              <w:t> ár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1FFACD6" id="TextBox 286" o:spid="_x0000_s1033" type="#_x0000_t202" style="position:absolute;margin-left:130.8pt;margin-top:49.9pt;width:46.45pt;height:21pt;z-index:251770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" filled="f" stroked="f">
                <v:textbox style="mso-fit-shape-to-text:t">
                  <w:txbxContent>
                    <w:p w14:paraId="7B5B6967" w14:textId="77777777" w:rsidR="00A32B6D" w:rsidRPr="00C921F0" w:rsidRDefault="00A32B6D" w:rsidP="00C425B7">
                      <w:pPr>
                        <w:pStyle w:val="NormalWeb"/>
                        <w:spacing w:before="0" w:beforeAutospacing="0" w:after="0" w:afterAutospacing="0"/>
                        <w:rPr>
                          <w:rFonts w:ascii="Arial" w:hAnsi="Arial" w:cs="Arial"/>
                        </w:rPr>
                      </w:pPr>
                      <w:r>
                        <w:rPr>
                          <w:rFonts w:ascii="Arial" w:hAnsi="Arial" w:cs="Arial"/>
                          <w:b/>
                          <w:bCs/>
                          <w:iCs/>
                          <w:color w:val="000000"/>
                          <w:kern w:val="24"/>
                          <w:position w:val="5"/>
                          <w:u w:val="single"/>
                          <w:vertAlign w:val="superscript"/>
                        </w:rPr>
                        <w:t>Eftir</w:t>
                      </w:r>
                      <w:r w:rsidRPr="003019F8">
                        <w:rPr>
                          <w:rFonts w:ascii="Arial" w:hAnsi="Arial" w:cs="Arial"/>
                          <w:color w:val="000000"/>
                          <w:kern w:val="24"/>
                          <w:position w:val="5"/>
                          <w:u w:val="single"/>
                          <w:vertAlign w:val="superscript"/>
                        </w:rPr>
                        <w:t xml:space="preserve"> 2</w:t>
                      </w:r>
                      <w:r>
                        <w:rPr>
                          <w:rFonts w:ascii="Arial" w:hAnsi="Arial" w:cs="Arial"/>
                          <w:color w:val="000000"/>
                          <w:kern w:val="24"/>
                          <w:position w:val="5"/>
                          <w:u w:val="single"/>
                          <w:vertAlign w:val="superscript"/>
                        </w:rPr>
                        <w:t> ár</w:t>
                      </w:r>
                    </w:p>
                  </w:txbxContent>
                </v:textbox>
              </v:shape>
            </w:pict>
          </mc:Fallback>
        </mc:AlternateContent>
      </w:r>
      <w:r w:rsidRPr="00C82B14">
        <w:rPr>
          <w:noProof/>
          <w:lang w:val="en-US"/>
        </w:rPr>
        <mc:AlternateContent>
          <mc:Choice Requires="wps">
            <w:drawing>
              <wp:anchor distT="0" distB="0" distL="114300" distR="114300" simplePos="0" relativeHeight="251788800" behindDoc="0" locked="0" layoutInCell="1" allowOverlap="1" wp14:anchorId="78BDE297" wp14:editId="27AAA1F5">
                <wp:simplePos x="0" y="0"/>
                <wp:positionH relativeFrom="column">
                  <wp:posOffset>511810</wp:posOffset>
                </wp:positionH>
                <wp:positionV relativeFrom="paragraph">
                  <wp:posOffset>1511935</wp:posOffset>
                </wp:positionV>
                <wp:extent cx="621030" cy="325120"/>
                <wp:effectExtent l="0" t="0" r="0" b="0"/>
                <wp:wrapNone/>
                <wp:docPr id="960"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 cy="325120"/>
                        </a:xfrm>
                        <a:prstGeom prst="rect">
                          <a:avLst/>
                        </a:prstGeom>
                        <a:noFill/>
                      </wps:spPr>
                      <wps:txbx>
                        <w:txbxContent>
                          <w:p w14:paraId="5A1B16A5" w14:textId="77777777" w:rsidR="00A32B6D" w:rsidRPr="003019F8" w:rsidRDefault="00A32B6D" w:rsidP="00C425B7">
                            <w:pPr>
                              <w:pStyle w:val="NormalWeb"/>
                              <w:spacing w:before="0" w:beforeAutospacing="0" w:after="0" w:afterAutospacing="0"/>
                              <w:jc w:val="right"/>
                              <w:rPr>
                                <w:rFonts w:ascii="Arial" w:hAnsi="Arial" w:cs="Arial"/>
                                <w:color w:val="000000"/>
                                <w:kern w:val="24"/>
                                <w:sz w:val="16"/>
                                <w:szCs w:val="16"/>
                              </w:rPr>
                            </w:pPr>
                            <w:r w:rsidRPr="003019F8">
                              <w:rPr>
                                <w:rFonts w:ascii="Arial" w:hAnsi="Arial" w:cs="Arial"/>
                                <w:color w:val="000000"/>
                                <w:kern w:val="24"/>
                                <w:sz w:val="16"/>
                                <w:szCs w:val="16"/>
                              </w:rPr>
                              <w:t xml:space="preserve">51%; </w:t>
                            </w:r>
                          </w:p>
                          <w:p w14:paraId="5C409992" w14:textId="77777777" w:rsidR="00A32B6D" w:rsidRPr="000B25F1" w:rsidRDefault="00A32B6D" w:rsidP="00C425B7">
                            <w:pPr>
                              <w:pStyle w:val="NormalWeb"/>
                              <w:spacing w:before="0" w:beforeAutospacing="0" w:after="0" w:afterAutospacing="0"/>
                              <w:jc w:val="right"/>
                              <w:rPr>
                                <w:rFonts w:ascii="Arial" w:hAnsi="Arial" w:cs="Arial"/>
                              </w:rPr>
                            </w:pP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8BDE297" id="TextBox 304" o:spid="_x0000_s1034" type="#_x0000_t202" style="position:absolute;margin-left:40.3pt;margin-top:119.05pt;width:48.9pt;height:25.6pt;z-index:251788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" filled="f" stroked="f">
                <v:textbox style="mso-fit-shape-to-text:t">
                  <w:txbxContent>
                    <w:p w14:paraId="5A1B16A5" w14:textId="77777777" w:rsidR="00A32B6D" w:rsidRPr="003019F8" w:rsidRDefault="00A32B6D" w:rsidP="00C425B7">
                      <w:pPr>
                        <w:pStyle w:val="NormalWeb"/>
                        <w:spacing w:before="0" w:beforeAutospacing="0" w:after="0" w:afterAutospacing="0"/>
                        <w:jc w:val="right"/>
                        <w:rPr>
                          <w:rFonts w:ascii="Arial" w:hAnsi="Arial" w:cs="Arial"/>
                          <w:color w:val="000000"/>
                          <w:kern w:val="24"/>
                          <w:sz w:val="16"/>
                          <w:szCs w:val="16"/>
                        </w:rPr>
                      </w:pPr>
                      <w:r w:rsidRPr="003019F8">
                        <w:rPr>
                          <w:rFonts w:ascii="Arial" w:hAnsi="Arial" w:cs="Arial"/>
                          <w:color w:val="000000"/>
                          <w:kern w:val="24"/>
                          <w:sz w:val="16"/>
                          <w:szCs w:val="16"/>
                        </w:rPr>
                        <w:t xml:space="preserve">51%; </w:t>
                      </w:r>
                    </w:p>
                    <w:p w14:paraId="5C409992" w14:textId="77777777" w:rsidR="00A32B6D" w:rsidRPr="000B25F1" w:rsidRDefault="00A32B6D" w:rsidP="00C425B7">
                      <w:pPr>
                        <w:pStyle w:val="NormalWeb"/>
                        <w:spacing w:before="0" w:beforeAutospacing="0" w:after="0" w:afterAutospacing="0"/>
                        <w:jc w:val="right"/>
                        <w:rPr>
                          <w:rFonts w:ascii="Arial" w:hAnsi="Arial" w:cs="Arial"/>
                        </w:rPr>
                      </w:pP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w:t>
                      </w:r>
                      <w:r w:rsidRPr="003019F8">
                        <w:rPr>
                          <w:rFonts w:ascii="Arial" w:hAnsi="Arial" w:cs="Arial"/>
                          <w:color w:val="000000"/>
                          <w:kern w:val="24"/>
                          <w:sz w:val="16"/>
                          <w:szCs w:val="16"/>
                        </w:rPr>
                        <w:t>0001</w:t>
                      </w:r>
                    </w:p>
                  </w:txbxContent>
                </v:textbox>
              </v:shape>
            </w:pict>
          </mc:Fallback>
        </mc:AlternateContent>
      </w:r>
      <w:r w:rsidRPr="00C82B14">
        <w:rPr>
          <w:noProof/>
          <w:lang w:val="en-US"/>
        </w:rPr>
        <mc:AlternateContent>
          <mc:Choice Requires="wps">
            <w:drawing>
              <wp:anchor distT="4294967295" distB="4294967295" distL="114300" distR="114300" simplePos="0" relativeHeight="251789824" behindDoc="0" locked="0" layoutInCell="1" allowOverlap="1" wp14:anchorId="58140B72" wp14:editId="1407ED48">
                <wp:simplePos x="0" y="0"/>
                <wp:positionH relativeFrom="column">
                  <wp:posOffset>1080770</wp:posOffset>
                </wp:positionH>
                <wp:positionV relativeFrom="paragraph">
                  <wp:posOffset>1653539</wp:posOffset>
                </wp:positionV>
                <wp:extent cx="296545" cy="0"/>
                <wp:effectExtent l="0" t="76200" r="8255" b="76200"/>
                <wp:wrapNone/>
                <wp:docPr id="959"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6545" cy="0"/>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page">
                  <wp14:pctHeight>0</wp14:pctHeight>
                </wp14:sizeRelV>
              </wp:anchor>
            </w:drawing>
          </mc:Choice>
          <mc:Fallback>
            <w:pict>
              <v:line w14:anchorId="44FA5F75" id="Straight Connector 98" o:spid="_x0000_s1026" style="position:absolute;z-index:251789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5.1pt,130.2pt" to="108.45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" strokecolor="windowText" strokeweight="2pt">
                <v:stroke endarrow="block"/>
                <o:lock v:ext="edit" shapetype="f"/>
              </v:line>
            </w:pict>
          </mc:Fallback>
        </mc:AlternateContent>
      </w:r>
      <w:r w:rsidRPr="00C82B14">
        <w:rPr>
          <w:noProof/>
          <w:lang w:val="en-US"/>
        </w:rPr>
        <mc:AlternateContent>
          <mc:Choice Requires="wps">
            <w:drawing>
              <wp:anchor distT="0" distB="0" distL="114300" distR="114300" simplePos="0" relativeHeight="251784704" behindDoc="0" locked="0" layoutInCell="1" allowOverlap="1" wp14:anchorId="0F26A6F8" wp14:editId="58E03A54">
                <wp:simplePos x="0" y="0"/>
                <wp:positionH relativeFrom="column">
                  <wp:posOffset>1720215</wp:posOffset>
                </wp:positionH>
                <wp:positionV relativeFrom="paragraph">
                  <wp:posOffset>1316355</wp:posOffset>
                </wp:positionV>
                <wp:extent cx="621030" cy="325120"/>
                <wp:effectExtent l="0" t="0" r="0" b="0"/>
                <wp:wrapNone/>
                <wp:docPr id="958"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 cy="325120"/>
                        </a:xfrm>
                        <a:prstGeom prst="rect">
                          <a:avLst/>
                        </a:prstGeom>
                        <a:noFill/>
                      </wps:spPr>
                      <wps:txbx>
                        <w:txbxContent>
                          <w:p w14:paraId="68FAAF88" w14:textId="77777777" w:rsidR="00A32B6D" w:rsidRPr="003019F8" w:rsidRDefault="00A32B6D" w:rsidP="00C425B7">
                            <w:pPr>
                              <w:pStyle w:val="NormalWeb"/>
                              <w:spacing w:before="0" w:beforeAutospacing="0" w:after="0" w:afterAutospacing="0"/>
                              <w:jc w:val="right"/>
                              <w:rPr>
                                <w:rFonts w:ascii="Arial" w:hAnsi="Arial" w:cs="Arial"/>
                                <w:color w:val="000000"/>
                                <w:kern w:val="24"/>
                                <w:sz w:val="16"/>
                                <w:szCs w:val="16"/>
                              </w:rPr>
                            </w:pPr>
                            <w:r>
                              <w:rPr>
                                <w:rFonts w:ascii="Arial" w:hAnsi="Arial" w:cs="Arial"/>
                                <w:color w:val="000000"/>
                                <w:kern w:val="24"/>
                                <w:sz w:val="16"/>
                                <w:szCs w:val="16"/>
                              </w:rPr>
                              <w:t>61%</w:t>
                            </w:r>
                            <w:r w:rsidRPr="003019F8">
                              <w:rPr>
                                <w:rFonts w:ascii="Arial" w:hAnsi="Arial" w:cs="Arial"/>
                                <w:color w:val="000000"/>
                                <w:kern w:val="24"/>
                                <w:sz w:val="16"/>
                                <w:szCs w:val="16"/>
                              </w:rPr>
                              <w:t xml:space="preserve">; </w:t>
                            </w:r>
                          </w:p>
                          <w:p w14:paraId="742CE997" w14:textId="77777777" w:rsidR="00A32B6D" w:rsidRPr="000B25F1" w:rsidRDefault="00A32B6D" w:rsidP="00C425B7">
                            <w:pPr>
                              <w:pStyle w:val="NormalWeb"/>
                              <w:spacing w:before="0" w:beforeAutospacing="0" w:after="0" w:afterAutospacing="0"/>
                              <w:jc w:val="right"/>
                              <w:rPr>
                                <w:rFonts w:ascii="Arial" w:hAnsi="Arial" w:cs="Arial"/>
                              </w:rPr>
                            </w:pP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F26A6F8" id="TextBox 300" o:spid="_x0000_s1035" type="#_x0000_t202" style="position:absolute;margin-left:135.45pt;margin-top:103.65pt;width:48.9pt;height:25.6pt;z-index:251784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" filled="f" stroked="f">
                <v:textbox style="mso-fit-shape-to-text:t">
                  <w:txbxContent>
                    <w:p w14:paraId="68FAAF88" w14:textId="77777777" w:rsidR="00A32B6D" w:rsidRPr="003019F8" w:rsidRDefault="00A32B6D" w:rsidP="00C425B7">
                      <w:pPr>
                        <w:pStyle w:val="NormalWeb"/>
                        <w:spacing w:before="0" w:beforeAutospacing="0" w:after="0" w:afterAutospacing="0"/>
                        <w:jc w:val="right"/>
                        <w:rPr>
                          <w:rFonts w:ascii="Arial" w:hAnsi="Arial" w:cs="Arial"/>
                          <w:color w:val="000000"/>
                          <w:kern w:val="24"/>
                          <w:sz w:val="16"/>
                          <w:szCs w:val="16"/>
                        </w:rPr>
                      </w:pPr>
                      <w:r>
                        <w:rPr>
                          <w:rFonts w:ascii="Arial" w:hAnsi="Arial" w:cs="Arial"/>
                          <w:color w:val="000000"/>
                          <w:kern w:val="24"/>
                          <w:sz w:val="16"/>
                          <w:szCs w:val="16"/>
                        </w:rPr>
                        <w:t>61%</w:t>
                      </w:r>
                      <w:r w:rsidRPr="003019F8">
                        <w:rPr>
                          <w:rFonts w:ascii="Arial" w:hAnsi="Arial" w:cs="Arial"/>
                          <w:color w:val="000000"/>
                          <w:kern w:val="24"/>
                          <w:sz w:val="16"/>
                          <w:szCs w:val="16"/>
                        </w:rPr>
                        <w:t xml:space="preserve">; </w:t>
                      </w:r>
                    </w:p>
                    <w:p w14:paraId="742CE997" w14:textId="77777777" w:rsidR="00A32B6D" w:rsidRPr="000B25F1" w:rsidRDefault="00A32B6D" w:rsidP="00C425B7">
                      <w:pPr>
                        <w:pStyle w:val="NormalWeb"/>
                        <w:spacing w:before="0" w:beforeAutospacing="0" w:after="0" w:afterAutospacing="0"/>
                        <w:jc w:val="right"/>
                        <w:rPr>
                          <w:rFonts w:ascii="Arial" w:hAnsi="Arial" w:cs="Arial"/>
                        </w:rPr>
                      </w:pP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w:t>
                      </w:r>
                      <w:r w:rsidRPr="003019F8">
                        <w:rPr>
                          <w:rFonts w:ascii="Arial" w:hAnsi="Arial" w:cs="Arial"/>
                          <w:color w:val="000000"/>
                          <w:kern w:val="24"/>
                          <w:sz w:val="16"/>
                          <w:szCs w:val="16"/>
                        </w:rPr>
                        <w:t>0001</w:t>
                      </w:r>
                    </w:p>
                  </w:txbxContent>
                </v:textbox>
              </v:shape>
            </w:pict>
          </mc:Fallback>
        </mc:AlternateContent>
      </w:r>
      <w:r w:rsidRPr="00C82B14">
        <w:rPr>
          <w:noProof/>
          <w:lang w:val="en-US"/>
        </w:rPr>
        <mc:AlternateContent>
          <mc:Choice Requires="wps">
            <w:drawing>
              <wp:anchor distT="0" distB="0" distL="114300" distR="114300" simplePos="0" relativeHeight="251769344" behindDoc="0" locked="0" layoutInCell="1" allowOverlap="1" wp14:anchorId="2D2A983C" wp14:editId="561F08F7">
                <wp:simplePos x="0" y="0"/>
                <wp:positionH relativeFrom="column">
                  <wp:posOffset>722630</wp:posOffset>
                </wp:positionH>
                <wp:positionV relativeFrom="paragraph">
                  <wp:posOffset>1160780</wp:posOffset>
                </wp:positionV>
                <wp:extent cx="589915" cy="266700"/>
                <wp:effectExtent l="0" t="0" r="0" b="0"/>
                <wp:wrapNone/>
                <wp:docPr id="957" name="Text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15" cy="266700"/>
                        </a:xfrm>
                        <a:prstGeom prst="rect">
                          <a:avLst/>
                        </a:prstGeom>
                        <a:noFill/>
                      </wps:spPr>
                      <wps:txbx>
                        <w:txbxContent>
                          <w:p w14:paraId="77ACF981" w14:textId="77777777" w:rsidR="00A32B6D" w:rsidRPr="00C921F0" w:rsidRDefault="00A32B6D" w:rsidP="00C425B7">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Eftir</w:t>
                            </w:r>
                            <w:r w:rsidRPr="003019F8">
                              <w:rPr>
                                <w:rFonts w:ascii="Arial" w:hAnsi="Arial" w:cs="Arial"/>
                                <w:color w:val="000000"/>
                                <w:kern w:val="24"/>
                                <w:position w:val="5"/>
                                <w:u w:val="single"/>
                                <w:vertAlign w:val="superscript"/>
                              </w:rPr>
                              <w:t xml:space="preserve"> 1</w:t>
                            </w:r>
                            <w:r>
                              <w:rPr>
                                <w:rFonts w:ascii="Arial" w:hAnsi="Arial" w:cs="Arial"/>
                                <w:color w:val="000000"/>
                                <w:kern w:val="24"/>
                                <w:position w:val="5"/>
                                <w:u w:val="single"/>
                                <w:vertAlign w:val="superscript"/>
                              </w:rPr>
                              <w:t> ár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D2A983C" id="TextBox 285" o:spid="_x0000_s1036" type="#_x0000_t202" style="position:absolute;margin-left:56.9pt;margin-top:91.4pt;width:46.45pt;height:21pt;z-index:251769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" filled="f" stroked="f">
                <v:textbox style="mso-fit-shape-to-text:t">
                  <w:txbxContent>
                    <w:p w14:paraId="77ACF981" w14:textId="77777777" w:rsidR="00A32B6D" w:rsidRPr="00C921F0" w:rsidRDefault="00A32B6D" w:rsidP="00C425B7">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Eftir</w:t>
                      </w:r>
                      <w:r w:rsidRPr="003019F8">
                        <w:rPr>
                          <w:rFonts w:ascii="Arial" w:hAnsi="Arial" w:cs="Arial"/>
                          <w:color w:val="000000"/>
                          <w:kern w:val="24"/>
                          <w:position w:val="5"/>
                          <w:u w:val="single"/>
                          <w:vertAlign w:val="superscript"/>
                        </w:rPr>
                        <w:t xml:space="preserve"> 1</w:t>
                      </w:r>
                      <w:r>
                        <w:rPr>
                          <w:rFonts w:ascii="Arial" w:hAnsi="Arial" w:cs="Arial"/>
                          <w:color w:val="000000"/>
                          <w:kern w:val="24"/>
                          <w:position w:val="5"/>
                          <w:u w:val="single"/>
                          <w:vertAlign w:val="superscript"/>
                        </w:rPr>
                        <w:t> ár</w:t>
                      </w:r>
                    </w:p>
                  </w:txbxContent>
                </v:textbox>
              </v:shape>
            </w:pict>
          </mc:Fallback>
        </mc:AlternateContent>
      </w:r>
      <w:r w:rsidRPr="00C82B14">
        <w:rPr>
          <w:noProof/>
          <w:lang w:val="en-US"/>
        </w:rPr>
        <mc:AlternateContent>
          <mc:Choice Requires="wps">
            <w:drawing>
              <wp:anchor distT="0" distB="0" distL="114300" distR="114300" simplePos="0" relativeHeight="251694592" behindDoc="0" locked="0" layoutInCell="1" allowOverlap="1" wp14:anchorId="7FA7DD65" wp14:editId="65E55A95">
                <wp:simplePos x="0" y="0"/>
                <wp:positionH relativeFrom="column">
                  <wp:posOffset>414655</wp:posOffset>
                </wp:positionH>
                <wp:positionV relativeFrom="paragraph">
                  <wp:posOffset>3333115</wp:posOffset>
                </wp:positionV>
                <wp:extent cx="78105" cy="160655"/>
                <wp:effectExtent l="0" t="0" r="0" b="0"/>
                <wp:wrapNone/>
                <wp:docPr id="956"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30E064A7" w14:textId="77777777" w:rsidR="00A32B6D" w:rsidRPr="00C06FE3" w:rsidRDefault="00A32B6D" w:rsidP="00C425B7">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FA7DD65" id="TextBox 112" o:spid="_x0000_s1037" type="#_x0000_t202" style="position:absolute;margin-left:32.65pt;margin-top:262.45pt;width:6.15pt;height:12.65pt;z-index:251694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" filled="f" stroked="f">
                <v:textbox style="mso-fit-shape-to-text:t" inset="0,0,0,0">
                  <w:txbxContent>
                    <w:p w14:paraId="30E064A7" w14:textId="77777777" w:rsidR="00A32B6D" w:rsidRPr="00C06FE3" w:rsidRDefault="00A32B6D" w:rsidP="00C425B7">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0</w:t>
                      </w:r>
                    </w:p>
                  </w:txbxContent>
                </v:textbox>
              </v:shape>
            </w:pict>
          </mc:Fallback>
        </mc:AlternateContent>
      </w:r>
      <w:r w:rsidRPr="00C82B14">
        <w:rPr>
          <w:noProof/>
          <w:lang w:val="en-US"/>
        </w:rPr>
        <mc:AlternateContent>
          <mc:Choice Requires="wps">
            <w:drawing>
              <wp:anchor distT="0" distB="0" distL="114300" distR="114300" simplePos="0" relativeHeight="251695616" behindDoc="0" locked="0" layoutInCell="1" allowOverlap="1" wp14:anchorId="2AD0FFBD" wp14:editId="2EEFC7EF">
                <wp:simplePos x="0" y="0"/>
                <wp:positionH relativeFrom="column">
                  <wp:posOffset>896620</wp:posOffset>
                </wp:positionH>
                <wp:positionV relativeFrom="paragraph">
                  <wp:posOffset>3333115</wp:posOffset>
                </wp:positionV>
                <wp:extent cx="78105" cy="160655"/>
                <wp:effectExtent l="0" t="0" r="0" b="0"/>
                <wp:wrapNone/>
                <wp:docPr id="955"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3B4AE63D" w14:textId="77777777" w:rsidR="00A32B6D" w:rsidRPr="00C06FE3" w:rsidRDefault="00A32B6D" w:rsidP="00C425B7">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AD0FFBD" id="TextBox 113" o:spid="_x0000_s1038" type="#_x0000_t202" style="position:absolute;margin-left:70.6pt;margin-top:262.45pt;width:6.15pt;height:12.65pt;z-index:251695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" filled="f" stroked="f">
                <v:textbox style="mso-fit-shape-to-text:t" inset="0,0,0,0">
                  <w:txbxContent>
                    <w:p w14:paraId="3B4AE63D" w14:textId="77777777" w:rsidR="00A32B6D" w:rsidRPr="00C06FE3" w:rsidRDefault="00A32B6D" w:rsidP="00C425B7">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w:t>
                      </w:r>
                    </w:p>
                  </w:txbxContent>
                </v:textbox>
              </v:shape>
            </w:pict>
          </mc:Fallback>
        </mc:AlternateContent>
      </w:r>
      <w:r w:rsidRPr="00C82B14">
        <w:rPr>
          <w:noProof/>
          <w:lang w:val="en-US"/>
        </w:rPr>
        <mc:AlternateContent>
          <mc:Choice Requires="wps">
            <w:drawing>
              <wp:anchor distT="0" distB="0" distL="114300" distR="114300" simplePos="0" relativeHeight="251696640" behindDoc="0" locked="0" layoutInCell="1" allowOverlap="1" wp14:anchorId="3FD5E03C" wp14:editId="0B08316C">
                <wp:simplePos x="0" y="0"/>
                <wp:positionH relativeFrom="column">
                  <wp:posOffset>1323340</wp:posOffset>
                </wp:positionH>
                <wp:positionV relativeFrom="paragraph">
                  <wp:posOffset>3333115</wp:posOffset>
                </wp:positionV>
                <wp:extent cx="155575" cy="160655"/>
                <wp:effectExtent l="0" t="0" r="0" b="0"/>
                <wp:wrapNone/>
                <wp:docPr id="95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7B420AF" w14:textId="77777777" w:rsidR="00A32B6D" w:rsidRPr="00C06FE3" w:rsidRDefault="00A32B6D" w:rsidP="00C425B7">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12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FD5E03C" id="TextBox 114" o:spid="_x0000_s1039" type="#_x0000_t202" style="position:absolute;margin-left:104.2pt;margin-top:262.45pt;width:12.25pt;height:12.65pt;z-index:251696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UzqnAEAACsDAAAOAAAAZHJzL2Uyb0RvYy54bWysUsFuGyEQvVfqPyDuNetE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" filled="f" stroked="f">
                <v:textbox style="mso-fit-shape-to-text:t" inset="0,0,0,0">
                  <w:txbxContent>
                    <w:p w14:paraId="27B420AF" w14:textId="77777777" w:rsidR="00A32B6D" w:rsidRPr="00C06FE3" w:rsidRDefault="00A32B6D" w:rsidP="00C425B7">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12</w:t>
                      </w:r>
                    </w:p>
                  </w:txbxContent>
                </v:textbox>
              </v:shape>
            </w:pict>
          </mc:Fallback>
        </mc:AlternateContent>
      </w:r>
      <w:r w:rsidRPr="00C82B14">
        <w:rPr>
          <w:noProof/>
          <w:lang w:val="en-US"/>
        </w:rPr>
        <mc:AlternateContent>
          <mc:Choice Requires="wps">
            <w:drawing>
              <wp:anchor distT="0" distB="0" distL="114300" distR="114300" simplePos="0" relativeHeight="251697664" behindDoc="0" locked="0" layoutInCell="1" allowOverlap="1" wp14:anchorId="545CA49F" wp14:editId="01243DEF">
                <wp:simplePos x="0" y="0"/>
                <wp:positionH relativeFrom="column">
                  <wp:posOffset>1795145</wp:posOffset>
                </wp:positionH>
                <wp:positionV relativeFrom="paragraph">
                  <wp:posOffset>3333115</wp:posOffset>
                </wp:positionV>
                <wp:extent cx="155575" cy="160655"/>
                <wp:effectExtent l="0" t="0" r="0" b="0"/>
                <wp:wrapNone/>
                <wp:docPr id="953"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BE8E9CB" w14:textId="77777777" w:rsidR="00A32B6D" w:rsidRPr="00C06FE3" w:rsidRDefault="00A32B6D" w:rsidP="00C425B7">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18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45CA49F" id="TextBox 115" o:spid="_x0000_s1040" type="#_x0000_t202" style="position:absolute;margin-left:141.35pt;margin-top:262.45pt;width:12.25pt;height:12.65pt;z-index:251697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8UTnAEAACsDAAAOAAAAZHJzL2Uyb0RvYy54bWysUsFuGyEQvVfqPyDuNeso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" filled="f" stroked="f">
                <v:textbox style="mso-fit-shape-to-text:t" inset="0,0,0,0">
                  <w:txbxContent>
                    <w:p w14:paraId="4BE8E9CB" w14:textId="77777777" w:rsidR="00A32B6D" w:rsidRPr="00C06FE3" w:rsidRDefault="00A32B6D" w:rsidP="00C425B7">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18</w:t>
                      </w:r>
                    </w:p>
                  </w:txbxContent>
                </v:textbox>
              </v:shape>
            </w:pict>
          </mc:Fallback>
        </mc:AlternateContent>
      </w:r>
      <w:r w:rsidRPr="00C82B14">
        <w:rPr>
          <w:noProof/>
          <w:lang w:val="en-US"/>
        </w:rPr>
        <mc:AlternateContent>
          <mc:Choice Requires="wps">
            <w:drawing>
              <wp:anchor distT="0" distB="0" distL="114300" distR="114300" simplePos="0" relativeHeight="251698688" behindDoc="0" locked="0" layoutInCell="1" allowOverlap="1" wp14:anchorId="6668A8F4" wp14:editId="58267C25">
                <wp:simplePos x="0" y="0"/>
                <wp:positionH relativeFrom="column">
                  <wp:posOffset>2266950</wp:posOffset>
                </wp:positionH>
                <wp:positionV relativeFrom="paragraph">
                  <wp:posOffset>3333115</wp:posOffset>
                </wp:positionV>
                <wp:extent cx="155575" cy="160655"/>
                <wp:effectExtent l="0" t="0" r="0" b="0"/>
                <wp:wrapNone/>
                <wp:docPr id="952"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BB825C2" w14:textId="77777777" w:rsidR="00A32B6D" w:rsidRPr="00CB7D5B" w:rsidRDefault="00A32B6D" w:rsidP="00C425B7">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24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668A8F4" id="TextBox 116" o:spid="_x0000_s1041" type="#_x0000_t202" style="position:absolute;margin-left:178.5pt;margin-top:262.45pt;width:12.25pt;height:12.65pt;z-index:251698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" filled="f" stroked="f">
                <v:textbox style="mso-fit-shape-to-text:t" inset="0,0,0,0">
                  <w:txbxContent>
                    <w:p w14:paraId="4BB825C2" w14:textId="77777777" w:rsidR="00A32B6D" w:rsidRPr="00CB7D5B" w:rsidRDefault="00A32B6D" w:rsidP="00C425B7">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24</w:t>
                      </w:r>
                    </w:p>
                  </w:txbxContent>
                </v:textbox>
              </v:shape>
            </w:pict>
          </mc:Fallback>
        </mc:AlternateContent>
      </w:r>
      <w:r w:rsidRPr="00C82B14">
        <w:rPr>
          <w:noProof/>
          <w:lang w:val="en-US"/>
        </w:rPr>
        <mc:AlternateContent>
          <mc:Choice Requires="wps">
            <w:drawing>
              <wp:anchor distT="0" distB="0" distL="114300" distR="114300" simplePos="0" relativeHeight="251699712" behindDoc="0" locked="0" layoutInCell="1" allowOverlap="1" wp14:anchorId="57758523" wp14:editId="5281668E">
                <wp:simplePos x="0" y="0"/>
                <wp:positionH relativeFrom="column">
                  <wp:posOffset>2738755</wp:posOffset>
                </wp:positionH>
                <wp:positionV relativeFrom="paragraph">
                  <wp:posOffset>3333115</wp:posOffset>
                </wp:positionV>
                <wp:extent cx="155575" cy="160655"/>
                <wp:effectExtent l="0" t="0" r="0" b="0"/>
                <wp:wrapNone/>
                <wp:docPr id="951"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44A5DB6" w14:textId="77777777" w:rsidR="00A32B6D" w:rsidRPr="00C06FE3" w:rsidRDefault="00A32B6D" w:rsidP="00C425B7">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7758523" id="TextBox 117" o:spid="_x0000_s1042" type="#_x0000_t202" style="position:absolute;margin-left:215.65pt;margin-top:262.45pt;width:12.25pt;height:12.65pt;z-index:251699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" filled="f" stroked="f">
                <v:textbox style="mso-fit-shape-to-text:t" inset="0,0,0,0">
                  <w:txbxContent>
                    <w:p w14:paraId="344A5DB6" w14:textId="77777777" w:rsidR="00A32B6D" w:rsidRPr="00C06FE3" w:rsidRDefault="00A32B6D" w:rsidP="00C425B7">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30</w:t>
                      </w:r>
                    </w:p>
                  </w:txbxContent>
                </v:textbox>
              </v:shape>
            </w:pict>
          </mc:Fallback>
        </mc:AlternateContent>
      </w:r>
      <w:r w:rsidRPr="00C82B14">
        <w:rPr>
          <w:noProof/>
          <w:lang w:val="en-US"/>
        </w:rPr>
        <mc:AlternateContent>
          <mc:Choice Requires="wps">
            <w:drawing>
              <wp:anchor distT="0" distB="0" distL="114300" distR="114300" simplePos="0" relativeHeight="251700736" behindDoc="0" locked="0" layoutInCell="1" allowOverlap="1" wp14:anchorId="4948436E" wp14:editId="744FB7BD">
                <wp:simplePos x="0" y="0"/>
                <wp:positionH relativeFrom="column">
                  <wp:posOffset>3210560</wp:posOffset>
                </wp:positionH>
                <wp:positionV relativeFrom="paragraph">
                  <wp:posOffset>3333115</wp:posOffset>
                </wp:positionV>
                <wp:extent cx="155575" cy="160655"/>
                <wp:effectExtent l="0" t="0" r="0" b="0"/>
                <wp:wrapNone/>
                <wp:docPr id="950"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38226A9" w14:textId="77777777" w:rsidR="00A32B6D" w:rsidRPr="00C06FE3" w:rsidRDefault="00A32B6D" w:rsidP="00C425B7">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36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948436E" id="TextBox 118" o:spid="_x0000_s1043" type="#_x0000_t202" style="position:absolute;margin-left:252.8pt;margin-top:262.45pt;width:12.25pt;height:12.65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" filled="f" stroked="f">
                <v:textbox style="mso-fit-shape-to-text:t" inset="0,0,0,0">
                  <w:txbxContent>
                    <w:p w14:paraId="438226A9" w14:textId="77777777" w:rsidR="00A32B6D" w:rsidRPr="00C06FE3" w:rsidRDefault="00A32B6D" w:rsidP="00C425B7">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36</w:t>
                      </w:r>
                    </w:p>
                  </w:txbxContent>
                </v:textbox>
              </v:shape>
            </w:pict>
          </mc:Fallback>
        </mc:AlternateContent>
      </w:r>
      <w:r w:rsidRPr="00C82B14">
        <w:rPr>
          <w:noProof/>
          <w:lang w:val="en-US"/>
        </w:rPr>
        <mc:AlternateContent>
          <mc:Choice Requires="wps">
            <w:drawing>
              <wp:anchor distT="0" distB="0" distL="114300" distR="114300" simplePos="0" relativeHeight="251701760" behindDoc="0" locked="0" layoutInCell="1" allowOverlap="1" wp14:anchorId="3148B344" wp14:editId="4D11F6DE">
                <wp:simplePos x="0" y="0"/>
                <wp:positionH relativeFrom="column">
                  <wp:posOffset>3682365</wp:posOffset>
                </wp:positionH>
                <wp:positionV relativeFrom="paragraph">
                  <wp:posOffset>3333115</wp:posOffset>
                </wp:positionV>
                <wp:extent cx="155575" cy="160655"/>
                <wp:effectExtent l="0" t="0" r="0" b="0"/>
                <wp:wrapNone/>
                <wp:docPr id="94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54FEDEB" w14:textId="77777777" w:rsidR="00A32B6D" w:rsidRPr="00C06FE3" w:rsidRDefault="00A32B6D" w:rsidP="00C425B7">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42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148B344" id="TextBox 119" o:spid="_x0000_s1044" type="#_x0000_t202" style="position:absolute;margin-left:289.95pt;margin-top:262.45pt;width:12.25pt;height:12.65pt;z-index:251701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" filled="f" stroked="f">
                <v:textbox style="mso-fit-shape-to-text:t" inset="0,0,0,0">
                  <w:txbxContent>
                    <w:p w14:paraId="154FEDEB" w14:textId="77777777" w:rsidR="00A32B6D" w:rsidRPr="00C06FE3" w:rsidRDefault="00A32B6D" w:rsidP="00C425B7">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42</w:t>
                      </w:r>
                    </w:p>
                  </w:txbxContent>
                </v:textbox>
              </v:shape>
            </w:pict>
          </mc:Fallback>
        </mc:AlternateContent>
      </w:r>
      <w:r w:rsidRPr="00C82B14">
        <w:rPr>
          <w:noProof/>
          <w:lang w:val="en-US"/>
        </w:rPr>
        <mc:AlternateContent>
          <mc:Choice Requires="wps">
            <w:drawing>
              <wp:anchor distT="0" distB="0" distL="114300" distR="114300" simplePos="0" relativeHeight="251702784" behindDoc="0" locked="0" layoutInCell="1" allowOverlap="1" wp14:anchorId="45388135" wp14:editId="23C1B0F0">
                <wp:simplePos x="0" y="0"/>
                <wp:positionH relativeFrom="column">
                  <wp:posOffset>4154805</wp:posOffset>
                </wp:positionH>
                <wp:positionV relativeFrom="paragraph">
                  <wp:posOffset>3333115</wp:posOffset>
                </wp:positionV>
                <wp:extent cx="155575" cy="160655"/>
                <wp:effectExtent l="0" t="0" r="0" b="0"/>
                <wp:wrapNone/>
                <wp:docPr id="948"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A6FDD78" w14:textId="77777777" w:rsidR="00A32B6D" w:rsidRPr="002B3422" w:rsidRDefault="00A32B6D" w:rsidP="00C425B7">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48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5388135" id="TextBox 120" o:spid="_x0000_s1045" type="#_x0000_t202" style="position:absolute;margin-left:327.15pt;margin-top:262.45pt;width:12.25pt;height:12.65pt;z-index:251702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" filled="f" stroked="f">
                <v:textbox style="mso-fit-shape-to-text:t" inset="0,0,0,0">
                  <w:txbxContent>
                    <w:p w14:paraId="2A6FDD78" w14:textId="77777777" w:rsidR="00A32B6D" w:rsidRPr="002B3422" w:rsidRDefault="00A32B6D" w:rsidP="00C425B7">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48</w:t>
                      </w:r>
                    </w:p>
                  </w:txbxContent>
                </v:textbox>
              </v:shape>
            </w:pict>
          </mc:Fallback>
        </mc:AlternateContent>
      </w:r>
      <w:r w:rsidRPr="00C82B14">
        <w:rPr>
          <w:noProof/>
          <w:lang w:val="en-US"/>
        </w:rPr>
        <mc:AlternateContent>
          <mc:Choice Requires="wps">
            <w:drawing>
              <wp:anchor distT="0" distB="0" distL="114300" distR="114300" simplePos="0" relativeHeight="251703808" behindDoc="0" locked="0" layoutInCell="1" allowOverlap="1" wp14:anchorId="58ADA321" wp14:editId="18580ED2">
                <wp:simplePos x="0" y="0"/>
                <wp:positionH relativeFrom="column">
                  <wp:posOffset>4626610</wp:posOffset>
                </wp:positionH>
                <wp:positionV relativeFrom="paragraph">
                  <wp:posOffset>3333115</wp:posOffset>
                </wp:positionV>
                <wp:extent cx="155575" cy="160655"/>
                <wp:effectExtent l="0" t="0" r="0" b="0"/>
                <wp:wrapNone/>
                <wp:docPr id="947"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203AFFB" w14:textId="77777777" w:rsidR="00A32B6D" w:rsidRPr="00C06FE3" w:rsidRDefault="00A32B6D" w:rsidP="00C425B7">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54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8ADA321" id="TextBox 121" o:spid="_x0000_s1046" type="#_x0000_t202" style="position:absolute;margin-left:364.3pt;margin-top:262.45pt;width:12.25pt;height:12.65pt;z-index:251703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" filled="f" stroked="f">
                <v:textbox style="mso-fit-shape-to-text:t" inset="0,0,0,0">
                  <w:txbxContent>
                    <w:p w14:paraId="5203AFFB" w14:textId="77777777" w:rsidR="00A32B6D" w:rsidRPr="00C06FE3" w:rsidRDefault="00A32B6D" w:rsidP="00C425B7">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54</w:t>
                      </w:r>
                    </w:p>
                  </w:txbxContent>
                </v:textbox>
              </v:shape>
            </w:pict>
          </mc:Fallback>
        </mc:AlternateContent>
      </w:r>
      <w:r w:rsidRPr="00C82B14">
        <w:rPr>
          <w:noProof/>
          <w:lang w:val="en-US"/>
        </w:rPr>
        <mc:AlternateContent>
          <mc:Choice Requires="wps">
            <w:drawing>
              <wp:anchor distT="0" distB="0" distL="114300" distR="114300" simplePos="0" relativeHeight="251704832" behindDoc="0" locked="0" layoutInCell="1" allowOverlap="1" wp14:anchorId="053D3C00" wp14:editId="193377D6">
                <wp:simplePos x="0" y="0"/>
                <wp:positionH relativeFrom="column">
                  <wp:posOffset>5098415</wp:posOffset>
                </wp:positionH>
                <wp:positionV relativeFrom="paragraph">
                  <wp:posOffset>3333115</wp:posOffset>
                </wp:positionV>
                <wp:extent cx="155575" cy="160655"/>
                <wp:effectExtent l="0" t="0" r="0" b="0"/>
                <wp:wrapNone/>
                <wp:docPr id="946"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994494D" w14:textId="77777777" w:rsidR="00A32B6D" w:rsidRPr="00C06FE3" w:rsidRDefault="00A32B6D" w:rsidP="00C425B7">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53D3C00" id="TextBox 122" o:spid="_x0000_s1047" type="#_x0000_t202" style="position:absolute;margin-left:401.45pt;margin-top:262.45pt;width:12.25pt;height:12.65pt;z-index:251704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" filled="f" stroked="f">
                <v:textbox style="mso-fit-shape-to-text:t" inset="0,0,0,0">
                  <w:txbxContent>
                    <w:p w14:paraId="2994494D" w14:textId="77777777" w:rsidR="00A32B6D" w:rsidRPr="00C06FE3" w:rsidRDefault="00A32B6D" w:rsidP="00C425B7">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60</w:t>
                      </w:r>
                    </w:p>
                  </w:txbxContent>
                </v:textbox>
              </v:shape>
            </w:pict>
          </mc:Fallback>
        </mc:AlternateContent>
      </w:r>
      <w:r w:rsidRPr="00C82B14">
        <w:rPr>
          <w:noProof/>
          <w:lang w:val="en-US"/>
        </w:rPr>
        <mc:AlternateContent>
          <mc:Choice Requires="wps">
            <w:drawing>
              <wp:anchor distT="0" distB="0" distL="114300" distR="114300" simplePos="0" relativeHeight="251705856" behindDoc="0" locked="0" layoutInCell="1" allowOverlap="1" wp14:anchorId="66890A2E" wp14:editId="325884D1">
                <wp:simplePos x="0" y="0"/>
                <wp:positionH relativeFrom="column">
                  <wp:posOffset>274955</wp:posOffset>
                </wp:positionH>
                <wp:positionV relativeFrom="paragraph">
                  <wp:posOffset>3110865</wp:posOffset>
                </wp:positionV>
                <wp:extent cx="78105" cy="160655"/>
                <wp:effectExtent l="0" t="0" r="0" b="0"/>
                <wp:wrapNone/>
                <wp:docPr id="945"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23B0F76A" w14:textId="77777777" w:rsidR="00A32B6D" w:rsidRPr="00C06FE3" w:rsidRDefault="00A32B6D" w:rsidP="00C425B7">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6890A2E" id="TextBox 123" o:spid="_x0000_s1048" type="#_x0000_t202" style="position:absolute;margin-left:21.65pt;margin-top:244.95pt;width:6.15pt;height:12.65pt;z-index:251705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" filled="f" stroked="f">
                <v:textbox style="mso-fit-shape-to-text:t" inset="0,0,0,0">
                  <w:txbxContent>
                    <w:p w14:paraId="23B0F76A" w14:textId="77777777" w:rsidR="00A32B6D" w:rsidRPr="00C06FE3" w:rsidRDefault="00A32B6D" w:rsidP="00C425B7">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0</w:t>
                      </w:r>
                    </w:p>
                  </w:txbxContent>
                </v:textbox>
              </v:shape>
            </w:pict>
          </mc:Fallback>
        </mc:AlternateContent>
      </w:r>
      <w:r w:rsidRPr="00C82B14">
        <w:rPr>
          <w:noProof/>
          <w:lang w:val="en-US"/>
        </w:rPr>
        <mc:AlternateContent>
          <mc:Choice Requires="wps">
            <w:drawing>
              <wp:anchor distT="0" distB="0" distL="114300" distR="114300" simplePos="0" relativeHeight="251706880" behindDoc="0" locked="0" layoutInCell="1" allowOverlap="1" wp14:anchorId="08EC144E" wp14:editId="63D3A7A9">
                <wp:simplePos x="0" y="0"/>
                <wp:positionH relativeFrom="column">
                  <wp:posOffset>184150</wp:posOffset>
                </wp:positionH>
                <wp:positionV relativeFrom="paragraph">
                  <wp:posOffset>2495550</wp:posOffset>
                </wp:positionV>
                <wp:extent cx="155575" cy="160655"/>
                <wp:effectExtent l="0" t="0" r="0" b="0"/>
                <wp:wrapNone/>
                <wp:docPr id="94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BD6B8FE" w14:textId="77777777" w:rsidR="00A32B6D" w:rsidRPr="00C06FE3" w:rsidRDefault="00A32B6D" w:rsidP="00C425B7">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20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8EC144E" id="TextBox 124" o:spid="_x0000_s1049" type="#_x0000_t202" style="position:absolute;margin-left:14.5pt;margin-top:196.5pt;width:12.25pt;height:12.65pt;z-index:251706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" filled="f" stroked="f">
                <v:textbox style="mso-fit-shape-to-text:t" inset="0,0,0,0">
                  <w:txbxContent>
                    <w:p w14:paraId="2BD6B8FE" w14:textId="77777777" w:rsidR="00A32B6D" w:rsidRPr="00C06FE3" w:rsidRDefault="00A32B6D" w:rsidP="00C425B7">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20</w:t>
                      </w:r>
                    </w:p>
                  </w:txbxContent>
                </v:textbox>
              </v:shape>
            </w:pict>
          </mc:Fallback>
        </mc:AlternateContent>
      </w:r>
      <w:r w:rsidRPr="00C82B14">
        <w:rPr>
          <w:noProof/>
          <w:lang w:val="en-US"/>
        </w:rPr>
        <mc:AlternateContent>
          <mc:Choice Requires="wps">
            <w:drawing>
              <wp:anchor distT="0" distB="0" distL="114300" distR="114300" simplePos="0" relativeHeight="251707904" behindDoc="0" locked="0" layoutInCell="1" allowOverlap="1" wp14:anchorId="49D3E87E" wp14:editId="618B0B67">
                <wp:simplePos x="0" y="0"/>
                <wp:positionH relativeFrom="column">
                  <wp:posOffset>184150</wp:posOffset>
                </wp:positionH>
                <wp:positionV relativeFrom="paragraph">
                  <wp:posOffset>1879600</wp:posOffset>
                </wp:positionV>
                <wp:extent cx="155575" cy="160655"/>
                <wp:effectExtent l="0" t="0" r="0" b="0"/>
                <wp:wrapNone/>
                <wp:docPr id="943"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06AD5DE" w14:textId="77777777" w:rsidR="00A32B6D" w:rsidRPr="00C06FE3" w:rsidRDefault="00A32B6D" w:rsidP="00C425B7">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40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9D3E87E" id="TextBox 125" o:spid="_x0000_s1050" type="#_x0000_t202" style="position:absolute;margin-left:14.5pt;margin-top:148pt;width:12.25pt;height:12.65pt;z-index:251707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" filled="f" stroked="f">
                <v:textbox style="mso-fit-shape-to-text:t" inset="0,0,0,0">
                  <w:txbxContent>
                    <w:p w14:paraId="406AD5DE" w14:textId="77777777" w:rsidR="00A32B6D" w:rsidRPr="00C06FE3" w:rsidRDefault="00A32B6D" w:rsidP="00C425B7">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40</w:t>
                      </w:r>
                    </w:p>
                  </w:txbxContent>
                </v:textbox>
              </v:shape>
            </w:pict>
          </mc:Fallback>
        </mc:AlternateContent>
      </w:r>
      <w:r w:rsidRPr="00C82B14">
        <w:rPr>
          <w:noProof/>
          <w:lang w:val="en-US"/>
        </w:rPr>
        <mc:AlternateContent>
          <mc:Choice Requires="wps">
            <w:drawing>
              <wp:anchor distT="0" distB="0" distL="114300" distR="114300" simplePos="0" relativeHeight="251708928" behindDoc="0" locked="0" layoutInCell="1" allowOverlap="1" wp14:anchorId="2E416242" wp14:editId="1D6350C6">
                <wp:simplePos x="0" y="0"/>
                <wp:positionH relativeFrom="column">
                  <wp:posOffset>184150</wp:posOffset>
                </wp:positionH>
                <wp:positionV relativeFrom="paragraph">
                  <wp:posOffset>1264285</wp:posOffset>
                </wp:positionV>
                <wp:extent cx="155575" cy="160655"/>
                <wp:effectExtent l="0" t="0" r="0" b="0"/>
                <wp:wrapNone/>
                <wp:docPr id="942"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2D5604E" w14:textId="77777777" w:rsidR="00A32B6D" w:rsidRPr="00C06FE3" w:rsidRDefault="00A32B6D" w:rsidP="00C425B7">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E416242" id="TextBox 126" o:spid="_x0000_s1051" type="#_x0000_t202" style="position:absolute;margin-left:14.5pt;margin-top:99.55pt;width:12.25pt;height:12.65pt;z-index:251708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" filled="f" stroked="f">
                <v:textbox style="mso-fit-shape-to-text:t" inset="0,0,0,0">
                  <w:txbxContent>
                    <w:p w14:paraId="32D5604E" w14:textId="77777777" w:rsidR="00A32B6D" w:rsidRPr="00C06FE3" w:rsidRDefault="00A32B6D" w:rsidP="00C425B7">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60</w:t>
                      </w:r>
                    </w:p>
                  </w:txbxContent>
                </v:textbox>
              </v:shape>
            </w:pict>
          </mc:Fallback>
        </mc:AlternateContent>
      </w:r>
      <w:r w:rsidRPr="00C82B14">
        <w:rPr>
          <w:noProof/>
          <w:lang w:val="en-US"/>
        </w:rPr>
        <mc:AlternateContent>
          <mc:Choice Requires="wps">
            <w:drawing>
              <wp:anchor distT="0" distB="0" distL="114300" distR="114300" simplePos="0" relativeHeight="251709952" behindDoc="0" locked="0" layoutInCell="1" allowOverlap="1" wp14:anchorId="061E8AC2" wp14:editId="5CBDEB3F">
                <wp:simplePos x="0" y="0"/>
                <wp:positionH relativeFrom="column">
                  <wp:posOffset>184150</wp:posOffset>
                </wp:positionH>
                <wp:positionV relativeFrom="paragraph">
                  <wp:posOffset>648970</wp:posOffset>
                </wp:positionV>
                <wp:extent cx="155575" cy="160655"/>
                <wp:effectExtent l="0" t="0" r="0" b="0"/>
                <wp:wrapNone/>
                <wp:docPr id="941"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83599C8" w14:textId="77777777" w:rsidR="00A32B6D" w:rsidRPr="00C06FE3" w:rsidRDefault="00A32B6D" w:rsidP="00C425B7">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80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61E8AC2" id="TextBox 127" o:spid="_x0000_s1052" type="#_x0000_t202" style="position:absolute;margin-left:14.5pt;margin-top:51.1pt;width:12.25pt;height:12.65pt;z-index:251709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" filled="f" stroked="f">
                <v:textbox style="mso-fit-shape-to-text:t" inset="0,0,0,0">
                  <w:txbxContent>
                    <w:p w14:paraId="283599C8" w14:textId="77777777" w:rsidR="00A32B6D" w:rsidRPr="00C06FE3" w:rsidRDefault="00A32B6D" w:rsidP="00C425B7">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80</w:t>
                      </w:r>
                    </w:p>
                  </w:txbxContent>
                </v:textbox>
              </v:shape>
            </w:pict>
          </mc:Fallback>
        </mc:AlternateContent>
      </w:r>
      <w:r w:rsidRPr="00C82B14">
        <w:rPr>
          <w:noProof/>
          <w:lang w:val="en-US"/>
        </w:rPr>
        <mc:AlternateContent>
          <mc:Choice Requires="wps">
            <w:drawing>
              <wp:anchor distT="0" distB="0" distL="114300" distR="114300" simplePos="0" relativeHeight="251710976" behindDoc="0" locked="0" layoutInCell="1" allowOverlap="1" wp14:anchorId="7CF6C79E" wp14:editId="225502A5">
                <wp:simplePos x="0" y="0"/>
                <wp:positionH relativeFrom="column">
                  <wp:posOffset>101600</wp:posOffset>
                </wp:positionH>
                <wp:positionV relativeFrom="paragraph">
                  <wp:posOffset>33655</wp:posOffset>
                </wp:positionV>
                <wp:extent cx="233680" cy="160655"/>
                <wp:effectExtent l="0" t="0" r="0" b="0"/>
                <wp:wrapNone/>
                <wp:docPr id="940"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 cy="160655"/>
                        </a:xfrm>
                        <a:prstGeom prst="rect">
                          <a:avLst/>
                        </a:prstGeom>
                        <a:noFill/>
                      </wps:spPr>
                      <wps:txbx>
                        <w:txbxContent>
                          <w:p w14:paraId="1CA2AA51" w14:textId="77777777" w:rsidR="00A32B6D" w:rsidRPr="00C06FE3" w:rsidRDefault="00A32B6D" w:rsidP="00C425B7">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100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CF6C79E" id="TextBox 128" o:spid="_x0000_s1053" type="#_x0000_t202" style="position:absolute;margin-left:8pt;margin-top:2.65pt;width:18.4pt;height:12.65pt;z-index:251710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" filled="f" stroked="f">
                <v:textbox style="mso-fit-shape-to-text:t" inset="0,0,0,0">
                  <w:txbxContent>
                    <w:p w14:paraId="1CA2AA51" w14:textId="77777777" w:rsidR="00A32B6D" w:rsidRPr="00C06FE3" w:rsidRDefault="00A32B6D" w:rsidP="00C425B7">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100</w:t>
                      </w:r>
                    </w:p>
                  </w:txbxContent>
                </v:textbox>
              </v:shape>
            </w:pict>
          </mc:Fallback>
        </mc:AlternateContent>
      </w:r>
      <w:r w:rsidRPr="00C82B14">
        <w:rPr>
          <w:noProof/>
          <w:lang w:val="en-US"/>
        </w:rPr>
        <mc:AlternateContent>
          <mc:Choice Requires="wps">
            <w:drawing>
              <wp:anchor distT="0" distB="0" distL="114299" distR="114299" simplePos="0" relativeHeight="251714048" behindDoc="0" locked="0" layoutInCell="1" allowOverlap="1" wp14:anchorId="32532C5D" wp14:editId="3BD9BD02">
                <wp:simplePos x="0" y="0"/>
                <wp:positionH relativeFrom="column">
                  <wp:posOffset>457834</wp:posOffset>
                </wp:positionH>
                <wp:positionV relativeFrom="paragraph">
                  <wp:posOffset>6985</wp:posOffset>
                </wp:positionV>
                <wp:extent cx="0" cy="3245485"/>
                <wp:effectExtent l="0" t="0" r="0" b="12065"/>
                <wp:wrapNone/>
                <wp:docPr id="939"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4548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4B4CD5A" id="Straight Connector 22" o:spid="_x0000_s1026" style="position:absolute;z-index:251714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5pt,.55pt" to="36.05pt,2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" strokecolor="windowText" strokeweight="1.5pt">
                <o:lock v:ext="edit" shapetype="f"/>
              </v:line>
            </w:pict>
          </mc:Fallback>
        </mc:AlternateContent>
      </w:r>
      <w:r w:rsidRPr="00C82B14">
        <w:rPr>
          <w:noProof/>
          <w:lang w:val="en-US"/>
        </w:rPr>
        <mc:AlternateContent>
          <mc:Choice Requires="wps">
            <w:drawing>
              <wp:anchor distT="4294967295" distB="4294967295" distL="114300" distR="114300" simplePos="0" relativeHeight="251715072" behindDoc="0" locked="0" layoutInCell="1" allowOverlap="1" wp14:anchorId="2B34CBAC" wp14:editId="23764613">
                <wp:simplePos x="0" y="0"/>
                <wp:positionH relativeFrom="column">
                  <wp:posOffset>460375</wp:posOffset>
                </wp:positionH>
                <wp:positionV relativeFrom="paragraph">
                  <wp:posOffset>3226434</wp:posOffset>
                </wp:positionV>
                <wp:extent cx="5682615" cy="0"/>
                <wp:effectExtent l="0" t="0" r="13335" b="0"/>
                <wp:wrapNone/>
                <wp:docPr id="938"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261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B2D469" id="Straight Connector 23" o:spid="_x0000_s1026" style="position:absolute;z-index:251715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25pt,254.05pt" to="483.7pt,2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" strokecolor="windowText" strokeweight="1.5pt">
                <o:lock v:ext="edit" shapetype="f"/>
              </v:line>
            </w:pict>
          </mc:Fallback>
        </mc:AlternateContent>
      </w:r>
      <w:r w:rsidRPr="00C82B14">
        <w:rPr>
          <w:noProof/>
          <w:lang w:val="en-US"/>
        </w:rPr>
        <mc:AlternateContent>
          <mc:Choice Requires="wps">
            <w:drawing>
              <wp:anchor distT="0" distB="0" distL="114300" distR="114300" simplePos="0" relativeHeight="251716096" behindDoc="0" locked="0" layoutInCell="1" allowOverlap="1" wp14:anchorId="0B6B1069" wp14:editId="256146E4">
                <wp:simplePos x="0" y="0"/>
                <wp:positionH relativeFrom="column">
                  <wp:posOffset>184150</wp:posOffset>
                </wp:positionH>
                <wp:positionV relativeFrom="paragraph">
                  <wp:posOffset>2802890</wp:posOffset>
                </wp:positionV>
                <wp:extent cx="155575" cy="160655"/>
                <wp:effectExtent l="0" t="0" r="0" b="0"/>
                <wp:wrapNone/>
                <wp:docPr id="937"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D019E48" w14:textId="77777777" w:rsidR="00A32B6D" w:rsidRPr="00C06FE3" w:rsidRDefault="00A32B6D" w:rsidP="00C425B7">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10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B6B1069" id="TextBox 133" o:spid="_x0000_s1054" type="#_x0000_t202" style="position:absolute;margin-left:14.5pt;margin-top:220.7pt;width:12.25pt;height:12.65pt;z-index:251716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" filled="f" stroked="f">
                <v:textbox style="mso-fit-shape-to-text:t" inset="0,0,0,0">
                  <w:txbxContent>
                    <w:p w14:paraId="0D019E48" w14:textId="77777777" w:rsidR="00A32B6D" w:rsidRPr="00C06FE3" w:rsidRDefault="00A32B6D" w:rsidP="00C425B7">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10</w:t>
                      </w:r>
                    </w:p>
                  </w:txbxContent>
                </v:textbox>
              </v:shape>
            </w:pict>
          </mc:Fallback>
        </mc:AlternateContent>
      </w:r>
      <w:r w:rsidRPr="00C82B14">
        <w:rPr>
          <w:noProof/>
          <w:lang w:val="en-US"/>
        </w:rPr>
        <mc:AlternateContent>
          <mc:Choice Requires="wps">
            <w:drawing>
              <wp:anchor distT="0" distB="0" distL="114300" distR="114300" simplePos="0" relativeHeight="251717120" behindDoc="0" locked="0" layoutInCell="1" allowOverlap="1" wp14:anchorId="1FE95BE4" wp14:editId="5677031B">
                <wp:simplePos x="0" y="0"/>
                <wp:positionH relativeFrom="column">
                  <wp:posOffset>184150</wp:posOffset>
                </wp:positionH>
                <wp:positionV relativeFrom="paragraph">
                  <wp:posOffset>2187575</wp:posOffset>
                </wp:positionV>
                <wp:extent cx="155575" cy="160655"/>
                <wp:effectExtent l="0" t="0" r="0" b="0"/>
                <wp:wrapNone/>
                <wp:docPr id="936"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A9C3EB6" w14:textId="77777777" w:rsidR="00A32B6D" w:rsidRPr="00C06FE3" w:rsidRDefault="00A32B6D" w:rsidP="00C425B7">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FE95BE4" id="TextBox 134" o:spid="_x0000_s1055" type="#_x0000_t202" style="position:absolute;margin-left:14.5pt;margin-top:172.25pt;width:12.25pt;height:12.65pt;z-index:251717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" filled="f" stroked="f">
                <v:textbox style="mso-fit-shape-to-text:t" inset="0,0,0,0">
                  <w:txbxContent>
                    <w:p w14:paraId="3A9C3EB6" w14:textId="77777777" w:rsidR="00A32B6D" w:rsidRPr="00C06FE3" w:rsidRDefault="00A32B6D" w:rsidP="00C425B7">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30</w:t>
                      </w:r>
                    </w:p>
                  </w:txbxContent>
                </v:textbox>
              </v:shape>
            </w:pict>
          </mc:Fallback>
        </mc:AlternateContent>
      </w:r>
      <w:r w:rsidRPr="00C82B14">
        <w:rPr>
          <w:noProof/>
          <w:lang w:val="en-US"/>
        </w:rPr>
        <mc:AlternateContent>
          <mc:Choice Requires="wps">
            <w:drawing>
              <wp:anchor distT="0" distB="0" distL="114300" distR="114300" simplePos="0" relativeHeight="251718144" behindDoc="0" locked="0" layoutInCell="1" allowOverlap="1" wp14:anchorId="2EBF1560" wp14:editId="73A3D34C">
                <wp:simplePos x="0" y="0"/>
                <wp:positionH relativeFrom="column">
                  <wp:posOffset>184150</wp:posOffset>
                </wp:positionH>
                <wp:positionV relativeFrom="paragraph">
                  <wp:posOffset>1572260</wp:posOffset>
                </wp:positionV>
                <wp:extent cx="155575" cy="160655"/>
                <wp:effectExtent l="0" t="0" r="0" b="0"/>
                <wp:wrapNone/>
                <wp:docPr id="9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DF3F821" w14:textId="77777777" w:rsidR="00A32B6D" w:rsidRPr="00C06FE3" w:rsidRDefault="00A32B6D" w:rsidP="00C425B7">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50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EBF1560" id="TextBox 135" o:spid="_x0000_s1056" type="#_x0000_t202" style="position:absolute;margin-left:14.5pt;margin-top:123.8pt;width:12.25pt;height:12.65pt;z-index:251718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nAEAACsDAAAOAAAAZHJzL2Uyb0RvYy54bWysUsFuGyEQvVfqPyDuNetE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" filled="f" stroked="f">
                <v:textbox style="mso-fit-shape-to-text:t" inset="0,0,0,0">
                  <w:txbxContent>
                    <w:p w14:paraId="0DF3F821" w14:textId="77777777" w:rsidR="00A32B6D" w:rsidRPr="00C06FE3" w:rsidRDefault="00A32B6D" w:rsidP="00C425B7">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50</w:t>
                      </w:r>
                    </w:p>
                  </w:txbxContent>
                </v:textbox>
              </v:shape>
            </w:pict>
          </mc:Fallback>
        </mc:AlternateContent>
      </w:r>
      <w:r w:rsidRPr="00C82B14">
        <w:rPr>
          <w:noProof/>
          <w:lang w:val="en-US"/>
        </w:rPr>
        <mc:AlternateContent>
          <mc:Choice Requires="wps">
            <w:drawing>
              <wp:anchor distT="0" distB="0" distL="114300" distR="114300" simplePos="0" relativeHeight="251719168" behindDoc="0" locked="0" layoutInCell="1" allowOverlap="1" wp14:anchorId="6EEDF920" wp14:editId="3A7B3DD5">
                <wp:simplePos x="0" y="0"/>
                <wp:positionH relativeFrom="column">
                  <wp:posOffset>184150</wp:posOffset>
                </wp:positionH>
                <wp:positionV relativeFrom="paragraph">
                  <wp:posOffset>956945</wp:posOffset>
                </wp:positionV>
                <wp:extent cx="155575" cy="160655"/>
                <wp:effectExtent l="0" t="0" r="0" b="0"/>
                <wp:wrapNone/>
                <wp:docPr id="934"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7F0A3D2" w14:textId="77777777" w:rsidR="00A32B6D" w:rsidRPr="00C06FE3" w:rsidRDefault="00A32B6D" w:rsidP="00C425B7">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70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EEDF920" id="TextBox 136" o:spid="_x0000_s1057" type="#_x0000_t202" style="position:absolute;margin-left:14.5pt;margin-top:75.35pt;width:12.25pt;height:12.65pt;z-index:251719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zrenQEAACsDAAAOAAAAZHJzL2Uyb0RvYy54bWysUsFuGyEQvVfqPyDuNetE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" filled="f" stroked="f">
                <v:textbox style="mso-fit-shape-to-text:t" inset="0,0,0,0">
                  <w:txbxContent>
                    <w:p w14:paraId="27F0A3D2" w14:textId="77777777" w:rsidR="00A32B6D" w:rsidRPr="00C06FE3" w:rsidRDefault="00A32B6D" w:rsidP="00C425B7">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70</w:t>
                      </w:r>
                    </w:p>
                  </w:txbxContent>
                </v:textbox>
              </v:shape>
            </w:pict>
          </mc:Fallback>
        </mc:AlternateContent>
      </w:r>
      <w:r w:rsidRPr="00C82B14">
        <w:rPr>
          <w:noProof/>
          <w:lang w:val="en-US"/>
        </w:rPr>
        <mc:AlternateContent>
          <mc:Choice Requires="wps">
            <w:drawing>
              <wp:anchor distT="0" distB="0" distL="114300" distR="114300" simplePos="0" relativeHeight="251720192" behindDoc="0" locked="0" layoutInCell="1" allowOverlap="1" wp14:anchorId="24FFDBF0" wp14:editId="06A54B93">
                <wp:simplePos x="0" y="0"/>
                <wp:positionH relativeFrom="column">
                  <wp:posOffset>184150</wp:posOffset>
                </wp:positionH>
                <wp:positionV relativeFrom="paragraph">
                  <wp:posOffset>340995</wp:posOffset>
                </wp:positionV>
                <wp:extent cx="155575" cy="160655"/>
                <wp:effectExtent l="0" t="0" r="0" b="0"/>
                <wp:wrapNone/>
                <wp:docPr id="933"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CECA7B3" w14:textId="77777777" w:rsidR="00A32B6D" w:rsidRPr="00C06FE3" w:rsidRDefault="00A32B6D" w:rsidP="00C425B7">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90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4FFDBF0" id="TextBox 137" o:spid="_x0000_s1058" type="#_x0000_t202" style="position:absolute;margin-left:14.5pt;margin-top:26.85pt;width:12.25pt;height:12.65pt;z-index:251720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" filled="f" stroked="f">
                <v:textbox style="mso-fit-shape-to-text:t" inset="0,0,0,0">
                  <w:txbxContent>
                    <w:p w14:paraId="2CECA7B3" w14:textId="77777777" w:rsidR="00A32B6D" w:rsidRPr="00C06FE3" w:rsidRDefault="00A32B6D" w:rsidP="00C425B7">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90</w:t>
                      </w:r>
                    </w:p>
                  </w:txbxContent>
                </v:textbox>
              </v:shape>
            </w:pict>
          </mc:Fallback>
        </mc:AlternateContent>
      </w:r>
      <w:r w:rsidRPr="00C82B14">
        <w:rPr>
          <w:noProof/>
          <w:lang w:val="en-US"/>
        </w:rPr>
        <mc:AlternateContent>
          <mc:Choice Requires="wps">
            <w:drawing>
              <wp:anchor distT="4294967295" distB="4294967295" distL="114300" distR="114300" simplePos="0" relativeHeight="251721216" behindDoc="0" locked="0" layoutInCell="1" allowOverlap="1" wp14:anchorId="0E510186" wp14:editId="54B43138">
                <wp:simplePos x="0" y="0"/>
                <wp:positionH relativeFrom="column">
                  <wp:posOffset>394970</wp:posOffset>
                </wp:positionH>
                <wp:positionV relativeFrom="paragraph">
                  <wp:posOffset>154304</wp:posOffset>
                </wp:positionV>
                <wp:extent cx="57150" cy="0"/>
                <wp:effectExtent l="0" t="0" r="0" b="0"/>
                <wp:wrapNone/>
                <wp:docPr id="932"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06EE1B5" id="Straight Connector 29" o:spid="_x0000_s1026" style="position:absolute;z-index:251721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2.15pt" to="35.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" strokecolor="windowText" strokeweight="1.5pt">
                <o:lock v:ext="edit" shapetype="f"/>
              </v:line>
            </w:pict>
          </mc:Fallback>
        </mc:AlternateContent>
      </w:r>
      <w:r w:rsidRPr="00C82B14">
        <w:rPr>
          <w:noProof/>
          <w:lang w:val="en-US"/>
        </w:rPr>
        <mc:AlternateContent>
          <mc:Choice Requires="wps">
            <w:drawing>
              <wp:anchor distT="4294967295" distB="4294967295" distL="114300" distR="114300" simplePos="0" relativeHeight="251722240" behindDoc="0" locked="0" layoutInCell="1" allowOverlap="1" wp14:anchorId="1FD10C62" wp14:editId="31D4D9AE">
                <wp:simplePos x="0" y="0"/>
                <wp:positionH relativeFrom="column">
                  <wp:posOffset>394970</wp:posOffset>
                </wp:positionH>
                <wp:positionV relativeFrom="paragraph">
                  <wp:posOffset>461644</wp:posOffset>
                </wp:positionV>
                <wp:extent cx="57150" cy="0"/>
                <wp:effectExtent l="0" t="0" r="0" b="0"/>
                <wp:wrapNone/>
                <wp:docPr id="931"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59C266" id="Straight Connector 30" o:spid="_x0000_s1026" style="position:absolute;z-index:251722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36.35pt" to="35.6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" strokecolor="windowText" strokeweight="1.5pt">
                <o:lock v:ext="edit" shapetype="f"/>
              </v:line>
            </w:pict>
          </mc:Fallback>
        </mc:AlternateContent>
      </w:r>
      <w:r w:rsidRPr="00C82B14">
        <w:rPr>
          <w:noProof/>
          <w:lang w:val="en-US"/>
        </w:rPr>
        <mc:AlternateContent>
          <mc:Choice Requires="wps">
            <w:drawing>
              <wp:anchor distT="4294967295" distB="4294967295" distL="114300" distR="114300" simplePos="0" relativeHeight="251723264" behindDoc="0" locked="0" layoutInCell="1" allowOverlap="1" wp14:anchorId="4DAFA607" wp14:editId="66812EC3">
                <wp:simplePos x="0" y="0"/>
                <wp:positionH relativeFrom="column">
                  <wp:posOffset>394970</wp:posOffset>
                </wp:positionH>
                <wp:positionV relativeFrom="paragraph">
                  <wp:posOffset>768349</wp:posOffset>
                </wp:positionV>
                <wp:extent cx="57150" cy="0"/>
                <wp:effectExtent l="0" t="0" r="0" b="0"/>
                <wp:wrapNone/>
                <wp:docPr id="930"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2DE01D" id="Straight Connector 31" o:spid="_x0000_s1026" style="position:absolute;z-index:251723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60.5pt" to="35.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" strokecolor="windowText" strokeweight="1.5pt">
                <o:lock v:ext="edit" shapetype="f"/>
              </v:line>
            </w:pict>
          </mc:Fallback>
        </mc:AlternateContent>
      </w:r>
      <w:r w:rsidRPr="00C82B14">
        <w:rPr>
          <w:noProof/>
          <w:lang w:val="en-US"/>
        </w:rPr>
        <mc:AlternateContent>
          <mc:Choice Requires="wps">
            <w:drawing>
              <wp:anchor distT="4294967295" distB="4294967295" distL="114300" distR="114300" simplePos="0" relativeHeight="251724288" behindDoc="0" locked="0" layoutInCell="1" allowOverlap="1" wp14:anchorId="04EBCEFA" wp14:editId="65700204">
                <wp:simplePos x="0" y="0"/>
                <wp:positionH relativeFrom="column">
                  <wp:posOffset>394970</wp:posOffset>
                </wp:positionH>
                <wp:positionV relativeFrom="paragraph">
                  <wp:posOffset>1075689</wp:posOffset>
                </wp:positionV>
                <wp:extent cx="57150" cy="0"/>
                <wp:effectExtent l="0" t="0" r="0" b="0"/>
                <wp:wrapNone/>
                <wp:docPr id="929"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437D6C" id="Straight Connector 32" o:spid="_x0000_s1026" style="position:absolute;z-index:251724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84.7pt" to="35.6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" strokecolor="windowText" strokeweight="1.5pt">
                <o:lock v:ext="edit" shapetype="f"/>
              </v:line>
            </w:pict>
          </mc:Fallback>
        </mc:AlternateContent>
      </w:r>
      <w:r w:rsidRPr="00C82B14">
        <w:rPr>
          <w:noProof/>
          <w:lang w:val="en-US"/>
        </w:rPr>
        <mc:AlternateContent>
          <mc:Choice Requires="wps">
            <w:drawing>
              <wp:anchor distT="4294967295" distB="4294967295" distL="114300" distR="114300" simplePos="0" relativeHeight="251725312" behindDoc="0" locked="0" layoutInCell="1" allowOverlap="1" wp14:anchorId="150A524F" wp14:editId="48046808">
                <wp:simplePos x="0" y="0"/>
                <wp:positionH relativeFrom="column">
                  <wp:posOffset>394970</wp:posOffset>
                </wp:positionH>
                <wp:positionV relativeFrom="paragraph">
                  <wp:posOffset>1383029</wp:posOffset>
                </wp:positionV>
                <wp:extent cx="57150" cy="0"/>
                <wp:effectExtent l="0" t="0" r="0" b="0"/>
                <wp:wrapNone/>
                <wp:docPr id="928"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BA75615" id="Straight Connector 33" o:spid="_x0000_s1026" style="position:absolute;z-index:251725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08.9pt" to="35.6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" strokecolor="windowText" strokeweight="1.5pt">
                <o:lock v:ext="edit" shapetype="f"/>
              </v:line>
            </w:pict>
          </mc:Fallback>
        </mc:AlternateContent>
      </w:r>
      <w:r w:rsidRPr="00C82B14">
        <w:rPr>
          <w:noProof/>
          <w:lang w:val="en-US"/>
        </w:rPr>
        <mc:AlternateContent>
          <mc:Choice Requires="wps">
            <w:drawing>
              <wp:anchor distT="4294967295" distB="4294967295" distL="114300" distR="114300" simplePos="0" relativeHeight="251726336" behindDoc="0" locked="0" layoutInCell="1" allowOverlap="1" wp14:anchorId="6C17D1BF" wp14:editId="68D67A3B">
                <wp:simplePos x="0" y="0"/>
                <wp:positionH relativeFrom="column">
                  <wp:posOffset>394970</wp:posOffset>
                </wp:positionH>
                <wp:positionV relativeFrom="paragraph">
                  <wp:posOffset>1689734</wp:posOffset>
                </wp:positionV>
                <wp:extent cx="57150" cy="0"/>
                <wp:effectExtent l="0" t="0" r="0" b="0"/>
                <wp:wrapNone/>
                <wp:docPr id="927"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D6875B" id="Straight Connector 34" o:spid="_x0000_s1026" style="position:absolute;z-index:251726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33.05pt" to="35.6pt,1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" strokecolor="windowText" strokeweight="1.5pt">
                <o:lock v:ext="edit" shapetype="f"/>
              </v:line>
            </w:pict>
          </mc:Fallback>
        </mc:AlternateContent>
      </w:r>
      <w:r w:rsidRPr="00C82B14">
        <w:rPr>
          <w:noProof/>
          <w:lang w:val="en-US"/>
        </w:rPr>
        <mc:AlternateContent>
          <mc:Choice Requires="wps">
            <w:drawing>
              <wp:anchor distT="4294967295" distB="4294967295" distL="114300" distR="114300" simplePos="0" relativeHeight="251727360" behindDoc="0" locked="0" layoutInCell="1" allowOverlap="1" wp14:anchorId="071C0E5E" wp14:editId="5A5FD2F6">
                <wp:simplePos x="0" y="0"/>
                <wp:positionH relativeFrom="column">
                  <wp:posOffset>394970</wp:posOffset>
                </wp:positionH>
                <wp:positionV relativeFrom="paragraph">
                  <wp:posOffset>1997074</wp:posOffset>
                </wp:positionV>
                <wp:extent cx="57150" cy="0"/>
                <wp:effectExtent l="0" t="0" r="0" b="0"/>
                <wp:wrapNone/>
                <wp:docPr id="926"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D45CB2" id="Straight Connector 35" o:spid="_x0000_s1026" style="position:absolute;z-index:251727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57.25pt" to="35.6pt,1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" strokecolor="windowText" strokeweight="1.5pt">
                <o:lock v:ext="edit" shapetype="f"/>
              </v:line>
            </w:pict>
          </mc:Fallback>
        </mc:AlternateContent>
      </w:r>
      <w:r w:rsidRPr="00C82B14">
        <w:rPr>
          <w:noProof/>
          <w:lang w:val="en-US"/>
        </w:rPr>
        <mc:AlternateContent>
          <mc:Choice Requires="wps">
            <w:drawing>
              <wp:anchor distT="4294967295" distB="4294967295" distL="114300" distR="114300" simplePos="0" relativeHeight="251728384" behindDoc="0" locked="0" layoutInCell="1" allowOverlap="1" wp14:anchorId="292D04A8" wp14:editId="3F1859FA">
                <wp:simplePos x="0" y="0"/>
                <wp:positionH relativeFrom="column">
                  <wp:posOffset>394970</wp:posOffset>
                </wp:positionH>
                <wp:positionV relativeFrom="paragraph">
                  <wp:posOffset>2303779</wp:posOffset>
                </wp:positionV>
                <wp:extent cx="57150" cy="0"/>
                <wp:effectExtent l="0" t="0" r="0" b="0"/>
                <wp:wrapNone/>
                <wp:docPr id="925"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5A9F82" id="Straight Connector 36" o:spid="_x0000_s1026" style="position:absolute;z-index:251728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81.4pt" to="35.6pt,1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" strokecolor="windowText" strokeweight="1.5pt">
                <o:lock v:ext="edit" shapetype="f"/>
              </v:line>
            </w:pict>
          </mc:Fallback>
        </mc:AlternateContent>
      </w:r>
      <w:r w:rsidRPr="00C82B14">
        <w:rPr>
          <w:noProof/>
          <w:lang w:val="en-US"/>
        </w:rPr>
        <mc:AlternateContent>
          <mc:Choice Requires="wps">
            <w:drawing>
              <wp:anchor distT="4294967295" distB="4294967295" distL="114300" distR="114300" simplePos="0" relativeHeight="251729408" behindDoc="0" locked="0" layoutInCell="1" allowOverlap="1" wp14:anchorId="2440A776" wp14:editId="5F6512F6">
                <wp:simplePos x="0" y="0"/>
                <wp:positionH relativeFrom="column">
                  <wp:posOffset>394970</wp:posOffset>
                </wp:positionH>
                <wp:positionV relativeFrom="paragraph">
                  <wp:posOffset>2611119</wp:posOffset>
                </wp:positionV>
                <wp:extent cx="57150" cy="0"/>
                <wp:effectExtent l="0" t="0" r="0" b="0"/>
                <wp:wrapNone/>
                <wp:docPr id="924"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48550E7" id="Straight Connector 37" o:spid="_x0000_s1026" style="position:absolute;z-index:251729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205.6pt" to="35.6pt,2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" strokecolor="windowText" strokeweight="1.5pt">
                <o:lock v:ext="edit" shapetype="f"/>
              </v:line>
            </w:pict>
          </mc:Fallback>
        </mc:AlternateContent>
      </w:r>
      <w:r w:rsidRPr="00C82B14">
        <w:rPr>
          <w:noProof/>
          <w:lang w:val="en-US"/>
        </w:rPr>
        <mc:AlternateContent>
          <mc:Choice Requires="wps">
            <w:drawing>
              <wp:anchor distT="4294967295" distB="4294967295" distL="114300" distR="114300" simplePos="0" relativeHeight="251730432" behindDoc="0" locked="0" layoutInCell="1" allowOverlap="1" wp14:anchorId="439550F1" wp14:editId="524F04C4">
                <wp:simplePos x="0" y="0"/>
                <wp:positionH relativeFrom="column">
                  <wp:posOffset>394970</wp:posOffset>
                </wp:positionH>
                <wp:positionV relativeFrom="paragraph">
                  <wp:posOffset>2918459</wp:posOffset>
                </wp:positionV>
                <wp:extent cx="57150" cy="0"/>
                <wp:effectExtent l="0" t="0" r="0" b="0"/>
                <wp:wrapNone/>
                <wp:docPr id="923"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3E3E47" id="Straight Connector 38" o:spid="_x0000_s1026" style="position:absolute;z-index:251730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229.8pt" to="35.6pt,2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" strokecolor="windowText" strokeweight="1.5pt">
                <o:lock v:ext="edit" shapetype="f"/>
              </v:line>
            </w:pict>
          </mc:Fallback>
        </mc:AlternateContent>
      </w:r>
      <w:r w:rsidRPr="00C82B14">
        <w:rPr>
          <w:noProof/>
          <w:lang w:val="en-US"/>
        </w:rPr>
        <mc:AlternateContent>
          <mc:Choice Requires="wps">
            <w:drawing>
              <wp:anchor distT="4294967295" distB="4294967295" distL="114300" distR="114300" simplePos="0" relativeHeight="251731456" behindDoc="0" locked="0" layoutInCell="1" allowOverlap="1" wp14:anchorId="3C76BD87" wp14:editId="3251B438">
                <wp:simplePos x="0" y="0"/>
                <wp:positionH relativeFrom="column">
                  <wp:posOffset>394970</wp:posOffset>
                </wp:positionH>
                <wp:positionV relativeFrom="paragraph">
                  <wp:posOffset>3225164</wp:posOffset>
                </wp:positionV>
                <wp:extent cx="57150" cy="0"/>
                <wp:effectExtent l="0" t="0" r="0" b="0"/>
                <wp:wrapNone/>
                <wp:docPr id="922"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8037C8" id="Straight Connector 39" o:spid="_x0000_s1026" style="position:absolute;z-index:251731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253.95pt" to="35.6pt,2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732480" behindDoc="0" locked="0" layoutInCell="1" allowOverlap="1" wp14:anchorId="037B8976" wp14:editId="3555216D">
                <wp:simplePos x="0" y="0"/>
                <wp:positionH relativeFrom="column">
                  <wp:posOffset>421004</wp:posOffset>
                </wp:positionH>
                <wp:positionV relativeFrom="paragraph">
                  <wp:posOffset>3268345</wp:posOffset>
                </wp:positionV>
                <wp:extent cx="73660" cy="0"/>
                <wp:effectExtent l="36830" t="0" r="0" b="39370"/>
                <wp:wrapNone/>
                <wp:docPr id="921"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03C430" id="Straight Connector 40" o:spid="_x0000_s1026" style="position:absolute;rotation:90;z-index:251732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15pt,257.35pt" to="38.9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733504" behindDoc="0" locked="0" layoutInCell="1" allowOverlap="1" wp14:anchorId="1DF016DC" wp14:editId="1EA9BB9C">
                <wp:simplePos x="0" y="0"/>
                <wp:positionH relativeFrom="column">
                  <wp:posOffset>657224</wp:posOffset>
                </wp:positionH>
                <wp:positionV relativeFrom="paragraph">
                  <wp:posOffset>3268345</wp:posOffset>
                </wp:positionV>
                <wp:extent cx="73660" cy="0"/>
                <wp:effectExtent l="36830" t="0" r="0" b="39370"/>
                <wp:wrapNone/>
                <wp:docPr id="920"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FAD581" id="Straight Connector 41" o:spid="_x0000_s1026" style="position:absolute;rotation:90;z-index:251733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75pt,257.35pt" to="57.5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734528" behindDoc="0" locked="0" layoutInCell="1" allowOverlap="1" wp14:anchorId="708F004C" wp14:editId="390B5F64">
                <wp:simplePos x="0" y="0"/>
                <wp:positionH relativeFrom="column">
                  <wp:posOffset>893444</wp:posOffset>
                </wp:positionH>
                <wp:positionV relativeFrom="paragraph">
                  <wp:posOffset>3268345</wp:posOffset>
                </wp:positionV>
                <wp:extent cx="73660" cy="0"/>
                <wp:effectExtent l="36830" t="0" r="0" b="39370"/>
                <wp:wrapNone/>
                <wp:docPr id="919"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74D0AD" id="Straight Connector 42" o:spid="_x0000_s1026" style="position:absolute;rotation:90;z-index:251734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0.35pt,257.35pt" to="76.1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735552" behindDoc="0" locked="0" layoutInCell="1" allowOverlap="1" wp14:anchorId="04575BDE" wp14:editId="266C13A4">
                <wp:simplePos x="0" y="0"/>
                <wp:positionH relativeFrom="column">
                  <wp:posOffset>1129664</wp:posOffset>
                </wp:positionH>
                <wp:positionV relativeFrom="paragraph">
                  <wp:posOffset>3268345</wp:posOffset>
                </wp:positionV>
                <wp:extent cx="73660" cy="0"/>
                <wp:effectExtent l="36830" t="0" r="0" b="39370"/>
                <wp:wrapNone/>
                <wp:docPr id="918"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EB6226" id="Straight Connector 43" o:spid="_x0000_s1026" style="position:absolute;rotation:90;z-index:251735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8.95pt,257.35pt" to="94.7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736576" behindDoc="0" locked="0" layoutInCell="1" allowOverlap="1" wp14:anchorId="1B3A32B4" wp14:editId="22B7D8BE">
                <wp:simplePos x="0" y="0"/>
                <wp:positionH relativeFrom="column">
                  <wp:posOffset>1365884</wp:posOffset>
                </wp:positionH>
                <wp:positionV relativeFrom="paragraph">
                  <wp:posOffset>3268345</wp:posOffset>
                </wp:positionV>
                <wp:extent cx="73660" cy="0"/>
                <wp:effectExtent l="36830" t="0" r="0" b="39370"/>
                <wp:wrapNone/>
                <wp:docPr id="917"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D7F2BC" id="Straight Connector 44" o:spid="_x0000_s1026" style="position:absolute;rotation:90;z-index:251736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7.55pt,257.35pt" to="113.3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737600" behindDoc="0" locked="0" layoutInCell="1" allowOverlap="1" wp14:anchorId="0202B117" wp14:editId="3C507E72">
                <wp:simplePos x="0" y="0"/>
                <wp:positionH relativeFrom="column">
                  <wp:posOffset>1602104</wp:posOffset>
                </wp:positionH>
                <wp:positionV relativeFrom="paragraph">
                  <wp:posOffset>3268345</wp:posOffset>
                </wp:positionV>
                <wp:extent cx="73660" cy="0"/>
                <wp:effectExtent l="36830" t="0" r="0" b="39370"/>
                <wp:wrapNone/>
                <wp:docPr id="916"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EA92B2" id="Straight Connector 45" o:spid="_x0000_s1026" style="position:absolute;rotation:90;z-index:251737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15pt,257.35pt" to="131.9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738624" behindDoc="0" locked="0" layoutInCell="1" allowOverlap="1" wp14:anchorId="770FB301" wp14:editId="30532B2B">
                <wp:simplePos x="0" y="0"/>
                <wp:positionH relativeFrom="column">
                  <wp:posOffset>1837689</wp:posOffset>
                </wp:positionH>
                <wp:positionV relativeFrom="paragraph">
                  <wp:posOffset>3268345</wp:posOffset>
                </wp:positionV>
                <wp:extent cx="73660" cy="0"/>
                <wp:effectExtent l="36830" t="0" r="0" b="39370"/>
                <wp:wrapNone/>
                <wp:docPr id="915"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85F08F" id="Straight Connector 46" o:spid="_x0000_s1026" style="position:absolute;rotation:90;z-index:251738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4.7pt,257.35pt" to="150.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739648" behindDoc="0" locked="0" layoutInCell="1" allowOverlap="1" wp14:anchorId="01ABE991" wp14:editId="3B2C0417">
                <wp:simplePos x="0" y="0"/>
                <wp:positionH relativeFrom="column">
                  <wp:posOffset>2073909</wp:posOffset>
                </wp:positionH>
                <wp:positionV relativeFrom="paragraph">
                  <wp:posOffset>3268345</wp:posOffset>
                </wp:positionV>
                <wp:extent cx="73660" cy="0"/>
                <wp:effectExtent l="36830" t="0" r="0" b="39370"/>
                <wp:wrapNone/>
                <wp:docPr id="914"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1414AA" id="Straight Connector 47" o:spid="_x0000_s1026" style="position:absolute;rotation:90;z-index:251739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3.3pt,257.35pt" to="169.1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740672" behindDoc="0" locked="0" layoutInCell="1" allowOverlap="1" wp14:anchorId="22A5CAD7" wp14:editId="4D635479">
                <wp:simplePos x="0" y="0"/>
                <wp:positionH relativeFrom="column">
                  <wp:posOffset>2310129</wp:posOffset>
                </wp:positionH>
                <wp:positionV relativeFrom="paragraph">
                  <wp:posOffset>3268345</wp:posOffset>
                </wp:positionV>
                <wp:extent cx="73660" cy="0"/>
                <wp:effectExtent l="36830" t="0" r="0" b="39370"/>
                <wp:wrapNone/>
                <wp:docPr id="913"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9DFD05" id="Straight Connector 48" o:spid="_x0000_s1026" style="position:absolute;rotation:90;z-index:251740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1.9pt,257.35pt" to="187.7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741696" behindDoc="0" locked="0" layoutInCell="1" allowOverlap="1" wp14:anchorId="76AC92E6" wp14:editId="558C85CD">
                <wp:simplePos x="0" y="0"/>
                <wp:positionH relativeFrom="column">
                  <wp:posOffset>2546349</wp:posOffset>
                </wp:positionH>
                <wp:positionV relativeFrom="paragraph">
                  <wp:posOffset>3268345</wp:posOffset>
                </wp:positionV>
                <wp:extent cx="73660" cy="0"/>
                <wp:effectExtent l="36830" t="0" r="0" b="39370"/>
                <wp:wrapNone/>
                <wp:docPr id="912"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FEF4F2" id="Straight Connector 49" o:spid="_x0000_s1026" style="position:absolute;rotation:90;z-index:251741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0.5pt,257.35pt" to="206.3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742720" behindDoc="0" locked="0" layoutInCell="1" allowOverlap="1" wp14:anchorId="0AF5FA3E" wp14:editId="198DDE2A">
                <wp:simplePos x="0" y="0"/>
                <wp:positionH relativeFrom="column">
                  <wp:posOffset>2782569</wp:posOffset>
                </wp:positionH>
                <wp:positionV relativeFrom="paragraph">
                  <wp:posOffset>3268345</wp:posOffset>
                </wp:positionV>
                <wp:extent cx="73660" cy="0"/>
                <wp:effectExtent l="36830" t="0" r="0" b="39370"/>
                <wp:wrapNone/>
                <wp:docPr id="911"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9F2D2D" id="Straight Connector 50" o:spid="_x0000_s1026" style="position:absolute;rotation:90;z-index:251742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9.1pt,257.35pt" to="224.9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743744" behindDoc="0" locked="0" layoutInCell="1" allowOverlap="1" wp14:anchorId="7290A93A" wp14:editId="32B90A36">
                <wp:simplePos x="0" y="0"/>
                <wp:positionH relativeFrom="column">
                  <wp:posOffset>3018789</wp:posOffset>
                </wp:positionH>
                <wp:positionV relativeFrom="paragraph">
                  <wp:posOffset>3268345</wp:posOffset>
                </wp:positionV>
                <wp:extent cx="73660" cy="0"/>
                <wp:effectExtent l="36830" t="0" r="0" b="39370"/>
                <wp:wrapNone/>
                <wp:docPr id="910"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517E34" id="Straight Connector 51" o:spid="_x0000_s1026" style="position:absolute;rotation:90;z-index:251743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7pt,257.35pt" to="243.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744768" behindDoc="0" locked="0" layoutInCell="1" allowOverlap="1" wp14:anchorId="7FC98212" wp14:editId="708FDF2D">
                <wp:simplePos x="0" y="0"/>
                <wp:positionH relativeFrom="column">
                  <wp:posOffset>3254374</wp:posOffset>
                </wp:positionH>
                <wp:positionV relativeFrom="paragraph">
                  <wp:posOffset>3268345</wp:posOffset>
                </wp:positionV>
                <wp:extent cx="73660" cy="0"/>
                <wp:effectExtent l="36830" t="0" r="0" b="39370"/>
                <wp:wrapNone/>
                <wp:docPr id="909"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F3DB74" id="Straight Connector 52" o:spid="_x0000_s1026" style="position:absolute;rotation:90;z-index:251744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6.25pt,257.35pt" to="262.0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745792" behindDoc="0" locked="0" layoutInCell="1" allowOverlap="1" wp14:anchorId="5A71BE40" wp14:editId="589C95A9">
                <wp:simplePos x="0" y="0"/>
                <wp:positionH relativeFrom="column">
                  <wp:posOffset>3490594</wp:posOffset>
                </wp:positionH>
                <wp:positionV relativeFrom="paragraph">
                  <wp:posOffset>3268345</wp:posOffset>
                </wp:positionV>
                <wp:extent cx="73660" cy="0"/>
                <wp:effectExtent l="36830" t="0" r="0" b="39370"/>
                <wp:wrapNone/>
                <wp:docPr id="908"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5F1CF42" id="Straight Connector 53" o:spid="_x0000_s1026" style="position:absolute;rotation:90;z-index:251745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85pt,257.35pt" to="280.6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746816" behindDoc="0" locked="0" layoutInCell="1" allowOverlap="1" wp14:anchorId="0A264A44" wp14:editId="79FBCC52">
                <wp:simplePos x="0" y="0"/>
                <wp:positionH relativeFrom="column">
                  <wp:posOffset>3726814</wp:posOffset>
                </wp:positionH>
                <wp:positionV relativeFrom="paragraph">
                  <wp:posOffset>3268345</wp:posOffset>
                </wp:positionV>
                <wp:extent cx="73660" cy="0"/>
                <wp:effectExtent l="36830" t="0" r="0" b="39370"/>
                <wp:wrapNone/>
                <wp:docPr id="907"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7A1D58" id="Straight Connector 54" o:spid="_x0000_s1026" style="position:absolute;rotation:90;z-index:251746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3.45pt,257.35pt" to="299.2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747840" behindDoc="0" locked="0" layoutInCell="1" allowOverlap="1" wp14:anchorId="4BDA59C7" wp14:editId="12B30807">
                <wp:simplePos x="0" y="0"/>
                <wp:positionH relativeFrom="column">
                  <wp:posOffset>3963034</wp:posOffset>
                </wp:positionH>
                <wp:positionV relativeFrom="paragraph">
                  <wp:posOffset>3268345</wp:posOffset>
                </wp:positionV>
                <wp:extent cx="73660" cy="0"/>
                <wp:effectExtent l="36830" t="0" r="0" b="39370"/>
                <wp:wrapNone/>
                <wp:docPr id="906"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A8E17E" id="Straight Connector 55" o:spid="_x0000_s1026" style="position:absolute;rotation:90;z-index:251747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2.05pt,257.35pt" to="317.8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748864" behindDoc="0" locked="0" layoutInCell="1" allowOverlap="1" wp14:anchorId="7947BB1F" wp14:editId="4FE29882">
                <wp:simplePos x="0" y="0"/>
                <wp:positionH relativeFrom="column">
                  <wp:posOffset>4199254</wp:posOffset>
                </wp:positionH>
                <wp:positionV relativeFrom="paragraph">
                  <wp:posOffset>3268345</wp:posOffset>
                </wp:positionV>
                <wp:extent cx="73660" cy="0"/>
                <wp:effectExtent l="36830" t="0" r="0" b="39370"/>
                <wp:wrapNone/>
                <wp:docPr id="905"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013714" id="Straight Connector 56" o:spid="_x0000_s1026" style="position:absolute;rotation:90;z-index:251748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0.65pt,257.35pt" to="336.4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749888" behindDoc="0" locked="0" layoutInCell="1" allowOverlap="1" wp14:anchorId="4301A3FE" wp14:editId="30FD2F46">
                <wp:simplePos x="0" y="0"/>
                <wp:positionH relativeFrom="column">
                  <wp:posOffset>4434839</wp:posOffset>
                </wp:positionH>
                <wp:positionV relativeFrom="paragraph">
                  <wp:posOffset>3268345</wp:posOffset>
                </wp:positionV>
                <wp:extent cx="73660" cy="0"/>
                <wp:effectExtent l="36830" t="0" r="0" b="39370"/>
                <wp:wrapNone/>
                <wp:docPr id="904"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B36DCC" id="Straight Connector 57" o:spid="_x0000_s1026" style="position:absolute;rotation:90;z-index:251749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9.2pt,257.35pt" to="35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750912" behindDoc="0" locked="0" layoutInCell="1" allowOverlap="1" wp14:anchorId="7C0B6EC3" wp14:editId="5DA522FA">
                <wp:simplePos x="0" y="0"/>
                <wp:positionH relativeFrom="column">
                  <wp:posOffset>4671059</wp:posOffset>
                </wp:positionH>
                <wp:positionV relativeFrom="paragraph">
                  <wp:posOffset>3268345</wp:posOffset>
                </wp:positionV>
                <wp:extent cx="73660" cy="0"/>
                <wp:effectExtent l="36830" t="0" r="0" b="39370"/>
                <wp:wrapNone/>
                <wp:docPr id="903"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227D65" id="Straight Connector 58" o:spid="_x0000_s1026" style="position:absolute;rotation:90;z-index:251750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8pt,257.35pt" to="373.6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751936" behindDoc="0" locked="0" layoutInCell="1" allowOverlap="1" wp14:anchorId="233BBFA4" wp14:editId="4633C2DB">
                <wp:simplePos x="0" y="0"/>
                <wp:positionH relativeFrom="column">
                  <wp:posOffset>4907279</wp:posOffset>
                </wp:positionH>
                <wp:positionV relativeFrom="paragraph">
                  <wp:posOffset>3268345</wp:posOffset>
                </wp:positionV>
                <wp:extent cx="73660" cy="0"/>
                <wp:effectExtent l="36830" t="0" r="0" b="39370"/>
                <wp:wrapNone/>
                <wp:docPr id="902"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073440" id="Straight Connector 59" o:spid="_x0000_s1026" style="position:absolute;rotation:90;z-index:251751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6.4pt,257.35pt" to="392.2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752960" behindDoc="0" locked="0" layoutInCell="1" allowOverlap="1" wp14:anchorId="4AC721F3" wp14:editId="546E51AD">
                <wp:simplePos x="0" y="0"/>
                <wp:positionH relativeFrom="column">
                  <wp:posOffset>5143499</wp:posOffset>
                </wp:positionH>
                <wp:positionV relativeFrom="paragraph">
                  <wp:posOffset>3268345</wp:posOffset>
                </wp:positionV>
                <wp:extent cx="73660" cy="0"/>
                <wp:effectExtent l="36830" t="0" r="0" b="39370"/>
                <wp:wrapNone/>
                <wp:docPr id="901"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4E18DED" id="Straight Connector 60" o:spid="_x0000_s1026" style="position:absolute;rotation:90;z-index:251752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pt,257.35pt" to="410.8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" strokecolor="windowText" strokeweight="1.5pt">
                <o:lock v:ext="edit" shapetype="f"/>
              </v:line>
            </w:pict>
          </mc:Fallback>
        </mc:AlternateContent>
      </w:r>
      <w:r w:rsidRPr="00C82B14">
        <w:rPr>
          <w:noProof/>
          <w:lang w:val="en-US"/>
        </w:rPr>
        <mc:AlternateContent>
          <mc:Choice Requires="wps">
            <w:drawing>
              <wp:anchor distT="0" distB="0" distL="114300" distR="114300" simplePos="0" relativeHeight="251753984" behindDoc="0" locked="0" layoutInCell="1" allowOverlap="1" wp14:anchorId="274030FE" wp14:editId="64A43D43">
                <wp:simplePos x="0" y="0"/>
                <wp:positionH relativeFrom="column">
                  <wp:posOffset>5570220</wp:posOffset>
                </wp:positionH>
                <wp:positionV relativeFrom="paragraph">
                  <wp:posOffset>3332480</wp:posOffset>
                </wp:positionV>
                <wp:extent cx="155575" cy="160655"/>
                <wp:effectExtent l="0" t="0" r="0" b="0"/>
                <wp:wrapNone/>
                <wp:docPr id="900"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0E68094" w14:textId="77777777" w:rsidR="00A32B6D" w:rsidRPr="00C06FE3" w:rsidRDefault="00A32B6D" w:rsidP="00C425B7">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74030FE" id="TextBox 171" o:spid="_x0000_s1059" type="#_x0000_t202" style="position:absolute;margin-left:438.6pt;margin-top:262.4pt;width:12.25pt;height:12.65pt;z-index:251753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" filled="f" stroked="f">
                <v:textbox style="mso-fit-shape-to-text:t" inset="0,0,0,0">
                  <w:txbxContent>
                    <w:p w14:paraId="70E68094" w14:textId="77777777" w:rsidR="00A32B6D" w:rsidRPr="00C06FE3" w:rsidRDefault="00A32B6D" w:rsidP="00C425B7">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66</w:t>
                      </w:r>
                    </w:p>
                  </w:txbxContent>
                </v:textbox>
              </v:shape>
            </w:pict>
          </mc:Fallback>
        </mc:AlternateContent>
      </w:r>
      <w:r w:rsidRPr="00C82B14">
        <w:rPr>
          <w:noProof/>
          <w:lang w:val="en-US"/>
        </w:rPr>
        <mc:AlternateContent>
          <mc:Choice Requires="wps">
            <w:drawing>
              <wp:anchor distT="0" distB="0" distL="114299" distR="114299" simplePos="0" relativeHeight="251755008" behindDoc="0" locked="0" layoutInCell="1" allowOverlap="1" wp14:anchorId="0BCF2E00" wp14:editId="262476BD">
                <wp:simplePos x="0" y="0"/>
                <wp:positionH relativeFrom="column">
                  <wp:posOffset>5379719</wp:posOffset>
                </wp:positionH>
                <wp:positionV relativeFrom="paragraph">
                  <wp:posOffset>3268345</wp:posOffset>
                </wp:positionV>
                <wp:extent cx="73660" cy="0"/>
                <wp:effectExtent l="36830" t="0" r="0" b="39370"/>
                <wp:wrapNone/>
                <wp:docPr id="899"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C9E4CB" id="Straight Connector 63" o:spid="_x0000_s1026" style="position:absolute;rotation:90;z-index:251755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6pt,257.35pt" to="429.4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756032" behindDoc="0" locked="0" layoutInCell="1" allowOverlap="1" wp14:anchorId="5FEC081A" wp14:editId="7CFFA64F">
                <wp:simplePos x="0" y="0"/>
                <wp:positionH relativeFrom="column">
                  <wp:posOffset>5615939</wp:posOffset>
                </wp:positionH>
                <wp:positionV relativeFrom="paragraph">
                  <wp:posOffset>3268345</wp:posOffset>
                </wp:positionV>
                <wp:extent cx="73660" cy="0"/>
                <wp:effectExtent l="36830" t="0" r="0" b="39370"/>
                <wp:wrapNone/>
                <wp:docPr id="898"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268628" id="Straight Connector 64" o:spid="_x0000_s1026" style="position:absolute;rotation:90;z-index:251756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2.2pt,257.35pt" to="448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" strokecolor="windowText" strokeweight="1.5pt">
                <o:lock v:ext="edit" shapetype="f"/>
              </v:line>
            </w:pict>
          </mc:Fallback>
        </mc:AlternateContent>
      </w:r>
      <w:r w:rsidRPr="00C82B14">
        <w:rPr>
          <w:noProof/>
          <w:lang w:val="en-US"/>
        </w:rPr>
        <mc:AlternateContent>
          <mc:Choice Requires="wps">
            <w:drawing>
              <wp:anchor distT="0" distB="0" distL="114300" distR="114300" simplePos="0" relativeHeight="251757056" behindDoc="0" locked="0" layoutInCell="1" allowOverlap="1" wp14:anchorId="769C0EDF" wp14:editId="5BF369AF">
                <wp:simplePos x="0" y="0"/>
                <wp:positionH relativeFrom="column">
                  <wp:posOffset>6051550</wp:posOffset>
                </wp:positionH>
                <wp:positionV relativeFrom="paragraph">
                  <wp:posOffset>3332480</wp:posOffset>
                </wp:positionV>
                <wp:extent cx="155575" cy="160655"/>
                <wp:effectExtent l="0" t="0" r="0" b="0"/>
                <wp:wrapNone/>
                <wp:docPr id="897"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F336B15" w14:textId="77777777" w:rsidR="00A32B6D" w:rsidRPr="00C06FE3" w:rsidRDefault="00A32B6D" w:rsidP="00C425B7">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72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69C0EDF" id="TextBox 174" o:spid="_x0000_s1060" type="#_x0000_t202" style="position:absolute;margin-left:476.5pt;margin-top:262.4pt;width:12.25pt;height:12.65pt;z-index:251757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" filled="f" stroked="f">
                <v:textbox style="mso-fit-shape-to-text:t" inset="0,0,0,0">
                  <w:txbxContent>
                    <w:p w14:paraId="7F336B15" w14:textId="77777777" w:rsidR="00A32B6D" w:rsidRPr="00C06FE3" w:rsidRDefault="00A32B6D" w:rsidP="00C425B7">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72</w:t>
                      </w:r>
                    </w:p>
                  </w:txbxContent>
                </v:textbox>
              </v:shape>
            </w:pict>
          </mc:Fallback>
        </mc:AlternateContent>
      </w:r>
      <w:r w:rsidRPr="00C82B14">
        <w:rPr>
          <w:noProof/>
          <w:lang w:val="en-US"/>
        </w:rPr>
        <mc:AlternateContent>
          <mc:Choice Requires="wps">
            <w:drawing>
              <wp:anchor distT="0" distB="0" distL="114299" distR="114299" simplePos="0" relativeHeight="251758080" behindDoc="0" locked="0" layoutInCell="1" allowOverlap="1" wp14:anchorId="242A5556" wp14:editId="07189A43">
                <wp:simplePos x="0" y="0"/>
                <wp:positionH relativeFrom="column">
                  <wp:posOffset>5851524</wp:posOffset>
                </wp:positionH>
                <wp:positionV relativeFrom="paragraph">
                  <wp:posOffset>3268345</wp:posOffset>
                </wp:positionV>
                <wp:extent cx="73660" cy="0"/>
                <wp:effectExtent l="36830" t="0" r="0" b="39370"/>
                <wp:wrapNone/>
                <wp:docPr id="89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BD202E" id="Straight Connector 66" o:spid="_x0000_s1026" style="position:absolute;rotation:90;z-index:251758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0.75pt,257.35pt" to="466.5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759104" behindDoc="0" locked="0" layoutInCell="1" allowOverlap="1" wp14:anchorId="55E2C3E5" wp14:editId="778213EF">
                <wp:simplePos x="0" y="0"/>
                <wp:positionH relativeFrom="column">
                  <wp:posOffset>6098539</wp:posOffset>
                </wp:positionH>
                <wp:positionV relativeFrom="paragraph">
                  <wp:posOffset>3268345</wp:posOffset>
                </wp:positionV>
                <wp:extent cx="73660" cy="0"/>
                <wp:effectExtent l="36830" t="0" r="0" b="39370"/>
                <wp:wrapNone/>
                <wp:docPr id="895"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74AC9C" id="Straight Connector 67" o:spid="_x0000_s1026" style="position:absolute;rotation:90;z-index:251759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0.2pt,257.35pt" to="486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760128" behindDoc="0" locked="0" layoutInCell="1" allowOverlap="1" wp14:anchorId="5443BFAB" wp14:editId="461CE919">
                <wp:simplePos x="0" y="0"/>
                <wp:positionH relativeFrom="column">
                  <wp:posOffset>1402714</wp:posOffset>
                </wp:positionH>
                <wp:positionV relativeFrom="paragraph">
                  <wp:posOffset>768350</wp:posOffset>
                </wp:positionV>
                <wp:extent cx="0" cy="2454910"/>
                <wp:effectExtent l="0" t="0" r="0" b="2540"/>
                <wp:wrapNone/>
                <wp:docPr id="894"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446A3AE6" id="Straight Connector 68" o:spid="_x0000_s1026" style="position:absolute;z-index:251760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45pt,60.5pt" to="110.45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" strokecolor="windowText" strokeweight=".5pt">
                <v:stroke dashstyle="dash"/>
                <o:lock v:ext="edit" shapetype="f"/>
              </v:line>
            </w:pict>
          </mc:Fallback>
        </mc:AlternateContent>
      </w:r>
      <w:r w:rsidRPr="00C82B14">
        <w:rPr>
          <w:noProof/>
          <w:lang w:val="en-US"/>
        </w:rPr>
        <mc:AlternateContent>
          <mc:Choice Requires="wps">
            <w:drawing>
              <wp:anchor distT="0" distB="0" distL="114299" distR="114299" simplePos="0" relativeHeight="251761152" behindDoc="0" locked="0" layoutInCell="1" allowOverlap="1" wp14:anchorId="5E274616" wp14:editId="23B8AA50">
                <wp:simplePos x="0" y="0"/>
                <wp:positionH relativeFrom="column">
                  <wp:posOffset>2346959</wp:posOffset>
                </wp:positionH>
                <wp:positionV relativeFrom="paragraph">
                  <wp:posOffset>768350</wp:posOffset>
                </wp:positionV>
                <wp:extent cx="0" cy="2454910"/>
                <wp:effectExtent l="0" t="0" r="0" b="2540"/>
                <wp:wrapNone/>
                <wp:docPr id="893"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7A736A3" id="Straight Connector 69" o:spid="_x0000_s1026" style="position:absolute;z-index:251761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4.8pt,60.5pt" to="184.8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" strokecolor="windowText" strokeweight=".5pt">
                <v:stroke dashstyle="dash"/>
                <o:lock v:ext="edit" shapetype="f"/>
              </v:line>
            </w:pict>
          </mc:Fallback>
        </mc:AlternateContent>
      </w:r>
      <w:r w:rsidRPr="00C82B14">
        <w:rPr>
          <w:noProof/>
          <w:lang w:val="en-US"/>
        </w:rPr>
        <mc:AlternateContent>
          <mc:Choice Requires="wps">
            <w:drawing>
              <wp:anchor distT="0" distB="0" distL="114299" distR="114299" simplePos="0" relativeHeight="251762176" behindDoc="0" locked="0" layoutInCell="1" allowOverlap="1" wp14:anchorId="7E6A7D40" wp14:editId="5653F74F">
                <wp:simplePos x="0" y="0"/>
                <wp:positionH relativeFrom="column">
                  <wp:posOffset>3291204</wp:posOffset>
                </wp:positionH>
                <wp:positionV relativeFrom="paragraph">
                  <wp:posOffset>6985</wp:posOffset>
                </wp:positionV>
                <wp:extent cx="0" cy="3216275"/>
                <wp:effectExtent l="0" t="0" r="0" b="3175"/>
                <wp:wrapNone/>
                <wp:docPr id="892"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884BCFD" id="Straight Connector 70" o:spid="_x0000_s1026" style="position:absolute;z-index:251762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9.15pt,.55pt" to="259.15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" strokecolor="windowText" strokeweight=".5pt">
                <v:stroke dashstyle="dash"/>
                <o:lock v:ext="edit" shapetype="f"/>
              </v:line>
            </w:pict>
          </mc:Fallback>
        </mc:AlternateContent>
      </w:r>
      <w:r w:rsidRPr="00C82B14">
        <w:rPr>
          <w:noProof/>
          <w:lang w:val="en-US"/>
        </w:rPr>
        <mc:AlternateContent>
          <mc:Choice Requires="wps">
            <w:drawing>
              <wp:anchor distT="0" distB="0" distL="114299" distR="114299" simplePos="0" relativeHeight="251763200" behindDoc="0" locked="0" layoutInCell="1" allowOverlap="1" wp14:anchorId="6E4383AA" wp14:editId="2F1EF52A">
                <wp:simplePos x="0" y="0"/>
                <wp:positionH relativeFrom="column">
                  <wp:posOffset>4236084</wp:posOffset>
                </wp:positionH>
                <wp:positionV relativeFrom="paragraph">
                  <wp:posOffset>6985</wp:posOffset>
                </wp:positionV>
                <wp:extent cx="0" cy="3216275"/>
                <wp:effectExtent l="0" t="0" r="0" b="3175"/>
                <wp:wrapNone/>
                <wp:docPr id="89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7409DE57" id="Straight Connector 71" o:spid="_x0000_s1026" style="position:absolute;z-index:251763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3.55pt,.55pt" to="333.55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" strokecolor="windowText" strokeweight=".5pt">
                <v:stroke dashstyle="dash"/>
                <o:lock v:ext="edit" shapetype="f"/>
              </v:line>
            </w:pict>
          </mc:Fallback>
        </mc:AlternateContent>
      </w:r>
      <w:r w:rsidRPr="00C82B14">
        <w:rPr>
          <w:noProof/>
          <w:lang w:val="en-US"/>
        </w:rPr>
        <mc:AlternateContent>
          <mc:Choice Requires="wps">
            <w:drawing>
              <wp:anchor distT="0" distB="0" distL="114299" distR="114299" simplePos="0" relativeHeight="251764224" behindDoc="0" locked="0" layoutInCell="1" allowOverlap="1" wp14:anchorId="51B00F05" wp14:editId="6A3D0696">
                <wp:simplePos x="0" y="0"/>
                <wp:positionH relativeFrom="column">
                  <wp:posOffset>5180329</wp:posOffset>
                </wp:positionH>
                <wp:positionV relativeFrom="paragraph">
                  <wp:posOffset>6985</wp:posOffset>
                </wp:positionV>
                <wp:extent cx="0" cy="3216275"/>
                <wp:effectExtent l="0" t="0" r="0" b="3175"/>
                <wp:wrapNone/>
                <wp:docPr id="890"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FC564CB" id="Straight Connector 72" o:spid="_x0000_s1026" style="position:absolute;z-index:251764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7.9pt,.55pt" to="407.9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" strokecolor="windowText" strokeweight=".5pt">
                <v:stroke dashstyle="dash"/>
                <o:lock v:ext="edit" shapetype="f"/>
              </v:line>
            </w:pict>
          </mc:Fallback>
        </mc:AlternateContent>
      </w:r>
      <w:r w:rsidRPr="00C82B14">
        <w:rPr>
          <w:noProof/>
          <w:lang w:val="en-US"/>
        </w:rPr>
        <mc:AlternateContent>
          <mc:Choice Requires="wps">
            <w:drawing>
              <wp:anchor distT="0" distB="0" distL="114299" distR="114299" simplePos="0" relativeHeight="251765248" behindDoc="0" locked="0" layoutInCell="1" allowOverlap="1" wp14:anchorId="4232852E" wp14:editId="272C03A3">
                <wp:simplePos x="0" y="0"/>
                <wp:positionH relativeFrom="column">
                  <wp:posOffset>6135369</wp:posOffset>
                </wp:positionH>
                <wp:positionV relativeFrom="paragraph">
                  <wp:posOffset>6985</wp:posOffset>
                </wp:positionV>
                <wp:extent cx="0" cy="3216275"/>
                <wp:effectExtent l="0" t="0" r="0" b="3175"/>
                <wp:wrapNone/>
                <wp:docPr id="889"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E60AEC4" id="Straight Connector 73" o:spid="_x0000_s1026" style="position:absolute;z-index:251765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3.1pt,.55pt" to="483.1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" strokecolor="windowText" strokeweight=".5pt">
                <v:stroke dashstyle="dash"/>
                <o:lock v:ext="edit" shapetype="f"/>
              </v:line>
            </w:pict>
          </mc:Fallback>
        </mc:AlternateContent>
      </w:r>
      <w:r w:rsidRPr="00C82B14">
        <w:rPr>
          <w:noProof/>
          <w:lang w:val="en-US"/>
        </w:rPr>
        <mc:AlternateContent>
          <mc:Choice Requires="wps">
            <w:drawing>
              <wp:anchor distT="0" distB="0" distL="114300" distR="114300" simplePos="0" relativeHeight="251766272" behindDoc="0" locked="0" layoutInCell="1" allowOverlap="1" wp14:anchorId="5E945A75" wp14:editId="7C5F16F6">
                <wp:simplePos x="0" y="0"/>
                <wp:positionH relativeFrom="column">
                  <wp:posOffset>474345</wp:posOffset>
                </wp:positionH>
                <wp:positionV relativeFrom="paragraph">
                  <wp:posOffset>847090</wp:posOffset>
                </wp:positionV>
                <wp:extent cx="4852035" cy="2367280"/>
                <wp:effectExtent l="0" t="0" r="5715" b="0"/>
                <wp:wrapNone/>
                <wp:docPr id="888"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2035" cy="2367280"/>
                        </a:xfrm>
                        <a:custGeom>
                          <a:avLst/>
                          <a:gdLst>
                            <a:gd name="T0" fmla="*/ 173 w 3836"/>
                            <a:gd name="T1" fmla="*/ 1486 h 1486"/>
                            <a:gd name="T2" fmla="*/ 182 w 3836"/>
                            <a:gd name="T3" fmla="*/ 1379 h 1486"/>
                            <a:gd name="T4" fmla="*/ 192 w 3836"/>
                            <a:gd name="T5" fmla="*/ 1334 h 1486"/>
                            <a:gd name="T6" fmla="*/ 210 w 3836"/>
                            <a:gd name="T7" fmla="*/ 1322 h 1486"/>
                            <a:gd name="T8" fmla="*/ 296 w 3836"/>
                            <a:gd name="T9" fmla="*/ 1313 h 1486"/>
                            <a:gd name="T10" fmla="*/ 315 w 3836"/>
                            <a:gd name="T11" fmla="*/ 1303 h 1486"/>
                            <a:gd name="T12" fmla="*/ 345 w 3836"/>
                            <a:gd name="T13" fmla="*/ 1289 h 1486"/>
                            <a:gd name="T14" fmla="*/ 352 w 3836"/>
                            <a:gd name="T15" fmla="*/ 1099 h 1486"/>
                            <a:gd name="T16" fmla="*/ 364 w 3836"/>
                            <a:gd name="T17" fmla="*/ 995 h 1486"/>
                            <a:gd name="T18" fmla="*/ 374 w 3836"/>
                            <a:gd name="T19" fmla="*/ 909 h 1486"/>
                            <a:gd name="T20" fmla="*/ 383 w 3836"/>
                            <a:gd name="T21" fmla="*/ 867 h 1486"/>
                            <a:gd name="T22" fmla="*/ 447 w 3836"/>
                            <a:gd name="T23" fmla="*/ 843 h 1486"/>
                            <a:gd name="T24" fmla="*/ 502 w 3836"/>
                            <a:gd name="T25" fmla="*/ 838 h 1486"/>
                            <a:gd name="T26" fmla="*/ 530 w 3836"/>
                            <a:gd name="T27" fmla="*/ 829 h 1486"/>
                            <a:gd name="T28" fmla="*/ 546 w 3836"/>
                            <a:gd name="T29" fmla="*/ 691 h 1486"/>
                            <a:gd name="T30" fmla="*/ 584 w 3836"/>
                            <a:gd name="T31" fmla="*/ 627 h 1486"/>
                            <a:gd name="T32" fmla="*/ 601 w 3836"/>
                            <a:gd name="T33" fmla="*/ 601 h 1486"/>
                            <a:gd name="T34" fmla="*/ 688 w 3836"/>
                            <a:gd name="T35" fmla="*/ 586 h 1486"/>
                            <a:gd name="T36" fmla="*/ 703 w 3836"/>
                            <a:gd name="T37" fmla="*/ 570 h 1486"/>
                            <a:gd name="T38" fmla="*/ 712 w 3836"/>
                            <a:gd name="T39" fmla="*/ 506 h 1486"/>
                            <a:gd name="T40" fmla="*/ 724 w 3836"/>
                            <a:gd name="T41" fmla="*/ 489 h 1486"/>
                            <a:gd name="T42" fmla="*/ 861 w 3836"/>
                            <a:gd name="T43" fmla="*/ 444 h 1486"/>
                            <a:gd name="T44" fmla="*/ 885 w 3836"/>
                            <a:gd name="T45" fmla="*/ 423 h 1486"/>
                            <a:gd name="T46" fmla="*/ 904 w 3836"/>
                            <a:gd name="T47" fmla="*/ 361 h 1486"/>
                            <a:gd name="T48" fmla="*/ 927 w 3836"/>
                            <a:gd name="T49" fmla="*/ 349 h 1486"/>
                            <a:gd name="T50" fmla="*/ 1043 w 3836"/>
                            <a:gd name="T51" fmla="*/ 342 h 1486"/>
                            <a:gd name="T52" fmla="*/ 1062 w 3836"/>
                            <a:gd name="T53" fmla="*/ 332 h 1486"/>
                            <a:gd name="T54" fmla="*/ 1072 w 3836"/>
                            <a:gd name="T55" fmla="*/ 294 h 1486"/>
                            <a:gd name="T56" fmla="*/ 1136 w 3836"/>
                            <a:gd name="T57" fmla="*/ 266 h 1486"/>
                            <a:gd name="T58" fmla="*/ 1188 w 3836"/>
                            <a:gd name="T59" fmla="*/ 261 h 1486"/>
                            <a:gd name="T60" fmla="*/ 1237 w 3836"/>
                            <a:gd name="T61" fmla="*/ 244 h 1486"/>
                            <a:gd name="T62" fmla="*/ 1282 w 3836"/>
                            <a:gd name="T63" fmla="*/ 225 h 1486"/>
                            <a:gd name="T64" fmla="*/ 1330 w 3836"/>
                            <a:gd name="T65" fmla="*/ 206 h 1486"/>
                            <a:gd name="T66" fmla="*/ 1403 w 3836"/>
                            <a:gd name="T67" fmla="*/ 190 h 1486"/>
                            <a:gd name="T68" fmla="*/ 1424 w 3836"/>
                            <a:gd name="T69" fmla="*/ 171 h 1486"/>
                            <a:gd name="T70" fmla="*/ 1491 w 3836"/>
                            <a:gd name="T71" fmla="*/ 145 h 1486"/>
                            <a:gd name="T72" fmla="*/ 1626 w 3836"/>
                            <a:gd name="T73" fmla="*/ 123 h 1486"/>
                            <a:gd name="T74" fmla="*/ 1782 w 3836"/>
                            <a:gd name="T75" fmla="*/ 116 h 1486"/>
                            <a:gd name="T76" fmla="*/ 2016 w 3836"/>
                            <a:gd name="T77" fmla="*/ 104 h 1486"/>
                            <a:gd name="T78" fmla="*/ 2182 w 3836"/>
                            <a:gd name="T79" fmla="*/ 95 h 1486"/>
                            <a:gd name="T80" fmla="*/ 2321 w 3836"/>
                            <a:gd name="T81" fmla="*/ 81 h 1486"/>
                            <a:gd name="T82" fmla="*/ 2428 w 3836"/>
                            <a:gd name="T83" fmla="*/ 66 h 1486"/>
                            <a:gd name="T84" fmla="*/ 2674 w 3836"/>
                            <a:gd name="T85" fmla="*/ 57 h 1486"/>
                            <a:gd name="T86" fmla="*/ 2700 w 3836"/>
                            <a:gd name="T87" fmla="*/ 47 h 1486"/>
                            <a:gd name="T88" fmla="*/ 2802 w 3836"/>
                            <a:gd name="T89" fmla="*/ 36 h 1486"/>
                            <a:gd name="T90" fmla="*/ 3206 w 3836"/>
                            <a:gd name="T91" fmla="*/ 28 h 1486"/>
                            <a:gd name="T92" fmla="*/ 3550 w 3836"/>
                            <a:gd name="T93" fmla="*/ 19 h 1486"/>
                            <a:gd name="T94" fmla="*/ 3739 w 3836"/>
                            <a:gd name="T95" fmla="*/ 7 h 1486"/>
                            <a:gd name="T96" fmla="*/ 3836 w 3836"/>
                            <a:gd name="T97" fmla="*/ 0 h 1486"/>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304 w 11187"/>
                            <a:gd name="connsiteY90" fmla="*/ 188 h 10000"/>
                            <a:gd name="connsiteX91" fmla="*/ 8358 w 11187"/>
                            <a:gd name="connsiteY91" fmla="*/ 188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358 w 11187"/>
                            <a:gd name="connsiteY91" fmla="*/ 188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358 w 11187"/>
                            <a:gd name="connsiteY91" fmla="*/ 188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184 w 11187"/>
                            <a:gd name="connsiteY91" fmla="*/ 153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120 w 11187"/>
                            <a:gd name="connsiteY90" fmla="*/ 284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82 w 11187"/>
                            <a:gd name="connsiteY90" fmla="*/ 415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860 w 11187"/>
                            <a:gd name="connsiteY90" fmla="*/ 45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860 w 11187"/>
                            <a:gd name="connsiteY90" fmla="*/ 45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860 w 11187"/>
                            <a:gd name="connsiteY90" fmla="*/ 45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6 w 11187"/>
                            <a:gd name="connsiteY91" fmla="*/ 869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6 w 11187"/>
                            <a:gd name="connsiteY91" fmla="*/ 869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6 w 11187"/>
                            <a:gd name="connsiteY91" fmla="*/ 869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53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53 h 10000"/>
                            <a:gd name="connsiteX92" fmla="*/ 8231 w 11187"/>
                            <a:gd name="connsiteY92" fmla="*/ 191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79 h 10000"/>
                            <a:gd name="connsiteX92" fmla="*/ 8231 w 11187"/>
                            <a:gd name="connsiteY92" fmla="*/ 191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79 h 10000"/>
                            <a:gd name="connsiteX92" fmla="*/ 8231 w 11187"/>
                            <a:gd name="connsiteY92" fmla="*/ 191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24 w 11141"/>
                            <a:gd name="connsiteY91" fmla="*/ 179 h 10000"/>
                            <a:gd name="connsiteX92" fmla="*/ 8231 w 11141"/>
                            <a:gd name="connsiteY92" fmla="*/ 191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24 w 11141"/>
                            <a:gd name="connsiteY91" fmla="*/ 179 h 10000"/>
                            <a:gd name="connsiteX92" fmla="*/ 8357 w 11141"/>
                            <a:gd name="connsiteY92" fmla="*/ 191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57 w 11141"/>
                            <a:gd name="connsiteY92" fmla="*/ 191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40 w 11141"/>
                            <a:gd name="connsiteY92" fmla="*/ 418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40 w 11141"/>
                            <a:gd name="connsiteY92" fmla="*/ 418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48 w 11141"/>
                            <a:gd name="connsiteY91" fmla="*/ 214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48 w 11141"/>
                            <a:gd name="connsiteY91" fmla="*/ 214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54 h 10054"/>
                            <a:gd name="connsiteX1" fmla="*/ 451 w 11141"/>
                            <a:gd name="connsiteY1" fmla="*/ 10054 h 10054"/>
                            <a:gd name="connsiteX2" fmla="*/ 451 w 11141"/>
                            <a:gd name="connsiteY2" fmla="*/ 9334 h 10054"/>
                            <a:gd name="connsiteX3" fmla="*/ 474 w 11141"/>
                            <a:gd name="connsiteY3" fmla="*/ 9334 h 10054"/>
                            <a:gd name="connsiteX4" fmla="*/ 474 w 11141"/>
                            <a:gd name="connsiteY4" fmla="*/ 9031 h 10054"/>
                            <a:gd name="connsiteX5" fmla="*/ 501 w 11141"/>
                            <a:gd name="connsiteY5" fmla="*/ 9031 h 10054"/>
                            <a:gd name="connsiteX6" fmla="*/ 501 w 11141"/>
                            <a:gd name="connsiteY6" fmla="*/ 8950 h 10054"/>
                            <a:gd name="connsiteX7" fmla="*/ 547 w 11141"/>
                            <a:gd name="connsiteY7" fmla="*/ 8950 h 10054"/>
                            <a:gd name="connsiteX8" fmla="*/ 547 w 11141"/>
                            <a:gd name="connsiteY8" fmla="*/ 8890 h 10054"/>
                            <a:gd name="connsiteX9" fmla="*/ 772 w 11141"/>
                            <a:gd name="connsiteY9" fmla="*/ 8890 h 10054"/>
                            <a:gd name="connsiteX10" fmla="*/ 772 w 11141"/>
                            <a:gd name="connsiteY10" fmla="*/ 8823 h 10054"/>
                            <a:gd name="connsiteX11" fmla="*/ 821 w 11141"/>
                            <a:gd name="connsiteY11" fmla="*/ 8823 h 10054"/>
                            <a:gd name="connsiteX12" fmla="*/ 821 w 11141"/>
                            <a:gd name="connsiteY12" fmla="*/ 8728 h 10054"/>
                            <a:gd name="connsiteX13" fmla="*/ 899 w 11141"/>
                            <a:gd name="connsiteY13" fmla="*/ 8728 h 10054"/>
                            <a:gd name="connsiteX14" fmla="*/ 899 w 11141"/>
                            <a:gd name="connsiteY14" fmla="*/ 7450 h 10054"/>
                            <a:gd name="connsiteX15" fmla="*/ 918 w 11141"/>
                            <a:gd name="connsiteY15" fmla="*/ 7450 h 10054"/>
                            <a:gd name="connsiteX16" fmla="*/ 918 w 11141"/>
                            <a:gd name="connsiteY16" fmla="*/ 6750 h 10054"/>
                            <a:gd name="connsiteX17" fmla="*/ 949 w 11141"/>
                            <a:gd name="connsiteY17" fmla="*/ 6750 h 10054"/>
                            <a:gd name="connsiteX18" fmla="*/ 949 w 11141"/>
                            <a:gd name="connsiteY18" fmla="*/ 6171 h 10054"/>
                            <a:gd name="connsiteX19" fmla="*/ 975 w 11141"/>
                            <a:gd name="connsiteY19" fmla="*/ 6171 h 10054"/>
                            <a:gd name="connsiteX20" fmla="*/ 975 w 11141"/>
                            <a:gd name="connsiteY20" fmla="*/ 5888 h 10054"/>
                            <a:gd name="connsiteX21" fmla="*/ 998 w 11141"/>
                            <a:gd name="connsiteY21" fmla="*/ 5888 h 10054"/>
                            <a:gd name="connsiteX22" fmla="*/ 998 w 11141"/>
                            <a:gd name="connsiteY22" fmla="*/ 5727 h 10054"/>
                            <a:gd name="connsiteX23" fmla="*/ 1165 w 11141"/>
                            <a:gd name="connsiteY23" fmla="*/ 5727 h 10054"/>
                            <a:gd name="connsiteX24" fmla="*/ 1165 w 11141"/>
                            <a:gd name="connsiteY24" fmla="*/ 5693 h 10054"/>
                            <a:gd name="connsiteX25" fmla="*/ 1309 w 11141"/>
                            <a:gd name="connsiteY25" fmla="*/ 5693 h 10054"/>
                            <a:gd name="connsiteX26" fmla="*/ 1309 w 11141"/>
                            <a:gd name="connsiteY26" fmla="*/ 5633 h 10054"/>
                            <a:gd name="connsiteX27" fmla="*/ 1382 w 11141"/>
                            <a:gd name="connsiteY27" fmla="*/ 5633 h 10054"/>
                            <a:gd name="connsiteX28" fmla="*/ 1382 w 11141"/>
                            <a:gd name="connsiteY28" fmla="*/ 4704 h 10054"/>
                            <a:gd name="connsiteX29" fmla="*/ 1423 w 11141"/>
                            <a:gd name="connsiteY29" fmla="*/ 4704 h 10054"/>
                            <a:gd name="connsiteX30" fmla="*/ 1423 w 11141"/>
                            <a:gd name="connsiteY30" fmla="*/ 4273 h 10054"/>
                            <a:gd name="connsiteX31" fmla="*/ 1522 w 11141"/>
                            <a:gd name="connsiteY31" fmla="*/ 4273 h 10054"/>
                            <a:gd name="connsiteX32" fmla="*/ 1522 w 11141"/>
                            <a:gd name="connsiteY32" fmla="*/ 4098 h 10054"/>
                            <a:gd name="connsiteX33" fmla="*/ 1567 w 11141"/>
                            <a:gd name="connsiteY33" fmla="*/ 4098 h 10054"/>
                            <a:gd name="connsiteX34" fmla="*/ 1567 w 11141"/>
                            <a:gd name="connsiteY34" fmla="*/ 3997 h 10054"/>
                            <a:gd name="connsiteX35" fmla="*/ 1794 w 11141"/>
                            <a:gd name="connsiteY35" fmla="*/ 3997 h 10054"/>
                            <a:gd name="connsiteX36" fmla="*/ 1794 w 11141"/>
                            <a:gd name="connsiteY36" fmla="*/ 3890 h 10054"/>
                            <a:gd name="connsiteX37" fmla="*/ 1833 w 11141"/>
                            <a:gd name="connsiteY37" fmla="*/ 3890 h 10054"/>
                            <a:gd name="connsiteX38" fmla="*/ 1833 w 11141"/>
                            <a:gd name="connsiteY38" fmla="*/ 3459 h 10054"/>
                            <a:gd name="connsiteX39" fmla="*/ 1856 w 11141"/>
                            <a:gd name="connsiteY39" fmla="*/ 3459 h 10054"/>
                            <a:gd name="connsiteX40" fmla="*/ 1856 w 11141"/>
                            <a:gd name="connsiteY40" fmla="*/ 3345 h 10054"/>
                            <a:gd name="connsiteX41" fmla="*/ 1887 w 11141"/>
                            <a:gd name="connsiteY41" fmla="*/ 3345 h 10054"/>
                            <a:gd name="connsiteX42" fmla="*/ 1887 w 11141"/>
                            <a:gd name="connsiteY42" fmla="*/ 3042 h 10054"/>
                            <a:gd name="connsiteX43" fmla="*/ 2245 w 11141"/>
                            <a:gd name="connsiteY43" fmla="*/ 3042 h 10054"/>
                            <a:gd name="connsiteX44" fmla="*/ 2245 w 11141"/>
                            <a:gd name="connsiteY44" fmla="*/ 2901 h 10054"/>
                            <a:gd name="connsiteX45" fmla="*/ 2307 w 11141"/>
                            <a:gd name="connsiteY45" fmla="*/ 2901 h 10054"/>
                            <a:gd name="connsiteX46" fmla="*/ 2307 w 11141"/>
                            <a:gd name="connsiteY46" fmla="*/ 2483 h 10054"/>
                            <a:gd name="connsiteX47" fmla="*/ 2357 w 11141"/>
                            <a:gd name="connsiteY47" fmla="*/ 2483 h 10054"/>
                            <a:gd name="connsiteX48" fmla="*/ 2357 w 11141"/>
                            <a:gd name="connsiteY48" fmla="*/ 2403 h 10054"/>
                            <a:gd name="connsiteX49" fmla="*/ 2417 w 11141"/>
                            <a:gd name="connsiteY49" fmla="*/ 2403 h 10054"/>
                            <a:gd name="connsiteX50" fmla="*/ 2417 w 11141"/>
                            <a:gd name="connsiteY50" fmla="*/ 2355 h 10054"/>
                            <a:gd name="connsiteX51" fmla="*/ 2719 w 11141"/>
                            <a:gd name="connsiteY51" fmla="*/ 2355 h 10054"/>
                            <a:gd name="connsiteX52" fmla="*/ 2719 w 11141"/>
                            <a:gd name="connsiteY52" fmla="*/ 2288 h 10054"/>
                            <a:gd name="connsiteX53" fmla="*/ 2769 w 11141"/>
                            <a:gd name="connsiteY53" fmla="*/ 2288 h 10054"/>
                            <a:gd name="connsiteX54" fmla="*/ 2769 w 11141"/>
                            <a:gd name="connsiteY54" fmla="*/ 2032 h 10054"/>
                            <a:gd name="connsiteX55" fmla="*/ 2795 w 11141"/>
                            <a:gd name="connsiteY55" fmla="*/ 2032 h 10054"/>
                            <a:gd name="connsiteX56" fmla="*/ 2795 w 11141"/>
                            <a:gd name="connsiteY56" fmla="*/ 1844 h 10054"/>
                            <a:gd name="connsiteX57" fmla="*/ 2961 w 11141"/>
                            <a:gd name="connsiteY57" fmla="*/ 1844 h 10054"/>
                            <a:gd name="connsiteX58" fmla="*/ 2961 w 11141"/>
                            <a:gd name="connsiteY58" fmla="*/ 1810 h 10054"/>
                            <a:gd name="connsiteX59" fmla="*/ 3097 w 11141"/>
                            <a:gd name="connsiteY59" fmla="*/ 1810 h 10054"/>
                            <a:gd name="connsiteX60" fmla="*/ 3097 w 11141"/>
                            <a:gd name="connsiteY60" fmla="*/ 1696 h 10054"/>
                            <a:gd name="connsiteX61" fmla="*/ 3225 w 11141"/>
                            <a:gd name="connsiteY61" fmla="*/ 1696 h 10054"/>
                            <a:gd name="connsiteX62" fmla="*/ 3225 w 11141"/>
                            <a:gd name="connsiteY62" fmla="*/ 1568 h 10054"/>
                            <a:gd name="connsiteX63" fmla="*/ 3342 w 11141"/>
                            <a:gd name="connsiteY63" fmla="*/ 1568 h 10054"/>
                            <a:gd name="connsiteX64" fmla="*/ 3342 w 11141"/>
                            <a:gd name="connsiteY64" fmla="*/ 1440 h 10054"/>
                            <a:gd name="connsiteX65" fmla="*/ 3467 w 11141"/>
                            <a:gd name="connsiteY65" fmla="*/ 1440 h 10054"/>
                            <a:gd name="connsiteX66" fmla="*/ 3467 w 11141"/>
                            <a:gd name="connsiteY66" fmla="*/ 1333 h 10054"/>
                            <a:gd name="connsiteX67" fmla="*/ 3657 w 11141"/>
                            <a:gd name="connsiteY67" fmla="*/ 1333 h 10054"/>
                            <a:gd name="connsiteX68" fmla="*/ 3657 w 11141"/>
                            <a:gd name="connsiteY68" fmla="*/ 1205 h 10054"/>
                            <a:gd name="connsiteX69" fmla="*/ 3712 w 11141"/>
                            <a:gd name="connsiteY69" fmla="*/ 1205 h 10054"/>
                            <a:gd name="connsiteX70" fmla="*/ 3712 w 11141"/>
                            <a:gd name="connsiteY70" fmla="*/ 1030 h 10054"/>
                            <a:gd name="connsiteX71" fmla="*/ 3887 w 11141"/>
                            <a:gd name="connsiteY71" fmla="*/ 1030 h 10054"/>
                            <a:gd name="connsiteX72" fmla="*/ 3887 w 11141"/>
                            <a:gd name="connsiteY72" fmla="*/ 882 h 10054"/>
                            <a:gd name="connsiteX73" fmla="*/ 4239 w 11141"/>
                            <a:gd name="connsiteY73" fmla="*/ 882 h 10054"/>
                            <a:gd name="connsiteX74" fmla="*/ 4239 w 11141"/>
                            <a:gd name="connsiteY74" fmla="*/ 835 h 10054"/>
                            <a:gd name="connsiteX75" fmla="*/ 4645 w 11141"/>
                            <a:gd name="connsiteY75" fmla="*/ 835 h 10054"/>
                            <a:gd name="connsiteX76" fmla="*/ 4645 w 11141"/>
                            <a:gd name="connsiteY76" fmla="*/ 754 h 10054"/>
                            <a:gd name="connsiteX77" fmla="*/ 5255 w 11141"/>
                            <a:gd name="connsiteY77" fmla="*/ 754 h 10054"/>
                            <a:gd name="connsiteX78" fmla="*/ 5255 w 11141"/>
                            <a:gd name="connsiteY78" fmla="*/ 693 h 10054"/>
                            <a:gd name="connsiteX79" fmla="*/ 5688 w 11141"/>
                            <a:gd name="connsiteY79" fmla="*/ 693 h 10054"/>
                            <a:gd name="connsiteX80" fmla="*/ 5688 w 11141"/>
                            <a:gd name="connsiteY80" fmla="*/ 599 h 10054"/>
                            <a:gd name="connsiteX81" fmla="*/ 6051 w 11141"/>
                            <a:gd name="connsiteY81" fmla="*/ 599 h 10054"/>
                            <a:gd name="connsiteX82" fmla="*/ 6051 w 11141"/>
                            <a:gd name="connsiteY82" fmla="*/ 498 h 10054"/>
                            <a:gd name="connsiteX83" fmla="*/ 6330 w 11141"/>
                            <a:gd name="connsiteY83" fmla="*/ 498 h 10054"/>
                            <a:gd name="connsiteX84" fmla="*/ 6330 w 11141"/>
                            <a:gd name="connsiteY84" fmla="*/ 438 h 10054"/>
                            <a:gd name="connsiteX85" fmla="*/ 6971 w 11141"/>
                            <a:gd name="connsiteY85" fmla="*/ 438 h 10054"/>
                            <a:gd name="connsiteX86" fmla="*/ 6971 w 11141"/>
                            <a:gd name="connsiteY86" fmla="*/ 370 h 10054"/>
                            <a:gd name="connsiteX87" fmla="*/ 7039 w 11141"/>
                            <a:gd name="connsiteY87" fmla="*/ 370 h 10054"/>
                            <a:gd name="connsiteX88" fmla="*/ 7039 w 11141"/>
                            <a:gd name="connsiteY88" fmla="*/ 296 h 10054"/>
                            <a:gd name="connsiteX89" fmla="*/ 7304 w 11141"/>
                            <a:gd name="connsiteY89" fmla="*/ 296 h 10054"/>
                            <a:gd name="connsiteX90" fmla="*/ 8054 w 11141"/>
                            <a:gd name="connsiteY90" fmla="*/ 303 h 10054"/>
                            <a:gd name="connsiteX91" fmla="*/ 8048 w 11141"/>
                            <a:gd name="connsiteY91" fmla="*/ 6 h 10054"/>
                            <a:gd name="connsiteX92" fmla="*/ 8353 w 11141"/>
                            <a:gd name="connsiteY92" fmla="*/ 254 h 10054"/>
                            <a:gd name="connsiteX93" fmla="*/ 8358 w 11141"/>
                            <a:gd name="connsiteY93" fmla="*/ 182 h 10054"/>
                            <a:gd name="connsiteX94" fmla="*/ 9254 w 11141"/>
                            <a:gd name="connsiteY94" fmla="*/ 182 h 10054"/>
                            <a:gd name="connsiteX95" fmla="*/ 9254 w 11141"/>
                            <a:gd name="connsiteY95" fmla="*/ 101 h 10054"/>
                            <a:gd name="connsiteX96" fmla="*/ 9747 w 11141"/>
                            <a:gd name="connsiteY96" fmla="*/ 101 h 10054"/>
                            <a:gd name="connsiteX97" fmla="*/ 9747 w 11141"/>
                            <a:gd name="connsiteY97" fmla="*/ 54 h 10054"/>
                            <a:gd name="connsiteX98" fmla="*/ 11141 w 11141"/>
                            <a:gd name="connsiteY98" fmla="*/ 58 h 10054"/>
                            <a:gd name="connsiteX0" fmla="*/ 0 w 11141"/>
                            <a:gd name="connsiteY0" fmla="*/ 10049 h 10049"/>
                            <a:gd name="connsiteX1" fmla="*/ 451 w 11141"/>
                            <a:gd name="connsiteY1" fmla="*/ 10049 h 10049"/>
                            <a:gd name="connsiteX2" fmla="*/ 451 w 11141"/>
                            <a:gd name="connsiteY2" fmla="*/ 9329 h 10049"/>
                            <a:gd name="connsiteX3" fmla="*/ 474 w 11141"/>
                            <a:gd name="connsiteY3" fmla="*/ 9329 h 10049"/>
                            <a:gd name="connsiteX4" fmla="*/ 474 w 11141"/>
                            <a:gd name="connsiteY4" fmla="*/ 9026 h 10049"/>
                            <a:gd name="connsiteX5" fmla="*/ 501 w 11141"/>
                            <a:gd name="connsiteY5" fmla="*/ 9026 h 10049"/>
                            <a:gd name="connsiteX6" fmla="*/ 501 w 11141"/>
                            <a:gd name="connsiteY6" fmla="*/ 8945 h 10049"/>
                            <a:gd name="connsiteX7" fmla="*/ 547 w 11141"/>
                            <a:gd name="connsiteY7" fmla="*/ 8945 h 10049"/>
                            <a:gd name="connsiteX8" fmla="*/ 547 w 11141"/>
                            <a:gd name="connsiteY8" fmla="*/ 8885 h 10049"/>
                            <a:gd name="connsiteX9" fmla="*/ 772 w 11141"/>
                            <a:gd name="connsiteY9" fmla="*/ 8885 h 10049"/>
                            <a:gd name="connsiteX10" fmla="*/ 772 w 11141"/>
                            <a:gd name="connsiteY10" fmla="*/ 8818 h 10049"/>
                            <a:gd name="connsiteX11" fmla="*/ 821 w 11141"/>
                            <a:gd name="connsiteY11" fmla="*/ 8818 h 10049"/>
                            <a:gd name="connsiteX12" fmla="*/ 821 w 11141"/>
                            <a:gd name="connsiteY12" fmla="*/ 8723 h 10049"/>
                            <a:gd name="connsiteX13" fmla="*/ 899 w 11141"/>
                            <a:gd name="connsiteY13" fmla="*/ 8723 h 10049"/>
                            <a:gd name="connsiteX14" fmla="*/ 899 w 11141"/>
                            <a:gd name="connsiteY14" fmla="*/ 7445 h 10049"/>
                            <a:gd name="connsiteX15" fmla="*/ 918 w 11141"/>
                            <a:gd name="connsiteY15" fmla="*/ 7445 h 10049"/>
                            <a:gd name="connsiteX16" fmla="*/ 918 w 11141"/>
                            <a:gd name="connsiteY16" fmla="*/ 6745 h 10049"/>
                            <a:gd name="connsiteX17" fmla="*/ 949 w 11141"/>
                            <a:gd name="connsiteY17" fmla="*/ 6745 h 10049"/>
                            <a:gd name="connsiteX18" fmla="*/ 949 w 11141"/>
                            <a:gd name="connsiteY18" fmla="*/ 6166 h 10049"/>
                            <a:gd name="connsiteX19" fmla="*/ 975 w 11141"/>
                            <a:gd name="connsiteY19" fmla="*/ 6166 h 10049"/>
                            <a:gd name="connsiteX20" fmla="*/ 975 w 11141"/>
                            <a:gd name="connsiteY20" fmla="*/ 5883 h 10049"/>
                            <a:gd name="connsiteX21" fmla="*/ 998 w 11141"/>
                            <a:gd name="connsiteY21" fmla="*/ 5883 h 10049"/>
                            <a:gd name="connsiteX22" fmla="*/ 998 w 11141"/>
                            <a:gd name="connsiteY22" fmla="*/ 5722 h 10049"/>
                            <a:gd name="connsiteX23" fmla="*/ 1165 w 11141"/>
                            <a:gd name="connsiteY23" fmla="*/ 5722 h 10049"/>
                            <a:gd name="connsiteX24" fmla="*/ 1165 w 11141"/>
                            <a:gd name="connsiteY24" fmla="*/ 5688 h 10049"/>
                            <a:gd name="connsiteX25" fmla="*/ 1309 w 11141"/>
                            <a:gd name="connsiteY25" fmla="*/ 5688 h 10049"/>
                            <a:gd name="connsiteX26" fmla="*/ 1309 w 11141"/>
                            <a:gd name="connsiteY26" fmla="*/ 5628 h 10049"/>
                            <a:gd name="connsiteX27" fmla="*/ 1382 w 11141"/>
                            <a:gd name="connsiteY27" fmla="*/ 5628 h 10049"/>
                            <a:gd name="connsiteX28" fmla="*/ 1382 w 11141"/>
                            <a:gd name="connsiteY28" fmla="*/ 4699 h 10049"/>
                            <a:gd name="connsiteX29" fmla="*/ 1423 w 11141"/>
                            <a:gd name="connsiteY29" fmla="*/ 4699 h 10049"/>
                            <a:gd name="connsiteX30" fmla="*/ 1423 w 11141"/>
                            <a:gd name="connsiteY30" fmla="*/ 4268 h 10049"/>
                            <a:gd name="connsiteX31" fmla="*/ 1522 w 11141"/>
                            <a:gd name="connsiteY31" fmla="*/ 4268 h 10049"/>
                            <a:gd name="connsiteX32" fmla="*/ 1522 w 11141"/>
                            <a:gd name="connsiteY32" fmla="*/ 4093 h 10049"/>
                            <a:gd name="connsiteX33" fmla="*/ 1567 w 11141"/>
                            <a:gd name="connsiteY33" fmla="*/ 4093 h 10049"/>
                            <a:gd name="connsiteX34" fmla="*/ 1567 w 11141"/>
                            <a:gd name="connsiteY34" fmla="*/ 3992 h 10049"/>
                            <a:gd name="connsiteX35" fmla="*/ 1794 w 11141"/>
                            <a:gd name="connsiteY35" fmla="*/ 3992 h 10049"/>
                            <a:gd name="connsiteX36" fmla="*/ 1794 w 11141"/>
                            <a:gd name="connsiteY36" fmla="*/ 3885 h 10049"/>
                            <a:gd name="connsiteX37" fmla="*/ 1833 w 11141"/>
                            <a:gd name="connsiteY37" fmla="*/ 3885 h 10049"/>
                            <a:gd name="connsiteX38" fmla="*/ 1833 w 11141"/>
                            <a:gd name="connsiteY38" fmla="*/ 3454 h 10049"/>
                            <a:gd name="connsiteX39" fmla="*/ 1856 w 11141"/>
                            <a:gd name="connsiteY39" fmla="*/ 3454 h 10049"/>
                            <a:gd name="connsiteX40" fmla="*/ 1856 w 11141"/>
                            <a:gd name="connsiteY40" fmla="*/ 3340 h 10049"/>
                            <a:gd name="connsiteX41" fmla="*/ 1887 w 11141"/>
                            <a:gd name="connsiteY41" fmla="*/ 3340 h 10049"/>
                            <a:gd name="connsiteX42" fmla="*/ 1887 w 11141"/>
                            <a:gd name="connsiteY42" fmla="*/ 3037 h 10049"/>
                            <a:gd name="connsiteX43" fmla="*/ 2245 w 11141"/>
                            <a:gd name="connsiteY43" fmla="*/ 3037 h 10049"/>
                            <a:gd name="connsiteX44" fmla="*/ 2245 w 11141"/>
                            <a:gd name="connsiteY44" fmla="*/ 2896 h 10049"/>
                            <a:gd name="connsiteX45" fmla="*/ 2307 w 11141"/>
                            <a:gd name="connsiteY45" fmla="*/ 2896 h 10049"/>
                            <a:gd name="connsiteX46" fmla="*/ 2307 w 11141"/>
                            <a:gd name="connsiteY46" fmla="*/ 2478 h 10049"/>
                            <a:gd name="connsiteX47" fmla="*/ 2357 w 11141"/>
                            <a:gd name="connsiteY47" fmla="*/ 2478 h 10049"/>
                            <a:gd name="connsiteX48" fmla="*/ 2357 w 11141"/>
                            <a:gd name="connsiteY48" fmla="*/ 2398 h 10049"/>
                            <a:gd name="connsiteX49" fmla="*/ 2417 w 11141"/>
                            <a:gd name="connsiteY49" fmla="*/ 2398 h 10049"/>
                            <a:gd name="connsiteX50" fmla="*/ 2417 w 11141"/>
                            <a:gd name="connsiteY50" fmla="*/ 2350 h 10049"/>
                            <a:gd name="connsiteX51" fmla="*/ 2719 w 11141"/>
                            <a:gd name="connsiteY51" fmla="*/ 2350 h 10049"/>
                            <a:gd name="connsiteX52" fmla="*/ 2719 w 11141"/>
                            <a:gd name="connsiteY52" fmla="*/ 2283 h 10049"/>
                            <a:gd name="connsiteX53" fmla="*/ 2769 w 11141"/>
                            <a:gd name="connsiteY53" fmla="*/ 2283 h 10049"/>
                            <a:gd name="connsiteX54" fmla="*/ 2769 w 11141"/>
                            <a:gd name="connsiteY54" fmla="*/ 2027 h 10049"/>
                            <a:gd name="connsiteX55" fmla="*/ 2795 w 11141"/>
                            <a:gd name="connsiteY55" fmla="*/ 2027 h 10049"/>
                            <a:gd name="connsiteX56" fmla="*/ 2795 w 11141"/>
                            <a:gd name="connsiteY56" fmla="*/ 1839 h 10049"/>
                            <a:gd name="connsiteX57" fmla="*/ 2961 w 11141"/>
                            <a:gd name="connsiteY57" fmla="*/ 1839 h 10049"/>
                            <a:gd name="connsiteX58" fmla="*/ 2961 w 11141"/>
                            <a:gd name="connsiteY58" fmla="*/ 1805 h 10049"/>
                            <a:gd name="connsiteX59" fmla="*/ 3097 w 11141"/>
                            <a:gd name="connsiteY59" fmla="*/ 1805 h 10049"/>
                            <a:gd name="connsiteX60" fmla="*/ 3097 w 11141"/>
                            <a:gd name="connsiteY60" fmla="*/ 1691 h 10049"/>
                            <a:gd name="connsiteX61" fmla="*/ 3225 w 11141"/>
                            <a:gd name="connsiteY61" fmla="*/ 1691 h 10049"/>
                            <a:gd name="connsiteX62" fmla="*/ 3225 w 11141"/>
                            <a:gd name="connsiteY62" fmla="*/ 1563 h 10049"/>
                            <a:gd name="connsiteX63" fmla="*/ 3342 w 11141"/>
                            <a:gd name="connsiteY63" fmla="*/ 1563 h 10049"/>
                            <a:gd name="connsiteX64" fmla="*/ 3342 w 11141"/>
                            <a:gd name="connsiteY64" fmla="*/ 1435 h 10049"/>
                            <a:gd name="connsiteX65" fmla="*/ 3467 w 11141"/>
                            <a:gd name="connsiteY65" fmla="*/ 1435 h 10049"/>
                            <a:gd name="connsiteX66" fmla="*/ 3467 w 11141"/>
                            <a:gd name="connsiteY66" fmla="*/ 1328 h 10049"/>
                            <a:gd name="connsiteX67" fmla="*/ 3657 w 11141"/>
                            <a:gd name="connsiteY67" fmla="*/ 1328 h 10049"/>
                            <a:gd name="connsiteX68" fmla="*/ 3657 w 11141"/>
                            <a:gd name="connsiteY68" fmla="*/ 1200 h 10049"/>
                            <a:gd name="connsiteX69" fmla="*/ 3712 w 11141"/>
                            <a:gd name="connsiteY69" fmla="*/ 1200 h 10049"/>
                            <a:gd name="connsiteX70" fmla="*/ 3712 w 11141"/>
                            <a:gd name="connsiteY70" fmla="*/ 1025 h 10049"/>
                            <a:gd name="connsiteX71" fmla="*/ 3887 w 11141"/>
                            <a:gd name="connsiteY71" fmla="*/ 1025 h 10049"/>
                            <a:gd name="connsiteX72" fmla="*/ 3887 w 11141"/>
                            <a:gd name="connsiteY72" fmla="*/ 877 h 10049"/>
                            <a:gd name="connsiteX73" fmla="*/ 4239 w 11141"/>
                            <a:gd name="connsiteY73" fmla="*/ 877 h 10049"/>
                            <a:gd name="connsiteX74" fmla="*/ 4239 w 11141"/>
                            <a:gd name="connsiteY74" fmla="*/ 830 h 10049"/>
                            <a:gd name="connsiteX75" fmla="*/ 4645 w 11141"/>
                            <a:gd name="connsiteY75" fmla="*/ 830 h 10049"/>
                            <a:gd name="connsiteX76" fmla="*/ 4645 w 11141"/>
                            <a:gd name="connsiteY76" fmla="*/ 749 h 10049"/>
                            <a:gd name="connsiteX77" fmla="*/ 5255 w 11141"/>
                            <a:gd name="connsiteY77" fmla="*/ 749 h 10049"/>
                            <a:gd name="connsiteX78" fmla="*/ 5255 w 11141"/>
                            <a:gd name="connsiteY78" fmla="*/ 688 h 10049"/>
                            <a:gd name="connsiteX79" fmla="*/ 5688 w 11141"/>
                            <a:gd name="connsiteY79" fmla="*/ 688 h 10049"/>
                            <a:gd name="connsiteX80" fmla="*/ 5688 w 11141"/>
                            <a:gd name="connsiteY80" fmla="*/ 594 h 10049"/>
                            <a:gd name="connsiteX81" fmla="*/ 6051 w 11141"/>
                            <a:gd name="connsiteY81" fmla="*/ 594 h 10049"/>
                            <a:gd name="connsiteX82" fmla="*/ 6051 w 11141"/>
                            <a:gd name="connsiteY82" fmla="*/ 493 h 10049"/>
                            <a:gd name="connsiteX83" fmla="*/ 6330 w 11141"/>
                            <a:gd name="connsiteY83" fmla="*/ 493 h 10049"/>
                            <a:gd name="connsiteX84" fmla="*/ 6330 w 11141"/>
                            <a:gd name="connsiteY84" fmla="*/ 433 h 10049"/>
                            <a:gd name="connsiteX85" fmla="*/ 6971 w 11141"/>
                            <a:gd name="connsiteY85" fmla="*/ 433 h 10049"/>
                            <a:gd name="connsiteX86" fmla="*/ 6971 w 11141"/>
                            <a:gd name="connsiteY86" fmla="*/ 365 h 10049"/>
                            <a:gd name="connsiteX87" fmla="*/ 7039 w 11141"/>
                            <a:gd name="connsiteY87" fmla="*/ 365 h 10049"/>
                            <a:gd name="connsiteX88" fmla="*/ 7039 w 11141"/>
                            <a:gd name="connsiteY88" fmla="*/ 291 h 10049"/>
                            <a:gd name="connsiteX89" fmla="*/ 7304 w 11141"/>
                            <a:gd name="connsiteY89" fmla="*/ 291 h 10049"/>
                            <a:gd name="connsiteX90" fmla="*/ 8054 w 11141"/>
                            <a:gd name="connsiteY90" fmla="*/ 298 h 10049"/>
                            <a:gd name="connsiteX91" fmla="*/ 8048 w 11141"/>
                            <a:gd name="connsiteY91" fmla="*/ 1 h 10049"/>
                            <a:gd name="connsiteX92" fmla="*/ 8353 w 11141"/>
                            <a:gd name="connsiteY92" fmla="*/ 249 h 10049"/>
                            <a:gd name="connsiteX93" fmla="*/ 8358 w 11141"/>
                            <a:gd name="connsiteY93" fmla="*/ 177 h 10049"/>
                            <a:gd name="connsiteX94" fmla="*/ 9254 w 11141"/>
                            <a:gd name="connsiteY94" fmla="*/ 177 h 10049"/>
                            <a:gd name="connsiteX95" fmla="*/ 9254 w 11141"/>
                            <a:gd name="connsiteY95" fmla="*/ 96 h 10049"/>
                            <a:gd name="connsiteX96" fmla="*/ 9747 w 11141"/>
                            <a:gd name="connsiteY96" fmla="*/ 96 h 10049"/>
                            <a:gd name="connsiteX97" fmla="*/ 9747 w 11141"/>
                            <a:gd name="connsiteY97" fmla="*/ 49 h 10049"/>
                            <a:gd name="connsiteX98" fmla="*/ 11141 w 11141"/>
                            <a:gd name="connsiteY98" fmla="*/ 53 h 10049"/>
                            <a:gd name="connsiteX0" fmla="*/ 0 w 11141"/>
                            <a:gd name="connsiteY0" fmla="*/ 10056 h 10056"/>
                            <a:gd name="connsiteX1" fmla="*/ 451 w 11141"/>
                            <a:gd name="connsiteY1" fmla="*/ 10056 h 10056"/>
                            <a:gd name="connsiteX2" fmla="*/ 451 w 11141"/>
                            <a:gd name="connsiteY2" fmla="*/ 9336 h 10056"/>
                            <a:gd name="connsiteX3" fmla="*/ 474 w 11141"/>
                            <a:gd name="connsiteY3" fmla="*/ 9336 h 10056"/>
                            <a:gd name="connsiteX4" fmla="*/ 474 w 11141"/>
                            <a:gd name="connsiteY4" fmla="*/ 9033 h 10056"/>
                            <a:gd name="connsiteX5" fmla="*/ 501 w 11141"/>
                            <a:gd name="connsiteY5" fmla="*/ 9033 h 10056"/>
                            <a:gd name="connsiteX6" fmla="*/ 501 w 11141"/>
                            <a:gd name="connsiteY6" fmla="*/ 8952 h 10056"/>
                            <a:gd name="connsiteX7" fmla="*/ 547 w 11141"/>
                            <a:gd name="connsiteY7" fmla="*/ 8952 h 10056"/>
                            <a:gd name="connsiteX8" fmla="*/ 547 w 11141"/>
                            <a:gd name="connsiteY8" fmla="*/ 8892 h 10056"/>
                            <a:gd name="connsiteX9" fmla="*/ 772 w 11141"/>
                            <a:gd name="connsiteY9" fmla="*/ 8892 h 10056"/>
                            <a:gd name="connsiteX10" fmla="*/ 772 w 11141"/>
                            <a:gd name="connsiteY10" fmla="*/ 8825 h 10056"/>
                            <a:gd name="connsiteX11" fmla="*/ 821 w 11141"/>
                            <a:gd name="connsiteY11" fmla="*/ 8825 h 10056"/>
                            <a:gd name="connsiteX12" fmla="*/ 821 w 11141"/>
                            <a:gd name="connsiteY12" fmla="*/ 8730 h 10056"/>
                            <a:gd name="connsiteX13" fmla="*/ 899 w 11141"/>
                            <a:gd name="connsiteY13" fmla="*/ 8730 h 10056"/>
                            <a:gd name="connsiteX14" fmla="*/ 899 w 11141"/>
                            <a:gd name="connsiteY14" fmla="*/ 7452 h 10056"/>
                            <a:gd name="connsiteX15" fmla="*/ 918 w 11141"/>
                            <a:gd name="connsiteY15" fmla="*/ 7452 h 10056"/>
                            <a:gd name="connsiteX16" fmla="*/ 918 w 11141"/>
                            <a:gd name="connsiteY16" fmla="*/ 6752 h 10056"/>
                            <a:gd name="connsiteX17" fmla="*/ 949 w 11141"/>
                            <a:gd name="connsiteY17" fmla="*/ 6752 h 10056"/>
                            <a:gd name="connsiteX18" fmla="*/ 949 w 11141"/>
                            <a:gd name="connsiteY18" fmla="*/ 6173 h 10056"/>
                            <a:gd name="connsiteX19" fmla="*/ 975 w 11141"/>
                            <a:gd name="connsiteY19" fmla="*/ 6173 h 10056"/>
                            <a:gd name="connsiteX20" fmla="*/ 975 w 11141"/>
                            <a:gd name="connsiteY20" fmla="*/ 5890 h 10056"/>
                            <a:gd name="connsiteX21" fmla="*/ 998 w 11141"/>
                            <a:gd name="connsiteY21" fmla="*/ 5890 h 10056"/>
                            <a:gd name="connsiteX22" fmla="*/ 998 w 11141"/>
                            <a:gd name="connsiteY22" fmla="*/ 5729 h 10056"/>
                            <a:gd name="connsiteX23" fmla="*/ 1165 w 11141"/>
                            <a:gd name="connsiteY23" fmla="*/ 5729 h 10056"/>
                            <a:gd name="connsiteX24" fmla="*/ 1165 w 11141"/>
                            <a:gd name="connsiteY24" fmla="*/ 5695 h 10056"/>
                            <a:gd name="connsiteX25" fmla="*/ 1309 w 11141"/>
                            <a:gd name="connsiteY25" fmla="*/ 5695 h 10056"/>
                            <a:gd name="connsiteX26" fmla="*/ 1309 w 11141"/>
                            <a:gd name="connsiteY26" fmla="*/ 5635 h 10056"/>
                            <a:gd name="connsiteX27" fmla="*/ 1382 w 11141"/>
                            <a:gd name="connsiteY27" fmla="*/ 5635 h 10056"/>
                            <a:gd name="connsiteX28" fmla="*/ 1382 w 11141"/>
                            <a:gd name="connsiteY28" fmla="*/ 4706 h 10056"/>
                            <a:gd name="connsiteX29" fmla="*/ 1423 w 11141"/>
                            <a:gd name="connsiteY29" fmla="*/ 4706 h 10056"/>
                            <a:gd name="connsiteX30" fmla="*/ 1423 w 11141"/>
                            <a:gd name="connsiteY30" fmla="*/ 4275 h 10056"/>
                            <a:gd name="connsiteX31" fmla="*/ 1522 w 11141"/>
                            <a:gd name="connsiteY31" fmla="*/ 4275 h 10056"/>
                            <a:gd name="connsiteX32" fmla="*/ 1522 w 11141"/>
                            <a:gd name="connsiteY32" fmla="*/ 4100 h 10056"/>
                            <a:gd name="connsiteX33" fmla="*/ 1567 w 11141"/>
                            <a:gd name="connsiteY33" fmla="*/ 4100 h 10056"/>
                            <a:gd name="connsiteX34" fmla="*/ 1567 w 11141"/>
                            <a:gd name="connsiteY34" fmla="*/ 3999 h 10056"/>
                            <a:gd name="connsiteX35" fmla="*/ 1794 w 11141"/>
                            <a:gd name="connsiteY35" fmla="*/ 3999 h 10056"/>
                            <a:gd name="connsiteX36" fmla="*/ 1794 w 11141"/>
                            <a:gd name="connsiteY36" fmla="*/ 3892 h 10056"/>
                            <a:gd name="connsiteX37" fmla="*/ 1833 w 11141"/>
                            <a:gd name="connsiteY37" fmla="*/ 3892 h 10056"/>
                            <a:gd name="connsiteX38" fmla="*/ 1833 w 11141"/>
                            <a:gd name="connsiteY38" fmla="*/ 3461 h 10056"/>
                            <a:gd name="connsiteX39" fmla="*/ 1856 w 11141"/>
                            <a:gd name="connsiteY39" fmla="*/ 3461 h 10056"/>
                            <a:gd name="connsiteX40" fmla="*/ 1856 w 11141"/>
                            <a:gd name="connsiteY40" fmla="*/ 3347 h 10056"/>
                            <a:gd name="connsiteX41" fmla="*/ 1887 w 11141"/>
                            <a:gd name="connsiteY41" fmla="*/ 3347 h 10056"/>
                            <a:gd name="connsiteX42" fmla="*/ 1887 w 11141"/>
                            <a:gd name="connsiteY42" fmla="*/ 3044 h 10056"/>
                            <a:gd name="connsiteX43" fmla="*/ 2245 w 11141"/>
                            <a:gd name="connsiteY43" fmla="*/ 3044 h 10056"/>
                            <a:gd name="connsiteX44" fmla="*/ 2245 w 11141"/>
                            <a:gd name="connsiteY44" fmla="*/ 2903 h 10056"/>
                            <a:gd name="connsiteX45" fmla="*/ 2307 w 11141"/>
                            <a:gd name="connsiteY45" fmla="*/ 2903 h 10056"/>
                            <a:gd name="connsiteX46" fmla="*/ 2307 w 11141"/>
                            <a:gd name="connsiteY46" fmla="*/ 2485 h 10056"/>
                            <a:gd name="connsiteX47" fmla="*/ 2357 w 11141"/>
                            <a:gd name="connsiteY47" fmla="*/ 2485 h 10056"/>
                            <a:gd name="connsiteX48" fmla="*/ 2357 w 11141"/>
                            <a:gd name="connsiteY48" fmla="*/ 2405 h 10056"/>
                            <a:gd name="connsiteX49" fmla="*/ 2417 w 11141"/>
                            <a:gd name="connsiteY49" fmla="*/ 2405 h 10056"/>
                            <a:gd name="connsiteX50" fmla="*/ 2417 w 11141"/>
                            <a:gd name="connsiteY50" fmla="*/ 2357 h 10056"/>
                            <a:gd name="connsiteX51" fmla="*/ 2719 w 11141"/>
                            <a:gd name="connsiteY51" fmla="*/ 2357 h 10056"/>
                            <a:gd name="connsiteX52" fmla="*/ 2719 w 11141"/>
                            <a:gd name="connsiteY52" fmla="*/ 2290 h 10056"/>
                            <a:gd name="connsiteX53" fmla="*/ 2769 w 11141"/>
                            <a:gd name="connsiteY53" fmla="*/ 2290 h 10056"/>
                            <a:gd name="connsiteX54" fmla="*/ 2769 w 11141"/>
                            <a:gd name="connsiteY54" fmla="*/ 2034 h 10056"/>
                            <a:gd name="connsiteX55" fmla="*/ 2795 w 11141"/>
                            <a:gd name="connsiteY55" fmla="*/ 2034 h 10056"/>
                            <a:gd name="connsiteX56" fmla="*/ 2795 w 11141"/>
                            <a:gd name="connsiteY56" fmla="*/ 1846 h 10056"/>
                            <a:gd name="connsiteX57" fmla="*/ 2961 w 11141"/>
                            <a:gd name="connsiteY57" fmla="*/ 1846 h 10056"/>
                            <a:gd name="connsiteX58" fmla="*/ 2961 w 11141"/>
                            <a:gd name="connsiteY58" fmla="*/ 1812 h 10056"/>
                            <a:gd name="connsiteX59" fmla="*/ 3097 w 11141"/>
                            <a:gd name="connsiteY59" fmla="*/ 1812 h 10056"/>
                            <a:gd name="connsiteX60" fmla="*/ 3097 w 11141"/>
                            <a:gd name="connsiteY60" fmla="*/ 1698 h 10056"/>
                            <a:gd name="connsiteX61" fmla="*/ 3225 w 11141"/>
                            <a:gd name="connsiteY61" fmla="*/ 1698 h 10056"/>
                            <a:gd name="connsiteX62" fmla="*/ 3225 w 11141"/>
                            <a:gd name="connsiteY62" fmla="*/ 1570 h 10056"/>
                            <a:gd name="connsiteX63" fmla="*/ 3342 w 11141"/>
                            <a:gd name="connsiteY63" fmla="*/ 1570 h 10056"/>
                            <a:gd name="connsiteX64" fmla="*/ 3342 w 11141"/>
                            <a:gd name="connsiteY64" fmla="*/ 1442 h 10056"/>
                            <a:gd name="connsiteX65" fmla="*/ 3467 w 11141"/>
                            <a:gd name="connsiteY65" fmla="*/ 1442 h 10056"/>
                            <a:gd name="connsiteX66" fmla="*/ 3467 w 11141"/>
                            <a:gd name="connsiteY66" fmla="*/ 1335 h 10056"/>
                            <a:gd name="connsiteX67" fmla="*/ 3657 w 11141"/>
                            <a:gd name="connsiteY67" fmla="*/ 1335 h 10056"/>
                            <a:gd name="connsiteX68" fmla="*/ 3657 w 11141"/>
                            <a:gd name="connsiteY68" fmla="*/ 1207 h 10056"/>
                            <a:gd name="connsiteX69" fmla="*/ 3712 w 11141"/>
                            <a:gd name="connsiteY69" fmla="*/ 1207 h 10056"/>
                            <a:gd name="connsiteX70" fmla="*/ 3712 w 11141"/>
                            <a:gd name="connsiteY70" fmla="*/ 1032 h 10056"/>
                            <a:gd name="connsiteX71" fmla="*/ 3887 w 11141"/>
                            <a:gd name="connsiteY71" fmla="*/ 1032 h 10056"/>
                            <a:gd name="connsiteX72" fmla="*/ 3887 w 11141"/>
                            <a:gd name="connsiteY72" fmla="*/ 884 h 10056"/>
                            <a:gd name="connsiteX73" fmla="*/ 4239 w 11141"/>
                            <a:gd name="connsiteY73" fmla="*/ 884 h 10056"/>
                            <a:gd name="connsiteX74" fmla="*/ 4239 w 11141"/>
                            <a:gd name="connsiteY74" fmla="*/ 837 h 10056"/>
                            <a:gd name="connsiteX75" fmla="*/ 4645 w 11141"/>
                            <a:gd name="connsiteY75" fmla="*/ 837 h 10056"/>
                            <a:gd name="connsiteX76" fmla="*/ 4645 w 11141"/>
                            <a:gd name="connsiteY76" fmla="*/ 756 h 10056"/>
                            <a:gd name="connsiteX77" fmla="*/ 5255 w 11141"/>
                            <a:gd name="connsiteY77" fmla="*/ 756 h 10056"/>
                            <a:gd name="connsiteX78" fmla="*/ 5255 w 11141"/>
                            <a:gd name="connsiteY78" fmla="*/ 695 h 10056"/>
                            <a:gd name="connsiteX79" fmla="*/ 5688 w 11141"/>
                            <a:gd name="connsiteY79" fmla="*/ 695 h 10056"/>
                            <a:gd name="connsiteX80" fmla="*/ 5688 w 11141"/>
                            <a:gd name="connsiteY80" fmla="*/ 601 h 10056"/>
                            <a:gd name="connsiteX81" fmla="*/ 6051 w 11141"/>
                            <a:gd name="connsiteY81" fmla="*/ 601 h 10056"/>
                            <a:gd name="connsiteX82" fmla="*/ 6051 w 11141"/>
                            <a:gd name="connsiteY82" fmla="*/ 500 h 10056"/>
                            <a:gd name="connsiteX83" fmla="*/ 6330 w 11141"/>
                            <a:gd name="connsiteY83" fmla="*/ 500 h 10056"/>
                            <a:gd name="connsiteX84" fmla="*/ 6330 w 11141"/>
                            <a:gd name="connsiteY84" fmla="*/ 440 h 10056"/>
                            <a:gd name="connsiteX85" fmla="*/ 6971 w 11141"/>
                            <a:gd name="connsiteY85" fmla="*/ 440 h 10056"/>
                            <a:gd name="connsiteX86" fmla="*/ 6971 w 11141"/>
                            <a:gd name="connsiteY86" fmla="*/ 372 h 10056"/>
                            <a:gd name="connsiteX87" fmla="*/ 7039 w 11141"/>
                            <a:gd name="connsiteY87" fmla="*/ 372 h 10056"/>
                            <a:gd name="connsiteX88" fmla="*/ 7039 w 11141"/>
                            <a:gd name="connsiteY88" fmla="*/ 298 h 10056"/>
                            <a:gd name="connsiteX89" fmla="*/ 7304 w 11141"/>
                            <a:gd name="connsiteY89" fmla="*/ 298 h 10056"/>
                            <a:gd name="connsiteX90" fmla="*/ 8054 w 11141"/>
                            <a:gd name="connsiteY90" fmla="*/ 305 h 10056"/>
                            <a:gd name="connsiteX91" fmla="*/ 8048 w 11141"/>
                            <a:gd name="connsiteY91" fmla="*/ 8 h 10056"/>
                            <a:gd name="connsiteX92" fmla="*/ 8185 w 11141"/>
                            <a:gd name="connsiteY92" fmla="*/ 96 h 10056"/>
                            <a:gd name="connsiteX93" fmla="*/ 8353 w 11141"/>
                            <a:gd name="connsiteY93" fmla="*/ 256 h 10056"/>
                            <a:gd name="connsiteX94" fmla="*/ 8358 w 11141"/>
                            <a:gd name="connsiteY94" fmla="*/ 184 h 10056"/>
                            <a:gd name="connsiteX95" fmla="*/ 9254 w 11141"/>
                            <a:gd name="connsiteY95" fmla="*/ 184 h 10056"/>
                            <a:gd name="connsiteX96" fmla="*/ 9254 w 11141"/>
                            <a:gd name="connsiteY96" fmla="*/ 103 h 10056"/>
                            <a:gd name="connsiteX97" fmla="*/ 9747 w 11141"/>
                            <a:gd name="connsiteY97" fmla="*/ 103 h 10056"/>
                            <a:gd name="connsiteX98" fmla="*/ 9747 w 11141"/>
                            <a:gd name="connsiteY98" fmla="*/ 56 h 10056"/>
                            <a:gd name="connsiteX99" fmla="*/ 11141 w 11141"/>
                            <a:gd name="connsiteY99" fmla="*/ 60 h 10056"/>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66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66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135 h 10135"/>
                            <a:gd name="connsiteX1" fmla="*/ 451 w 11141"/>
                            <a:gd name="connsiteY1" fmla="*/ 10135 h 10135"/>
                            <a:gd name="connsiteX2" fmla="*/ 451 w 11141"/>
                            <a:gd name="connsiteY2" fmla="*/ 9415 h 10135"/>
                            <a:gd name="connsiteX3" fmla="*/ 474 w 11141"/>
                            <a:gd name="connsiteY3" fmla="*/ 9415 h 10135"/>
                            <a:gd name="connsiteX4" fmla="*/ 474 w 11141"/>
                            <a:gd name="connsiteY4" fmla="*/ 9112 h 10135"/>
                            <a:gd name="connsiteX5" fmla="*/ 501 w 11141"/>
                            <a:gd name="connsiteY5" fmla="*/ 9112 h 10135"/>
                            <a:gd name="connsiteX6" fmla="*/ 501 w 11141"/>
                            <a:gd name="connsiteY6" fmla="*/ 9031 h 10135"/>
                            <a:gd name="connsiteX7" fmla="*/ 547 w 11141"/>
                            <a:gd name="connsiteY7" fmla="*/ 9031 h 10135"/>
                            <a:gd name="connsiteX8" fmla="*/ 547 w 11141"/>
                            <a:gd name="connsiteY8" fmla="*/ 8971 h 10135"/>
                            <a:gd name="connsiteX9" fmla="*/ 772 w 11141"/>
                            <a:gd name="connsiteY9" fmla="*/ 8971 h 10135"/>
                            <a:gd name="connsiteX10" fmla="*/ 772 w 11141"/>
                            <a:gd name="connsiteY10" fmla="*/ 8904 h 10135"/>
                            <a:gd name="connsiteX11" fmla="*/ 821 w 11141"/>
                            <a:gd name="connsiteY11" fmla="*/ 8904 h 10135"/>
                            <a:gd name="connsiteX12" fmla="*/ 821 w 11141"/>
                            <a:gd name="connsiteY12" fmla="*/ 8809 h 10135"/>
                            <a:gd name="connsiteX13" fmla="*/ 899 w 11141"/>
                            <a:gd name="connsiteY13" fmla="*/ 8809 h 10135"/>
                            <a:gd name="connsiteX14" fmla="*/ 899 w 11141"/>
                            <a:gd name="connsiteY14" fmla="*/ 7531 h 10135"/>
                            <a:gd name="connsiteX15" fmla="*/ 918 w 11141"/>
                            <a:gd name="connsiteY15" fmla="*/ 7531 h 10135"/>
                            <a:gd name="connsiteX16" fmla="*/ 918 w 11141"/>
                            <a:gd name="connsiteY16" fmla="*/ 6831 h 10135"/>
                            <a:gd name="connsiteX17" fmla="*/ 949 w 11141"/>
                            <a:gd name="connsiteY17" fmla="*/ 6831 h 10135"/>
                            <a:gd name="connsiteX18" fmla="*/ 949 w 11141"/>
                            <a:gd name="connsiteY18" fmla="*/ 6252 h 10135"/>
                            <a:gd name="connsiteX19" fmla="*/ 975 w 11141"/>
                            <a:gd name="connsiteY19" fmla="*/ 6252 h 10135"/>
                            <a:gd name="connsiteX20" fmla="*/ 975 w 11141"/>
                            <a:gd name="connsiteY20" fmla="*/ 5969 h 10135"/>
                            <a:gd name="connsiteX21" fmla="*/ 998 w 11141"/>
                            <a:gd name="connsiteY21" fmla="*/ 5969 h 10135"/>
                            <a:gd name="connsiteX22" fmla="*/ 998 w 11141"/>
                            <a:gd name="connsiteY22" fmla="*/ 5808 h 10135"/>
                            <a:gd name="connsiteX23" fmla="*/ 1165 w 11141"/>
                            <a:gd name="connsiteY23" fmla="*/ 5808 h 10135"/>
                            <a:gd name="connsiteX24" fmla="*/ 1165 w 11141"/>
                            <a:gd name="connsiteY24" fmla="*/ 5774 h 10135"/>
                            <a:gd name="connsiteX25" fmla="*/ 1309 w 11141"/>
                            <a:gd name="connsiteY25" fmla="*/ 5774 h 10135"/>
                            <a:gd name="connsiteX26" fmla="*/ 1309 w 11141"/>
                            <a:gd name="connsiteY26" fmla="*/ 5714 h 10135"/>
                            <a:gd name="connsiteX27" fmla="*/ 1382 w 11141"/>
                            <a:gd name="connsiteY27" fmla="*/ 5714 h 10135"/>
                            <a:gd name="connsiteX28" fmla="*/ 1382 w 11141"/>
                            <a:gd name="connsiteY28" fmla="*/ 4785 h 10135"/>
                            <a:gd name="connsiteX29" fmla="*/ 1423 w 11141"/>
                            <a:gd name="connsiteY29" fmla="*/ 4785 h 10135"/>
                            <a:gd name="connsiteX30" fmla="*/ 1423 w 11141"/>
                            <a:gd name="connsiteY30" fmla="*/ 4354 h 10135"/>
                            <a:gd name="connsiteX31" fmla="*/ 1522 w 11141"/>
                            <a:gd name="connsiteY31" fmla="*/ 4354 h 10135"/>
                            <a:gd name="connsiteX32" fmla="*/ 1522 w 11141"/>
                            <a:gd name="connsiteY32" fmla="*/ 4179 h 10135"/>
                            <a:gd name="connsiteX33" fmla="*/ 1567 w 11141"/>
                            <a:gd name="connsiteY33" fmla="*/ 4179 h 10135"/>
                            <a:gd name="connsiteX34" fmla="*/ 1567 w 11141"/>
                            <a:gd name="connsiteY34" fmla="*/ 4078 h 10135"/>
                            <a:gd name="connsiteX35" fmla="*/ 1794 w 11141"/>
                            <a:gd name="connsiteY35" fmla="*/ 4078 h 10135"/>
                            <a:gd name="connsiteX36" fmla="*/ 1794 w 11141"/>
                            <a:gd name="connsiteY36" fmla="*/ 3971 h 10135"/>
                            <a:gd name="connsiteX37" fmla="*/ 1833 w 11141"/>
                            <a:gd name="connsiteY37" fmla="*/ 3971 h 10135"/>
                            <a:gd name="connsiteX38" fmla="*/ 1833 w 11141"/>
                            <a:gd name="connsiteY38" fmla="*/ 3540 h 10135"/>
                            <a:gd name="connsiteX39" fmla="*/ 1856 w 11141"/>
                            <a:gd name="connsiteY39" fmla="*/ 3540 h 10135"/>
                            <a:gd name="connsiteX40" fmla="*/ 1856 w 11141"/>
                            <a:gd name="connsiteY40" fmla="*/ 3426 h 10135"/>
                            <a:gd name="connsiteX41" fmla="*/ 1887 w 11141"/>
                            <a:gd name="connsiteY41" fmla="*/ 3426 h 10135"/>
                            <a:gd name="connsiteX42" fmla="*/ 1887 w 11141"/>
                            <a:gd name="connsiteY42" fmla="*/ 3123 h 10135"/>
                            <a:gd name="connsiteX43" fmla="*/ 2245 w 11141"/>
                            <a:gd name="connsiteY43" fmla="*/ 3123 h 10135"/>
                            <a:gd name="connsiteX44" fmla="*/ 2245 w 11141"/>
                            <a:gd name="connsiteY44" fmla="*/ 2982 h 10135"/>
                            <a:gd name="connsiteX45" fmla="*/ 2307 w 11141"/>
                            <a:gd name="connsiteY45" fmla="*/ 2982 h 10135"/>
                            <a:gd name="connsiteX46" fmla="*/ 2307 w 11141"/>
                            <a:gd name="connsiteY46" fmla="*/ 2564 h 10135"/>
                            <a:gd name="connsiteX47" fmla="*/ 2357 w 11141"/>
                            <a:gd name="connsiteY47" fmla="*/ 2564 h 10135"/>
                            <a:gd name="connsiteX48" fmla="*/ 2357 w 11141"/>
                            <a:gd name="connsiteY48" fmla="*/ 2484 h 10135"/>
                            <a:gd name="connsiteX49" fmla="*/ 2417 w 11141"/>
                            <a:gd name="connsiteY49" fmla="*/ 2484 h 10135"/>
                            <a:gd name="connsiteX50" fmla="*/ 2417 w 11141"/>
                            <a:gd name="connsiteY50" fmla="*/ 2436 h 10135"/>
                            <a:gd name="connsiteX51" fmla="*/ 2719 w 11141"/>
                            <a:gd name="connsiteY51" fmla="*/ 2436 h 10135"/>
                            <a:gd name="connsiteX52" fmla="*/ 2719 w 11141"/>
                            <a:gd name="connsiteY52" fmla="*/ 2369 h 10135"/>
                            <a:gd name="connsiteX53" fmla="*/ 2769 w 11141"/>
                            <a:gd name="connsiteY53" fmla="*/ 2369 h 10135"/>
                            <a:gd name="connsiteX54" fmla="*/ 2769 w 11141"/>
                            <a:gd name="connsiteY54" fmla="*/ 2113 h 10135"/>
                            <a:gd name="connsiteX55" fmla="*/ 2795 w 11141"/>
                            <a:gd name="connsiteY55" fmla="*/ 2113 h 10135"/>
                            <a:gd name="connsiteX56" fmla="*/ 2795 w 11141"/>
                            <a:gd name="connsiteY56" fmla="*/ 1925 h 10135"/>
                            <a:gd name="connsiteX57" fmla="*/ 2961 w 11141"/>
                            <a:gd name="connsiteY57" fmla="*/ 1925 h 10135"/>
                            <a:gd name="connsiteX58" fmla="*/ 2961 w 11141"/>
                            <a:gd name="connsiteY58" fmla="*/ 1891 h 10135"/>
                            <a:gd name="connsiteX59" fmla="*/ 3097 w 11141"/>
                            <a:gd name="connsiteY59" fmla="*/ 1891 h 10135"/>
                            <a:gd name="connsiteX60" fmla="*/ 3097 w 11141"/>
                            <a:gd name="connsiteY60" fmla="*/ 1777 h 10135"/>
                            <a:gd name="connsiteX61" fmla="*/ 3225 w 11141"/>
                            <a:gd name="connsiteY61" fmla="*/ 1777 h 10135"/>
                            <a:gd name="connsiteX62" fmla="*/ 3225 w 11141"/>
                            <a:gd name="connsiteY62" fmla="*/ 1649 h 10135"/>
                            <a:gd name="connsiteX63" fmla="*/ 3342 w 11141"/>
                            <a:gd name="connsiteY63" fmla="*/ 1649 h 10135"/>
                            <a:gd name="connsiteX64" fmla="*/ 3342 w 11141"/>
                            <a:gd name="connsiteY64" fmla="*/ 1521 h 10135"/>
                            <a:gd name="connsiteX65" fmla="*/ 3467 w 11141"/>
                            <a:gd name="connsiteY65" fmla="*/ 1521 h 10135"/>
                            <a:gd name="connsiteX66" fmla="*/ 3467 w 11141"/>
                            <a:gd name="connsiteY66" fmla="*/ 1414 h 10135"/>
                            <a:gd name="connsiteX67" fmla="*/ 3657 w 11141"/>
                            <a:gd name="connsiteY67" fmla="*/ 1414 h 10135"/>
                            <a:gd name="connsiteX68" fmla="*/ 3657 w 11141"/>
                            <a:gd name="connsiteY68" fmla="*/ 1286 h 10135"/>
                            <a:gd name="connsiteX69" fmla="*/ 3712 w 11141"/>
                            <a:gd name="connsiteY69" fmla="*/ 1286 h 10135"/>
                            <a:gd name="connsiteX70" fmla="*/ 3712 w 11141"/>
                            <a:gd name="connsiteY70" fmla="*/ 1111 h 10135"/>
                            <a:gd name="connsiteX71" fmla="*/ 3887 w 11141"/>
                            <a:gd name="connsiteY71" fmla="*/ 1111 h 10135"/>
                            <a:gd name="connsiteX72" fmla="*/ 3887 w 11141"/>
                            <a:gd name="connsiteY72" fmla="*/ 963 h 10135"/>
                            <a:gd name="connsiteX73" fmla="*/ 4239 w 11141"/>
                            <a:gd name="connsiteY73" fmla="*/ 963 h 10135"/>
                            <a:gd name="connsiteX74" fmla="*/ 4239 w 11141"/>
                            <a:gd name="connsiteY74" fmla="*/ 916 h 10135"/>
                            <a:gd name="connsiteX75" fmla="*/ 4645 w 11141"/>
                            <a:gd name="connsiteY75" fmla="*/ 916 h 10135"/>
                            <a:gd name="connsiteX76" fmla="*/ 4645 w 11141"/>
                            <a:gd name="connsiteY76" fmla="*/ 835 h 10135"/>
                            <a:gd name="connsiteX77" fmla="*/ 5255 w 11141"/>
                            <a:gd name="connsiteY77" fmla="*/ 835 h 10135"/>
                            <a:gd name="connsiteX78" fmla="*/ 5255 w 11141"/>
                            <a:gd name="connsiteY78" fmla="*/ 774 h 10135"/>
                            <a:gd name="connsiteX79" fmla="*/ 5688 w 11141"/>
                            <a:gd name="connsiteY79" fmla="*/ 774 h 10135"/>
                            <a:gd name="connsiteX80" fmla="*/ 5688 w 11141"/>
                            <a:gd name="connsiteY80" fmla="*/ 680 h 10135"/>
                            <a:gd name="connsiteX81" fmla="*/ 6051 w 11141"/>
                            <a:gd name="connsiteY81" fmla="*/ 680 h 10135"/>
                            <a:gd name="connsiteX82" fmla="*/ 6051 w 11141"/>
                            <a:gd name="connsiteY82" fmla="*/ 579 h 10135"/>
                            <a:gd name="connsiteX83" fmla="*/ 6330 w 11141"/>
                            <a:gd name="connsiteY83" fmla="*/ 579 h 10135"/>
                            <a:gd name="connsiteX84" fmla="*/ 6330 w 11141"/>
                            <a:gd name="connsiteY84" fmla="*/ 519 h 10135"/>
                            <a:gd name="connsiteX85" fmla="*/ 6971 w 11141"/>
                            <a:gd name="connsiteY85" fmla="*/ 519 h 10135"/>
                            <a:gd name="connsiteX86" fmla="*/ 6971 w 11141"/>
                            <a:gd name="connsiteY86" fmla="*/ 451 h 10135"/>
                            <a:gd name="connsiteX87" fmla="*/ 7039 w 11141"/>
                            <a:gd name="connsiteY87" fmla="*/ 451 h 10135"/>
                            <a:gd name="connsiteX88" fmla="*/ 7039 w 11141"/>
                            <a:gd name="connsiteY88" fmla="*/ 377 h 10135"/>
                            <a:gd name="connsiteX89" fmla="*/ 7304 w 11141"/>
                            <a:gd name="connsiteY89" fmla="*/ 377 h 10135"/>
                            <a:gd name="connsiteX90" fmla="*/ 8054 w 11141"/>
                            <a:gd name="connsiteY90" fmla="*/ 384 h 10135"/>
                            <a:gd name="connsiteX91" fmla="*/ 8137 w 11141"/>
                            <a:gd name="connsiteY91" fmla="*/ 366 h 10135"/>
                            <a:gd name="connsiteX92" fmla="*/ 7970 w 11141"/>
                            <a:gd name="connsiteY92" fmla="*/ 0 h 10135"/>
                            <a:gd name="connsiteX93" fmla="*/ 8353 w 11141"/>
                            <a:gd name="connsiteY93" fmla="*/ 335 h 10135"/>
                            <a:gd name="connsiteX94" fmla="*/ 8358 w 11141"/>
                            <a:gd name="connsiteY94" fmla="*/ 263 h 10135"/>
                            <a:gd name="connsiteX95" fmla="*/ 9254 w 11141"/>
                            <a:gd name="connsiteY95" fmla="*/ 263 h 10135"/>
                            <a:gd name="connsiteX96" fmla="*/ 9254 w 11141"/>
                            <a:gd name="connsiteY96" fmla="*/ 182 h 10135"/>
                            <a:gd name="connsiteX97" fmla="*/ 9747 w 11141"/>
                            <a:gd name="connsiteY97" fmla="*/ 182 h 10135"/>
                            <a:gd name="connsiteX98" fmla="*/ 9747 w 11141"/>
                            <a:gd name="connsiteY98" fmla="*/ 135 h 10135"/>
                            <a:gd name="connsiteX99" fmla="*/ 11141 w 11141"/>
                            <a:gd name="connsiteY99" fmla="*/ 139 h 10135"/>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57 w 11141"/>
                            <a:gd name="connsiteY91" fmla="*/ 152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353 w 11141"/>
                            <a:gd name="connsiteY91" fmla="*/ 200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366 w 11141"/>
                            <a:gd name="connsiteY91" fmla="*/ 226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349 w 11141"/>
                            <a:gd name="connsiteY91" fmla="*/ 252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19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4044 h 10000"/>
                            <a:gd name="connsiteX33" fmla="*/ 1567 w 11141"/>
                            <a:gd name="connsiteY33" fmla="*/ 3943 h 10000"/>
                            <a:gd name="connsiteX34" fmla="*/ 1794 w 11141"/>
                            <a:gd name="connsiteY34" fmla="*/ 3943 h 10000"/>
                            <a:gd name="connsiteX35" fmla="*/ 1794 w 11141"/>
                            <a:gd name="connsiteY35" fmla="*/ 3836 h 10000"/>
                            <a:gd name="connsiteX36" fmla="*/ 1833 w 11141"/>
                            <a:gd name="connsiteY36" fmla="*/ 3836 h 10000"/>
                            <a:gd name="connsiteX37" fmla="*/ 1833 w 11141"/>
                            <a:gd name="connsiteY37" fmla="*/ 3405 h 10000"/>
                            <a:gd name="connsiteX38" fmla="*/ 1856 w 11141"/>
                            <a:gd name="connsiteY38" fmla="*/ 3405 h 10000"/>
                            <a:gd name="connsiteX39" fmla="*/ 1856 w 11141"/>
                            <a:gd name="connsiteY39" fmla="*/ 3291 h 10000"/>
                            <a:gd name="connsiteX40" fmla="*/ 1887 w 11141"/>
                            <a:gd name="connsiteY40" fmla="*/ 3291 h 10000"/>
                            <a:gd name="connsiteX41" fmla="*/ 1887 w 11141"/>
                            <a:gd name="connsiteY41" fmla="*/ 2988 h 10000"/>
                            <a:gd name="connsiteX42" fmla="*/ 2245 w 11141"/>
                            <a:gd name="connsiteY42" fmla="*/ 2988 h 10000"/>
                            <a:gd name="connsiteX43" fmla="*/ 2245 w 11141"/>
                            <a:gd name="connsiteY43" fmla="*/ 2847 h 10000"/>
                            <a:gd name="connsiteX44" fmla="*/ 2307 w 11141"/>
                            <a:gd name="connsiteY44" fmla="*/ 2847 h 10000"/>
                            <a:gd name="connsiteX45" fmla="*/ 2307 w 11141"/>
                            <a:gd name="connsiteY45" fmla="*/ 2429 h 10000"/>
                            <a:gd name="connsiteX46" fmla="*/ 2357 w 11141"/>
                            <a:gd name="connsiteY46" fmla="*/ 2429 h 10000"/>
                            <a:gd name="connsiteX47" fmla="*/ 2357 w 11141"/>
                            <a:gd name="connsiteY47" fmla="*/ 2349 h 10000"/>
                            <a:gd name="connsiteX48" fmla="*/ 2417 w 11141"/>
                            <a:gd name="connsiteY48" fmla="*/ 2349 h 10000"/>
                            <a:gd name="connsiteX49" fmla="*/ 2417 w 11141"/>
                            <a:gd name="connsiteY49" fmla="*/ 2301 h 10000"/>
                            <a:gd name="connsiteX50" fmla="*/ 2719 w 11141"/>
                            <a:gd name="connsiteY50" fmla="*/ 2301 h 10000"/>
                            <a:gd name="connsiteX51" fmla="*/ 2719 w 11141"/>
                            <a:gd name="connsiteY51" fmla="*/ 2234 h 10000"/>
                            <a:gd name="connsiteX52" fmla="*/ 2769 w 11141"/>
                            <a:gd name="connsiteY52" fmla="*/ 2234 h 10000"/>
                            <a:gd name="connsiteX53" fmla="*/ 2769 w 11141"/>
                            <a:gd name="connsiteY53" fmla="*/ 1978 h 10000"/>
                            <a:gd name="connsiteX54" fmla="*/ 2795 w 11141"/>
                            <a:gd name="connsiteY54" fmla="*/ 1978 h 10000"/>
                            <a:gd name="connsiteX55" fmla="*/ 2795 w 11141"/>
                            <a:gd name="connsiteY55" fmla="*/ 1790 h 10000"/>
                            <a:gd name="connsiteX56" fmla="*/ 2961 w 11141"/>
                            <a:gd name="connsiteY56" fmla="*/ 1790 h 10000"/>
                            <a:gd name="connsiteX57" fmla="*/ 2961 w 11141"/>
                            <a:gd name="connsiteY57" fmla="*/ 1756 h 10000"/>
                            <a:gd name="connsiteX58" fmla="*/ 3097 w 11141"/>
                            <a:gd name="connsiteY58" fmla="*/ 1756 h 10000"/>
                            <a:gd name="connsiteX59" fmla="*/ 3097 w 11141"/>
                            <a:gd name="connsiteY59" fmla="*/ 1642 h 10000"/>
                            <a:gd name="connsiteX60" fmla="*/ 3225 w 11141"/>
                            <a:gd name="connsiteY60" fmla="*/ 1642 h 10000"/>
                            <a:gd name="connsiteX61" fmla="*/ 3225 w 11141"/>
                            <a:gd name="connsiteY61" fmla="*/ 1514 h 10000"/>
                            <a:gd name="connsiteX62" fmla="*/ 3342 w 11141"/>
                            <a:gd name="connsiteY62" fmla="*/ 1514 h 10000"/>
                            <a:gd name="connsiteX63" fmla="*/ 3342 w 11141"/>
                            <a:gd name="connsiteY63" fmla="*/ 1386 h 10000"/>
                            <a:gd name="connsiteX64" fmla="*/ 3467 w 11141"/>
                            <a:gd name="connsiteY64" fmla="*/ 1386 h 10000"/>
                            <a:gd name="connsiteX65" fmla="*/ 3467 w 11141"/>
                            <a:gd name="connsiteY65" fmla="*/ 1279 h 10000"/>
                            <a:gd name="connsiteX66" fmla="*/ 3657 w 11141"/>
                            <a:gd name="connsiteY66" fmla="*/ 1279 h 10000"/>
                            <a:gd name="connsiteX67" fmla="*/ 3657 w 11141"/>
                            <a:gd name="connsiteY67" fmla="*/ 1151 h 10000"/>
                            <a:gd name="connsiteX68" fmla="*/ 3712 w 11141"/>
                            <a:gd name="connsiteY68" fmla="*/ 1151 h 10000"/>
                            <a:gd name="connsiteX69" fmla="*/ 3712 w 11141"/>
                            <a:gd name="connsiteY69" fmla="*/ 976 h 10000"/>
                            <a:gd name="connsiteX70" fmla="*/ 3887 w 11141"/>
                            <a:gd name="connsiteY70" fmla="*/ 976 h 10000"/>
                            <a:gd name="connsiteX71" fmla="*/ 3887 w 11141"/>
                            <a:gd name="connsiteY71" fmla="*/ 828 h 10000"/>
                            <a:gd name="connsiteX72" fmla="*/ 4239 w 11141"/>
                            <a:gd name="connsiteY72" fmla="*/ 828 h 10000"/>
                            <a:gd name="connsiteX73" fmla="*/ 4239 w 11141"/>
                            <a:gd name="connsiteY73" fmla="*/ 781 h 10000"/>
                            <a:gd name="connsiteX74" fmla="*/ 4645 w 11141"/>
                            <a:gd name="connsiteY74" fmla="*/ 781 h 10000"/>
                            <a:gd name="connsiteX75" fmla="*/ 4645 w 11141"/>
                            <a:gd name="connsiteY75" fmla="*/ 700 h 10000"/>
                            <a:gd name="connsiteX76" fmla="*/ 5255 w 11141"/>
                            <a:gd name="connsiteY76" fmla="*/ 700 h 10000"/>
                            <a:gd name="connsiteX77" fmla="*/ 5255 w 11141"/>
                            <a:gd name="connsiteY77" fmla="*/ 639 h 10000"/>
                            <a:gd name="connsiteX78" fmla="*/ 5688 w 11141"/>
                            <a:gd name="connsiteY78" fmla="*/ 639 h 10000"/>
                            <a:gd name="connsiteX79" fmla="*/ 5688 w 11141"/>
                            <a:gd name="connsiteY79" fmla="*/ 545 h 10000"/>
                            <a:gd name="connsiteX80" fmla="*/ 6051 w 11141"/>
                            <a:gd name="connsiteY80" fmla="*/ 545 h 10000"/>
                            <a:gd name="connsiteX81" fmla="*/ 6051 w 11141"/>
                            <a:gd name="connsiteY81" fmla="*/ 444 h 10000"/>
                            <a:gd name="connsiteX82" fmla="*/ 6330 w 11141"/>
                            <a:gd name="connsiteY82" fmla="*/ 444 h 10000"/>
                            <a:gd name="connsiteX83" fmla="*/ 6330 w 11141"/>
                            <a:gd name="connsiteY83" fmla="*/ 384 h 10000"/>
                            <a:gd name="connsiteX84" fmla="*/ 6971 w 11141"/>
                            <a:gd name="connsiteY84" fmla="*/ 384 h 10000"/>
                            <a:gd name="connsiteX85" fmla="*/ 6971 w 11141"/>
                            <a:gd name="connsiteY85" fmla="*/ 316 h 10000"/>
                            <a:gd name="connsiteX86" fmla="*/ 7039 w 11141"/>
                            <a:gd name="connsiteY86" fmla="*/ 316 h 10000"/>
                            <a:gd name="connsiteX87" fmla="*/ 7039 w 11141"/>
                            <a:gd name="connsiteY87" fmla="*/ 242 h 10000"/>
                            <a:gd name="connsiteX88" fmla="*/ 7304 w 11141"/>
                            <a:gd name="connsiteY88" fmla="*/ 242 h 10000"/>
                            <a:gd name="connsiteX89" fmla="*/ 8054 w 11141"/>
                            <a:gd name="connsiteY89" fmla="*/ 249 h 10000"/>
                            <a:gd name="connsiteX90" fmla="*/ 8235 w 11141"/>
                            <a:gd name="connsiteY90" fmla="*/ 261 h 10000"/>
                            <a:gd name="connsiteX91" fmla="*/ 8244 w 11141"/>
                            <a:gd name="connsiteY91" fmla="*/ 128 h 10000"/>
                            <a:gd name="connsiteX92" fmla="*/ 9254 w 11141"/>
                            <a:gd name="connsiteY92" fmla="*/ 128 h 10000"/>
                            <a:gd name="connsiteX93" fmla="*/ 9254 w 11141"/>
                            <a:gd name="connsiteY93" fmla="*/ 47 h 10000"/>
                            <a:gd name="connsiteX94" fmla="*/ 9747 w 11141"/>
                            <a:gd name="connsiteY94" fmla="*/ 47 h 10000"/>
                            <a:gd name="connsiteX95" fmla="*/ 9747 w 11141"/>
                            <a:gd name="connsiteY95" fmla="*/ 0 h 10000"/>
                            <a:gd name="connsiteX96" fmla="*/ 11141 w 11141"/>
                            <a:gd name="connsiteY96"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3943 h 10000"/>
                            <a:gd name="connsiteX33" fmla="*/ 1794 w 11141"/>
                            <a:gd name="connsiteY33" fmla="*/ 3943 h 10000"/>
                            <a:gd name="connsiteX34" fmla="*/ 1794 w 11141"/>
                            <a:gd name="connsiteY34" fmla="*/ 3836 h 10000"/>
                            <a:gd name="connsiteX35" fmla="*/ 1833 w 11141"/>
                            <a:gd name="connsiteY35" fmla="*/ 3836 h 10000"/>
                            <a:gd name="connsiteX36" fmla="*/ 1833 w 11141"/>
                            <a:gd name="connsiteY36" fmla="*/ 3405 h 10000"/>
                            <a:gd name="connsiteX37" fmla="*/ 1856 w 11141"/>
                            <a:gd name="connsiteY37" fmla="*/ 3405 h 10000"/>
                            <a:gd name="connsiteX38" fmla="*/ 1856 w 11141"/>
                            <a:gd name="connsiteY38" fmla="*/ 3291 h 10000"/>
                            <a:gd name="connsiteX39" fmla="*/ 1887 w 11141"/>
                            <a:gd name="connsiteY39" fmla="*/ 3291 h 10000"/>
                            <a:gd name="connsiteX40" fmla="*/ 1887 w 11141"/>
                            <a:gd name="connsiteY40" fmla="*/ 2988 h 10000"/>
                            <a:gd name="connsiteX41" fmla="*/ 2245 w 11141"/>
                            <a:gd name="connsiteY41" fmla="*/ 2988 h 10000"/>
                            <a:gd name="connsiteX42" fmla="*/ 2245 w 11141"/>
                            <a:gd name="connsiteY42" fmla="*/ 2847 h 10000"/>
                            <a:gd name="connsiteX43" fmla="*/ 2307 w 11141"/>
                            <a:gd name="connsiteY43" fmla="*/ 2847 h 10000"/>
                            <a:gd name="connsiteX44" fmla="*/ 2307 w 11141"/>
                            <a:gd name="connsiteY44" fmla="*/ 2429 h 10000"/>
                            <a:gd name="connsiteX45" fmla="*/ 2357 w 11141"/>
                            <a:gd name="connsiteY45" fmla="*/ 2429 h 10000"/>
                            <a:gd name="connsiteX46" fmla="*/ 2357 w 11141"/>
                            <a:gd name="connsiteY46" fmla="*/ 2349 h 10000"/>
                            <a:gd name="connsiteX47" fmla="*/ 2417 w 11141"/>
                            <a:gd name="connsiteY47" fmla="*/ 2349 h 10000"/>
                            <a:gd name="connsiteX48" fmla="*/ 2417 w 11141"/>
                            <a:gd name="connsiteY48" fmla="*/ 2301 h 10000"/>
                            <a:gd name="connsiteX49" fmla="*/ 2719 w 11141"/>
                            <a:gd name="connsiteY49" fmla="*/ 2301 h 10000"/>
                            <a:gd name="connsiteX50" fmla="*/ 2719 w 11141"/>
                            <a:gd name="connsiteY50" fmla="*/ 2234 h 10000"/>
                            <a:gd name="connsiteX51" fmla="*/ 2769 w 11141"/>
                            <a:gd name="connsiteY51" fmla="*/ 2234 h 10000"/>
                            <a:gd name="connsiteX52" fmla="*/ 2769 w 11141"/>
                            <a:gd name="connsiteY52" fmla="*/ 1978 h 10000"/>
                            <a:gd name="connsiteX53" fmla="*/ 2795 w 11141"/>
                            <a:gd name="connsiteY53" fmla="*/ 1978 h 10000"/>
                            <a:gd name="connsiteX54" fmla="*/ 2795 w 11141"/>
                            <a:gd name="connsiteY54" fmla="*/ 1790 h 10000"/>
                            <a:gd name="connsiteX55" fmla="*/ 2961 w 11141"/>
                            <a:gd name="connsiteY55" fmla="*/ 1790 h 10000"/>
                            <a:gd name="connsiteX56" fmla="*/ 2961 w 11141"/>
                            <a:gd name="connsiteY56" fmla="*/ 1756 h 10000"/>
                            <a:gd name="connsiteX57" fmla="*/ 3097 w 11141"/>
                            <a:gd name="connsiteY57" fmla="*/ 1756 h 10000"/>
                            <a:gd name="connsiteX58" fmla="*/ 3097 w 11141"/>
                            <a:gd name="connsiteY58" fmla="*/ 1642 h 10000"/>
                            <a:gd name="connsiteX59" fmla="*/ 3225 w 11141"/>
                            <a:gd name="connsiteY59" fmla="*/ 1642 h 10000"/>
                            <a:gd name="connsiteX60" fmla="*/ 3225 w 11141"/>
                            <a:gd name="connsiteY60" fmla="*/ 1514 h 10000"/>
                            <a:gd name="connsiteX61" fmla="*/ 3342 w 11141"/>
                            <a:gd name="connsiteY61" fmla="*/ 1514 h 10000"/>
                            <a:gd name="connsiteX62" fmla="*/ 3342 w 11141"/>
                            <a:gd name="connsiteY62" fmla="*/ 1386 h 10000"/>
                            <a:gd name="connsiteX63" fmla="*/ 3467 w 11141"/>
                            <a:gd name="connsiteY63" fmla="*/ 1386 h 10000"/>
                            <a:gd name="connsiteX64" fmla="*/ 3467 w 11141"/>
                            <a:gd name="connsiteY64" fmla="*/ 1279 h 10000"/>
                            <a:gd name="connsiteX65" fmla="*/ 3657 w 11141"/>
                            <a:gd name="connsiteY65" fmla="*/ 1279 h 10000"/>
                            <a:gd name="connsiteX66" fmla="*/ 3657 w 11141"/>
                            <a:gd name="connsiteY66" fmla="*/ 1151 h 10000"/>
                            <a:gd name="connsiteX67" fmla="*/ 3712 w 11141"/>
                            <a:gd name="connsiteY67" fmla="*/ 1151 h 10000"/>
                            <a:gd name="connsiteX68" fmla="*/ 3712 w 11141"/>
                            <a:gd name="connsiteY68" fmla="*/ 976 h 10000"/>
                            <a:gd name="connsiteX69" fmla="*/ 3887 w 11141"/>
                            <a:gd name="connsiteY69" fmla="*/ 976 h 10000"/>
                            <a:gd name="connsiteX70" fmla="*/ 3887 w 11141"/>
                            <a:gd name="connsiteY70" fmla="*/ 828 h 10000"/>
                            <a:gd name="connsiteX71" fmla="*/ 4239 w 11141"/>
                            <a:gd name="connsiteY71" fmla="*/ 828 h 10000"/>
                            <a:gd name="connsiteX72" fmla="*/ 4239 w 11141"/>
                            <a:gd name="connsiteY72" fmla="*/ 781 h 10000"/>
                            <a:gd name="connsiteX73" fmla="*/ 4645 w 11141"/>
                            <a:gd name="connsiteY73" fmla="*/ 781 h 10000"/>
                            <a:gd name="connsiteX74" fmla="*/ 4645 w 11141"/>
                            <a:gd name="connsiteY74" fmla="*/ 700 h 10000"/>
                            <a:gd name="connsiteX75" fmla="*/ 5255 w 11141"/>
                            <a:gd name="connsiteY75" fmla="*/ 700 h 10000"/>
                            <a:gd name="connsiteX76" fmla="*/ 5255 w 11141"/>
                            <a:gd name="connsiteY76" fmla="*/ 639 h 10000"/>
                            <a:gd name="connsiteX77" fmla="*/ 5688 w 11141"/>
                            <a:gd name="connsiteY77" fmla="*/ 639 h 10000"/>
                            <a:gd name="connsiteX78" fmla="*/ 5688 w 11141"/>
                            <a:gd name="connsiteY78" fmla="*/ 545 h 10000"/>
                            <a:gd name="connsiteX79" fmla="*/ 6051 w 11141"/>
                            <a:gd name="connsiteY79" fmla="*/ 545 h 10000"/>
                            <a:gd name="connsiteX80" fmla="*/ 6051 w 11141"/>
                            <a:gd name="connsiteY80" fmla="*/ 444 h 10000"/>
                            <a:gd name="connsiteX81" fmla="*/ 6330 w 11141"/>
                            <a:gd name="connsiteY81" fmla="*/ 444 h 10000"/>
                            <a:gd name="connsiteX82" fmla="*/ 6330 w 11141"/>
                            <a:gd name="connsiteY82" fmla="*/ 384 h 10000"/>
                            <a:gd name="connsiteX83" fmla="*/ 6971 w 11141"/>
                            <a:gd name="connsiteY83" fmla="*/ 384 h 10000"/>
                            <a:gd name="connsiteX84" fmla="*/ 6971 w 11141"/>
                            <a:gd name="connsiteY84" fmla="*/ 316 h 10000"/>
                            <a:gd name="connsiteX85" fmla="*/ 7039 w 11141"/>
                            <a:gd name="connsiteY85" fmla="*/ 316 h 10000"/>
                            <a:gd name="connsiteX86" fmla="*/ 7039 w 11141"/>
                            <a:gd name="connsiteY86" fmla="*/ 242 h 10000"/>
                            <a:gd name="connsiteX87" fmla="*/ 7304 w 11141"/>
                            <a:gd name="connsiteY87" fmla="*/ 242 h 10000"/>
                            <a:gd name="connsiteX88" fmla="*/ 8054 w 11141"/>
                            <a:gd name="connsiteY88" fmla="*/ 249 h 10000"/>
                            <a:gd name="connsiteX89" fmla="*/ 8235 w 11141"/>
                            <a:gd name="connsiteY89" fmla="*/ 261 h 10000"/>
                            <a:gd name="connsiteX90" fmla="*/ 8244 w 11141"/>
                            <a:gd name="connsiteY90" fmla="*/ 128 h 10000"/>
                            <a:gd name="connsiteX91" fmla="*/ 9254 w 11141"/>
                            <a:gd name="connsiteY91" fmla="*/ 128 h 10000"/>
                            <a:gd name="connsiteX92" fmla="*/ 9254 w 11141"/>
                            <a:gd name="connsiteY92" fmla="*/ 47 h 10000"/>
                            <a:gd name="connsiteX93" fmla="*/ 9747 w 11141"/>
                            <a:gd name="connsiteY93" fmla="*/ 47 h 10000"/>
                            <a:gd name="connsiteX94" fmla="*/ 9747 w 11141"/>
                            <a:gd name="connsiteY94" fmla="*/ 0 h 10000"/>
                            <a:gd name="connsiteX95" fmla="*/ 11141 w 11141"/>
                            <a:gd name="connsiteY95"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098 w 11141"/>
                            <a:gd name="connsiteY23" fmla="*/ 5551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3943 h 10000"/>
                            <a:gd name="connsiteX33" fmla="*/ 1794 w 11141"/>
                            <a:gd name="connsiteY33" fmla="*/ 3943 h 10000"/>
                            <a:gd name="connsiteX34" fmla="*/ 1794 w 11141"/>
                            <a:gd name="connsiteY34" fmla="*/ 3836 h 10000"/>
                            <a:gd name="connsiteX35" fmla="*/ 1833 w 11141"/>
                            <a:gd name="connsiteY35" fmla="*/ 3836 h 10000"/>
                            <a:gd name="connsiteX36" fmla="*/ 1833 w 11141"/>
                            <a:gd name="connsiteY36" fmla="*/ 3405 h 10000"/>
                            <a:gd name="connsiteX37" fmla="*/ 1856 w 11141"/>
                            <a:gd name="connsiteY37" fmla="*/ 3405 h 10000"/>
                            <a:gd name="connsiteX38" fmla="*/ 1856 w 11141"/>
                            <a:gd name="connsiteY38" fmla="*/ 3291 h 10000"/>
                            <a:gd name="connsiteX39" fmla="*/ 1887 w 11141"/>
                            <a:gd name="connsiteY39" fmla="*/ 3291 h 10000"/>
                            <a:gd name="connsiteX40" fmla="*/ 1887 w 11141"/>
                            <a:gd name="connsiteY40" fmla="*/ 2988 h 10000"/>
                            <a:gd name="connsiteX41" fmla="*/ 2245 w 11141"/>
                            <a:gd name="connsiteY41" fmla="*/ 2988 h 10000"/>
                            <a:gd name="connsiteX42" fmla="*/ 2245 w 11141"/>
                            <a:gd name="connsiteY42" fmla="*/ 2847 h 10000"/>
                            <a:gd name="connsiteX43" fmla="*/ 2307 w 11141"/>
                            <a:gd name="connsiteY43" fmla="*/ 2847 h 10000"/>
                            <a:gd name="connsiteX44" fmla="*/ 2307 w 11141"/>
                            <a:gd name="connsiteY44" fmla="*/ 2429 h 10000"/>
                            <a:gd name="connsiteX45" fmla="*/ 2357 w 11141"/>
                            <a:gd name="connsiteY45" fmla="*/ 2429 h 10000"/>
                            <a:gd name="connsiteX46" fmla="*/ 2357 w 11141"/>
                            <a:gd name="connsiteY46" fmla="*/ 2349 h 10000"/>
                            <a:gd name="connsiteX47" fmla="*/ 2417 w 11141"/>
                            <a:gd name="connsiteY47" fmla="*/ 2349 h 10000"/>
                            <a:gd name="connsiteX48" fmla="*/ 2417 w 11141"/>
                            <a:gd name="connsiteY48" fmla="*/ 2301 h 10000"/>
                            <a:gd name="connsiteX49" fmla="*/ 2719 w 11141"/>
                            <a:gd name="connsiteY49" fmla="*/ 2301 h 10000"/>
                            <a:gd name="connsiteX50" fmla="*/ 2719 w 11141"/>
                            <a:gd name="connsiteY50" fmla="*/ 2234 h 10000"/>
                            <a:gd name="connsiteX51" fmla="*/ 2769 w 11141"/>
                            <a:gd name="connsiteY51" fmla="*/ 2234 h 10000"/>
                            <a:gd name="connsiteX52" fmla="*/ 2769 w 11141"/>
                            <a:gd name="connsiteY52" fmla="*/ 1978 h 10000"/>
                            <a:gd name="connsiteX53" fmla="*/ 2795 w 11141"/>
                            <a:gd name="connsiteY53" fmla="*/ 1978 h 10000"/>
                            <a:gd name="connsiteX54" fmla="*/ 2795 w 11141"/>
                            <a:gd name="connsiteY54" fmla="*/ 1790 h 10000"/>
                            <a:gd name="connsiteX55" fmla="*/ 2961 w 11141"/>
                            <a:gd name="connsiteY55" fmla="*/ 1790 h 10000"/>
                            <a:gd name="connsiteX56" fmla="*/ 2961 w 11141"/>
                            <a:gd name="connsiteY56" fmla="*/ 1756 h 10000"/>
                            <a:gd name="connsiteX57" fmla="*/ 3097 w 11141"/>
                            <a:gd name="connsiteY57" fmla="*/ 1756 h 10000"/>
                            <a:gd name="connsiteX58" fmla="*/ 3097 w 11141"/>
                            <a:gd name="connsiteY58" fmla="*/ 1642 h 10000"/>
                            <a:gd name="connsiteX59" fmla="*/ 3225 w 11141"/>
                            <a:gd name="connsiteY59" fmla="*/ 1642 h 10000"/>
                            <a:gd name="connsiteX60" fmla="*/ 3225 w 11141"/>
                            <a:gd name="connsiteY60" fmla="*/ 1514 h 10000"/>
                            <a:gd name="connsiteX61" fmla="*/ 3342 w 11141"/>
                            <a:gd name="connsiteY61" fmla="*/ 1514 h 10000"/>
                            <a:gd name="connsiteX62" fmla="*/ 3342 w 11141"/>
                            <a:gd name="connsiteY62" fmla="*/ 1386 h 10000"/>
                            <a:gd name="connsiteX63" fmla="*/ 3467 w 11141"/>
                            <a:gd name="connsiteY63" fmla="*/ 1386 h 10000"/>
                            <a:gd name="connsiteX64" fmla="*/ 3467 w 11141"/>
                            <a:gd name="connsiteY64" fmla="*/ 1279 h 10000"/>
                            <a:gd name="connsiteX65" fmla="*/ 3657 w 11141"/>
                            <a:gd name="connsiteY65" fmla="*/ 1279 h 10000"/>
                            <a:gd name="connsiteX66" fmla="*/ 3657 w 11141"/>
                            <a:gd name="connsiteY66" fmla="*/ 1151 h 10000"/>
                            <a:gd name="connsiteX67" fmla="*/ 3712 w 11141"/>
                            <a:gd name="connsiteY67" fmla="*/ 1151 h 10000"/>
                            <a:gd name="connsiteX68" fmla="*/ 3712 w 11141"/>
                            <a:gd name="connsiteY68" fmla="*/ 976 h 10000"/>
                            <a:gd name="connsiteX69" fmla="*/ 3887 w 11141"/>
                            <a:gd name="connsiteY69" fmla="*/ 976 h 10000"/>
                            <a:gd name="connsiteX70" fmla="*/ 3887 w 11141"/>
                            <a:gd name="connsiteY70" fmla="*/ 828 h 10000"/>
                            <a:gd name="connsiteX71" fmla="*/ 4239 w 11141"/>
                            <a:gd name="connsiteY71" fmla="*/ 828 h 10000"/>
                            <a:gd name="connsiteX72" fmla="*/ 4239 w 11141"/>
                            <a:gd name="connsiteY72" fmla="*/ 781 h 10000"/>
                            <a:gd name="connsiteX73" fmla="*/ 4645 w 11141"/>
                            <a:gd name="connsiteY73" fmla="*/ 781 h 10000"/>
                            <a:gd name="connsiteX74" fmla="*/ 4645 w 11141"/>
                            <a:gd name="connsiteY74" fmla="*/ 700 h 10000"/>
                            <a:gd name="connsiteX75" fmla="*/ 5255 w 11141"/>
                            <a:gd name="connsiteY75" fmla="*/ 700 h 10000"/>
                            <a:gd name="connsiteX76" fmla="*/ 5255 w 11141"/>
                            <a:gd name="connsiteY76" fmla="*/ 639 h 10000"/>
                            <a:gd name="connsiteX77" fmla="*/ 5688 w 11141"/>
                            <a:gd name="connsiteY77" fmla="*/ 639 h 10000"/>
                            <a:gd name="connsiteX78" fmla="*/ 5688 w 11141"/>
                            <a:gd name="connsiteY78" fmla="*/ 545 h 10000"/>
                            <a:gd name="connsiteX79" fmla="*/ 6051 w 11141"/>
                            <a:gd name="connsiteY79" fmla="*/ 545 h 10000"/>
                            <a:gd name="connsiteX80" fmla="*/ 6051 w 11141"/>
                            <a:gd name="connsiteY80" fmla="*/ 444 h 10000"/>
                            <a:gd name="connsiteX81" fmla="*/ 6330 w 11141"/>
                            <a:gd name="connsiteY81" fmla="*/ 444 h 10000"/>
                            <a:gd name="connsiteX82" fmla="*/ 6330 w 11141"/>
                            <a:gd name="connsiteY82" fmla="*/ 384 h 10000"/>
                            <a:gd name="connsiteX83" fmla="*/ 6971 w 11141"/>
                            <a:gd name="connsiteY83" fmla="*/ 384 h 10000"/>
                            <a:gd name="connsiteX84" fmla="*/ 6971 w 11141"/>
                            <a:gd name="connsiteY84" fmla="*/ 316 h 10000"/>
                            <a:gd name="connsiteX85" fmla="*/ 7039 w 11141"/>
                            <a:gd name="connsiteY85" fmla="*/ 316 h 10000"/>
                            <a:gd name="connsiteX86" fmla="*/ 7039 w 11141"/>
                            <a:gd name="connsiteY86" fmla="*/ 242 h 10000"/>
                            <a:gd name="connsiteX87" fmla="*/ 7304 w 11141"/>
                            <a:gd name="connsiteY87" fmla="*/ 242 h 10000"/>
                            <a:gd name="connsiteX88" fmla="*/ 8054 w 11141"/>
                            <a:gd name="connsiteY88" fmla="*/ 249 h 10000"/>
                            <a:gd name="connsiteX89" fmla="*/ 8235 w 11141"/>
                            <a:gd name="connsiteY89" fmla="*/ 261 h 10000"/>
                            <a:gd name="connsiteX90" fmla="*/ 8244 w 11141"/>
                            <a:gd name="connsiteY90" fmla="*/ 128 h 10000"/>
                            <a:gd name="connsiteX91" fmla="*/ 9254 w 11141"/>
                            <a:gd name="connsiteY91" fmla="*/ 128 h 10000"/>
                            <a:gd name="connsiteX92" fmla="*/ 9254 w 11141"/>
                            <a:gd name="connsiteY92" fmla="*/ 47 h 10000"/>
                            <a:gd name="connsiteX93" fmla="*/ 9747 w 11141"/>
                            <a:gd name="connsiteY93" fmla="*/ 47 h 10000"/>
                            <a:gd name="connsiteX94" fmla="*/ 9747 w 11141"/>
                            <a:gd name="connsiteY94" fmla="*/ 0 h 10000"/>
                            <a:gd name="connsiteX95" fmla="*/ 11141 w 11141"/>
                            <a:gd name="connsiteY95"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988 w 11141"/>
                            <a:gd name="connsiteY23" fmla="*/ 5551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3943 h 10000"/>
                            <a:gd name="connsiteX33" fmla="*/ 1794 w 11141"/>
                            <a:gd name="connsiteY33" fmla="*/ 3943 h 10000"/>
                            <a:gd name="connsiteX34" fmla="*/ 1794 w 11141"/>
                            <a:gd name="connsiteY34" fmla="*/ 3836 h 10000"/>
                            <a:gd name="connsiteX35" fmla="*/ 1833 w 11141"/>
                            <a:gd name="connsiteY35" fmla="*/ 3836 h 10000"/>
                            <a:gd name="connsiteX36" fmla="*/ 1833 w 11141"/>
                            <a:gd name="connsiteY36" fmla="*/ 3405 h 10000"/>
                            <a:gd name="connsiteX37" fmla="*/ 1856 w 11141"/>
                            <a:gd name="connsiteY37" fmla="*/ 3405 h 10000"/>
                            <a:gd name="connsiteX38" fmla="*/ 1856 w 11141"/>
                            <a:gd name="connsiteY38" fmla="*/ 3291 h 10000"/>
                            <a:gd name="connsiteX39" fmla="*/ 1887 w 11141"/>
                            <a:gd name="connsiteY39" fmla="*/ 3291 h 10000"/>
                            <a:gd name="connsiteX40" fmla="*/ 1887 w 11141"/>
                            <a:gd name="connsiteY40" fmla="*/ 2988 h 10000"/>
                            <a:gd name="connsiteX41" fmla="*/ 2245 w 11141"/>
                            <a:gd name="connsiteY41" fmla="*/ 2988 h 10000"/>
                            <a:gd name="connsiteX42" fmla="*/ 2245 w 11141"/>
                            <a:gd name="connsiteY42" fmla="*/ 2847 h 10000"/>
                            <a:gd name="connsiteX43" fmla="*/ 2307 w 11141"/>
                            <a:gd name="connsiteY43" fmla="*/ 2847 h 10000"/>
                            <a:gd name="connsiteX44" fmla="*/ 2307 w 11141"/>
                            <a:gd name="connsiteY44" fmla="*/ 2429 h 10000"/>
                            <a:gd name="connsiteX45" fmla="*/ 2357 w 11141"/>
                            <a:gd name="connsiteY45" fmla="*/ 2429 h 10000"/>
                            <a:gd name="connsiteX46" fmla="*/ 2357 w 11141"/>
                            <a:gd name="connsiteY46" fmla="*/ 2349 h 10000"/>
                            <a:gd name="connsiteX47" fmla="*/ 2417 w 11141"/>
                            <a:gd name="connsiteY47" fmla="*/ 2349 h 10000"/>
                            <a:gd name="connsiteX48" fmla="*/ 2417 w 11141"/>
                            <a:gd name="connsiteY48" fmla="*/ 2301 h 10000"/>
                            <a:gd name="connsiteX49" fmla="*/ 2719 w 11141"/>
                            <a:gd name="connsiteY49" fmla="*/ 2301 h 10000"/>
                            <a:gd name="connsiteX50" fmla="*/ 2719 w 11141"/>
                            <a:gd name="connsiteY50" fmla="*/ 2234 h 10000"/>
                            <a:gd name="connsiteX51" fmla="*/ 2769 w 11141"/>
                            <a:gd name="connsiteY51" fmla="*/ 2234 h 10000"/>
                            <a:gd name="connsiteX52" fmla="*/ 2769 w 11141"/>
                            <a:gd name="connsiteY52" fmla="*/ 1978 h 10000"/>
                            <a:gd name="connsiteX53" fmla="*/ 2795 w 11141"/>
                            <a:gd name="connsiteY53" fmla="*/ 1978 h 10000"/>
                            <a:gd name="connsiteX54" fmla="*/ 2795 w 11141"/>
                            <a:gd name="connsiteY54" fmla="*/ 1790 h 10000"/>
                            <a:gd name="connsiteX55" fmla="*/ 2961 w 11141"/>
                            <a:gd name="connsiteY55" fmla="*/ 1790 h 10000"/>
                            <a:gd name="connsiteX56" fmla="*/ 2961 w 11141"/>
                            <a:gd name="connsiteY56" fmla="*/ 1756 h 10000"/>
                            <a:gd name="connsiteX57" fmla="*/ 3097 w 11141"/>
                            <a:gd name="connsiteY57" fmla="*/ 1756 h 10000"/>
                            <a:gd name="connsiteX58" fmla="*/ 3097 w 11141"/>
                            <a:gd name="connsiteY58" fmla="*/ 1642 h 10000"/>
                            <a:gd name="connsiteX59" fmla="*/ 3225 w 11141"/>
                            <a:gd name="connsiteY59" fmla="*/ 1642 h 10000"/>
                            <a:gd name="connsiteX60" fmla="*/ 3225 w 11141"/>
                            <a:gd name="connsiteY60" fmla="*/ 1514 h 10000"/>
                            <a:gd name="connsiteX61" fmla="*/ 3342 w 11141"/>
                            <a:gd name="connsiteY61" fmla="*/ 1514 h 10000"/>
                            <a:gd name="connsiteX62" fmla="*/ 3342 w 11141"/>
                            <a:gd name="connsiteY62" fmla="*/ 1386 h 10000"/>
                            <a:gd name="connsiteX63" fmla="*/ 3467 w 11141"/>
                            <a:gd name="connsiteY63" fmla="*/ 1386 h 10000"/>
                            <a:gd name="connsiteX64" fmla="*/ 3467 w 11141"/>
                            <a:gd name="connsiteY64" fmla="*/ 1279 h 10000"/>
                            <a:gd name="connsiteX65" fmla="*/ 3657 w 11141"/>
                            <a:gd name="connsiteY65" fmla="*/ 1279 h 10000"/>
                            <a:gd name="connsiteX66" fmla="*/ 3657 w 11141"/>
                            <a:gd name="connsiteY66" fmla="*/ 1151 h 10000"/>
                            <a:gd name="connsiteX67" fmla="*/ 3712 w 11141"/>
                            <a:gd name="connsiteY67" fmla="*/ 1151 h 10000"/>
                            <a:gd name="connsiteX68" fmla="*/ 3712 w 11141"/>
                            <a:gd name="connsiteY68" fmla="*/ 976 h 10000"/>
                            <a:gd name="connsiteX69" fmla="*/ 3887 w 11141"/>
                            <a:gd name="connsiteY69" fmla="*/ 976 h 10000"/>
                            <a:gd name="connsiteX70" fmla="*/ 3887 w 11141"/>
                            <a:gd name="connsiteY70" fmla="*/ 828 h 10000"/>
                            <a:gd name="connsiteX71" fmla="*/ 4239 w 11141"/>
                            <a:gd name="connsiteY71" fmla="*/ 828 h 10000"/>
                            <a:gd name="connsiteX72" fmla="*/ 4239 w 11141"/>
                            <a:gd name="connsiteY72" fmla="*/ 781 h 10000"/>
                            <a:gd name="connsiteX73" fmla="*/ 4645 w 11141"/>
                            <a:gd name="connsiteY73" fmla="*/ 781 h 10000"/>
                            <a:gd name="connsiteX74" fmla="*/ 4645 w 11141"/>
                            <a:gd name="connsiteY74" fmla="*/ 700 h 10000"/>
                            <a:gd name="connsiteX75" fmla="*/ 5255 w 11141"/>
                            <a:gd name="connsiteY75" fmla="*/ 700 h 10000"/>
                            <a:gd name="connsiteX76" fmla="*/ 5255 w 11141"/>
                            <a:gd name="connsiteY76" fmla="*/ 639 h 10000"/>
                            <a:gd name="connsiteX77" fmla="*/ 5688 w 11141"/>
                            <a:gd name="connsiteY77" fmla="*/ 639 h 10000"/>
                            <a:gd name="connsiteX78" fmla="*/ 5688 w 11141"/>
                            <a:gd name="connsiteY78" fmla="*/ 545 h 10000"/>
                            <a:gd name="connsiteX79" fmla="*/ 6051 w 11141"/>
                            <a:gd name="connsiteY79" fmla="*/ 545 h 10000"/>
                            <a:gd name="connsiteX80" fmla="*/ 6051 w 11141"/>
                            <a:gd name="connsiteY80" fmla="*/ 444 h 10000"/>
                            <a:gd name="connsiteX81" fmla="*/ 6330 w 11141"/>
                            <a:gd name="connsiteY81" fmla="*/ 444 h 10000"/>
                            <a:gd name="connsiteX82" fmla="*/ 6330 w 11141"/>
                            <a:gd name="connsiteY82" fmla="*/ 384 h 10000"/>
                            <a:gd name="connsiteX83" fmla="*/ 6971 w 11141"/>
                            <a:gd name="connsiteY83" fmla="*/ 384 h 10000"/>
                            <a:gd name="connsiteX84" fmla="*/ 6971 w 11141"/>
                            <a:gd name="connsiteY84" fmla="*/ 316 h 10000"/>
                            <a:gd name="connsiteX85" fmla="*/ 7039 w 11141"/>
                            <a:gd name="connsiteY85" fmla="*/ 316 h 10000"/>
                            <a:gd name="connsiteX86" fmla="*/ 7039 w 11141"/>
                            <a:gd name="connsiteY86" fmla="*/ 242 h 10000"/>
                            <a:gd name="connsiteX87" fmla="*/ 7304 w 11141"/>
                            <a:gd name="connsiteY87" fmla="*/ 242 h 10000"/>
                            <a:gd name="connsiteX88" fmla="*/ 8054 w 11141"/>
                            <a:gd name="connsiteY88" fmla="*/ 249 h 10000"/>
                            <a:gd name="connsiteX89" fmla="*/ 8235 w 11141"/>
                            <a:gd name="connsiteY89" fmla="*/ 261 h 10000"/>
                            <a:gd name="connsiteX90" fmla="*/ 8244 w 11141"/>
                            <a:gd name="connsiteY90" fmla="*/ 128 h 10000"/>
                            <a:gd name="connsiteX91" fmla="*/ 9254 w 11141"/>
                            <a:gd name="connsiteY91" fmla="*/ 128 h 10000"/>
                            <a:gd name="connsiteX92" fmla="*/ 9254 w 11141"/>
                            <a:gd name="connsiteY92" fmla="*/ 47 h 10000"/>
                            <a:gd name="connsiteX93" fmla="*/ 9747 w 11141"/>
                            <a:gd name="connsiteY93" fmla="*/ 47 h 10000"/>
                            <a:gd name="connsiteX94" fmla="*/ 9747 w 11141"/>
                            <a:gd name="connsiteY94" fmla="*/ 0 h 10000"/>
                            <a:gd name="connsiteX95" fmla="*/ 11141 w 11141"/>
                            <a:gd name="connsiteY95"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88 w 11141"/>
                            <a:gd name="connsiteY22" fmla="*/ 5551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1009 w 11141"/>
                            <a:gd name="connsiteY22" fmla="*/ 5551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79 w 11141"/>
                            <a:gd name="connsiteY22" fmla="*/ 5543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2 w 11141"/>
                            <a:gd name="connsiteY22" fmla="*/ 5543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2 w 11141"/>
                            <a:gd name="connsiteY22" fmla="*/ 5543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813 w 11141"/>
                            <a:gd name="connsiteY10" fmla="*/ 8541 h 10000"/>
                            <a:gd name="connsiteX11" fmla="*/ 821 w 11141"/>
                            <a:gd name="connsiteY11" fmla="*/ 8511 h 10000"/>
                            <a:gd name="connsiteX12" fmla="*/ 916 w 11141"/>
                            <a:gd name="connsiteY12" fmla="*/ 8446 h 10000"/>
                            <a:gd name="connsiteX13" fmla="*/ 899 w 11141"/>
                            <a:gd name="connsiteY13" fmla="*/ 7396 h 10000"/>
                            <a:gd name="connsiteX14" fmla="*/ 918 w 11141"/>
                            <a:gd name="connsiteY14" fmla="*/ 7396 h 10000"/>
                            <a:gd name="connsiteX15" fmla="*/ 918 w 11141"/>
                            <a:gd name="connsiteY15" fmla="*/ 6696 h 10000"/>
                            <a:gd name="connsiteX16" fmla="*/ 949 w 11141"/>
                            <a:gd name="connsiteY16" fmla="*/ 6696 h 10000"/>
                            <a:gd name="connsiteX17" fmla="*/ 949 w 11141"/>
                            <a:gd name="connsiteY17" fmla="*/ 6117 h 10000"/>
                            <a:gd name="connsiteX18" fmla="*/ 975 w 11141"/>
                            <a:gd name="connsiteY18" fmla="*/ 6117 h 10000"/>
                            <a:gd name="connsiteX19" fmla="*/ 975 w 11141"/>
                            <a:gd name="connsiteY19" fmla="*/ 5834 h 10000"/>
                            <a:gd name="connsiteX20" fmla="*/ 998 w 11141"/>
                            <a:gd name="connsiteY20" fmla="*/ 5834 h 10000"/>
                            <a:gd name="connsiteX21" fmla="*/ 992 w 11141"/>
                            <a:gd name="connsiteY21" fmla="*/ 5543 h 10000"/>
                            <a:gd name="connsiteX22" fmla="*/ 1165 w 11141"/>
                            <a:gd name="connsiteY22" fmla="*/ 5541 h 10000"/>
                            <a:gd name="connsiteX23" fmla="*/ 1301 w 11141"/>
                            <a:gd name="connsiteY23" fmla="*/ 5533 h 10000"/>
                            <a:gd name="connsiteX24" fmla="*/ 1309 w 11141"/>
                            <a:gd name="connsiteY24" fmla="*/ 5522 h 10000"/>
                            <a:gd name="connsiteX25" fmla="*/ 1382 w 11141"/>
                            <a:gd name="connsiteY25" fmla="*/ 5514 h 10000"/>
                            <a:gd name="connsiteX26" fmla="*/ 1382 w 11141"/>
                            <a:gd name="connsiteY26" fmla="*/ 4650 h 10000"/>
                            <a:gd name="connsiteX27" fmla="*/ 1423 w 11141"/>
                            <a:gd name="connsiteY27" fmla="*/ 4650 h 10000"/>
                            <a:gd name="connsiteX28" fmla="*/ 1423 w 11141"/>
                            <a:gd name="connsiteY28" fmla="*/ 4219 h 10000"/>
                            <a:gd name="connsiteX29" fmla="*/ 1425 w 11141"/>
                            <a:gd name="connsiteY29" fmla="*/ 3959 h 10000"/>
                            <a:gd name="connsiteX30" fmla="*/ 1567 w 11141"/>
                            <a:gd name="connsiteY30" fmla="*/ 3943 h 10000"/>
                            <a:gd name="connsiteX31" fmla="*/ 1794 w 11141"/>
                            <a:gd name="connsiteY31" fmla="*/ 3943 h 10000"/>
                            <a:gd name="connsiteX32" fmla="*/ 1794 w 11141"/>
                            <a:gd name="connsiteY32" fmla="*/ 3836 h 10000"/>
                            <a:gd name="connsiteX33" fmla="*/ 1833 w 11141"/>
                            <a:gd name="connsiteY33" fmla="*/ 3836 h 10000"/>
                            <a:gd name="connsiteX34" fmla="*/ 1833 w 11141"/>
                            <a:gd name="connsiteY34" fmla="*/ 3405 h 10000"/>
                            <a:gd name="connsiteX35" fmla="*/ 1856 w 11141"/>
                            <a:gd name="connsiteY35" fmla="*/ 3405 h 10000"/>
                            <a:gd name="connsiteX36" fmla="*/ 1856 w 11141"/>
                            <a:gd name="connsiteY36" fmla="*/ 3291 h 10000"/>
                            <a:gd name="connsiteX37" fmla="*/ 1887 w 11141"/>
                            <a:gd name="connsiteY37" fmla="*/ 3291 h 10000"/>
                            <a:gd name="connsiteX38" fmla="*/ 1887 w 11141"/>
                            <a:gd name="connsiteY38" fmla="*/ 2988 h 10000"/>
                            <a:gd name="connsiteX39" fmla="*/ 2245 w 11141"/>
                            <a:gd name="connsiteY39" fmla="*/ 2988 h 10000"/>
                            <a:gd name="connsiteX40" fmla="*/ 2245 w 11141"/>
                            <a:gd name="connsiteY40" fmla="*/ 2847 h 10000"/>
                            <a:gd name="connsiteX41" fmla="*/ 2307 w 11141"/>
                            <a:gd name="connsiteY41" fmla="*/ 2847 h 10000"/>
                            <a:gd name="connsiteX42" fmla="*/ 2307 w 11141"/>
                            <a:gd name="connsiteY42" fmla="*/ 2429 h 10000"/>
                            <a:gd name="connsiteX43" fmla="*/ 2357 w 11141"/>
                            <a:gd name="connsiteY43" fmla="*/ 2429 h 10000"/>
                            <a:gd name="connsiteX44" fmla="*/ 2357 w 11141"/>
                            <a:gd name="connsiteY44" fmla="*/ 2349 h 10000"/>
                            <a:gd name="connsiteX45" fmla="*/ 2417 w 11141"/>
                            <a:gd name="connsiteY45" fmla="*/ 2349 h 10000"/>
                            <a:gd name="connsiteX46" fmla="*/ 2417 w 11141"/>
                            <a:gd name="connsiteY46" fmla="*/ 2301 h 10000"/>
                            <a:gd name="connsiteX47" fmla="*/ 2719 w 11141"/>
                            <a:gd name="connsiteY47" fmla="*/ 2301 h 10000"/>
                            <a:gd name="connsiteX48" fmla="*/ 2719 w 11141"/>
                            <a:gd name="connsiteY48" fmla="*/ 2234 h 10000"/>
                            <a:gd name="connsiteX49" fmla="*/ 2769 w 11141"/>
                            <a:gd name="connsiteY49" fmla="*/ 2234 h 10000"/>
                            <a:gd name="connsiteX50" fmla="*/ 2769 w 11141"/>
                            <a:gd name="connsiteY50" fmla="*/ 1978 h 10000"/>
                            <a:gd name="connsiteX51" fmla="*/ 2795 w 11141"/>
                            <a:gd name="connsiteY51" fmla="*/ 1978 h 10000"/>
                            <a:gd name="connsiteX52" fmla="*/ 2795 w 11141"/>
                            <a:gd name="connsiteY52" fmla="*/ 1790 h 10000"/>
                            <a:gd name="connsiteX53" fmla="*/ 2961 w 11141"/>
                            <a:gd name="connsiteY53" fmla="*/ 1790 h 10000"/>
                            <a:gd name="connsiteX54" fmla="*/ 2961 w 11141"/>
                            <a:gd name="connsiteY54" fmla="*/ 1756 h 10000"/>
                            <a:gd name="connsiteX55" fmla="*/ 3097 w 11141"/>
                            <a:gd name="connsiteY55" fmla="*/ 1756 h 10000"/>
                            <a:gd name="connsiteX56" fmla="*/ 3097 w 11141"/>
                            <a:gd name="connsiteY56" fmla="*/ 1642 h 10000"/>
                            <a:gd name="connsiteX57" fmla="*/ 3225 w 11141"/>
                            <a:gd name="connsiteY57" fmla="*/ 1642 h 10000"/>
                            <a:gd name="connsiteX58" fmla="*/ 3225 w 11141"/>
                            <a:gd name="connsiteY58" fmla="*/ 1514 h 10000"/>
                            <a:gd name="connsiteX59" fmla="*/ 3342 w 11141"/>
                            <a:gd name="connsiteY59" fmla="*/ 1514 h 10000"/>
                            <a:gd name="connsiteX60" fmla="*/ 3342 w 11141"/>
                            <a:gd name="connsiteY60" fmla="*/ 1386 h 10000"/>
                            <a:gd name="connsiteX61" fmla="*/ 3467 w 11141"/>
                            <a:gd name="connsiteY61" fmla="*/ 1386 h 10000"/>
                            <a:gd name="connsiteX62" fmla="*/ 3467 w 11141"/>
                            <a:gd name="connsiteY62" fmla="*/ 1279 h 10000"/>
                            <a:gd name="connsiteX63" fmla="*/ 3657 w 11141"/>
                            <a:gd name="connsiteY63" fmla="*/ 1279 h 10000"/>
                            <a:gd name="connsiteX64" fmla="*/ 3657 w 11141"/>
                            <a:gd name="connsiteY64" fmla="*/ 1151 h 10000"/>
                            <a:gd name="connsiteX65" fmla="*/ 3712 w 11141"/>
                            <a:gd name="connsiteY65" fmla="*/ 1151 h 10000"/>
                            <a:gd name="connsiteX66" fmla="*/ 3712 w 11141"/>
                            <a:gd name="connsiteY66" fmla="*/ 976 h 10000"/>
                            <a:gd name="connsiteX67" fmla="*/ 3887 w 11141"/>
                            <a:gd name="connsiteY67" fmla="*/ 976 h 10000"/>
                            <a:gd name="connsiteX68" fmla="*/ 3887 w 11141"/>
                            <a:gd name="connsiteY68" fmla="*/ 828 h 10000"/>
                            <a:gd name="connsiteX69" fmla="*/ 4239 w 11141"/>
                            <a:gd name="connsiteY69" fmla="*/ 828 h 10000"/>
                            <a:gd name="connsiteX70" fmla="*/ 4239 w 11141"/>
                            <a:gd name="connsiteY70" fmla="*/ 781 h 10000"/>
                            <a:gd name="connsiteX71" fmla="*/ 4645 w 11141"/>
                            <a:gd name="connsiteY71" fmla="*/ 781 h 10000"/>
                            <a:gd name="connsiteX72" fmla="*/ 4645 w 11141"/>
                            <a:gd name="connsiteY72" fmla="*/ 700 h 10000"/>
                            <a:gd name="connsiteX73" fmla="*/ 5255 w 11141"/>
                            <a:gd name="connsiteY73" fmla="*/ 700 h 10000"/>
                            <a:gd name="connsiteX74" fmla="*/ 5255 w 11141"/>
                            <a:gd name="connsiteY74" fmla="*/ 639 h 10000"/>
                            <a:gd name="connsiteX75" fmla="*/ 5688 w 11141"/>
                            <a:gd name="connsiteY75" fmla="*/ 639 h 10000"/>
                            <a:gd name="connsiteX76" fmla="*/ 5688 w 11141"/>
                            <a:gd name="connsiteY76" fmla="*/ 545 h 10000"/>
                            <a:gd name="connsiteX77" fmla="*/ 6051 w 11141"/>
                            <a:gd name="connsiteY77" fmla="*/ 545 h 10000"/>
                            <a:gd name="connsiteX78" fmla="*/ 6051 w 11141"/>
                            <a:gd name="connsiteY78" fmla="*/ 444 h 10000"/>
                            <a:gd name="connsiteX79" fmla="*/ 6330 w 11141"/>
                            <a:gd name="connsiteY79" fmla="*/ 444 h 10000"/>
                            <a:gd name="connsiteX80" fmla="*/ 6330 w 11141"/>
                            <a:gd name="connsiteY80" fmla="*/ 384 h 10000"/>
                            <a:gd name="connsiteX81" fmla="*/ 6971 w 11141"/>
                            <a:gd name="connsiteY81" fmla="*/ 384 h 10000"/>
                            <a:gd name="connsiteX82" fmla="*/ 6971 w 11141"/>
                            <a:gd name="connsiteY82" fmla="*/ 316 h 10000"/>
                            <a:gd name="connsiteX83" fmla="*/ 7039 w 11141"/>
                            <a:gd name="connsiteY83" fmla="*/ 316 h 10000"/>
                            <a:gd name="connsiteX84" fmla="*/ 7039 w 11141"/>
                            <a:gd name="connsiteY84" fmla="*/ 242 h 10000"/>
                            <a:gd name="connsiteX85" fmla="*/ 7304 w 11141"/>
                            <a:gd name="connsiteY85" fmla="*/ 242 h 10000"/>
                            <a:gd name="connsiteX86" fmla="*/ 8054 w 11141"/>
                            <a:gd name="connsiteY86" fmla="*/ 249 h 10000"/>
                            <a:gd name="connsiteX87" fmla="*/ 8235 w 11141"/>
                            <a:gd name="connsiteY87" fmla="*/ 261 h 10000"/>
                            <a:gd name="connsiteX88" fmla="*/ 8244 w 11141"/>
                            <a:gd name="connsiteY88" fmla="*/ 128 h 10000"/>
                            <a:gd name="connsiteX89" fmla="*/ 9254 w 11141"/>
                            <a:gd name="connsiteY89" fmla="*/ 128 h 10000"/>
                            <a:gd name="connsiteX90" fmla="*/ 9254 w 11141"/>
                            <a:gd name="connsiteY90" fmla="*/ 47 h 10000"/>
                            <a:gd name="connsiteX91" fmla="*/ 9747 w 11141"/>
                            <a:gd name="connsiteY91" fmla="*/ 47 h 10000"/>
                            <a:gd name="connsiteX92" fmla="*/ 9747 w 11141"/>
                            <a:gd name="connsiteY92" fmla="*/ 0 h 10000"/>
                            <a:gd name="connsiteX93" fmla="*/ 11141 w 11141"/>
                            <a:gd name="connsiteY93"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813 w 11141"/>
                            <a:gd name="connsiteY10" fmla="*/ 8541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813 w 11141"/>
                            <a:gd name="connsiteY10" fmla="*/ 8541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67 w 11141"/>
                            <a:gd name="connsiteY10" fmla="*/ 8533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67 w 11141"/>
                            <a:gd name="connsiteY10" fmla="*/ 8533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75 w 11141"/>
                            <a:gd name="connsiteY10" fmla="*/ 8468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88 w 11141"/>
                            <a:gd name="connsiteY10" fmla="*/ 8468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75 w 11141"/>
                            <a:gd name="connsiteY10" fmla="*/ 8460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75 w 11141"/>
                            <a:gd name="connsiteY10" fmla="*/ 8460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10493 w 11141"/>
                            <a:gd name="connsiteY89" fmla="*/ 128 h 10000"/>
                            <a:gd name="connsiteX90" fmla="*/ 9747 w 11141"/>
                            <a:gd name="connsiteY90" fmla="*/ 47 h 10000"/>
                            <a:gd name="connsiteX91" fmla="*/ 9747 w 11141"/>
                            <a:gd name="connsiteY91" fmla="*/ 0 h 10000"/>
                            <a:gd name="connsiteX92" fmla="*/ 11141 w 11141"/>
                            <a:gd name="connsiteY92" fmla="*/ 4 h 10000"/>
                            <a:gd name="connsiteX0" fmla="*/ 0 w 10493"/>
                            <a:gd name="connsiteY0" fmla="*/ 10000 h 10000"/>
                            <a:gd name="connsiteX1" fmla="*/ 451 w 10493"/>
                            <a:gd name="connsiteY1" fmla="*/ 10000 h 10000"/>
                            <a:gd name="connsiteX2" fmla="*/ 451 w 10493"/>
                            <a:gd name="connsiteY2" fmla="*/ 9280 h 10000"/>
                            <a:gd name="connsiteX3" fmla="*/ 474 w 10493"/>
                            <a:gd name="connsiteY3" fmla="*/ 9280 h 10000"/>
                            <a:gd name="connsiteX4" fmla="*/ 474 w 10493"/>
                            <a:gd name="connsiteY4" fmla="*/ 8977 h 10000"/>
                            <a:gd name="connsiteX5" fmla="*/ 501 w 10493"/>
                            <a:gd name="connsiteY5" fmla="*/ 8977 h 10000"/>
                            <a:gd name="connsiteX6" fmla="*/ 501 w 10493"/>
                            <a:gd name="connsiteY6" fmla="*/ 8896 h 10000"/>
                            <a:gd name="connsiteX7" fmla="*/ 547 w 10493"/>
                            <a:gd name="connsiteY7" fmla="*/ 8896 h 10000"/>
                            <a:gd name="connsiteX8" fmla="*/ 547 w 10493"/>
                            <a:gd name="connsiteY8" fmla="*/ 8625 h 10000"/>
                            <a:gd name="connsiteX9" fmla="*/ 772 w 10493"/>
                            <a:gd name="connsiteY9" fmla="*/ 8608 h 10000"/>
                            <a:gd name="connsiteX10" fmla="*/ 775 w 10493"/>
                            <a:gd name="connsiteY10" fmla="*/ 8460 h 10000"/>
                            <a:gd name="connsiteX11" fmla="*/ 916 w 10493"/>
                            <a:gd name="connsiteY11" fmla="*/ 8446 h 10000"/>
                            <a:gd name="connsiteX12" fmla="*/ 899 w 10493"/>
                            <a:gd name="connsiteY12" fmla="*/ 7396 h 10000"/>
                            <a:gd name="connsiteX13" fmla="*/ 918 w 10493"/>
                            <a:gd name="connsiteY13" fmla="*/ 7396 h 10000"/>
                            <a:gd name="connsiteX14" fmla="*/ 918 w 10493"/>
                            <a:gd name="connsiteY14" fmla="*/ 6696 h 10000"/>
                            <a:gd name="connsiteX15" fmla="*/ 949 w 10493"/>
                            <a:gd name="connsiteY15" fmla="*/ 6696 h 10000"/>
                            <a:gd name="connsiteX16" fmla="*/ 949 w 10493"/>
                            <a:gd name="connsiteY16" fmla="*/ 6117 h 10000"/>
                            <a:gd name="connsiteX17" fmla="*/ 975 w 10493"/>
                            <a:gd name="connsiteY17" fmla="*/ 6117 h 10000"/>
                            <a:gd name="connsiteX18" fmla="*/ 975 w 10493"/>
                            <a:gd name="connsiteY18" fmla="*/ 5834 h 10000"/>
                            <a:gd name="connsiteX19" fmla="*/ 998 w 10493"/>
                            <a:gd name="connsiteY19" fmla="*/ 5834 h 10000"/>
                            <a:gd name="connsiteX20" fmla="*/ 992 w 10493"/>
                            <a:gd name="connsiteY20" fmla="*/ 5543 h 10000"/>
                            <a:gd name="connsiteX21" fmla="*/ 1165 w 10493"/>
                            <a:gd name="connsiteY21" fmla="*/ 5541 h 10000"/>
                            <a:gd name="connsiteX22" fmla="*/ 1301 w 10493"/>
                            <a:gd name="connsiteY22" fmla="*/ 5533 h 10000"/>
                            <a:gd name="connsiteX23" fmla="*/ 1309 w 10493"/>
                            <a:gd name="connsiteY23" fmla="*/ 5522 h 10000"/>
                            <a:gd name="connsiteX24" fmla="*/ 1382 w 10493"/>
                            <a:gd name="connsiteY24" fmla="*/ 5514 h 10000"/>
                            <a:gd name="connsiteX25" fmla="*/ 1382 w 10493"/>
                            <a:gd name="connsiteY25" fmla="*/ 4650 h 10000"/>
                            <a:gd name="connsiteX26" fmla="*/ 1423 w 10493"/>
                            <a:gd name="connsiteY26" fmla="*/ 4650 h 10000"/>
                            <a:gd name="connsiteX27" fmla="*/ 1423 w 10493"/>
                            <a:gd name="connsiteY27" fmla="*/ 4219 h 10000"/>
                            <a:gd name="connsiteX28" fmla="*/ 1425 w 10493"/>
                            <a:gd name="connsiteY28" fmla="*/ 3959 h 10000"/>
                            <a:gd name="connsiteX29" fmla="*/ 1567 w 10493"/>
                            <a:gd name="connsiteY29" fmla="*/ 3943 h 10000"/>
                            <a:gd name="connsiteX30" fmla="*/ 1794 w 10493"/>
                            <a:gd name="connsiteY30" fmla="*/ 3943 h 10000"/>
                            <a:gd name="connsiteX31" fmla="*/ 1794 w 10493"/>
                            <a:gd name="connsiteY31" fmla="*/ 3836 h 10000"/>
                            <a:gd name="connsiteX32" fmla="*/ 1833 w 10493"/>
                            <a:gd name="connsiteY32" fmla="*/ 3836 h 10000"/>
                            <a:gd name="connsiteX33" fmla="*/ 1833 w 10493"/>
                            <a:gd name="connsiteY33" fmla="*/ 3405 h 10000"/>
                            <a:gd name="connsiteX34" fmla="*/ 1856 w 10493"/>
                            <a:gd name="connsiteY34" fmla="*/ 3405 h 10000"/>
                            <a:gd name="connsiteX35" fmla="*/ 1856 w 10493"/>
                            <a:gd name="connsiteY35" fmla="*/ 3291 h 10000"/>
                            <a:gd name="connsiteX36" fmla="*/ 1887 w 10493"/>
                            <a:gd name="connsiteY36" fmla="*/ 3291 h 10000"/>
                            <a:gd name="connsiteX37" fmla="*/ 1887 w 10493"/>
                            <a:gd name="connsiteY37" fmla="*/ 2988 h 10000"/>
                            <a:gd name="connsiteX38" fmla="*/ 2245 w 10493"/>
                            <a:gd name="connsiteY38" fmla="*/ 2988 h 10000"/>
                            <a:gd name="connsiteX39" fmla="*/ 2245 w 10493"/>
                            <a:gd name="connsiteY39" fmla="*/ 2847 h 10000"/>
                            <a:gd name="connsiteX40" fmla="*/ 2307 w 10493"/>
                            <a:gd name="connsiteY40" fmla="*/ 2847 h 10000"/>
                            <a:gd name="connsiteX41" fmla="*/ 2307 w 10493"/>
                            <a:gd name="connsiteY41" fmla="*/ 2429 h 10000"/>
                            <a:gd name="connsiteX42" fmla="*/ 2357 w 10493"/>
                            <a:gd name="connsiteY42" fmla="*/ 2429 h 10000"/>
                            <a:gd name="connsiteX43" fmla="*/ 2357 w 10493"/>
                            <a:gd name="connsiteY43" fmla="*/ 2349 h 10000"/>
                            <a:gd name="connsiteX44" fmla="*/ 2417 w 10493"/>
                            <a:gd name="connsiteY44" fmla="*/ 2349 h 10000"/>
                            <a:gd name="connsiteX45" fmla="*/ 2417 w 10493"/>
                            <a:gd name="connsiteY45" fmla="*/ 2301 h 10000"/>
                            <a:gd name="connsiteX46" fmla="*/ 2719 w 10493"/>
                            <a:gd name="connsiteY46" fmla="*/ 2301 h 10000"/>
                            <a:gd name="connsiteX47" fmla="*/ 2719 w 10493"/>
                            <a:gd name="connsiteY47" fmla="*/ 2234 h 10000"/>
                            <a:gd name="connsiteX48" fmla="*/ 2769 w 10493"/>
                            <a:gd name="connsiteY48" fmla="*/ 2234 h 10000"/>
                            <a:gd name="connsiteX49" fmla="*/ 2769 w 10493"/>
                            <a:gd name="connsiteY49" fmla="*/ 1978 h 10000"/>
                            <a:gd name="connsiteX50" fmla="*/ 2795 w 10493"/>
                            <a:gd name="connsiteY50" fmla="*/ 1978 h 10000"/>
                            <a:gd name="connsiteX51" fmla="*/ 2795 w 10493"/>
                            <a:gd name="connsiteY51" fmla="*/ 1790 h 10000"/>
                            <a:gd name="connsiteX52" fmla="*/ 2961 w 10493"/>
                            <a:gd name="connsiteY52" fmla="*/ 1790 h 10000"/>
                            <a:gd name="connsiteX53" fmla="*/ 2961 w 10493"/>
                            <a:gd name="connsiteY53" fmla="*/ 1756 h 10000"/>
                            <a:gd name="connsiteX54" fmla="*/ 3097 w 10493"/>
                            <a:gd name="connsiteY54" fmla="*/ 1756 h 10000"/>
                            <a:gd name="connsiteX55" fmla="*/ 3097 w 10493"/>
                            <a:gd name="connsiteY55" fmla="*/ 1642 h 10000"/>
                            <a:gd name="connsiteX56" fmla="*/ 3225 w 10493"/>
                            <a:gd name="connsiteY56" fmla="*/ 1642 h 10000"/>
                            <a:gd name="connsiteX57" fmla="*/ 3225 w 10493"/>
                            <a:gd name="connsiteY57" fmla="*/ 1514 h 10000"/>
                            <a:gd name="connsiteX58" fmla="*/ 3342 w 10493"/>
                            <a:gd name="connsiteY58" fmla="*/ 1514 h 10000"/>
                            <a:gd name="connsiteX59" fmla="*/ 3342 w 10493"/>
                            <a:gd name="connsiteY59" fmla="*/ 1386 h 10000"/>
                            <a:gd name="connsiteX60" fmla="*/ 3467 w 10493"/>
                            <a:gd name="connsiteY60" fmla="*/ 1386 h 10000"/>
                            <a:gd name="connsiteX61" fmla="*/ 3467 w 10493"/>
                            <a:gd name="connsiteY61" fmla="*/ 1279 h 10000"/>
                            <a:gd name="connsiteX62" fmla="*/ 3657 w 10493"/>
                            <a:gd name="connsiteY62" fmla="*/ 1279 h 10000"/>
                            <a:gd name="connsiteX63" fmla="*/ 3657 w 10493"/>
                            <a:gd name="connsiteY63" fmla="*/ 1151 h 10000"/>
                            <a:gd name="connsiteX64" fmla="*/ 3712 w 10493"/>
                            <a:gd name="connsiteY64" fmla="*/ 1151 h 10000"/>
                            <a:gd name="connsiteX65" fmla="*/ 3712 w 10493"/>
                            <a:gd name="connsiteY65" fmla="*/ 976 h 10000"/>
                            <a:gd name="connsiteX66" fmla="*/ 3887 w 10493"/>
                            <a:gd name="connsiteY66" fmla="*/ 976 h 10000"/>
                            <a:gd name="connsiteX67" fmla="*/ 3887 w 10493"/>
                            <a:gd name="connsiteY67" fmla="*/ 828 h 10000"/>
                            <a:gd name="connsiteX68" fmla="*/ 4239 w 10493"/>
                            <a:gd name="connsiteY68" fmla="*/ 828 h 10000"/>
                            <a:gd name="connsiteX69" fmla="*/ 4239 w 10493"/>
                            <a:gd name="connsiteY69" fmla="*/ 781 h 10000"/>
                            <a:gd name="connsiteX70" fmla="*/ 4645 w 10493"/>
                            <a:gd name="connsiteY70" fmla="*/ 781 h 10000"/>
                            <a:gd name="connsiteX71" fmla="*/ 4645 w 10493"/>
                            <a:gd name="connsiteY71" fmla="*/ 700 h 10000"/>
                            <a:gd name="connsiteX72" fmla="*/ 5255 w 10493"/>
                            <a:gd name="connsiteY72" fmla="*/ 700 h 10000"/>
                            <a:gd name="connsiteX73" fmla="*/ 5255 w 10493"/>
                            <a:gd name="connsiteY73" fmla="*/ 639 h 10000"/>
                            <a:gd name="connsiteX74" fmla="*/ 5688 w 10493"/>
                            <a:gd name="connsiteY74" fmla="*/ 639 h 10000"/>
                            <a:gd name="connsiteX75" fmla="*/ 5688 w 10493"/>
                            <a:gd name="connsiteY75" fmla="*/ 545 h 10000"/>
                            <a:gd name="connsiteX76" fmla="*/ 6051 w 10493"/>
                            <a:gd name="connsiteY76" fmla="*/ 545 h 10000"/>
                            <a:gd name="connsiteX77" fmla="*/ 6051 w 10493"/>
                            <a:gd name="connsiteY77" fmla="*/ 444 h 10000"/>
                            <a:gd name="connsiteX78" fmla="*/ 6330 w 10493"/>
                            <a:gd name="connsiteY78" fmla="*/ 444 h 10000"/>
                            <a:gd name="connsiteX79" fmla="*/ 6330 w 10493"/>
                            <a:gd name="connsiteY79" fmla="*/ 384 h 10000"/>
                            <a:gd name="connsiteX80" fmla="*/ 6971 w 10493"/>
                            <a:gd name="connsiteY80" fmla="*/ 384 h 10000"/>
                            <a:gd name="connsiteX81" fmla="*/ 6971 w 10493"/>
                            <a:gd name="connsiteY81" fmla="*/ 316 h 10000"/>
                            <a:gd name="connsiteX82" fmla="*/ 7039 w 10493"/>
                            <a:gd name="connsiteY82" fmla="*/ 316 h 10000"/>
                            <a:gd name="connsiteX83" fmla="*/ 7039 w 10493"/>
                            <a:gd name="connsiteY83" fmla="*/ 242 h 10000"/>
                            <a:gd name="connsiteX84" fmla="*/ 7304 w 10493"/>
                            <a:gd name="connsiteY84" fmla="*/ 242 h 10000"/>
                            <a:gd name="connsiteX85" fmla="*/ 8054 w 10493"/>
                            <a:gd name="connsiteY85" fmla="*/ 249 h 10000"/>
                            <a:gd name="connsiteX86" fmla="*/ 8235 w 10493"/>
                            <a:gd name="connsiteY86" fmla="*/ 261 h 10000"/>
                            <a:gd name="connsiteX87" fmla="*/ 8244 w 10493"/>
                            <a:gd name="connsiteY87" fmla="*/ 128 h 10000"/>
                            <a:gd name="connsiteX88" fmla="*/ 9254 w 10493"/>
                            <a:gd name="connsiteY88" fmla="*/ 128 h 10000"/>
                            <a:gd name="connsiteX89" fmla="*/ 10493 w 10493"/>
                            <a:gd name="connsiteY89" fmla="*/ 128 h 10000"/>
                            <a:gd name="connsiteX90" fmla="*/ 9747 w 10493"/>
                            <a:gd name="connsiteY90" fmla="*/ 47 h 10000"/>
                            <a:gd name="connsiteX91" fmla="*/ 9747 w 10493"/>
                            <a:gd name="connsiteY91" fmla="*/ 0 h 10000"/>
                            <a:gd name="connsiteX0" fmla="*/ 0 w 10493"/>
                            <a:gd name="connsiteY0" fmla="*/ 9953 h 9953"/>
                            <a:gd name="connsiteX1" fmla="*/ 451 w 10493"/>
                            <a:gd name="connsiteY1" fmla="*/ 9953 h 9953"/>
                            <a:gd name="connsiteX2" fmla="*/ 451 w 10493"/>
                            <a:gd name="connsiteY2" fmla="*/ 9233 h 9953"/>
                            <a:gd name="connsiteX3" fmla="*/ 474 w 10493"/>
                            <a:gd name="connsiteY3" fmla="*/ 9233 h 9953"/>
                            <a:gd name="connsiteX4" fmla="*/ 474 w 10493"/>
                            <a:gd name="connsiteY4" fmla="*/ 8930 h 9953"/>
                            <a:gd name="connsiteX5" fmla="*/ 501 w 10493"/>
                            <a:gd name="connsiteY5" fmla="*/ 8930 h 9953"/>
                            <a:gd name="connsiteX6" fmla="*/ 501 w 10493"/>
                            <a:gd name="connsiteY6" fmla="*/ 8849 h 9953"/>
                            <a:gd name="connsiteX7" fmla="*/ 547 w 10493"/>
                            <a:gd name="connsiteY7" fmla="*/ 8849 h 9953"/>
                            <a:gd name="connsiteX8" fmla="*/ 547 w 10493"/>
                            <a:gd name="connsiteY8" fmla="*/ 8578 h 9953"/>
                            <a:gd name="connsiteX9" fmla="*/ 772 w 10493"/>
                            <a:gd name="connsiteY9" fmla="*/ 8561 h 9953"/>
                            <a:gd name="connsiteX10" fmla="*/ 775 w 10493"/>
                            <a:gd name="connsiteY10" fmla="*/ 8413 h 9953"/>
                            <a:gd name="connsiteX11" fmla="*/ 916 w 10493"/>
                            <a:gd name="connsiteY11" fmla="*/ 8399 h 9953"/>
                            <a:gd name="connsiteX12" fmla="*/ 899 w 10493"/>
                            <a:gd name="connsiteY12" fmla="*/ 7349 h 9953"/>
                            <a:gd name="connsiteX13" fmla="*/ 918 w 10493"/>
                            <a:gd name="connsiteY13" fmla="*/ 7349 h 9953"/>
                            <a:gd name="connsiteX14" fmla="*/ 918 w 10493"/>
                            <a:gd name="connsiteY14" fmla="*/ 6649 h 9953"/>
                            <a:gd name="connsiteX15" fmla="*/ 949 w 10493"/>
                            <a:gd name="connsiteY15" fmla="*/ 6649 h 9953"/>
                            <a:gd name="connsiteX16" fmla="*/ 949 w 10493"/>
                            <a:gd name="connsiteY16" fmla="*/ 6070 h 9953"/>
                            <a:gd name="connsiteX17" fmla="*/ 975 w 10493"/>
                            <a:gd name="connsiteY17" fmla="*/ 6070 h 9953"/>
                            <a:gd name="connsiteX18" fmla="*/ 975 w 10493"/>
                            <a:gd name="connsiteY18" fmla="*/ 5787 h 9953"/>
                            <a:gd name="connsiteX19" fmla="*/ 998 w 10493"/>
                            <a:gd name="connsiteY19" fmla="*/ 5787 h 9953"/>
                            <a:gd name="connsiteX20" fmla="*/ 992 w 10493"/>
                            <a:gd name="connsiteY20" fmla="*/ 5496 h 9953"/>
                            <a:gd name="connsiteX21" fmla="*/ 1165 w 10493"/>
                            <a:gd name="connsiteY21" fmla="*/ 5494 h 9953"/>
                            <a:gd name="connsiteX22" fmla="*/ 1301 w 10493"/>
                            <a:gd name="connsiteY22" fmla="*/ 5486 h 9953"/>
                            <a:gd name="connsiteX23" fmla="*/ 1309 w 10493"/>
                            <a:gd name="connsiteY23" fmla="*/ 5475 h 9953"/>
                            <a:gd name="connsiteX24" fmla="*/ 1382 w 10493"/>
                            <a:gd name="connsiteY24" fmla="*/ 5467 h 9953"/>
                            <a:gd name="connsiteX25" fmla="*/ 1382 w 10493"/>
                            <a:gd name="connsiteY25" fmla="*/ 4603 h 9953"/>
                            <a:gd name="connsiteX26" fmla="*/ 1423 w 10493"/>
                            <a:gd name="connsiteY26" fmla="*/ 4603 h 9953"/>
                            <a:gd name="connsiteX27" fmla="*/ 1423 w 10493"/>
                            <a:gd name="connsiteY27" fmla="*/ 4172 h 9953"/>
                            <a:gd name="connsiteX28" fmla="*/ 1425 w 10493"/>
                            <a:gd name="connsiteY28" fmla="*/ 3912 h 9953"/>
                            <a:gd name="connsiteX29" fmla="*/ 1567 w 10493"/>
                            <a:gd name="connsiteY29" fmla="*/ 3896 h 9953"/>
                            <a:gd name="connsiteX30" fmla="*/ 1794 w 10493"/>
                            <a:gd name="connsiteY30" fmla="*/ 3896 h 9953"/>
                            <a:gd name="connsiteX31" fmla="*/ 1794 w 10493"/>
                            <a:gd name="connsiteY31" fmla="*/ 3789 h 9953"/>
                            <a:gd name="connsiteX32" fmla="*/ 1833 w 10493"/>
                            <a:gd name="connsiteY32" fmla="*/ 3789 h 9953"/>
                            <a:gd name="connsiteX33" fmla="*/ 1833 w 10493"/>
                            <a:gd name="connsiteY33" fmla="*/ 3358 h 9953"/>
                            <a:gd name="connsiteX34" fmla="*/ 1856 w 10493"/>
                            <a:gd name="connsiteY34" fmla="*/ 3358 h 9953"/>
                            <a:gd name="connsiteX35" fmla="*/ 1856 w 10493"/>
                            <a:gd name="connsiteY35" fmla="*/ 3244 h 9953"/>
                            <a:gd name="connsiteX36" fmla="*/ 1887 w 10493"/>
                            <a:gd name="connsiteY36" fmla="*/ 3244 h 9953"/>
                            <a:gd name="connsiteX37" fmla="*/ 1887 w 10493"/>
                            <a:gd name="connsiteY37" fmla="*/ 2941 h 9953"/>
                            <a:gd name="connsiteX38" fmla="*/ 2245 w 10493"/>
                            <a:gd name="connsiteY38" fmla="*/ 2941 h 9953"/>
                            <a:gd name="connsiteX39" fmla="*/ 2245 w 10493"/>
                            <a:gd name="connsiteY39" fmla="*/ 2800 h 9953"/>
                            <a:gd name="connsiteX40" fmla="*/ 2307 w 10493"/>
                            <a:gd name="connsiteY40" fmla="*/ 2800 h 9953"/>
                            <a:gd name="connsiteX41" fmla="*/ 2307 w 10493"/>
                            <a:gd name="connsiteY41" fmla="*/ 2382 h 9953"/>
                            <a:gd name="connsiteX42" fmla="*/ 2357 w 10493"/>
                            <a:gd name="connsiteY42" fmla="*/ 2382 h 9953"/>
                            <a:gd name="connsiteX43" fmla="*/ 2357 w 10493"/>
                            <a:gd name="connsiteY43" fmla="*/ 2302 h 9953"/>
                            <a:gd name="connsiteX44" fmla="*/ 2417 w 10493"/>
                            <a:gd name="connsiteY44" fmla="*/ 2302 h 9953"/>
                            <a:gd name="connsiteX45" fmla="*/ 2417 w 10493"/>
                            <a:gd name="connsiteY45" fmla="*/ 2254 h 9953"/>
                            <a:gd name="connsiteX46" fmla="*/ 2719 w 10493"/>
                            <a:gd name="connsiteY46" fmla="*/ 2254 h 9953"/>
                            <a:gd name="connsiteX47" fmla="*/ 2719 w 10493"/>
                            <a:gd name="connsiteY47" fmla="*/ 2187 h 9953"/>
                            <a:gd name="connsiteX48" fmla="*/ 2769 w 10493"/>
                            <a:gd name="connsiteY48" fmla="*/ 2187 h 9953"/>
                            <a:gd name="connsiteX49" fmla="*/ 2769 w 10493"/>
                            <a:gd name="connsiteY49" fmla="*/ 1931 h 9953"/>
                            <a:gd name="connsiteX50" fmla="*/ 2795 w 10493"/>
                            <a:gd name="connsiteY50" fmla="*/ 1931 h 9953"/>
                            <a:gd name="connsiteX51" fmla="*/ 2795 w 10493"/>
                            <a:gd name="connsiteY51" fmla="*/ 1743 h 9953"/>
                            <a:gd name="connsiteX52" fmla="*/ 2961 w 10493"/>
                            <a:gd name="connsiteY52" fmla="*/ 1743 h 9953"/>
                            <a:gd name="connsiteX53" fmla="*/ 2961 w 10493"/>
                            <a:gd name="connsiteY53" fmla="*/ 1709 h 9953"/>
                            <a:gd name="connsiteX54" fmla="*/ 3097 w 10493"/>
                            <a:gd name="connsiteY54" fmla="*/ 1709 h 9953"/>
                            <a:gd name="connsiteX55" fmla="*/ 3097 w 10493"/>
                            <a:gd name="connsiteY55" fmla="*/ 1595 h 9953"/>
                            <a:gd name="connsiteX56" fmla="*/ 3225 w 10493"/>
                            <a:gd name="connsiteY56" fmla="*/ 1595 h 9953"/>
                            <a:gd name="connsiteX57" fmla="*/ 3225 w 10493"/>
                            <a:gd name="connsiteY57" fmla="*/ 1467 h 9953"/>
                            <a:gd name="connsiteX58" fmla="*/ 3342 w 10493"/>
                            <a:gd name="connsiteY58" fmla="*/ 1467 h 9953"/>
                            <a:gd name="connsiteX59" fmla="*/ 3342 w 10493"/>
                            <a:gd name="connsiteY59" fmla="*/ 1339 h 9953"/>
                            <a:gd name="connsiteX60" fmla="*/ 3467 w 10493"/>
                            <a:gd name="connsiteY60" fmla="*/ 1339 h 9953"/>
                            <a:gd name="connsiteX61" fmla="*/ 3467 w 10493"/>
                            <a:gd name="connsiteY61" fmla="*/ 1232 h 9953"/>
                            <a:gd name="connsiteX62" fmla="*/ 3657 w 10493"/>
                            <a:gd name="connsiteY62" fmla="*/ 1232 h 9953"/>
                            <a:gd name="connsiteX63" fmla="*/ 3657 w 10493"/>
                            <a:gd name="connsiteY63" fmla="*/ 1104 h 9953"/>
                            <a:gd name="connsiteX64" fmla="*/ 3712 w 10493"/>
                            <a:gd name="connsiteY64" fmla="*/ 1104 h 9953"/>
                            <a:gd name="connsiteX65" fmla="*/ 3712 w 10493"/>
                            <a:gd name="connsiteY65" fmla="*/ 929 h 9953"/>
                            <a:gd name="connsiteX66" fmla="*/ 3887 w 10493"/>
                            <a:gd name="connsiteY66" fmla="*/ 929 h 9953"/>
                            <a:gd name="connsiteX67" fmla="*/ 3887 w 10493"/>
                            <a:gd name="connsiteY67" fmla="*/ 781 h 9953"/>
                            <a:gd name="connsiteX68" fmla="*/ 4239 w 10493"/>
                            <a:gd name="connsiteY68" fmla="*/ 781 h 9953"/>
                            <a:gd name="connsiteX69" fmla="*/ 4239 w 10493"/>
                            <a:gd name="connsiteY69" fmla="*/ 734 h 9953"/>
                            <a:gd name="connsiteX70" fmla="*/ 4645 w 10493"/>
                            <a:gd name="connsiteY70" fmla="*/ 734 h 9953"/>
                            <a:gd name="connsiteX71" fmla="*/ 4645 w 10493"/>
                            <a:gd name="connsiteY71" fmla="*/ 653 h 9953"/>
                            <a:gd name="connsiteX72" fmla="*/ 5255 w 10493"/>
                            <a:gd name="connsiteY72" fmla="*/ 653 h 9953"/>
                            <a:gd name="connsiteX73" fmla="*/ 5255 w 10493"/>
                            <a:gd name="connsiteY73" fmla="*/ 592 h 9953"/>
                            <a:gd name="connsiteX74" fmla="*/ 5688 w 10493"/>
                            <a:gd name="connsiteY74" fmla="*/ 592 h 9953"/>
                            <a:gd name="connsiteX75" fmla="*/ 5688 w 10493"/>
                            <a:gd name="connsiteY75" fmla="*/ 498 h 9953"/>
                            <a:gd name="connsiteX76" fmla="*/ 6051 w 10493"/>
                            <a:gd name="connsiteY76" fmla="*/ 498 h 9953"/>
                            <a:gd name="connsiteX77" fmla="*/ 6051 w 10493"/>
                            <a:gd name="connsiteY77" fmla="*/ 397 h 9953"/>
                            <a:gd name="connsiteX78" fmla="*/ 6330 w 10493"/>
                            <a:gd name="connsiteY78" fmla="*/ 397 h 9953"/>
                            <a:gd name="connsiteX79" fmla="*/ 6330 w 10493"/>
                            <a:gd name="connsiteY79" fmla="*/ 337 h 9953"/>
                            <a:gd name="connsiteX80" fmla="*/ 6971 w 10493"/>
                            <a:gd name="connsiteY80" fmla="*/ 337 h 9953"/>
                            <a:gd name="connsiteX81" fmla="*/ 6971 w 10493"/>
                            <a:gd name="connsiteY81" fmla="*/ 269 h 9953"/>
                            <a:gd name="connsiteX82" fmla="*/ 7039 w 10493"/>
                            <a:gd name="connsiteY82" fmla="*/ 269 h 9953"/>
                            <a:gd name="connsiteX83" fmla="*/ 7039 w 10493"/>
                            <a:gd name="connsiteY83" fmla="*/ 195 h 9953"/>
                            <a:gd name="connsiteX84" fmla="*/ 7304 w 10493"/>
                            <a:gd name="connsiteY84" fmla="*/ 195 h 9953"/>
                            <a:gd name="connsiteX85" fmla="*/ 8054 w 10493"/>
                            <a:gd name="connsiteY85" fmla="*/ 202 h 9953"/>
                            <a:gd name="connsiteX86" fmla="*/ 8235 w 10493"/>
                            <a:gd name="connsiteY86" fmla="*/ 214 h 9953"/>
                            <a:gd name="connsiteX87" fmla="*/ 8244 w 10493"/>
                            <a:gd name="connsiteY87" fmla="*/ 81 h 9953"/>
                            <a:gd name="connsiteX88" fmla="*/ 9254 w 10493"/>
                            <a:gd name="connsiteY88" fmla="*/ 81 h 9953"/>
                            <a:gd name="connsiteX89" fmla="*/ 10493 w 10493"/>
                            <a:gd name="connsiteY89" fmla="*/ 81 h 9953"/>
                            <a:gd name="connsiteX90" fmla="*/ 9747 w 10493"/>
                            <a:gd name="connsiteY90" fmla="*/ 0 h 9953"/>
                            <a:gd name="connsiteX0" fmla="*/ 0 w 10000"/>
                            <a:gd name="connsiteY0" fmla="*/ 9919 h 9919"/>
                            <a:gd name="connsiteX1" fmla="*/ 430 w 10000"/>
                            <a:gd name="connsiteY1" fmla="*/ 9919 h 9919"/>
                            <a:gd name="connsiteX2" fmla="*/ 430 w 10000"/>
                            <a:gd name="connsiteY2" fmla="*/ 9196 h 9919"/>
                            <a:gd name="connsiteX3" fmla="*/ 452 w 10000"/>
                            <a:gd name="connsiteY3" fmla="*/ 9196 h 9919"/>
                            <a:gd name="connsiteX4" fmla="*/ 452 w 10000"/>
                            <a:gd name="connsiteY4" fmla="*/ 8891 h 9919"/>
                            <a:gd name="connsiteX5" fmla="*/ 477 w 10000"/>
                            <a:gd name="connsiteY5" fmla="*/ 8891 h 9919"/>
                            <a:gd name="connsiteX6" fmla="*/ 477 w 10000"/>
                            <a:gd name="connsiteY6" fmla="*/ 8810 h 9919"/>
                            <a:gd name="connsiteX7" fmla="*/ 521 w 10000"/>
                            <a:gd name="connsiteY7" fmla="*/ 8810 h 9919"/>
                            <a:gd name="connsiteX8" fmla="*/ 521 w 10000"/>
                            <a:gd name="connsiteY8" fmla="*/ 8538 h 9919"/>
                            <a:gd name="connsiteX9" fmla="*/ 736 w 10000"/>
                            <a:gd name="connsiteY9" fmla="*/ 8520 h 9919"/>
                            <a:gd name="connsiteX10" fmla="*/ 739 w 10000"/>
                            <a:gd name="connsiteY10" fmla="*/ 8372 h 9919"/>
                            <a:gd name="connsiteX11" fmla="*/ 873 w 10000"/>
                            <a:gd name="connsiteY11" fmla="*/ 8358 h 9919"/>
                            <a:gd name="connsiteX12" fmla="*/ 857 w 10000"/>
                            <a:gd name="connsiteY12" fmla="*/ 7303 h 9919"/>
                            <a:gd name="connsiteX13" fmla="*/ 875 w 10000"/>
                            <a:gd name="connsiteY13" fmla="*/ 7303 h 9919"/>
                            <a:gd name="connsiteX14" fmla="*/ 875 w 10000"/>
                            <a:gd name="connsiteY14" fmla="*/ 6599 h 9919"/>
                            <a:gd name="connsiteX15" fmla="*/ 904 w 10000"/>
                            <a:gd name="connsiteY15" fmla="*/ 6599 h 9919"/>
                            <a:gd name="connsiteX16" fmla="*/ 904 w 10000"/>
                            <a:gd name="connsiteY16" fmla="*/ 6018 h 9919"/>
                            <a:gd name="connsiteX17" fmla="*/ 929 w 10000"/>
                            <a:gd name="connsiteY17" fmla="*/ 6018 h 9919"/>
                            <a:gd name="connsiteX18" fmla="*/ 929 w 10000"/>
                            <a:gd name="connsiteY18" fmla="*/ 5733 h 9919"/>
                            <a:gd name="connsiteX19" fmla="*/ 951 w 10000"/>
                            <a:gd name="connsiteY19" fmla="*/ 5733 h 9919"/>
                            <a:gd name="connsiteX20" fmla="*/ 945 w 10000"/>
                            <a:gd name="connsiteY20" fmla="*/ 5441 h 9919"/>
                            <a:gd name="connsiteX21" fmla="*/ 1110 w 10000"/>
                            <a:gd name="connsiteY21" fmla="*/ 5439 h 9919"/>
                            <a:gd name="connsiteX22" fmla="*/ 1240 w 10000"/>
                            <a:gd name="connsiteY22" fmla="*/ 5431 h 9919"/>
                            <a:gd name="connsiteX23" fmla="*/ 1247 w 10000"/>
                            <a:gd name="connsiteY23" fmla="*/ 5420 h 9919"/>
                            <a:gd name="connsiteX24" fmla="*/ 1317 w 10000"/>
                            <a:gd name="connsiteY24" fmla="*/ 5412 h 9919"/>
                            <a:gd name="connsiteX25" fmla="*/ 1317 w 10000"/>
                            <a:gd name="connsiteY25" fmla="*/ 4544 h 9919"/>
                            <a:gd name="connsiteX26" fmla="*/ 1356 w 10000"/>
                            <a:gd name="connsiteY26" fmla="*/ 4544 h 9919"/>
                            <a:gd name="connsiteX27" fmla="*/ 1356 w 10000"/>
                            <a:gd name="connsiteY27" fmla="*/ 4111 h 9919"/>
                            <a:gd name="connsiteX28" fmla="*/ 1358 w 10000"/>
                            <a:gd name="connsiteY28" fmla="*/ 3849 h 9919"/>
                            <a:gd name="connsiteX29" fmla="*/ 1493 w 10000"/>
                            <a:gd name="connsiteY29" fmla="*/ 3833 h 9919"/>
                            <a:gd name="connsiteX30" fmla="*/ 1710 w 10000"/>
                            <a:gd name="connsiteY30" fmla="*/ 3833 h 9919"/>
                            <a:gd name="connsiteX31" fmla="*/ 1710 w 10000"/>
                            <a:gd name="connsiteY31" fmla="*/ 3726 h 9919"/>
                            <a:gd name="connsiteX32" fmla="*/ 1747 w 10000"/>
                            <a:gd name="connsiteY32" fmla="*/ 3726 h 9919"/>
                            <a:gd name="connsiteX33" fmla="*/ 1747 w 10000"/>
                            <a:gd name="connsiteY33" fmla="*/ 3293 h 9919"/>
                            <a:gd name="connsiteX34" fmla="*/ 1769 w 10000"/>
                            <a:gd name="connsiteY34" fmla="*/ 3293 h 9919"/>
                            <a:gd name="connsiteX35" fmla="*/ 1769 w 10000"/>
                            <a:gd name="connsiteY35" fmla="*/ 3178 h 9919"/>
                            <a:gd name="connsiteX36" fmla="*/ 1798 w 10000"/>
                            <a:gd name="connsiteY36" fmla="*/ 3178 h 9919"/>
                            <a:gd name="connsiteX37" fmla="*/ 1798 w 10000"/>
                            <a:gd name="connsiteY37" fmla="*/ 2874 h 9919"/>
                            <a:gd name="connsiteX38" fmla="*/ 2140 w 10000"/>
                            <a:gd name="connsiteY38" fmla="*/ 2874 h 9919"/>
                            <a:gd name="connsiteX39" fmla="*/ 2140 w 10000"/>
                            <a:gd name="connsiteY39" fmla="*/ 2732 h 9919"/>
                            <a:gd name="connsiteX40" fmla="*/ 2199 w 10000"/>
                            <a:gd name="connsiteY40" fmla="*/ 2732 h 9919"/>
                            <a:gd name="connsiteX41" fmla="*/ 2199 w 10000"/>
                            <a:gd name="connsiteY41" fmla="*/ 2312 h 9919"/>
                            <a:gd name="connsiteX42" fmla="*/ 2246 w 10000"/>
                            <a:gd name="connsiteY42" fmla="*/ 2312 h 9919"/>
                            <a:gd name="connsiteX43" fmla="*/ 2246 w 10000"/>
                            <a:gd name="connsiteY43" fmla="*/ 2232 h 9919"/>
                            <a:gd name="connsiteX44" fmla="*/ 2303 w 10000"/>
                            <a:gd name="connsiteY44" fmla="*/ 2232 h 9919"/>
                            <a:gd name="connsiteX45" fmla="*/ 2303 w 10000"/>
                            <a:gd name="connsiteY45" fmla="*/ 2184 h 9919"/>
                            <a:gd name="connsiteX46" fmla="*/ 2591 w 10000"/>
                            <a:gd name="connsiteY46" fmla="*/ 2184 h 9919"/>
                            <a:gd name="connsiteX47" fmla="*/ 2591 w 10000"/>
                            <a:gd name="connsiteY47" fmla="*/ 2116 h 9919"/>
                            <a:gd name="connsiteX48" fmla="*/ 2639 w 10000"/>
                            <a:gd name="connsiteY48" fmla="*/ 2116 h 9919"/>
                            <a:gd name="connsiteX49" fmla="*/ 2639 w 10000"/>
                            <a:gd name="connsiteY49" fmla="*/ 1859 h 9919"/>
                            <a:gd name="connsiteX50" fmla="*/ 2664 w 10000"/>
                            <a:gd name="connsiteY50" fmla="*/ 1859 h 9919"/>
                            <a:gd name="connsiteX51" fmla="*/ 2664 w 10000"/>
                            <a:gd name="connsiteY51" fmla="*/ 1670 h 9919"/>
                            <a:gd name="connsiteX52" fmla="*/ 2822 w 10000"/>
                            <a:gd name="connsiteY52" fmla="*/ 1670 h 9919"/>
                            <a:gd name="connsiteX53" fmla="*/ 2822 w 10000"/>
                            <a:gd name="connsiteY53" fmla="*/ 1636 h 9919"/>
                            <a:gd name="connsiteX54" fmla="*/ 2951 w 10000"/>
                            <a:gd name="connsiteY54" fmla="*/ 1636 h 9919"/>
                            <a:gd name="connsiteX55" fmla="*/ 2951 w 10000"/>
                            <a:gd name="connsiteY55" fmla="*/ 1522 h 9919"/>
                            <a:gd name="connsiteX56" fmla="*/ 3073 w 10000"/>
                            <a:gd name="connsiteY56" fmla="*/ 1522 h 9919"/>
                            <a:gd name="connsiteX57" fmla="*/ 3073 w 10000"/>
                            <a:gd name="connsiteY57" fmla="*/ 1393 h 9919"/>
                            <a:gd name="connsiteX58" fmla="*/ 3185 w 10000"/>
                            <a:gd name="connsiteY58" fmla="*/ 1393 h 9919"/>
                            <a:gd name="connsiteX59" fmla="*/ 3185 w 10000"/>
                            <a:gd name="connsiteY59" fmla="*/ 1264 h 9919"/>
                            <a:gd name="connsiteX60" fmla="*/ 3304 w 10000"/>
                            <a:gd name="connsiteY60" fmla="*/ 1264 h 9919"/>
                            <a:gd name="connsiteX61" fmla="*/ 3304 w 10000"/>
                            <a:gd name="connsiteY61" fmla="*/ 1157 h 9919"/>
                            <a:gd name="connsiteX62" fmla="*/ 3485 w 10000"/>
                            <a:gd name="connsiteY62" fmla="*/ 1157 h 9919"/>
                            <a:gd name="connsiteX63" fmla="*/ 3485 w 10000"/>
                            <a:gd name="connsiteY63" fmla="*/ 1028 h 9919"/>
                            <a:gd name="connsiteX64" fmla="*/ 3538 w 10000"/>
                            <a:gd name="connsiteY64" fmla="*/ 1028 h 9919"/>
                            <a:gd name="connsiteX65" fmla="*/ 3538 w 10000"/>
                            <a:gd name="connsiteY65" fmla="*/ 852 h 9919"/>
                            <a:gd name="connsiteX66" fmla="*/ 3704 w 10000"/>
                            <a:gd name="connsiteY66" fmla="*/ 852 h 9919"/>
                            <a:gd name="connsiteX67" fmla="*/ 3704 w 10000"/>
                            <a:gd name="connsiteY67" fmla="*/ 704 h 9919"/>
                            <a:gd name="connsiteX68" fmla="*/ 4040 w 10000"/>
                            <a:gd name="connsiteY68" fmla="*/ 704 h 9919"/>
                            <a:gd name="connsiteX69" fmla="*/ 4040 w 10000"/>
                            <a:gd name="connsiteY69" fmla="*/ 656 h 9919"/>
                            <a:gd name="connsiteX70" fmla="*/ 4427 w 10000"/>
                            <a:gd name="connsiteY70" fmla="*/ 656 h 9919"/>
                            <a:gd name="connsiteX71" fmla="*/ 4427 w 10000"/>
                            <a:gd name="connsiteY71" fmla="*/ 575 h 9919"/>
                            <a:gd name="connsiteX72" fmla="*/ 5008 w 10000"/>
                            <a:gd name="connsiteY72" fmla="*/ 575 h 9919"/>
                            <a:gd name="connsiteX73" fmla="*/ 5008 w 10000"/>
                            <a:gd name="connsiteY73" fmla="*/ 514 h 9919"/>
                            <a:gd name="connsiteX74" fmla="*/ 5421 w 10000"/>
                            <a:gd name="connsiteY74" fmla="*/ 514 h 9919"/>
                            <a:gd name="connsiteX75" fmla="*/ 5421 w 10000"/>
                            <a:gd name="connsiteY75" fmla="*/ 419 h 9919"/>
                            <a:gd name="connsiteX76" fmla="*/ 5767 w 10000"/>
                            <a:gd name="connsiteY76" fmla="*/ 419 h 9919"/>
                            <a:gd name="connsiteX77" fmla="*/ 5767 w 10000"/>
                            <a:gd name="connsiteY77" fmla="*/ 318 h 9919"/>
                            <a:gd name="connsiteX78" fmla="*/ 6033 w 10000"/>
                            <a:gd name="connsiteY78" fmla="*/ 318 h 9919"/>
                            <a:gd name="connsiteX79" fmla="*/ 6033 w 10000"/>
                            <a:gd name="connsiteY79" fmla="*/ 258 h 9919"/>
                            <a:gd name="connsiteX80" fmla="*/ 6643 w 10000"/>
                            <a:gd name="connsiteY80" fmla="*/ 258 h 9919"/>
                            <a:gd name="connsiteX81" fmla="*/ 6643 w 10000"/>
                            <a:gd name="connsiteY81" fmla="*/ 189 h 9919"/>
                            <a:gd name="connsiteX82" fmla="*/ 6708 w 10000"/>
                            <a:gd name="connsiteY82" fmla="*/ 189 h 9919"/>
                            <a:gd name="connsiteX83" fmla="*/ 6708 w 10000"/>
                            <a:gd name="connsiteY83" fmla="*/ 115 h 9919"/>
                            <a:gd name="connsiteX84" fmla="*/ 6961 w 10000"/>
                            <a:gd name="connsiteY84" fmla="*/ 115 h 9919"/>
                            <a:gd name="connsiteX85" fmla="*/ 7676 w 10000"/>
                            <a:gd name="connsiteY85" fmla="*/ 122 h 9919"/>
                            <a:gd name="connsiteX86" fmla="*/ 7848 w 10000"/>
                            <a:gd name="connsiteY86" fmla="*/ 134 h 9919"/>
                            <a:gd name="connsiteX87" fmla="*/ 7857 w 10000"/>
                            <a:gd name="connsiteY87" fmla="*/ 0 h 9919"/>
                            <a:gd name="connsiteX88" fmla="*/ 8819 w 10000"/>
                            <a:gd name="connsiteY88" fmla="*/ 0 h 9919"/>
                            <a:gd name="connsiteX89" fmla="*/ 10000 w 10000"/>
                            <a:gd name="connsiteY89" fmla="*/ 0 h 9919"/>
                            <a:gd name="connsiteX0" fmla="*/ 0 w 10000"/>
                            <a:gd name="connsiteY0" fmla="*/ 10000 h 10000"/>
                            <a:gd name="connsiteX1" fmla="*/ 430 w 10000"/>
                            <a:gd name="connsiteY1" fmla="*/ 10000 h 10000"/>
                            <a:gd name="connsiteX2" fmla="*/ 430 w 10000"/>
                            <a:gd name="connsiteY2" fmla="*/ 9271 h 10000"/>
                            <a:gd name="connsiteX3" fmla="*/ 452 w 10000"/>
                            <a:gd name="connsiteY3" fmla="*/ 9271 h 10000"/>
                            <a:gd name="connsiteX4" fmla="*/ 452 w 10000"/>
                            <a:gd name="connsiteY4" fmla="*/ 8964 h 10000"/>
                            <a:gd name="connsiteX5" fmla="*/ 477 w 10000"/>
                            <a:gd name="connsiteY5" fmla="*/ 8964 h 10000"/>
                            <a:gd name="connsiteX6" fmla="*/ 477 w 10000"/>
                            <a:gd name="connsiteY6" fmla="*/ 8882 h 10000"/>
                            <a:gd name="connsiteX7" fmla="*/ 521 w 10000"/>
                            <a:gd name="connsiteY7" fmla="*/ 8882 h 10000"/>
                            <a:gd name="connsiteX8" fmla="*/ 521 w 10000"/>
                            <a:gd name="connsiteY8" fmla="*/ 8608 h 10000"/>
                            <a:gd name="connsiteX9" fmla="*/ 736 w 10000"/>
                            <a:gd name="connsiteY9" fmla="*/ 8590 h 10000"/>
                            <a:gd name="connsiteX10" fmla="*/ 739 w 10000"/>
                            <a:gd name="connsiteY10" fmla="*/ 8440 h 10000"/>
                            <a:gd name="connsiteX11" fmla="*/ 873 w 10000"/>
                            <a:gd name="connsiteY11" fmla="*/ 8426 h 10000"/>
                            <a:gd name="connsiteX12" fmla="*/ 857 w 10000"/>
                            <a:gd name="connsiteY12" fmla="*/ 7363 h 10000"/>
                            <a:gd name="connsiteX13" fmla="*/ 875 w 10000"/>
                            <a:gd name="connsiteY13" fmla="*/ 7363 h 10000"/>
                            <a:gd name="connsiteX14" fmla="*/ 875 w 10000"/>
                            <a:gd name="connsiteY14" fmla="*/ 6653 h 10000"/>
                            <a:gd name="connsiteX15" fmla="*/ 904 w 10000"/>
                            <a:gd name="connsiteY15" fmla="*/ 6653 h 10000"/>
                            <a:gd name="connsiteX16" fmla="*/ 904 w 10000"/>
                            <a:gd name="connsiteY16" fmla="*/ 6067 h 10000"/>
                            <a:gd name="connsiteX17" fmla="*/ 929 w 10000"/>
                            <a:gd name="connsiteY17" fmla="*/ 6067 h 10000"/>
                            <a:gd name="connsiteX18" fmla="*/ 929 w 10000"/>
                            <a:gd name="connsiteY18" fmla="*/ 5780 h 10000"/>
                            <a:gd name="connsiteX19" fmla="*/ 951 w 10000"/>
                            <a:gd name="connsiteY19" fmla="*/ 5780 h 10000"/>
                            <a:gd name="connsiteX20" fmla="*/ 945 w 10000"/>
                            <a:gd name="connsiteY20" fmla="*/ 5485 h 10000"/>
                            <a:gd name="connsiteX21" fmla="*/ 1110 w 10000"/>
                            <a:gd name="connsiteY21" fmla="*/ 5483 h 10000"/>
                            <a:gd name="connsiteX22" fmla="*/ 1240 w 10000"/>
                            <a:gd name="connsiteY22" fmla="*/ 5475 h 10000"/>
                            <a:gd name="connsiteX23" fmla="*/ 1247 w 10000"/>
                            <a:gd name="connsiteY23" fmla="*/ 5464 h 10000"/>
                            <a:gd name="connsiteX24" fmla="*/ 1317 w 10000"/>
                            <a:gd name="connsiteY24" fmla="*/ 5456 h 10000"/>
                            <a:gd name="connsiteX25" fmla="*/ 1317 w 10000"/>
                            <a:gd name="connsiteY25" fmla="*/ 4581 h 10000"/>
                            <a:gd name="connsiteX26" fmla="*/ 1356 w 10000"/>
                            <a:gd name="connsiteY26" fmla="*/ 4581 h 10000"/>
                            <a:gd name="connsiteX27" fmla="*/ 1356 w 10000"/>
                            <a:gd name="connsiteY27" fmla="*/ 4145 h 10000"/>
                            <a:gd name="connsiteX28" fmla="*/ 1358 w 10000"/>
                            <a:gd name="connsiteY28" fmla="*/ 3880 h 10000"/>
                            <a:gd name="connsiteX29" fmla="*/ 1493 w 10000"/>
                            <a:gd name="connsiteY29" fmla="*/ 3864 h 10000"/>
                            <a:gd name="connsiteX30" fmla="*/ 1710 w 10000"/>
                            <a:gd name="connsiteY30" fmla="*/ 3864 h 10000"/>
                            <a:gd name="connsiteX31" fmla="*/ 1710 w 10000"/>
                            <a:gd name="connsiteY31" fmla="*/ 3756 h 10000"/>
                            <a:gd name="connsiteX32" fmla="*/ 1747 w 10000"/>
                            <a:gd name="connsiteY32" fmla="*/ 3756 h 10000"/>
                            <a:gd name="connsiteX33" fmla="*/ 1747 w 10000"/>
                            <a:gd name="connsiteY33" fmla="*/ 3320 h 10000"/>
                            <a:gd name="connsiteX34" fmla="*/ 1769 w 10000"/>
                            <a:gd name="connsiteY34" fmla="*/ 3320 h 10000"/>
                            <a:gd name="connsiteX35" fmla="*/ 1769 w 10000"/>
                            <a:gd name="connsiteY35" fmla="*/ 3204 h 10000"/>
                            <a:gd name="connsiteX36" fmla="*/ 1798 w 10000"/>
                            <a:gd name="connsiteY36" fmla="*/ 3204 h 10000"/>
                            <a:gd name="connsiteX37" fmla="*/ 1798 w 10000"/>
                            <a:gd name="connsiteY37" fmla="*/ 2897 h 10000"/>
                            <a:gd name="connsiteX38" fmla="*/ 2140 w 10000"/>
                            <a:gd name="connsiteY38" fmla="*/ 2897 h 10000"/>
                            <a:gd name="connsiteX39" fmla="*/ 2140 w 10000"/>
                            <a:gd name="connsiteY39" fmla="*/ 2754 h 10000"/>
                            <a:gd name="connsiteX40" fmla="*/ 2199 w 10000"/>
                            <a:gd name="connsiteY40" fmla="*/ 2754 h 10000"/>
                            <a:gd name="connsiteX41" fmla="*/ 2199 w 10000"/>
                            <a:gd name="connsiteY41" fmla="*/ 2331 h 10000"/>
                            <a:gd name="connsiteX42" fmla="*/ 2246 w 10000"/>
                            <a:gd name="connsiteY42" fmla="*/ 2331 h 10000"/>
                            <a:gd name="connsiteX43" fmla="*/ 2246 w 10000"/>
                            <a:gd name="connsiteY43" fmla="*/ 2250 h 10000"/>
                            <a:gd name="connsiteX44" fmla="*/ 2303 w 10000"/>
                            <a:gd name="connsiteY44" fmla="*/ 2250 h 10000"/>
                            <a:gd name="connsiteX45" fmla="*/ 2303 w 10000"/>
                            <a:gd name="connsiteY45" fmla="*/ 2202 h 10000"/>
                            <a:gd name="connsiteX46" fmla="*/ 2591 w 10000"/>
                            <a:gd name="connsiteY46" fmla="*/ 2202 h 10000"/>
                            <a:gd name="connsiteX47" fmla="*/ 2591 w 10000"/>
                            <a:gd name="connsiteY47" fmla="*/ 2133 h 10000"/>
                            <a:gd name="connsiteX48" fmla="*/ 2639 w 10000"/>
                            <a:gd name="connsiteY48" fmla="*/ 2133 h 10000"/>
                            <a:gd name="connsiteX49" fmla="*/ 2639 w 10000"/>
                            <a:gd name="connsiteY49" fmla="*/ 1874 h 10000"/>
                            <a:gd name="connsiteX50" fmla="*/ 2664 w 10000"/>
                            <a:gd name="connsiteY50" fmla="*/ 1874 h 10000"/>
                            <a:gd name="connsiteX51" fmla="*/ 2664 w 10000"/>
                            <a:gd name="connsiteY51" fmla="*/ 1684 h 10000"/>
                            <a:gd name="connsiteX52" fmla="*/ 2822 w 10000"/>
                            <a:gd name="connsiteY52" fmla="*/ 1684 h 10000"/>
                            <a:gd name="connsiteX53" fmla="*/ 2822 w 10000"/>
                            <a:gd name="connsiteY53" fmla="*/ 1649 h 10000"/>
                            <a:gd name="connsiteX54" fmla="*/ 2951 w 10000"/>
                            <a:gd name="connsiteY54" fmla="*/ 1649 h 10000"/>
                            <a:gd name="connsiteX55" fmla="*/ 2951 w 10000"/>
                            <a:gd name="connsiteY55" fmla="*/ 1534 h 10000"/>
                            <a:gd name="connsiteX56" fmla="*/ 3073 w 10000"/>
                            <a:gd name="connsiteY56" fmla="*/ 1534 h 10000"/>
                            <a:gd name="connsiteX57" fmla="*/ 3073 w 10000"/>
                            <a:gd name="connsiteY57" fmla="*/ 1404 h 10000"/>
                            <a:gd name="connsiteX58" fmla="*/ 3185 w 10000"/>
                            <a:gd name="connsiteY58" fmla="*/ 1404 h 10000"/>
                            <a:gd name="connsiteX59" fmla="*/ 3185 w 10000"/>
                            <a:gd name="connsiteY59" fmla="*/ 1274 h 10000"/>
                            <a:gd name="connsiteX60" fmla="*/ 3304 w 10000"/>
                            <a:gd name="connsiteY60" fmla="*/ 1274 h 10000"/>
                            <a:gd name="connsiteX61" fmla="*/ 3304 w 10000"/>
                            <a:gd name="connsiteY61" fmla="*/ 1166 h 10000"/>
                            <a:gd name="connsiteX62" fmla="*/ 3485 w 10000"/>
                            <a:gd name="connsiteY62" fmla="*/ 1166 h 10000"/>
                            <a:gd name="connsiteX63" fmla="*/ 3485 w 10000"/>
                            <a:gd name="connsiteY63" fmla="*/ 1036 h 10000"/>
                            <a:gd name="connsiteX64" fmla="*/ 3538 w 10000"/>
                            <a:gd name="connsiteY64" fmla="*/ 1036 h 10000"/>
                            <a:gd name="connsiteX65" fmla="*/ 3538 w 10000"/>
                            <a:gd name="connsiteY65" fmla="*/ 859 h 10000"/>
                            <a:gd name="connsiteX66" fmla="*/ 3704 w 10000"/>
                            <a:gd name="connsiteY66" fmla="*/ 859 h 10000"/>
                            <a:gd name="connsiteX67" fmla="*/ 3704 w 10000"/>
                            <a:gd name="connsiteY67" fmla="*/ 710 h 10000"/>
                            <a:gd name="connsiteX68" fmla="*/ 4040 w 10000"/>
                            <a:gd name="connsiteY68" fmla="*/ 710 h 10000"/>
                            <a:gd name="connsiteX69" fmla="*/ 4040 w 10000"/>
                            <a:gd name="connsiteY69" fmla="*/ 661 h 10000"/>
                            <a:gd name="connsiteX70" fmla="*/ 4427 w 10000"/>
                            <a:gd name="connsiteY70" fmla="*/ 661 h 10000"/>
                            <a:gd name="connsiteX71" fmla="*/ 4427 w 10000"/>
                            <a:gd name="connsiteY71" fmla="*/ 580 h 10000"/>
                            <a:gd name="connsiteX72" fmla="*/ 5008 w 10000"/>
                            <a:gd name="connsiteY72" fmla="*/ 580 h 10000"/>
                            <a:gd name="connsiteX73" fmla="*/ 5008 w 10000"/>
                            <a:gd name="connsiteY73" fmla="*/ 518 h 10000"/>
                            <a:gd name="connsiteX74" fmla="*/ 5421 w 10000"/>
                            <a:gd name="connsiteY74" fmla="*/ 518 h 10000"/>
                            <a:gd name="connsiteX75" fmla="*/ 5421 w 10000"/>
                            <a:gd name="connsiteY75" fmla="*/ 422 h 10000"/>
                            <a:gd name="connsiteX76" fmla="*/ 5767 w 10000"/>
                            <a:gd name="connsiteY76" fmla="*/ 422 h 10000"/>
                            <a:gd name="connsiteX77" fmla="*/ 5767 w 10000"/>
                            <a:gd name="connsiteY77" fmla="*/ 321 h 10000"/>
                            <a:gd name="connsiteX78" fmla="*/ 6033 w 10000"/>
                            <a:gd name="connsiteY78" fmla="*/ 321 h 10000"/>
                            <a:gd name="connsiteX79" fmla="*/ 6033 w 10000"/>
                            <a:gd name="connsiteY79" fmla="*/ 260 h 10000"/>
                            <a:gd name="connsiteX80" fmla="*/ 6643 w 10000"/>
                            <a:gd name="connsiteY80" fmla="*/ 260 h 10000"/>
                            <a:gd name="connsiteX81" fmla="*/ 6643 w 10000"/>
                            <a:gd name="connsiteY81" fmla="*/ 191 h 10000"/>
                            <a:gd name="connsiteX82" fmla="*/ 6708 w 10000"/>
                            <a:gd name="connsiteY82" fmla="*/ 191 h 10000"/>
                            <a:gd name="connsiteX83" fmla="*/ 6708 w 10000"/>
                            <a:gd name="connsiteY83" fmla="*/ 116 h 10000"/>
                            <a:gd name="connsiteX84" fmla="*/ 6961 w 10000"/>
                            <a:gd name="connsiteY84" fmla="*/ 116 h 10000"/>
                            <a:gd name="connsiteX85" fmla="*/ 7848 w 10000"/>
                            <a:gd name="connsiteY85" fmla="*/ 135 h 10000"/>
                            <a:gd name="connsiteX86" fmla="*/ 7857 w 10000"/>
                            <a:gd name="connsiteY86" fmla="*/ 0 h 10000"/>
                            <a:gd name="connsiteX87" fmla="*/ 8819 w 10000"/>
                            <a:gd name="connsiteY87" fmla="*/ 0 h 10000"/>
                            <a:gd name="connsiteX88" fmla="*/ 10000 w 10000"/>
                            <a:gd name="connsiteY88" fmla="*/ 0 h 10000"/>
                            <a:gd name="connsiteX0" fmla="*/ 0 w 10000"/>
                            <a:gd name="connsiteY0" fmla="*/ 10000 h 10000"/>
                            <a:gd name="connsiteX1" fmla="*/ 430 w 10000"/>
                            <a:gd name="connsiteY1" fmla="*/ 10000 h 10000"/>
                            <a:gd name="connsiteX2" fmla="*/ 430 w 10000"/>
                            <a:gd name="connsiteY2" fmla="*/ 9271 h 10000"/>
                            <a:gd name="connsiteX3" fmla="*/ 452 w 10000"/>
                            <a:gd name="connsiteY3" fmla="*/ 9271 h 10000"/>
                            <a:gd name="connsiteX4" fmla="*/ 452 w 10000"/>
                            <a:gd name="connsiteY4" fmla="*/ 8964 h 10000"/>
                            <a:gd name="connsiteX5" fmla="*/ 477 w 10000"/>
                            <a:gd name="connsiteY5" fmla="*/ 8964 h 10000"/>
                            <a:gd name="connsiteX6" fmla="*/ 477 w 10000"/>
                            <a:gd name="connsiteY6" fmla="*/ 8882 h 10000"/>
                            <a:gd name="connsiteX7" fmla="*/ 521 w 10000"/>
                            <a:gd name="connsiteY7" fmla="*/ 8882 h 10000"/>
                            <a:gd name="connsiteX8" fmla="*/ 521 w 10000"/>
                            <a:gd name="connsiteY8" fmla="*/ 8608 h 10000"/>
                            <a:gd name="connsiteX9" fmla="*/ 736 w 10000"/>
                            <a:gd name="connsiteY9" fmla="*/ 8590 h 10000"/>
                            <a:gd name="connsiteX10" fmla="*/ 739 w 10000"/>
                            <a:gd name="connsiteY10" fmla="*/ 8440 h 10000"/>
                            <a:gd name="connsiteX11" fmla="*/ 873 w 10000"/>
                            <a:gd name="connsiteY11" fmla="*/ 8426 h 10000"/>
                            <a:gd name="connsiteX12" fmla="*/ 857 w 10000"/>
                            <a:gd name="connsiteY12" fmla="*/ 7363 h 10000"/>
                            <a:gd name="connsiteX13" fmla="*/ 875 w 10000"/>
                            <a:gd name="connsiteY13" fmla="*/ 7363 h 10000"/>
                            <a:gd name="connsiteX14" fmla="*/ 875 w 10000"/>
                            <a:gd name="connsiteY14" fmla="*/ 6653 h 10000"/>
                            <a:gd name="connsiteX15" fmla="*/ 904 w 10000"/>
                            <a:gd name="connsiteY15" fmla="*/ 6653 h 10000"/>
                            <a:gd name="connsiteX16" fmla="*/ 904 w 10000"/>
                            <a:gd name="connsiteY16" fmla="*/ 6067 h 10000"/>
                            <a:gd name="connsiteX17" fmla="*/ 929 w 10000"/>
                            <a:gd name="connsiteY17" fmla="*/ 6067 h 10000"/>
                            <a:gd name="connsiteX18" fmla="*/ 929 w 10000"/>
                            <a:gd name="connsiteY18" fmla="*/ 5780 h 10000"/>
                            <a:gd name="connsiteX19" fmla="*/ 951 w 10000"/>
                            <a:gd name="connsiteY19" fmla="*/ 5780 h 10000"/>
                            <a:gd name="connsiteX20" fmla="*/ 945 w 10000"/>
                            <a:gd name="connsiteY20" fmla="*/ 5485 h 10000"/>
                            <a:gd name="connsiteX21" fmla="*/ 1110 w 10000"/>
                            <a:gd name="connsiteY21" fmla="*/ 5483 h 10000"/>
                            <a:gd name="connsiteX22" fmla="*/ 1240 w 10000"/>
                            <a:gd name="connsiteY22" fmla="*/ 5475 h 10000"/>
                            <a:gd name="connsiteX23" fmla="*/ 1247 w 10000"/>
                            <a:gd name="connsiteY23" fmla="*/ 5464 h 10000"/>
                            <a:gd name="connsiteX24" fmla="*/ 1317 w 10000"/>
                            <a:gd name="connsiteY24" fmla="*/ 5456 h 10000"/>
                            <a:gd name="connsiteX25" fmla="*/ 1317 w 10000"/>
                            <a:gd name="connsiteY25" fmla="*/ 4581 h 10000"/>
                            <a:gd name="connsiteX26" fmla="*/ 1356 w 10000"/>
                            <a:gd name="connsiteY26" fmla="*/ 4581 h 10000"/>
                            <a:gd name="connsiteX27" fmla="*/ 1356 w 10000"/>
                            <a:gd name="connsiteY27" fmla="*/ 4145 h 10000"/>
                            <a:gd name="connsiteX28" fmla="*/ 1358 w 10000"/>
                            <a:gd name="connsiteY28" fmla="*/ 3880 h 10000"/>
                            <a:gd name="connsiteX29" fmla="*/ 1493 w 10000"/>
                            <a:gd name="connsiteY29" fmla="*/ 3864 h 10000"/>
                            <a:gd name="connsiteX30" fmla="*/ 1710 w 10000"/>
                            <a:gd name="connsiteY30" fmla="*/ 3864 h 10000"/>
                            <a:gd name="connsiteX31" fmla="*/ 1710 w 10000"/>
                            <a:gd name="connsiteY31" fmla="*/ 3756 h 10000"/>
                            <a:gd name="connsiteX32" fmla="*/ 1747 w 10000"/>
                            <a:gd name="connsiteY32" fmla="*/ 3756 h 10000"/>
                            <a:gd name="connsiteX33" fmla="*/ 1747 w 10000"/>
                            <a:gd name="connsiteY33" fmla="*/ 3320 h 10000"/>
                            <a:gd name="connsiteX34" fmla="*/ 1769 w 10000"/>
                            <a:gd name="connsiteY34" fmla="*/ 3320 h 10000"/>
                            <a:gd name="connsiteX35" fmla="*/ 1769 w 10000"/>
                            <a:gd name="connsiteY35" fmla="*/ 3204 h 10000"/>
                            <a:gd name="connsiteX36" fmla="*/ 1798 w 10000"/>
                            <a:gd name="connsiteY36" fmla="*/ 3204 h 10000"/>
                            <a:gd name="connsiteX37" fmla="*/ 1798 w 10000"/>
                            <a:gd name="connsiteY37" fmla="*/ 2897 h 10000"/>
                            <a:gd name="connsiteX38" fmla="*/ 2140 w 10000"/>
                            <a:gd name="connsiteY38" fmla="*/ 2897 h 10000"/>
                            <a:gd name="connsiteX39" fmla="*/ 2140 w 10000"/>
                            <a:gd name="connsiteY39" fmla="*/ 2754 h 10000"/>
                            <a:gd name="connsiteX40" fmla="*/ 2199 w 10000"/>
                            <a:gd name="connsiteY40" fmla="*/ 2754 h 10000"/>
                            <a:gd name="connsiteX41" fmla="*/ 2199 w 10000"/>
                            <a:gd name="connsiteY41" fmla="*/ 2331 h 10000"/>
                            <a:gd name="connsiteX42" fmla="*/ 2246 w 10000"/>
                            <a:gd name="connsiteY42" fmla="*/ 2331 h 10000"/>
                            <a:gd name="connsiteX43" fmla="*/ 2246 w 10000"/>
                            <a:gd name="connsiteY43" fmla="*/ 2250 h 10000"/>
                            <a:gd name="connsiteX44" fmla="*/ 2303 w 10000"/>
                            <a:gd name="connsiteY44" fmla="*/ 2250 h 10000"/>
                            <a:gd name="connsiteX45" fmla="*/ 2303 w 10000"/>
                            <a:gd name="connsiteY45" fmla="*/ 2202 h 10000"/>
                            <a:gd name="connsiteX46" fmla="*/ 2591 w 10000"/>
                            <a:gd name="connsiteY46" fmla="*/ 2202 h 10000"/>
                            <a:gd name="connsiteX47" fmla="*/ 2591 w 10000"/>
                            <a:gd name="connsiteY47" fmla="*/ 2133 h 10000"/>
                            <a:gd name="connsiteX48" fmla="*/ 2639 w 10000"/>
                            <a:gd name="connsiteY48" fmla="*/ 2133 h 10000"/>
                            <a:gd name="connsiteX49" fmla="*/ 2639 w 10000"/>
                            <a:gd name="connsiteY49" fmla="*/ 1874 h 10000"/>
                            <a:gd name="connsiteX50" fmla="*/ 2664 w 10000"/>
                            <a:gd name="connsiteY50" fmla="*/ 1874 h 10000"/>
                            <a:gd name="connsiteX51" fmla="*/ 2664 w 10000"/>
                            <a:gd name="connsiteY51" fmla="*/ 1684 h 10000"/>
                            <a:gd name="connsiteX52" fmla="*/ 2822 w 10000"/>
                            <a:gd name="connsiteY52" fmla="*/ 1684 h 10000"/>
                            <a:gd name="connsiteX53" fmla="*/ 2822 w 10000"/>
                            <a:gd name="connsiteY53" fmla="*/ 1649 h 10000"/>
                            <a:gd name="connsiteX54" fmla="*/ 2951 w 10000"/>
                            <a:gd name="connsiteY54" fmla="*/ 1649 h 10000"/>
                            <a:gd name="connsiteX55" fmla="*/ 2951 w 10000"/>
                            <a:gd name="connsiteY55" fmla="*/ 1534 h 10000"/>
                            <a:gd name="connsiteX56" fmla="*/ 3073 w 10000"/>
                            <a:gd name="connsiteY56" fmla="*/ 1534 h 10000"/>
                            <a:gd name="connsiteX57" fmla="*/ 3073 w 10000"/>
                            <a:gd name="connsiteY57" fmla="*/ 1404 h 10000"/>
                            <a:gd name="connsiteX58" fmla="*/ 3185 w 10000"/>
                            <a:gd name="connsiteY58" fmla="*/ 1404 h 10000"/>
                            <a:gd name="connsiteX59" fmla="*/ 3185 w 10000"/>
                            <a:gd name="connsiteY59" fmla="*/ 1274 h 10000"/>
                            <a:gd name="connsiteX60" fmla="*/ 3304 w 10000"/>
                            <a:gd name="connsiteY60" fmla="*/ 1274 h 10000"/>
                            <a:gd name="connsiteX61" fmla="*/ 3304 w 10000"/>
                            <a:gd name="connsiteY61" fmla="*/ 1166 h 10000"/>
                            <a:gd name="connsiteX62" fmla="*/ 3485 w 10000"/>
                            <a:gd name="connsiteY62" fmla="*/ 1166 h 10000"/>
                            <a:gd name="connsiteX63" fmla="*/ 3485 w 10000"/>
                            <a:gd name="connsiteY63" fmla="*/ 1036 h 10000"/>
                            <a:gd name="connsiteX64" fmla="*/ 3538 w 10000"/>
                            <a:gd name="connsiteY64" fmla="*/ 1036 h 10000"/>
                            <a:gd name="connsiteX65" fmla="*/ 3538 w 10000"/>
                            <a:gd name="connsiteY65" fmla="*/ 859 h 10000"/>
                            <a:gd name="connsiteX66" fmla="*/ 3704 w 10000"/>
                            <a:gd name="connsiteY66" fmla="*/ 859 h 10000"/>
                            <a:gd name="connsiteX67" fmla="*/ 3704 w 10000"/>
                            <a:gd name="connsiteY67" fmla="*/ 710 h 10000"/>
                            <a:gd name="connsiteX68" fmla="*/ 4040 w 10000"/>
                            <a:gd name="connsiteY68" fmla="*/ 710 h 10000"/>
                            <a:gd name="connsiteX69" fmla="*/ 4040 w 10000"/>
                            <a:gd name="connsiteY69" fmla="*/ 661 h 10000"/>
                            <a:gd name="connsiteX70" fmla="*/ 4427 w 10000"/>
                            <a:gd name="connsiteY70" fmla="*/ 661 h 10000"/>
                            <a:gd name="connsiteX71" fmla="*/ 4427 w 10000"/>
                            <a:gd name="connsiteY71" fmla="*/ 580 h 10000"/>
                            <a:gd name="connsiteX72" fmla="*/ 5008 w 10000"/>
                            <a:gd name="connsiteY72" fmla="*/ 580 h 10000"/>
                            <a:gd name="connsiteX73" fmla="*/ 5008 w 10000"/>
                            <a:gd name="connsiteY73" fmla="*/ 518 h 10000"/>
                            <a:gd name="connsiteX74" fmla="*/ 5421 w 10000"/>
                            <a:gd name="connsiteY74" fmla="*/ 518 h 10000"/>
                            <a:gd name="connsiteX75" fmla="*/ 5421 w 10000"/>
                            <a:gd name="connsiteY75" fmla="*/ 422 h 10000"/>
                            <a:gd name="connsiteX76" fmla="*/ 5767 w 10000"/>
                            <a:gd name="connsiteY76" fmla="*/ 422 h 10000"/>
                            <a:gd name="connsiteX77" fmla="*/ 5767 w 10000"/>
                            <a:gd name="connsiteY77" fmla="*/ 321 h 10000"/>
                            <a:gd name="connsiteX78" fmla="*/ 6033 w 10000"/>
                            <a:gd name="connsiteY78" fmla="*/ 321 h 10000"/>
                            <a:gd name="connsiteX79" fmla="*/ 6033 w 10000"/>
                            <a:gd name="connsiteY79" fmla="*/ 260 h 10000"/>
                            <a:gd name="connsiteX80" fmla="*/ 6643 w 10000"/>
                            <a:gd name="connsiteY80" fmla="*/ 260 h 10000"/>
                            <a:gd name="connsiteX81" fmla="*/ 6643 w 10000"/>
                            <a:gd name="connsiteY81" fmla="*/ 191 h 10000"/>
                            <a:gd name="connsiteX82" fmla="*/ 6708 w 10000"/>
                            <a:gd name="connsiteY82" fmla="*/ 191 h 10000"/>
                            <a:gd name="connsiteX83" fmla="*/ 6708 w 10000"/>
                            <a:gd name="connsiteY83" fmla="*/ 116 h 10000"/>
                            <a:gd name="connsiteX84" fmla="*/ 6961 w 10000"/>
                            <a:gd name="connsiteY84" fmla="*/ 116 h 10000"/>
                            <a:gd name="connsiteX85" fmla="*/ 7860 w 10000"/>
                            <a:gd name="connsiteY85" fmla="*/ 127 h 10000"/>
                            <a:gd name="connsiteX86" fmla="*/ 7857 w 10000"/>
                            <a:gd name="connsiteY86" fmla="*/ 0 h 10000"/>
                            <a:gd name="connsiteX87" fmla="*/ 8819 w 10000"/>
                            <a:gd name="connsiteY87" fmla="*/ 0 h 10000"/>
                            <a:gd name="connsiteX88" fmla="*/ 10000 w 10000"/>
                            <a:gd name="connsiteY88" fmla="*/ 0 h 10000"/>
                            <a:gd name="connsiteX0" fmla="*/ 0 w 10000"/>
                            <a:gd name="connsiteY0" fmla="*/ 10000 h 10000"/>
                            <a:gd name="connsiteX1" fmla="*/ 430 w 10000"/>
                            <a:gd name="connsiteY1" fmla="*/ 10000 h 10000"/>
                            <a:gd name="connsiteX2" fmla="*/ 430 w 10000"/>
                            <a:gd name="connsiteY2" fmla="*/ 9271 h 10000"/>
                            <a:gd name="connsiteX3" fmla="*/ 452 w 10000"/>
                            <a:gd name="connsiteY3" fmla="*/ 9271 h 10000"/>
                            <a:gd name="connsiteX4" fmla="*/ 452 w 10000"/>
                            <a:gd name="connsiteY4" fmla="*/ 8964 h 10000"/>
                            <a:gd name="connsiteX5" fmla="*/ 477 w 10000"/>
                            <a:gd name="connsiteY5" fmla="*/ 8964 h 10000"/>
                            <a:gd name="connsiteX6" fmla="*/ 477 w 10000"/>
                            <a:gd name="connsiteY6" fmla="*/ 8882 h 10000"/>
                            <a:gd name="connsiteX7" fmla="*/ 521 w 10000"/>
                            <a:gd name="connsiteY7" fmla="*/ 8882 h 10000"/>
                            <a:gd name="connsiteX8" fmla="*/ 521 w 10000"/>
                            <a:gd name="connsiteY8" fmla="*/ 8608 h 10000"/>
                            <a:gd name="connsiteX9" fmla="*/ 736 w 10000"/>
                            <a:gd name="connsiteY9" fmla="*/ 8590 h 10000"/>
                            <a:gd name="connsiteX10" fmla="*/ 739 w 10000"/>
                            <a:gd name="connsiteY10" fmla="*/ 8440 h 10000"/>
                            <a:gd name="connsiteX11" fmla="*/ 873 w 10000"/>
                            <a:gd name="connsiteY11" fmla="*/ 8426 h 10000"/>
                            <a:gd name="connsiteX12" fmla="*/ 857 w 10000"/>
                            <a:gd name="connsiteY12" fmla="*/ 7363 h 10000"/>
                            <a:gd name="connsiteX13" fmla="*/ 875 w 10000"/>
                            <a:gd name="connsiteY13" fmla="*/ 7363 h 10000"/>
                            <a:gd name="connsiteX14" fmla="*/ 875 w 10000"/>
                            <a:gd name="connsiteY14" fmla="*/ 6653 h 10000"/>
                            <a:gd name="connsiteX15" fmla="*/ 904 w 10000"/>
                            <a:gd name="connsiteY15" fmla="*/ 6653 h 10000"/>
                            <a:gd name="connsiteX16" fmla="*/ 904 w 10000"/>
                            <a:gd name="connsiteY16" fmla="*/ 6067 h 10000"/>
                            <a:gd name="connsiteX17" fmla="*/ 929 w 10000"/>
                            <a:gd name="connsiteY17" fmla="*/ 6067 h 10000"/>
                            <a:gd name="connsiteX18" fmla="*/ 929 w 10000"/>
                            <a:gd name="connsiteY18" fmla="*/ 5780 h 10000"/>
                            <a:gd name="connsiteX19" fmla="*/ 951 w 10000"/>
                            <a:gd name="connsiteY19" fmla="*/ 5780 h 10000"/>
                            <a:gd name="connsiteX20" fmla="*/ 945 w 10000"/>
                            <a:gd name="connsiteY20" fmla="*/ 5485 h 10000"/>
                            <a:gd name="connsiteX21" fmla="*/ 1110 w 10000"/>
                            <a:gd name="connsiteY21" fmla="*/ 5483 h 10000"/>
                            <a:gd name="connsiteX22" fmla="*/ 1240 w 10000"/>
                            <a:gd name="connsiteY22" fmla="*/ 5475 h 10000"/>
                            <a:gd name="connsiteX23" fmla="*/ 1247 w 10000"/>
                            <a:gd name="connsiteY23" fmla="*/ 5464 h 10000"/>
                            <a:gd name="connsiteX24" fmla="*/ 1317 w 10000"/>
                            <a:gd name="connsiteY24" fmla="*/ 5456 h 10000"/>
                            <a:gd name="connsiteX25" fmla="*/ 1317 w 10000"/>
                            <a:gd name="connsiteY25" fmla="*/ 4581 h 10000"/>
                            <a:gd name="connsiteX26" fmla="*/ 1356 w 10000"/>
                            <a:gd name="connsiteY26" fmla="*/ 4581 h 10000"/>
                            <a:gd name="connsiteX27" fmla="*/ 1356 w 10000"/>
                            <a:gd name="connsiteY27" fmla="*/ 4145 h 10000"/>
                            <a:gd name="connsiteX28" fmla="*/ 1358 w 10000"/>
                            <a:gd name="connsiteY28" fmla="*/ 3880 h 10000"/>
                            <a:gd name="connsiteX29" fmla="*/ 1493 w 10000"/>
                            <a:gd name="connsiteY29" fmla="*/ 3864 h 10000"/>
                            <a:gd name="connsiteX30" fmla="*/ 1710 w 10000"/>
                            <a:gd name="connsiteY30" fmla="*/ 3864 h 10000"/>
                            <a:gd name="connsiteX31" fmla="*/ 1710 w 10000"/>
                            <a:gd name="connsiteY31" fmla="*/ 3756 h 10000"/>
                            <a:gd name="connsiteX32" fmla="*/ 1747 w 10000"/>
                            <a:gd name="connsiteY32" fmla="*/ 3756 h 10000"/>
                            <a:gd name="connsiteX33" fmla="*/ 1747 w 10000"/>
                            <a:gd name="connsiteY33" fmla="*/ 3320 h 10000"/>
                            <a:gd name="connsiteX34" fmla="*/ 1769 w 10000"/>
                            <a:gd name="connsiteY34" fmla="*/ 3320 h 10000"/>
                            <a:gd name="connsiteX35" fmla="*/ 1769 w 10000"/>
                            <a:gd name="connsiteY35" fmla="*/ 3204 h 10000"/>
                            <a:gd name="connsiteX36" fmla="*/ 1798 w 10000"/>
                            <a:gd name="connsiteY36" fmla="*/ 3204 h 10000"/>
                            <a:gd name="connsiteX37" fmla="*/ 1798 w 10000"/>
                            <a:gd name="connsiteY37" fmla="*/ 2897 h 10000"/>
                            <a:gd name="connsiteX38" fmla="*/ 2140 w 10000"/>
                            <a:gd name="connsiteY38" fmla="*/ 2897 h 10000"/>
                            <a:gd name="connsiteX39" fmla="*/ 2140 w 10000"/>
                            <a:gd name="connsiteY39" fmla="*/ 2754 h 10000"/>
                            <a:gd name="connsiteX40" fmla="*/ 2199 w 10000"/>
                            <a:gd name="connsiteY40" fmla="*/ 2754 h 10000"/>
                            <a:gd name="connsiteX41" fmla="*/ 2199 w 10000"/>
                            <a:gd name="connsiteY41" fmla="*/ 2331 h 10000"/>
                            <a:gd name="connsiteX42" fmla="*/ 2246 w 10000"/>
                            <a:gd name="connsiteY42" fmla="*/ 2331 h 10000"/>
                            <a:gd name="connsiteX43" fmla="*/ 2246 w 10000"/>
                            <a:gd name="connsiteY43" fmla="*/ 2250 h 10000"/>
                            <a:gd name="connsiteX44" fmla="*/ 2303 w 10000"/>
                            <a:gd name="connsiteY44" fmla="*/ 2250 h 10000"/>
                            <a:gd name="connsiteX45" fmla="*/ 2303 w 10000"/>
                            <a:gd name="connsiteY45" fmla="*/ 2202 h 10000"/>
                            <a:gd name="connsiteX46" fmla="*/ 2591 w 10000"/>
                            <a:gd name="connsiteY46" fmla="*/ 2202 h 10000"/>
                            <a:gd name="connsiteX47" fmla="*/ 2591 w 10000"/>
                            <a:gd name="connsiteY47" fmla="*/ 2133 h 10000"/>
                            <a:gd name="connsiteX48" fmla="*/ 2639 w 10000"/>
                            <a:gd name="connsiteY48" fmla="*/ 2133 h 10000"/>
                            <a:gd name="connsiteX49" fmla="*/ 2639 w 10000"/>
                            <a:gd name="connsiteY49" fmla="*/ 1874 h 10000"/>
                            <a:gd name="connsiteX50" fmla="*/ 2664 w 10000"/>
                            <a:gd name="connsiteY50" fmla="*/ 1874 h 10000"/>
                            <a:gd name="connsiteX51" fmla="*/ 2664 w 10000"/>
                            <a:gd name="connsiteY51" fmla="*/ 1684 h 10000"/>
                            <a:gd name="connsiteX52" fmla="*/ 2822 w 10000"/>
                            <a:gd name="connsiteY52" fmla="*/ 1684 h 10000"/>
                            <a:gd name="connsiteX53" fmla="*/ 2822 w 10000"/>
                            <a:gd name="connsiteY53" fmla="*/ 1649 h 10000"/>
                            <a:gd name="connsiteX54" fmla="*/ 2951 w 10000"/>
                            <a:gd name="connsiteY54" fmla="*/ 1649 h 10000"/>
                            <a:gd name="connsiteX55" fmla="*/ 2951 w 10000"/>
                            <a:gd name="connsiteY55" fmla="*/ 1534 h 10000"/>
                            <a:gd name="connsiteX56" fmla="*/ 3073 w 10000"/>
                            <a:gd name="connsiteY56" fmla="*/ 1534 h 10000"/>
                            <a:gd name="connsiteX57" fmla="*/ 3073 w 10000"/>
                            <a:gd name="connsiteY57" fmla="*/ 1404 h 10000"/>
                            <a:gd name="connsiteX58" fmla="*/ 3185 w 10000"/>
                            <a:gd name="connsiteY58" fmla="*/ 1404 h 10000"/>
                            <a:gd name="connsiteX59" fmla="*/ 3185 w 10000"/>
                            <a:gd name="connsiteY59" fmla="*/ 1274 h 10000"/>
                            <a:gd name="connsiteX60" fmla="*/ 3304 w 10000"/>
                            <a:gd name="connsiteY60" fmla="*/ 1274 h 10000"/>
                            <a:gd name="connsiteX61" fmla="*/ 3304 w 10000"/>
                            <a:gd name="connsiteY61" fmla="*/ 1166 h 10000"/>
                            <a:gd name="connsiteX62" fmla="*/ 3485 w 10000"/>
                            <a:gd name="connsiteY62" fmla="*/ 1166 h 10000"/>
                            <a:gd name="connsiteX63" fmla="*/ 3485 w 10000"/>
                            <a:gd name="connsiteY63" fmla="*/ 1036 h 10000"/>
                            <a:gd name="connsiteX64" fmla="*/ 3538 w 10000"/>
                            <a:gd name="connsiteY64" fmla="*/ 1036 h 10000"/>
                            <a:gd name="connsiteX65" fmla="*/ 3538 w 10000"/>
                            <a:gd name="connsiteY65" fmla="*/ 859 h 10000"/>
                            <a:gd name="connsiteX66" fmla="*/ 3704 w 10000"/>
                            <a:gd name="connsiteY66" fmla="*/ 859 h 10000"/>
                            <a:gd name="connsiteX67" fmla="*/ 3704 w 10000"/>
                            <a:gd name="connsiteY67" fmla="*/ 710 h 10000"/>
                            <a:gd name="connsiteX68" fmla="*/ 4040 w 10000"/>
                            <a:gd name="connsiteY68" fmla="*/ 710 h 10000"/>
                            <a:gd name="connsiteX69" fmla="*/ 4040 w 10000"/>
                            <a:gd name="connsiteY69" fmla="*/ 661 h 10000"/>
                            <a:gd name="connsiteX70" fmla="*/ 4427 w 10000"/>
                            <a:gd name="connsiteY70" fmla="*/ 661 h 10000"/>
                            <a:gd name="connsiteX71" fmla="*/ 4427 w 10000"/>
                            <a:gd name="connsiteY71" fmla="*/ 580 h 10000"/>
                            <a:gd name="connsiteX72" fmla="*/ 5008 w 10000"/>
                            <a:gd name="connsiteY72" fmla="*/ 580 h 10000"/>
                            <a:gd name="connsiteX73" fmla="*/ 5008 w 10000"/>
                            <a:gd name="connsiteY73" fmla="*/ 518 h 10000"/>
                            <a:gd name="connsiteX74" fmla="*/ 5421 w 10000"/>
                            <a:gd name="connsiteY74" fmla="*/ 518 h 10000"/>
                            <a:gd name="connsiteX75" fmla="*/ 5421 w 10000"/>
                            <a:gd name="connsiteY75" fmla="*/ 422 h 10000"/>
                            <a:gd name="connsiteX76" fmla="*/ 5767 w 10000"/>
                            <a:gd name="connsiteY76" fmla="*/ 422 h 10000"/>
                            <a:gd name="connsiteX77" fmla="*/ 5767 w 10000"/>
                            <a:gd name="connsiteY77" fmla="*/ 321 h 10000"/>
                            <a:gd name="connsiteX78" fmla="*/ 6033 w 10000"/>
                            <a:gd name="connsiteY78" fmla="*/ 321 h 10000"/>
                            <a:gd name="connsiteX79" fmla="*/ 6033 w 10000"/>
                            <a:gd name="connsiteY79" fmla="*/ 260 h 10000"/>
                            <a:gd name="connsiteX80" fmla="*/ 6643 w 10000"/>
                            <a:gd name="connsiteY80" fmla="*/ 260 h 10000"/>
                            <a:gd name="connsiteX81" fmla="*/ 6643 w 10000"/>
                            <a:gd name="connsiteY81" fmla="*/ 191 h 10000"/>
                            <a:gd name="connsiteX82" fmla="*/ 6708 w 10000"/>
                            <a:gd name="connsiteY82" fmla="*/ 191 h 10000"/>
                            <a:gd name="connsiteX83" fmla="*/ 6708 w 10000"/>
                            <a:gd name="connsiteY83" fmla="*/ 116 h 10000"/>
                            <a:gd name="connsiteX84" fmla="*/ 6961 w 10000"/>
                            <a:gd name="connsiteY84" fmla="*/ 116 h 10000"/>
                            <a:gd name="connsiteX85" fmla="*/ 7860 w 10000"/>
                            <a:gd name="connsiteY85" fmla="*/ 127 h 10000"/>
                            <a:gd name="connsiteX86" fmla="*/ 7857 w 10000"/>
                            <a:gd name="connsiteY86" fmla="*/ 0 h 10000"/>
                            <a:gd name="connsiteX87" fmla="*/ 8819 w 10000"/>
                            <a:gd name="connsiteY87" fmla="*/ 0 h 10000"/>
                            <a:gd name="connsiteX88" fmla="*/ 10000 w 10000"/>
                            <a:gd name="connsiteY88" fmla="*/ 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Lst>
                          <a:rect l="l" t="t" r="r" b="b"/>
                          <a:pathLst>
                            <a:path w="10000" h="10000">
                              <a:moveTo>
                                <a:pt x="0" y="10000"/>
                              </a:moveTo>
                              <a:lnTo>
                                <a:pt x="430" y="10000"/>
                              </a:lnTo>
                              <a:lnTo>
                                <a:pt x="430" y="9271"/>
                              </a:lnTo>
                              <a:lnTo>
                                <a:pt x="452" y="9271"/>
                              </a:lnTo>
                              <a:lnTo>
                                <a:pt x="452" y="8964"/>
                              </a:lnTo>
                              <a:lnTo>
                                <a:pt x="477" y="8964"/>
                              </a:lnTo>
                              <a:lnTo>
                                <a:pt x="477" y="8882"/>
                              </a:lnTo>
                              <a:lnTo>
                                <a:pt x="521" y="8882"/>
                              </a:lnTo>
                              <a:cubicBezTo>
                                <a:pt x="514" y="8790"/>
                                <a:pt x="529" y="8698"/>
                                <a:pt x="521" y="8608"/>
                              </a:cubicBezTo>
                              <a:lnTo>
                                <a:pt x="736" y="8590"/>
                              </a:lnTo>
                              <a:cubicBezTo>
                                <a:pt x="749" y="8567"/>
                                <a:pt x="725" y="8463"/>
                                <a:pt x="739" y="8440"/>
                              </a:cubicBezTo>
                              <a:lnTo>
                                <a:pt x="873" y="8426"/>
                              </a:lnTo>
                              <a:cubicBezTo>
                                <a:pt x="867" y="8071"/>
                                <a:pt x="862" y="7717"/>
                                <a:pt x="857" y="7363"/>
                              </a:cubicBezTo>
                              <a:lnTo>
                                <a:pt x="875" y="7363"/>
                              </a:lnTo>
                              <a:lnTo>
                                <a:pt x="875" y="6653"/>
                              </a:lnTo>
                              <a:lnTo>
                                <a:pt x="904" y="6653"/>
                              </a:lnTo>
                              <a:lnTo>
                                <a:pt x="904" y="6067"/>
                              </a:lnTo>
                              <a:lnTo>
                                <a:pt x="929" y="6067"/>
                              </a:lnTo>
                              <a:lnTo>
                                <a:pt x="929" y="5780"/>
                              </a:lnTo>
                              <a:lnTo>
                                <a:pt x="951" y="5780"/>
                              </a:lnTo>
                              <a:cubicBezTo>
                                <a:pt x="948" y="5685"/>
                                <a:pt x="948" y="5580"/>
                                <a:pt x="945" y="5485"/>
                              </a:cubicBezTo>
                              <a:cubicBezTo>
                                <a:pt x="966" y="5482"/>
                                <a:pt x="1089" y="5486"/>
                                <a:pt x="1110" y="5483"/>
                              </a:cubicBezTo>
                              <a:lnTo>
                                <a:pt x="1240" y="5475"/>
                              </a:lnTo>
                              <a:cubicBezTo>
                                <a:pt x="1243" y="5490"/>
                                <a:pt x="1245" y="5449"/>
                                <a:pt x="1247" y="5464"/>
                              </a:cubicBezTo>
                              <a:cubicBezTo>
                                <a:pt x="1270" y="5483"/>
                                <a:pt x="1294" y="5437"/>
                                <a:pt x="1317" y="5456"/>
                              </a:cubicBezTo>
                              <a:lnTo>
                                <a:pt x="1317" y="4581"/>
                              </a:lnTo>
                              <a:lnTo>
                                <a:pt x="1356" y="4581"/>
                              </a:lnTo>
                              <a:lnTo>
                                <a:pt x="1356" y="4145"/>
                              </a:lnTo>
                              <a:cubicBezTo>
                                <a:pt x="1357" y="4056"/>
                                <a:pt x="1357" y="3969"/>
                                <a:pt x="1358" y="3880"/>
                              </a:cubicBezTo>
                              <a:lnTo>
                                <a:pt x="1493" y="3864"/>
                              </a:lnTo>
                              <a:lnTo>
                                <a:pt x="1710" y="3864"/>
                              </a:lnTo>
                              <a:lnTo>
                                <a:pt x="1710" y="3756"/>
                              </a:lnTo>
                              <a:lnTo>
                                <a:pt x="1747" y="3756"/>
                              </a:lnTo>
                              <a:lnTo>
                                <a:pt x="1747" y="3320"/>
                              </a:lnTo>
                              <a:lnTo>
                                <a:pt x="1769" y="3320"/>
                              </a:lnTo>
                              <a:lnTo>
                                <a:pt x="1769" y="3204"/>
                              </a:lnTo>
                              <a:lnTo>
                                <a:pt x="1798" y="3204"/>
                              </a:lnTo>
                              <a:lnTo>
                                <a:pt x="1798" y="2897"/>
                              </a:lnTo>
                              <a:lnTo>
                                <a:pt x="2140" y="2897"/>
                              </a:lnTo>
                              <a:lnTo>
                                <a:pt x="2140" y="2754"/>
                              </a:lnTo>
                              <a:lnTo>
                                <a:pt x="2199" y="2754"/>
                              </a:lnTo>
                              <a:lnTo>
                                <a:pt x="2199" y="2331"/>
                              </a:lnTo>
                              <a:lnTo>
                                <a:pt x="2246" y="2331"/>
                              </a:lnTo>
                              <a:lnTo>
                                <a:pt x="2246" y="2250"/>
                              </a:lnTo>
                              <a:lnTo>
                                <a:pt x="2303" y="2250"/>
                              </a:lnTo>
                              <a:lnTo>
                                <a:pt x="2303" y="2202"/>
                              </a:lnTo>
                              <a:lnTo>
                                <a:pt x="2591" y="2202"/>
                              </a:lnTo>
                              <a:lnTo>
                                <a:pt x="2591" y="2133"/>
                              </a:lnTo>
                              <a:lnTo>
                                <a:pt x="2639" y="2133"/>
                              </a:lnTo>
                              <a:lnTo>
                                <a:pt x="2639" y="1874"/>
                              </a:lnTo>
                              <a:lnTo>
                                <a:pt x="2664" y="1874"/>
                              </a:lnTo>
                              <a:lnTo>
                                <a:pt x="2664" y="1684"/>
                              </a:lnTo>
                              <a:lnTo>
                                <a:pt x="2822" y="1684"/>
                              </a:lnTo>
                              <a:lnTo>
                                <a:pt x="2822" y="1649"/>
                              </a:lnTo>
                              <a:lnTo>
                                <a:pt x="2951" y="1649"/>
                              </a:lnTo>
                              <a:lnTo>
                                <a:pt x="2951" y="1534"/>
                              </a:lnTo>
                              <a:lnTo>
                                <a:pt x="3073" y="1534"/>
                              </a:lnTo>
                              <a:lnTo>
                                <a:pt x="3073" y="1404"/>
                              </a:lnTo>
                              <a:lnTo>
                                <a:pt x="3185" y="1404"/>
                              </a:lnTo>
                              <a:lnTo>
                                <a:pt x="3185" y="1274"/>
                              </a:lnTo>
                              <a:lnTo>
                                <a:pt x="3304" y="1274"/>
                              </a:lnTo>
                              <a:lnTo>
                                <a:pt x="3304" y="1166"/>
                              </a:lnTo>
                              <a:lnTo>
                                <a:pt x="3485" y="1166"/>
                              </a:lnTo>
                              <a:lnTo>
                                <a:pt x="3485" y="1036"/>
                              </a:lnTo>
                              <a:lnTo>
                                <a:pt x="3538" y="1036"/>
                              </a:lnTo>
                              <a:lnTo>
                                <a:pt x="3538" y="859"/>
                              </a:lnTo>
                              <a:lnTo>
                                <a:pt x="3704" y="859"/>
                              </a:lnTo>
                              <a:lnTo>
                                <a:pt x="3704" y="710"/>
                              </a:lnTo>
                              <a:lnTo>
                                <a:pt x="4040" y="710"/>
                              </a:lnTo>
                              <a:lnTo>
                                <a:pt x="4040" y="661"/>
                              </a:lnTo>
                              <a:lnTo>
                                <a:pt x="4427" y="661"/>
                              </a:lnTo>
                              <a:lnTo>
                                <a:pt x="4427" y="580"/>
                              </a:lnTo>
                              <a:lnTo>
                                <a:pt x="5008" y="580"/>
                              </a:lnTo>
                              <a:lnTo>
                                <a:pt x="5008" y="518"/>
                              </a:lnTo>
                              <a:lnTo>
                                <a:pt x="5421" y="518"/>
                              </a:lnTo>
                              <a:lnTo>
                                <a:pt x="5421" y="422"/>
                              </a:lnTo>
                              <a:lnTo>
                                <a:pt x="5767" y="422"/>
                              </a:lnTo>
                              <a:lnTo>
                                <a:pt x="5767" y="321"/>
                              </a:lnTo>
                              <a:lnTo>
                                <a:pt x="6033" y="321"/>
                              </a:lnTo>
                              <a:lnTo>
                                <a:pt x="6033" y="260"/>
                              </a:lnTo>
                              <a:lnTo>
                                <a:pt x="6643" y="260"/>
                              </a:lnTo>
                              <a:lnTo>
                                <a:pt x="6643" y="191"/>
                              </a:lnTo>
                              <a:lnTo>
                                <a:pt x="6708" y="191"/>
                              </a:lnTo>
                              <a:lnTo>
                                <a:pt x="6708" y="116"/>
                              </a:lnTo>
                              <a:lnTo>
                                <a:pt x="6961" y="116"/>
                              </a:lnTo>
                              <a:cubicBezTo>
                                <a:pt x="7151" y="119"/>
                                <a:pt x="7711" y="146"/>
                                <a:pt x="7860" y="127"/>
                              </a:cubicBezTo>
                              <a:cubicBezTo>
                                <a:pt x="7859" y="85"/>
                                <a:pt x="7858" y="42"/>
                                <a:pt x="7857" y="0"/>
                              </a:cubicBezTo>
                              <a:lnTo>
                                <a:pt x="8819" y="0"/>
                              </a:lnTo>
                              <a:lnTo>
                                <a:pt x="10000" y="0"/>
                              </a:lnTo>
                            </a:path>
                          </a:pathLst>
                        </a:custGeom>
                        <a:noFill/>
                        <a:ln w="12700" cap="rnd">
                          <a:solidFill>
                            <a:sysClr val="windowText" lastClr="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7DDDE89B" w14:textId="77777777" w:rsidR="00A32B6D" w:rsidRPr="000B25F1" w:rsidRDefault="00A32B6D" w:rsidP="00C425B7">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5E945A75" id="Freeform 1" o:spid="_x0000_s1061" style="position:absolute;margin-left:37.35pt;margin-top:66.7pt;width:382.05pt;height:186.4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" adj="-11796480,,5400" path="m,10000r430,l430,9271r22,l452,8964r25,l477,8882r44,c514,8790,529,8698,521,8608r215,-18c749,8567,725,8463,739,8440r134,-14c867,8071,862,7717,857,7363r18,l875,6653r29,l904,6067r25,l929,5780r22,c948,5685,948,5580,945,5485v21,-3,144,1,165,-2l1240,5475v3,15,5,-26,7,-11c1270,5483,1294,5437,1317,5456r,-875l1356,4581r,-436c1357,4056,1357,3969,1358,3880r135,-16l1710,3864r,-108l1747,3756r,-436l1769,3320r,-116l1798,3204r,-307l2140,2897r,-143l2199,2754r,-423l2246,2331r,-81l2303,2250r,-48l2591,2202r,-69l2639,2133r,-259l2664,1874r,-190l2822,1684r,-35l2951,1649r,-115l3073,1534r,-130l3185,1404r,-130l3304,1274r,-108l3485,1166r,-130l3538,1036r,-177l3704,859r,-149l4040,710r,-49l4427,661r,-81l5008,580r,-62l5421,518r,-96l5767,422r,-101l6033,321r,-61l6643,260r,-69l6708,191r,-75l6961,116v190,3,750,30,899,11c7859,85,7858,42,7857,r962,l10000,e" filled="f" strokecolor="windowText" strokeweight="1pt">
                <v:stroke joinstyle="round" endcap="round"/>
                <v:formulas/>
                <v:path arrowok="t" o:connecttype="custom" o:connectlocs="0,2367280;208638,2367280;208638,2194705;219312,2194705;219312,2122030;231442,2122030;231442,2102618;252791,2102618;252791,2037755;357110,2033494;358565,1997984;423583,1994670;415819,1743028;424553,1743028;424553,1574951;438624,1574951;438624,1436229;450754,1436229;450754,1368288;461429,1368288;458517,1298453;538576,1297980;601652,1296086;605049,1293482;639013,1291588;639013,1084451;657936,1084451;657936,981238;658906,918505;724409,914717;829698,914717;829698,889150;847651,889150;847651,785937;858325,785937;858325,758477;872396,758477;872396,685801;1038335,685801;1038335,651949;1066962,651949;1066962,551813;1089767,551813;1089767,532638;1117424,532638;1117424,521275;1257162,521275;1257162,504941;1280452,504941;1280452,443628;1292582,443628;1292582,398650;1369244,398650;1369244,390364;1431836,390364;1431836,363141;1491030,363141;1491030,332366;1545373,332366;1545373,301591;1603112,301591;1603112,276025;1690934,276025;1690934,245250;1716650,245250;1716650,203349;1797194,203349;1797194,168077;1960222,168077;1960222,156477;2147996,156477;2147996,137302;2429899,137302;2429899,122625;2630288,122625;2630288,99899;2798169,99899;2798169,75990;2927233,75990;2927233,61549;3223207,61549;3223207,45215;3254745,45215;3254745,27460;3377502,27460;3813700,30064;3812244,0;4279010,0;4852035,0" o:connectangles="0,0,0,0,0,0,0,0,0,0,0,0,0,0,0,0,0,0,0,0,0,0,0,0,0,0,0,0,0,0,0,0,0,0,0,0,0,0,0,0,0,0,0,0,0,0,0,0,0,0,0,0,0,0,0,0,0,0,0,0,0,0,0,0,0,0,0,0,0,0,0,0,0,0,0,0,0,0,0,0,0,0,0,0,0,0,0,0,0" textboxrect="0,0,10000,10000"/>
                <v:textbox>
                  <w:txbxContent>
                    <w:p w14:paraId="7DDDE89B" w14:textId="77777777" w:rsidR="00A32B6D" w:rsidRPr="000B25F1" w:rsidRDefault="00A32B6D" w:rsidP="00C425B7">
                      <w:pPr>
                        <w:rPr>
                          <w:rFonts w:ascii="Arial" w:hAnsi="Arial" w:cs="Arial"/>
                        </w:rPr>
                      </w:pPr>
                    </w:p>
                  </w:txbxContent>
                </v:textbox>
              </v:shape>
            </w:pict>
          </mc:Fallback>
        </mc:AlternateContent>
      </w:r>
      <w:r w:rsidRPr="00C82B14">
        <w:rPr>
          <w:noProof/>
          <w:lang w:val="en-US"/>
        </w:rPr>
        <mc:AlternateContent>
          <mc:Choice Requires="wps">
            <w:drawing>
              <wp:anchor distT="0" distB="0" distL="114300" distR="114300" simplePos="0" relativeHeight="251767296" behindDoc="0" locked="0" layoutInCell="1" allowOverlap="1" wp14:anchorId="6700E11D" wp14:editId="27C8F838">
                <wp:simplePos x="0" y="0"/>
                <wp:positionH relativeFrom="column">
                  <wp:posOffset>485775</wp:posOffset>
                </wp:positionH>
                <wp:positionV relativeFrom="paragraph">
                  <wp:posOffset>800735</wp:posOffset>
                </wp:positionV>
                <wp:extent cx="5139055" cy="2409825"/>
                <wp:effectExtent l="0" t="0" r="4445" b="9525"/>
                <wp:wrapNone/>
                <wp:docPr id="88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9055" cy="2409825"/>
                        </a:xfrm>
                        <a:custGeom>
                          <a:avLst/>
                          <a:gdLst>
                            <a:gd name="T0" fmla="*/ 125 w 3836"/>
                            <a:gd name="T1" fmla="*/ 1472 h 1472"/>
                            <a:gd name="T2" fmla="*/ 173 w 3836"/>
                            <a:gd name="T3" fmla="*/ 1456 h 1472"/>
                            <a:gd name="T4" fmla="*/ 192 w 3836"/>
                            <a:gd name="T5" fmla="*/ 1418 h 1472"/>
                            <a:gd name="T6" fmla="*/ 345 w 3836"/>
                            <a:gd name="T7" fmla="*/ 1375 h 1472"/>
                            <a:gd name="T8" fmla="*/ 364 w 3836"/>
                            <a:gd name="T9" fmla="*/ 1107 h 1472"/>
                            <a:gd name="T10" fmla="*/ 383 w 3836"/>
                            <a:gd name="T11" fmla="*/ 936 h 1472"/>
                            <a:gd name="T12" fmla="*/ 516 w 3836"/>
                            <a:gd name="T13" fmla="*/ 891 h 1472"/>
                            <a:gd name="T14" fmla="*/ 530 w 3836"/>
                            <a:gd name="T15" fmla="*/ 874 h 1472"/>
                            <a:gd name="T16" fmla="*/ 544 w 3836"/>
                            <a:gd name="T17" fmla="*/ 753 h 1472"/>
                            <a:gd name="T18" fmla="*/ 575 w 3836"/>
                            <a:gd name="T19" fmla="*/ 703 h 1472"/>
                            <a:gd name="T20" fmla="*/ 677 w 3836"/>
                            <a:gd name="T21" fmla="*/ 674 h 1472"/>
                            <a:gd name="T22" fmla="*/ 700 w 3836"/>
                            <a:gd name="T23" fmla="*/ 658 h 1472"/>
                            <a:gd name="T24" fmla="*/ 700 w 3836"/>
                            <a:gd name="T25" fmla="*/ 577 h 1472"/>
                            <a:gd name="T26" fmla="*/ 715 w 3836"/>
                            <a:gd name="T27" fmla="*/ 546 h 1472"/>
                            <a:gd name="T28" fmla="*/ 731 w 3836"/>
                            <a:gd name="T29" fmla="*/ 506 h 1472"/>
                            <a:gd name="T30" fmla="*/ 767 w 3836"/>
                            <a:gd name="T31" fmla="*/ 489 h 1472"/>
                            <a:gd name="T32" fmla="*/ 875 w 3836"/>
                            <a:gd name="T33" fmla="*/ 447 h 1472"/>
                            <a:gd name="T34" fmla="*/ 894 w 3836"/>
                            <a:gd name="T35" fmla="*/ 418 h 1472"/>
                            <a:gd name="T36" fmla="*/ 946 w 3836"/>
                            <a:gd name="T37" fmla="*/ 399 h 1472"/>
                            <a:gd name="T38" fmla="*/ 1072 w 3836"/>
                            <a:gd name="T39" fmla="*/ 368 h 1472"/>
                            <a:gd name="T40" fmla="*/ 1093 w 3836"/>
                            <a:gd name="T41" fmla="*/ 347 h 1472"/>
                            <a:gd name="T42" fmla="*/ 1122 w 3836"/>
                            <a:gd name="T43" fmla="*/ 330 h 1472"/>
                            <a:gd name="T44" fmla="*/ 1202 w 3836"/>
                            <a:gd name="T45" fmla="*/ 311 h 1472"/>
                            <a:gd name="T46" fmla="*/ 1237 w 3836"/>
                            <a:gd name="T47" fmla="*/ 259 h 1472"/>
                            <a:gd name="T48" fmla="*/ 1259 w 3836"/>
                            <a:gd name="T49" fmla="*/ 245 h 1472"/>
                            <a:gd name="T50" fmla="*/ 1413 w 3836"/>
                            <a:gd name="T51" fmla="*/ 228 h 1472"/>
                            <a:gd name="T52" fmla="*/ 1429 w 3836"/>
                            <a:gd name="T53" fmla="*/ 207 h 1472"/>
                            <a:gd name="T54" fmla="*/ 1585 w 3836"/>
                            <a:gd name="T55" fmla="*/ 192 h 1472"/>
                            <a:gd name="T56" fmla="*/ 1623 w 3836"/>
                            <a:gd name="T57" fmla="*/ 174 h 1472"/>
                            <a:gd name="T58" fmla="*/ 1756 w 3836"/>
                            <a:gd name="T59" fmla="*/ 157 h 1472"/>
                            <a:gd name="T60" fmla="*/ 1936 w 3836"/>
                            <a:gd name="T61" fmla="*/ 133 h 1472"/>
                            <a:gd name="T62" fmla="*/ 2286 w 3836"/>
                            <a:gd name="T63" fmla="*/ 119 h 1472"/>
                            <a:gd name="T64" fmla="*/ 2492 w 3836"/>
                            <a:gd name="T65" fmla="*/ 105 h 1472"/>
                            <a:gd name="T66" fmla="*/ 2615 w 3836"/>
                            <a:gd name="T67" fmla="*/ 93 h 1472"/>
                            <a:gd name="T68" fmla="*/ 2700 w 3836"/>
                            <a:gd name="T69" fmla="*/ 79 h 1472"/>
                            <a:gd name="T70" fmla="*/ 2877 w 3836"/>
                            <a:gd name="T71" fmla="*/ 69 h 1472"/>
                            <a:gd name="T72" fmla="*/ 3031 w 3836"/>
                            <a:gd name="T73" fmla="*/ 55 h 1472"/>
                            <a:gd name="T74" fmla="*/ 3090 w 3836"/>
                            <a:gd name="T75" fmla="*/ 43 h 1472"/>
                            <a:gd name="T76" fmla="*/ 3237 w 3836"/>
                            <a:gd name="T77" fmla="*/ 31 h 1472"/>
                            <a:gd name="T78" fmla="*/ 3339 w 3836"/>
                            <a:gd name="T79" fmla="*/ 12 h 1472"/>
                            <a:gd name="T80" fmla="*/ 3479 w 3836"/>
                            <a:gd name="T81" fmla="*/ 0 h 1472"/>
                            <a:gd name="connsiteX0" fmla="*/ 0 w 10000"/>
                            <a:gd name="connsiteY0" fmla="*/ 10000 h 10000"/>
                            <a:gd name="connsiteX1" fmla="*/ 326 w 10000"/>
                            <a:gd name="connsiteY1" fmla="*/ 10000 h 10000"/>
                            <a:gd name="connsiteX2" fmla="*/ 326 w 10000"/>
                            <a:gd name="connsiteY2" fmla="*/ 9891 h 10000"/>
                            <a:gd name="connsiteX3" fmla="*/ 451 w 10000"/>
                            <a:gd name="connsiteY3" fmla="*/ 9891 h 10000"/>
                            <a:gd name="connsiteX4" fmla="*/ 451 w 10000"/>
                            <a:gd name="connsiteY4" fmla="*/ 9633 h 10000"/>
                            <a:gd name="connsiteX5" fmla="*/ 501 w 10000"/>
                            <a:gd name="connsiteY5" fmla="*/ 9633 h 10000"/>
                            <a:gd name="connsiteX6" fmla="*/ 501 w 10000"/>
                            <a:gd name="connsiteY6" fmla="*/ 9341 h 10000"/>
                            <a:gd name="connsiteX7" fmla="*/ 899 w 10000"/>
                            <a:gd name="connsiteY7" fmla="*/ 9341 h 10000"/>
                            <a:gd name="connsiteX8" fmla="*/ 899 w 10000"/>
                            <a:gd name="connsiteY8" fmla="*/ 7520 h 10000"/>
                            <a:gd name="connsiteX9" fmla="*/ 949 w 10000"/>
                            <a:gd name="connsiteY9" fmla="*/ 7520 h 10000"/>
                            <a:gd name="connsiteX10" fmla="*/ 949 w 10000"/>
                            <a:gd name="connsiteY10" fmla="*/ 6359 h 10000"/>
                            <a:gd name="connsiteX11" fmla="*/ 998 w 10000"/>
                            <a:gd name="connsiteY11" fmla="*/ 6359 h 10000"/>
                            <a:gd name="connsiteX12" fmla="*/ 998 w 10000"/>
                            <a:gd name="connsiteY12" fmla="*/ 6053 h 10000"/>
                            <a:gd name="connsiteX13" fmla="*/ 1345 w 10000"/>
                            <a:gd name="connsiteY13" fmla="*/ 6053 h 10000"/>
                            <a:gd name="connsiteX14" fmla="*/ 1345 w 10000"/>
                            <a:gd name="connsiteY14" fmla="*/ 5938 h 10000"/>
                            <a:gd name="connsiteX15" fmla="*/ 1382 w 10000"/>
                            <a:gd name="connsiteY15" fmla="*/ 5938 h 10000"/>
                            <a:gd name="connsiteX16" fmla="*/ 1382 w 10000"/>
                            <a:gd name="connsiteY16" fmla="*/ 5115 h 10000"/>
                            <a:gd name="connsiteX17" fmla="*/ 1418 w 10000"/>
                            <a:gd name="connsiteY17" fmla="*/ 5115 h 10000"/>
                            <a:gd name="connsiteX18" fmla="*/ 1418 w 10000"/>
                            <a:gd name="connsiteY18" fmla="*/ 4776 h 10000"/>
                            <a:gd name="connsiteX19" fmla="*/ 1499 w 10000"/>
                            <a:gd name="connsiteY19" fmla="*/ 4776 h 10000"/>
                            <a:gd name="connsiteX20" fmla="*/ 1499 w 10000"/>
                            <a:gd name="connsiteY20" fmla="*/ 4579 h 10000"/>
                            <a:gd name="connsiteX21" fmla="*/ 1765 w 10000"/>
                            <a:gd name="connsiteY21" fmla="*/ 4579 h 10000"/>
                            <a:gd name="connsiteX22" fmla="*/ 1765 w 10000"/>
                            <a:gd name="connsiteY22" fmla="*/ 4470 h 10000"/>
                            <a:gd name="connsiteX23" fmla="*/ 1825 w 10000"/>
                            <a:gd name="connsiteY23" fmla="*/ 4470 h 10000"/>
                            <a:gd name="connsiteX24" fmla="*/ 1825 w 10000"/>
                            <a:gd name="connsiteY24" fmla="*/ 4293 h 10000"/>
                            <a:gd name="connsiteX25" fmla="*/ 1825 w 10000"/>
                            <a:gd name="connsiteY25" fmla="*/ 3920 h 10000"/>
                            <a:gd name="connsiteX26" fmla="*/ 1864 w 10000"/>
                            <a:gd name="connsiteY26" fmla="*/ 3920 h 10000"/>
                            <a:gd name="connsiteX27" fmla="*/ 1864 w 10000"/>
                            <a:gd name="connsiteY27" fmla="*/ 3709 h 10000"/>
                            <a:gd name="connsiteX28" fmla="*/ 1906 w 10000"/>
                            <a:gd name="connsiteY28" fmla="*/ 3709 h 10000"/>
                            <a:gd name="connsiteX29" fmla="*/ 1906 w 10000"/>
                            <a:gd name="connsiteY29" fmla="*/ 3438 h 10000"/>
                            <a:gd name="connsiteX30" fmla="*/ 1999 w 10000"/>
                            <a:gd name="connsiteY30" fmla="*/ 3438 h 10000"/>
                            <a:gd name="connsiteX31" fmla="*/ 1999 w 10000"/>
                            <a:gd name="connsiteY31" fmla="*/ 3322 h 10000"/>
                            <a:gd name="connsiteX32" fmla="*/ 2281 w 10000"/>
                            <a:gd name="connsiteY32" fmla="*/ 3322 h 10000"/>
                            <a:gd name="connsiteX33" fmla="*/ 2281 w 10000"/>
                            <a:gd name="connsiteY33" fmla="*/ 3037 h 10000"/>
                            <a:gd name="connsiteX34" fmla="*/ 2331 w 10000"/>
                            <a:gd name="connsiteY34" fmla="*/ 3037 h 10000"/>
                            <a:gd name="connsiteX35" fmla="*/ 2331 w 10000"/>
                            <a:gd name="connsiteY35" fmla="*/ 2840 h 10000"/>
                            <a:gd name="connsiteX36" fmla="*/ 2466 w 10000"/>
                            <a:gd name="connsiteY36" fmla="*/ 2840 h 10000"/>
                            <a:gd name="connsiteX37" fmla="*/ 2466 w 10000"/>
                            <a:gd name="connsiteY37" fmla="*/ 2711 h 10000"/>
                            <a:gd name="connsiteX38" fmla="*/ 2795 w 10000"/>
                            <a:gd name="connsiteY38" fmla="*/ 2711 h 10000"/>
                            <a:gd name="connsiteX39" fmla="*/ 2795 w 10000"/>
                            <a:gd name="connsiteY39" fmla="*/ 2500 h 10000"/>
                            <a:gd name="connsiteX40" fmla="*/ 2849 w 10000"/>
                            <a:gd name="connsiteY40" fmla="*/ 2500 h 10000"/>
                            <a:gd name="connsiteX41" fmla="*/ 2849 w 10000"/>
                            <a:gd name="connsiteY41" fmla="*/ 2357 h 10000"/>
                            <a:gd name="connsiteX42" fmla="*/ 2925 w 10000"/>
                            <a:gd name="connsiteY42" fmla="*/ 2357 h 10000"/>
                            <a:gd name="connsiteX43" fmla="*/ 2925 w 10000"/>
                            <a:gd name="connsiteY43" fmla="*/ 2242 h 10000"/>
                            <a:gd name="connsiteX44" fmla="*/ 3133 w 10000"/>
                            <a:gd name="connsiteY44" fmla="*/ 2242 h 10000"/>
                            <a:gd name="connsiteX45" fmla="*/ 3133 w 10000"/>
                            <a:gd name="connsiteY45" fmla="*/ 2113 h 10000"/>
                            <a:gd name="connsiteX46" fmla="*/ 3225 w 10000"/>
                            <a:gd name="connsiteY46" fmla="*/ 2113 h 10000"/>
                            <a:gd name="connsiteX47" fmla="*/ 3225 w 10000"/>
                            <a:gd name="connsiteY47" fmla="*/ 1760 h 10000"/>
                            <a:gd name="connsiteX48" fmla="*/ 3282 w 10000"/>
                            <a:gd name="connsiteY48" fmla="*/ 1760 h 10000"/>
                            <a:gd name="connsiteX49" fmla="*/ 3282 w 10000"/>
                            <a:gd name="connsiteY49" fmla="*/ 1664 h 10000"/>
                            <a:gd name="connsiteX50" fmla="*/ 3684 w 10000"/>
                            <a:gd name="connsiteY50" fmla="*/ 1664 h 10000"/>
                            <a:gd name="connsiteX51" fmla="*/ 3684 w 10000"/>
                            <a:gd name="connsiteY51" fmla="*/ 1549 h 10000"/>
                            <a:gd name="connsiteX52" fmla="*/ 3725 w 10000"/>
                            <a:gd name="connsiteY52" fmla="*/ 1549 h 10000"/>
                            <a:gd name="connsiteX53" fmla="*/ 3725 w 10000"/>
                            <a:gd name="connsiteY53" fmla="*/ 1406 h 10000"/>
                            <a:gd name="connsiteX54" fmla="*/ 4132 w 10000"/>
                            <a:gd name="connsiteY54" fmla="*/ 1406 h 10000"/>
                            <a:gd name="connsiteX55" fmla="*/ 4132 w 10000"/>
                            <a:gd name="connsiteY55" fmla="*/ 1304 h 10000"/>
                            <a:gd name="connsiteX56" fmla="*/ 4231 w 10000"/>
                            <a:gd name="connsiteY56" fmla="*/ 1304 h 10000"/>
                            <a:gd name="connsiteX57" fmla="*/ 4231 w 10000"/>
                            <a:gd name="connsiteY57" fmla="*/ 1182 h 10000"/>
                            <a:gd name="connsiteX58" fmla="*/ 4578 w 10000"/>
                            <a:gd name="connsiteY58" fmla="*/ 1182 h 10000"/>
                            <a:gd name="connsiteX59" fmla="*/ 4578 w 10000"/>
                            <a:gd name="connsiteY59" fmla="*/ 1067 h 10000"/>
                            <a:gd name="connsiteX60" fmla="*/ 5047 w 10000"/>
                            <a:gd name="connsiteY60" fmla="*/ 1067 h 10000"/>
                            <a:gd name="connsiteX61" fmla="*/ 5047 w 10000"/>
                            <a:gd name="connsiteY61" fmla="*/ 833 h 10000"/>
                            <a:gd name="connsiteX62" fmla="*/ 5959 w 10000"/>
                            <a:gd name="connsiteY62" fmla="*/ 904 h 10000"/>
                            <a:gd name="connsiteX63" fmla="*/ 5959 w 10000"/>
                            <a:gd name="connsiteY63" fmla="*/ 808 h 10000"/>
                            <a:gd name="connsiteX64" fmla="*/ 6496 w 10000"/>
                            <a:gd name="connsiteY64" fmla="*/ 808 h 10000"/>
                            <a:gd name="connsiteX65" fmla="*/ 6496 w 10000"/>
                            <a:gd name="connsiteY65" fmla="*/ 713 h 10000"/>
                            <a:gd name="connsiteX66" fmla="*/ 6817 w 10000"/>
                            <a:gd name="connsiteY66" fmla="*/ 713 h 10000"/>
                            <a:gd name="connsiteX67" fmla="*/ 6817 w 10000"/>
                            <a:gd name="connsiteY67" fmla="*/ 632 h 10000"/>
                            <a:gd name="connsiteX68" fmla="*/ 7039 w 10000"/>
                            <a:gd name="connsiteY68" fmla="*/ 632 h 10000"/>
                            <a:gd name="connsiteX69" fmla="*/ 7039 w 10000"/>
                            <a:gd name="connsiteY69" fmla="*/ 537 h 10000"/>
                            <a:gd name="connsiteX70" fmla="*/ 7500 w 10000"/>
                            <a:gd name="connsiteY70" fmla="*/ 537 h 10000"/>
                            <a:gd name="connsiteX71" fmla="*/ 7500 w 10000"/>
                            <a:gd name="connsiteY71" fmla="*/ 469 h 10000"/>
                            <a:gd name="connsiteX72" fmla="*/ 7901 w 10000"/>
                            <a:gd name="connsiteY72" fmla="*/ 469 h 10000"/>
                            <a:gd name="connsiteX73" fmla="*/ 7901 w 10000"/>
                            <a:gd name="connsiteY73" fmla="*/ 374 h 10000"/>
                            <a:gd name="connsiteX74" fmla="*/ 8055 w 10000"/>
                            <a:gd name="connsiteY74" fmla="*/ 374 h 10000"/>
                            <a:gd name="connsiteX75" fmla="*/ 8055 w 10000"/>
                            <a:gd name="connsiteY75" fmla="*/ 292 h 10000"/>
                            <a:gd name="connsiteX76" fmla="*/ 8438 w 10000"/>
                            <a:gd name="connsiteY76" fmla="*/ 292 h 10000"/>
                            <a:gd name="connsiteX77" fmla="*/ 8438 w 10000"/>
                            <a:gd name="connsiteY77" fmla="*/ 211 h 10000"/>
                            <a:gd name="connsiteX78" fmla="*/ 8704 w 10000"/>
                            <a:gd name="connsiteY78" fmla="*/ 211 h 10000"/>
                            <a:gd name="connsiteX79" fmla="*/ 8704 w 10000"/>
                            <a:gd name="connsiteY79" fmla="*/ 82 h 10000"/>
                            <a:gd name="connsiteX80" fmla="*/ 9069 w 10000"/>
                            <a:gd name="connsiteY80" fmla="*/ 82 h 10000"/>
                            <a:gd name="connsiteX81" fmla="*/ 9069 w 10000"/>
                            <a:gd name="connsiteY81" fmla="*/ 0 h 10000"/>
                            <a:gd name="connsiteX82" fmla="*/ 10000 w 10000"/>
                            <a:gd name="connsiteY82" fmla="*/ 0 h 10000"/>
                            <a:gd name="connsiteX0" fmla="*/ 0 w 10000"/>
                            <a:gd name="connsiteY0" fmla="*/ 10000 h 10000"/>
                            <a:gd name="connsiteX1" fmla="*/ 326 w 10000"/>
                            <a:gd name="connsiteY1" fmla="*/ 10000 h 10000"/>
                            <a:gd name="connsiteX2" fmla="*/ 326 w 10000"/>
                            <a:gd name="connsiteY2" fmla="*/ 9891 h 10000"/>
                            <a:gd name="connsiteX3" fmla="*/ 451 w 10000"/>
                            <a:gd name="connsiteY3" fmla="*/ 9891 h 10000"/>
                            <a:gd name="connsiteX4" fmla="*/ 451 w 10000"/>
                            <a:gd name="connsiteY4" fmla="*/ 9633 h 10000"/>
                            <a:gd name="connsiteX5" fmla="*/ 501 w 10000"/>
                            <a:gd name="connsiteY5" fmla="*/ 9633 h 10000"/>
                            <a:gd name="connsiteX6" fmla="*/ 501 w 10000"/>
                            <a:gd name="connsiteY6" fmla="*/ 9341 h 10000"/>
                            <a:gd name="connsiteX7" fmla="*/ 899 w 10000"/>
                            <a:gd name="connsiteY7" fmla="*/ 9341 h 10000"/>
                            <a:gd name="connsiteX8" fmla="*/ 899 w 10000"/>
                            <a:gd name="connsiteY8" fmla="*/ 7520 h 10000"/>
                            <a:gd name="connsiteX9" fmla="*/ 949 w 10000"/>
                            <a:gd name="connsiteY9" fmla="*/ 7520 h 10000"/>
                            <a:gd name="connsiteX10" fmla="*/ 949 w 10000"/>
                            <a:gd name="connsiteY10" fmla="*/ 6359 h 10000"/>
                            <a:gd name="connsiteX11" fmla="*/ 998 w 10000"/>
                            <a:gd name="connsiteY11" fmla="*/ 6359 h 10000"/>
                            <a:gd name="connsiteX12" fmla="*/ 998 w 10000"/>
                            <a:gd name="connsiteY12" fmla="*/ 6053 h 10000"/>
                            <a:gd name="connsiteX13" fmla="*/ 1345 w 10000"/>
                            <a:gd name="connsiteY13" fmla="*/ 6053 h 10000"/>
                            <a:gd name="connsiteX14" fmla="*/ 1345 w 10000"/>
                            <a:gd name="connsiteY14" fmla="*/ 5938 h 10000"/>
                            <a:gd name="connsiteX15" fmla="*/ 1382 w 10000"/>
                            <a:gd name="connsiteY15" fmla="*/ 5938 h 10000"/>
                            <a:gd name="connsiteX16" fmla="*/ 1382 w 10000"/>
                            <a:gd name="connsiteY16" fmla="*/ 5115 h 10000"/>
                            <a:gd name="connsiteX17" fmla="*/ 1418 w 10000"/>
                            <a:gd name="connsiteY17" fmla="*/ 5115 h 10000"/>
                            <a:gd name="connsiteX18" fmla="*/ 1418 w 10000"/>
                            <a:gd name="connsiteY18" fmla="*/ 4776 h 10000"/>
                            <a:gd name="connsiteX19" fmla="*/ 1499 w 10000"/>
                            <a:gd name="connsiteY19" fmla="*/ 4776 h 10000"/>
                            <a:gd name="connsiteX20" fmla="*/ 1499 w 10000"/>
                            <a:gd name="connsiteY20" fmla="*/ 4579 h 10000"/>
                            <a:gd name="connsiteX21" fmla="*/ 1765 w 10000"/>
                            <a:gd name="connsiteY21" fmla="*/ 4579 h 10000"/>
                            <a:gd name="connsiteX22" fmla="*/ 1765 w 10000"/>
                            <a:gd name="connsiteY22" fmla="*/ 4470 h 10000"/>
                            <a:gd name="connsiteX23" fmla="*/ 1825 w 10000"/>
                            <a:gd name="connsiteY23" fmla="*/ 4470 h 10000"/>
                            <a:gd name="connsiteX24" fmla="*/ 1825 w 10000"/>
                            <a:gd name="connsiteY24" fmla="*/ 4293 h 10000"/>
                            <a:gd name="connsiteX25" fmla="*/ 1825 w 10000"/>
                            <a:gd name="connsiteY25" fmla="*/ 3920 h 10000"/>
                            <a:gd name="connsiteX26" fmla="*/ 1864 w 10000"/>
                            <a:gd name="connsiteY26" fmla="*/ 3920 h 10000"/>
                            <a:gd name="connsiteX27" fmla="*/ 1864 w 10000"/>
                            <a:gd name="connsiteY27" fmla="*/ 3709 h 10000"/>
                            <a:gd name="connsiteX28" fmla="*/ 1906 w 10000"/>
                            <a:gd name="connsiteY28" fmla="*/ 3709 h 10000"/>
                            <a:gd name="connsiteX29" fmla="*/ 1906 w 10000"/>
                            <a:gd name="connsiteY29" fmla="*/ 3438 h 10000"/>
                            <a:gd name="connsiteX30" fmla="*/ 1999 w 10000"/>
                            <a:gd name="connsiteY30" fmla="*/ 3438 h 10000"/>
                            <a:gd name="connsiteX31" fmla="*/ 1999 w 10000"/>
                            <a:gd name="connsiteY31" fmla="*/ 3322 h 10000"/>
                            <a:gd name="connsiteX32" fmla="*/ 2281 w 10000"/>
                            <a:gd name="connsiteY32" fmla="*/ 3322 h 10000"/>
                            <a:gd name="connsiteX33" fmla="*/ 2281 w 10000"/>
                            <a:gd name="connsiteY33" fmla="*/ 3037 h 10000"/>
                            <a:gd name="connsiteX34" fmla="*/ 2331 w 10000"/>
                            <a:gd name="connsiteY34" fmla="*/ 3037 h 10000"/>
                            <a:gd name="connsiteX35" fmla="*/ 2331 w 10000"/>
                            <a:gd name="connsiteY35" fmla="*/ 2840 h 10000"/>
                            <a:gd name="connsiteX36" fmla="*/ 2466 w 10000"/>
                            <a:gd name="connsiteY36" fmla="*/ 2840 h 10000"/>
                            <a:gd name="connsiteX37" fmla="*/ 2466 w 10000"/>
                            <a:gd name="connsiteY37" fmla="*/ 2711 h 10000"/>
                            <a:gd name="connsiteX38" fmla="*/ 2795 w 10000"/>
                            <a:gd name="connsiteY38" fmla="*/ 2711 h 10000"/>
                            <a:gd name="connsiteX39" fmla="*/ 2795 w 10000"/>
                            <a:gd name="connsiteY39" fmla="*/ 2500 h 10000"/>
                            <a:gd name="connsiteX40" fmla="*/ 2849 w 10000"/>
                            <a:gd name="connsiteY40" fmla="*/ 2500 h 10000"/>
                            <a:gd name="connsiteX41" fmla="*/ 2849 w 10000"/>
                            <a:gd name="connsiteY41" fmla="*/ 2357 h 10000"/>
                            <a:gd name="connsiteX42" fmla="*/ 2925 w 10000"/>
                            <a:gd name="connsiteY42" fmla="*/ 2357 h 10000"/>
                            <a:gd name="connsiteX43" fmla="*/ 2925 w 10000"/>
                            <a:gd name="connsiteY43" fmla="*/ 2242 h 10000"/>
                            <a:gd name="connsiteX44" fmla="*/ 3133 w 10000"/>
                            <a:gd name="connsiteY44" fmla="*/ 2242 h 10000"/>
                            <a:gd name="connsiteX45" fmla="*/ 3133 w 10000"/>
                            <a:gd name="connsiteY45" fmla="*/ 2113 h 10000"/>
                            <a:gd name="connsiteX46" fmla="*/ 3225 w 10000"/>
                            <a:gd name="connsiteY46" fmla="*/ 2113 h 10000"/>
                            <a:gd name="connsiteX47" fmla="*/ 3225 w 10000"/>
                            <a:gd name="connsiteY47" fmla="*/ 1760 h 10000"/>
                            <a:gd name="connsiteX48" fmla="*/ 3282 w 10000"/>
                            <a:gd name="connsiteY48" fmla="*/ 1760 h 10000"/>
                            <a:gd name="connsiteX49" fmla="*/ 3282 w 10000"/>
                            <a:gd name="connsiteY49" fmla="*/ 1664 h 10000"/>
                            <a:gd name="connsiteX50" fmla="*/ 3684 w 10000"/>
                            <a:gd name="connsiteY50" fmla="*/ 1664 h 10000"/>
                            <a:gd name="connsiteX51" fmla="*/ 3684 w 10000"/>
                            <a:gd name="connsiteY51" fmla="*/ 1549 h 10000"/>
                            <a:gd name="connsiteX52" fmla="*/ 3725 w 10000"/>
                            <a:gd name="connsiteY52" fmla="*/ 1549 h 10000"/>
                            <a:gd name="connsiteX53" fmla="*/ 3725 w 10000"/>
                            <a:gd name="connsiteY53" fmla="*/ 1406 h 10000"/>
                            <a:gd name="connsiteX54" fmla="*/ 4132 w 10000"/>
                            <a:gd name="connsiteY54" fmla="*/ 1406 h 10000"/>
                            <a:gd name="connsiteX55" fmla="*/ 4132 w 10000"/>
                            <a:gd name="connsiteY55" fmla="*/ 1304 h 10000"/>
                            <a:gd name="connsiteX56" fmla="*/ 4231 w 10000"/>
                            <a:gd name="connsiteY56" fmla="*/ 1304 h 10000"/>
                            <a:gd name="connsiteX57" fmla="*/ 4231 w 10000"/>
                            <a:gd name="connsiteY57" fmla="*/ 1182 h 10000"/>
                            <a:gd name="connsiteX58" fmla="*/ 4578 w 10000"/>
                            <a:gd name="connsiteY58" fmla="*/ 1182 h 10000"/>
                            <a:gd name="connsiteX59" fmla="*/ 4578 w 10000"/>
                            <a:gd name="connsiteY59" fmla="*/ 1067 h 10000"/>
                            <a:gd name="connsiteX60" fmla="*/ 5047 w 10000"/>
                            <a:gd name="connsiteY60" fmla="*/ 1067 h 10000"/>
                            <a:gd name="connsiteX61" fmla="*/ 5047 w 10000"/>
                            <a:gd name="connsiteY61" fmla="*/ 833 h 10000"/>
                            <a:gd name="connsiteX62" fmla="*/ 5967 w 10000"/>
                            <a:gd name="connsiteY62" fmla="*/ 833 h 10000"/>
                            <a:gd name="connsiteX63" fmla="*/ 5959 w 10000"/>
                            <a:gd name="connsiteY63" fmla="*/ 808 h 10000"/>
                            <a:gd name="connsiteX64" fmla="*/ 6496 w 10000"/>
                            <a:gd name="connsiteY64" fmla="*/ 808 h 10000"/>
                            <a:gd name="connsiteX65" fmla="*/ 6496 w 10000"/>
                            <a:gd name="connsiteY65" fmla="*/ 713 h 10000"/>
                            <a:gd name="connsiteX66" fmla="*/ 6817 w 10000"/>
                            <a:gd name="connsiteY66" fmla="*/ 713 h 10000"/>
                            <a:gd name="connsiteX67" fmla="*/ 6817 w 10000"/>
                            <a:gd name="connsiteY67" fmla="*/ 632 h 10000"/>
                            <a:gd name="connsiteX68" fmla="*/ 7039 w 10000"/>
                            <a:gd name="connsiteY68" fmla="*/ 632 h 10000"/>
                            <a:gd name="connsiteX69" fmla="*/ 7039 w 10000"/>
                            <a:gd name="connsiteY69" fmla="*/ 537 h 10000"/>
                            <a:gd name="connsiteX70" fmla="*/ 7500 w 10000"/>
                            <a:gd name="connsiteY70" fmla="*/ 537 h 10000"/>
                            <a:gd name="connsiteX71" fmla="*/ 7500 w 10000"/>
                            <a:gd name="connsiteY71" fmla="*/ 469 h 10000"/>
                            <a:gd name="connsiteX72" fmla="*/ 7901 w 10000"/>
                            <a:gd name="connsiteY72" fmla="*/ 469 h 10000"/>
                            <a:gd name="connsiteX73" fmla="*/ 7901 w 10000"/>
                            <a:gd name="connsiteY73" fmla="*/ 374 h 10000"/>
                            <a:gd name="connsiteX74" fmla="*/ 8055 w 10000"/>
                            <a:gd name="connsiteY74" fmla="*/ 374 h 10000"/>
                            <a:gd name="connsiteX75" fmla="*/ 8055 w 10000"/>
                            <a:gd name="connsiteY75" fmla="*/ 292 h 10000"/>
                            <a:gd name="connsiteX76" fmla="*/ 8438 w 10000"/>
                            <a:gd name="connsiteY76" fmla="*/ 292 h 10000"/>
                            <a:gd name="connsiteX77" fmla="*/ 8438 w 10000"/>
                            <a:gd name="connsiteY77" fmla="*/ 211 h 10000"/>
                            <a:gd name="connsiteX78" fmla="*/ 8704 w 10000"/>
                            <a:gd name="connsiteY78" fmla="*/ 211 h 10000"/>
                            <a:gd name="connsiteX79" fmla="*/ 8704 w 10000"/>
                            <a:gd name="connsiteY79" fmla="*/ 82 h 10000"/>
                            <a:gd name="connsiteX80" fmla="*/ 9069 w 10000"/>
                            <a:gd name="connsiteY80" fmla="*/ 82 h 10000"/>
                            <a:gd name="connsiteX81" fmla="*/ 9069 w 10000"/>
                            <a:gd name="connsiteY81" fmla="*/ 0 h 10000"/>
                            <a:gd name="connsiteX82" fmla="*/ 10000 w 10000"/>
                            <a:gd name="connsiteY82" fmla="*/ 0 h 10000"/>
                            <a:gd name="connsiteX0" fmla="*/ 0 w 10000"/>
                            <a:gd name="connsiteY0" fmla="*/ 10000 h 10000"/>
                            <a:gd name="connsiteX1" fmla="*/ 326 w 10000"/>
                            <a:gd name="connsiteY1" fmla="*/ 10000 h 10000"/>
                            <a:gd name="connsiteX2" fmla="*/ 326 w 10000"/>
                            <a:gd name="connsiteY2" fmla="*/ 9891 h 10000"/>
                            <a:gd name="connsiteX3" fmla="*/ 451 w 10000"/>
                            <a:gd name="connsiteY3" fmla="*/ 9891 h 10000"/>
                            <a:gd name="connsiteX4" fmla="*/ 451 w 10000"/>
                            <a:gd name="connsiteY4" fmla="*/ 9633 h 10000"/>
                            <a:gd name="connsiteX5" fmla="*/ 501 w 10000"/>
                            <a:gd name="connsiteY5" fmla="*/ 9633 h 10000"/>
                            <a:gd name="connsiteX6" fmla="*/ 501 w 10000"/>
                            <a:gd name="connsiteY6" fmla="*/ 9341 h 10000"/>
                            <a:gd name="connsiteX7" fmla="*/ 899 w 10000"/>
                            <a:gd name="connsiteY7" fmla="*/ 9341 h 10000"/>
                            <a:gd name="connsiteX8" fmla="*/ 899 w 10000"/>
                            <a:gd name="connsiteY8" fmla="*/ 7520 h 10000"/>
                            <a:gd name="connsiteX9" fmla="*/ 949 w 10000"/>
                            <a:gd name="connsiteY9" fmla="*/ 7520 h 10000"/>
                            <a:gd name="connsiteX10" fmla="*/ 949 w 10000"/>
                            <a:gd name="connsiteY10" fmla="*/ 6359 h 10000"/>
                            <a:gd name="connsiteX11" fmla="*/ 998 w 10000"/>
                            <a:gd name="connsiteY11" fmla="*/ 6359 h 10000"/>
                            <a:gd name="connsiteX12" fmla="*/ 998 w 10000"/>
                            <a:gd name="connsiteY12" fmla="*/ 6053 h 10000"/>
                            <a:gd name="connsiteX13" fmla="*/ 1345 w 10000"/>
                            <a:gd name="connsiteY13" fmla="*/ 6053 h 10000"/>
                            <a:gd name="connsiteX14" fmla="*/ 1345 w 10000"/>
                            <a:gd name="connsiteY14" fmla="*/ 5938 h 10000"/>
                            <a:gd name="connsiteX15" fmla="*/ 1382 w 10000"/>
                            <a:gd name="connsiteY15" fmla="*/ 5938 h 10000"/>
                            <a:gd name="connsiteX16" fmla="*/ 1382 w 10000"/>
                            <a:gd name="connsiteY16" fmla="*/ 5115 h 10000"/>
                            <a:gd name="connsiteX17" fmla="*/ 1418 w 10000"/>
                            <a:gd name="connsiteY17" fmla="*/ 5115 h 10000"/>
                            <a:gd name="connsiteX18" fmla="*/ 1418 w 10000"/>
                            <a:gd name="connsiteY18" fmla="*/ 4776 h 10000"/>
                            <a:gd name="connsiteX19" fmla="*/ 1499 w 10000"/>
                            <a:gd name="connsiteY19" fmla="*/ 4776 h 10000"/>
                            <a:gd name="connsiteX20" fmla="*/ 1499 w 10000"/>
                            <a:gd name="connsiteY20" fmla="*/ 4579 h 10000"/>
                            <a:gd name="connsiteX21" fmla="*/ 1765 w 10000"/>
                            <a:gd name="connsiteY21" fmla="*/ 4579 h 10000"/>
                            <a:gd name="connsiteX22" fmla="*/ 1765 w 10000"/>
                            <a:gd name="connsiteY22" fmla="*/ 4470 h 10000"/>
                            <a:gd name="connsiteX23" fmla="*/ 1825 w 10000"/>
                            <a:gd name="connsiteY23" fmla="*/ 4470 h 10000"/>
                            <a:gd name="connsiteX24" fmla="*/ 1825 w 10000"/>
                            <a:gd name="connsiteY24" fmla="*/ 4293 h 10000"/>
                            <a:gd name="connsiteX25" fmla="*/ 1825 w 10000"/>
                            <a:gd name="connsiteY25" fmla="*/ 3920 h 10000"/>
                            <a:gd name="connsiteX26" fmla="*/ 1864 w 10000"/>
                            <a:gd name="connsiteY26" fmla="*/ 3920 h 10000"/>
                            <a:gd name="connsiteX27" fmla="*/ 1864 w 10000"/>
                            <a:gd name="connsiteY27" fmla="*/ 3709 h 10000"/>
                            <a:gd name="connsiteX28" fmla="*/ 1906 w 10000"/>
                            <a:gd name="connsiteY28" fmla="*/ 3709 h 10000"/>
                            <a:gd name="connsiteX29" fmla="*/ 1906 w 10000"/>
                            <a:gd name="connsiteY29" fmla="*/ 3438 h 10000"/>
                            <a:gd name="connsiteX30" fmla="*/ 1999 w 10000"/>
                            <a:gd name="connsiteY30" fmla="*/ 3438 h 10000"/>
                            <a:gd name="connsiteX31" fmla="*/ 1999 w 10000"/>
                            <a:gd name="connsiteY31" fmla="*/ 3322 h 10000"/>
                            <a:gd name="connsiteX32" fmla="*/ 2281 w 10000"/>
                            <a:gd name="connsiteY32" fmla="*/ 3322 h 10000"/>
                            <a:gd name="connsiteX33" fmla="*/ 2281 w 10000"/>
                            <a:gd name="connsiteY33" fmla="*/ 3037 h 10000"/>
                            <a:gd name="connsiteX34" fmla="*/ 2331 w 10000"/>
                            <a:gd name="connsiteY34" fmla="*/ 3037 h 10000"/>
                            <a:gd name="connsiteX35" fmla="*/ 2331 w 10000"/>
                            <a:gd name="connsiteY35" fmla="*/ 2840 h 10000"/>
                            <a:gd name="connsiteX36" fmla="*/ 2466 w 10000"/>
                            <a:gd name="connsiteY36" fmla="*/ 2840 h 10000"/>
                            <a:gd name="connsiteX37" fmla="*/ 2466 w 10000"/>
                            <a:gd name="connsiteY37" fmla="*/ 2711 h 10000"/>
                            <a:gd name="connsiteX38" fmla="*/ 2795 w 10000"/>
                            <a:gd name="connsiteY38" fmla="*/ 2711 h 10000"/>
                            <a:gd name="connsiteX39" fmla="*/ 2795 w 10000"/>
                            <a:gd name="connsiteY39" fmla="*/ 2500 h 10000"/>
                            <a:gd name="connsiteX40" fmla="*/ 2849 w 10000"/>
                            <a:gd name="connsiteY40" fmla="*/ 2500 h 10000"/>
                            <a:gd name="connsiteX41" fmla="*/ 2849 w 10000"/>
                            <a:gd name="connsiteY41" fmla="*/ 2357 h 10000"/>
                            <a:gd name="connsiteX42" fmla="*/ 2925 w 10000"/>
                            <a:gd name="connsiteY42" fmla="*/ 2357 h 10000"/>
                            <a:gd name="connsiteX43" fmla="*/ 2925 w 10000"/>
                            <a:gd name="connsiteY43" fmla="*/ 2242 h 10000"/>
                            <a:gd name="connsiteX44" fmla="*/ 3133 w 10000"/>
                            <a:gd name="connsiteY44" fmla="*/ 2242 h 10000"/>
                            <a:gd name="connsiteX45" fmla="*/ 3133 w 10000"/>
                            <a:gd name="connsiteY45" fmla="*/ 2113 h 10000"/>
                            <a:gd name="connsiteX46" fmla="*/ 3225 w 10000"/>
                            <a:gd name="connsiteY46" fmla="*/ 2113 h 10000"/>
                            <a:gd name="connsiteX47" fmla="*/ 3225 w 10000"/>
                            <a:gd name="connsiteY47" fmla="*/ 1760 h 10000"/>
                            <a:gd name="connsiteX48" fmla="*/ 3282 w 10000"/>
                            <a:gd name="connsiteY48" fmla="*/ 1760 h 10000"/>
                            <a:gd name="connsiteX49" fmla="*/ 3282 w 10000"/>
                            <a:gd name="connsiteY49" fmla="*/ 1664 h 10000"/>
                            <a:gd name="connsiteX50" fmla="*/ 3684 w 10000"/>
                            <a:gd name="connsiteY50" fmla="*/ 1664 h 10000"/>
                            <a:gd name="connsiteX51" fmla="*/ 3684 w 10000"/>
                            <a:gd name="connsiteY51" fmla="*/ 1549 h 10000"/>
                            <a:gd name="connsiteX52" fmla="*/ 3725 w 10000"/>
                            <a:gd name="connsiteY52" fmla="*/ 1549 h 10000"/>
                            <a:gd name="connsiteX53" fmla="*/ 3725 w 10000"/>
                            <a:gd name="connsiteY53" fmla="*/ 1406 h 10000"/>
                            <a:gd name="connsiteX54" fmla="*/ 4132 w 10000"/>
                            <a:gd name="connsiteY54" fmla="*/ 1406 h 10000"/>
                            <a:gd name="connsiteX55" fmla="*/ 4132 w 10000"/>
                            <a:gd name="connsiteY55" fmla="*/ 1304 h 10000"/>
                            <a:gd name="connsiteX56" fmla="*/ 4231 w 10000"/>
                            <a:gd name="connsiteY56" fmla="*/ 1304 h 10000"/>
                            <a:gd name="connsiteX57" fmla="*/ 4231 w 10000"/>
                            <a:gd name="connsiteY57" fmla="*/ 1182 h 10000"/>
                            <a:gd name="connsiteX58" fmla="*/ 4578 w 10000"/>
                            <a:gd name="connsiteY58" fmla="*/ 1182 h 10000"/>
                            <a:gd name="connsiteX59" fmla="*/ 4578 w 10000"/>
                            <a:gd name="connsiteY59" fmla="*/ 1067 h 10000"/>
                            <a:gd name="connsiteX60" fmla="*/ 5047 w 10000"/>
                            <a:gd name="connsiteY60" fmla="*/ 1067 h 10000"/>
                            <a:gd name="connsiteX61" fmla="*/ 5047 w 10000"/>
                            <a:gd name="connsiteY61" fmla="*/ 833 h 10000"/>
                            <a:gd name="connsiteX62" fmla="*/ 5967 w 10000"/>
                            <a:gd name="connsiteY62" fmla="*/ 833 h 10000"/>
                            <a:gd name="connsiteX63" fmla="*/ 5959 w 10000"/>
                            <a:gd name="connsiteY63" fmla="*/ 808 h 10000"/>
                            <a:gd name="connsiteX64" fmla="*/ 6496 w 10000"/>
                            <a:gd name="connsiteY64" fmla="*/ 808 h 10000"/>
                            <a:gd name="connsiteX65" fmla="*/ 6496 w 10000"/>
                            <a:gd name="connsiteY65" fmla="*/ 713 h 10000"/>
                            <a:gd name="connsiteX66" fmla="*/ 6817 w 10000"/>
                            <a:gd name="connsiteY66" fmla="*/ 713 h 10000"/>
                            <a:gd name="connsiteX67" fmla="*/ 6817 w 10000"/>
                            <a:gd name="connsiteY67" fmla="*/ 632 h 10000"/>
                            <a:gd name="connsiteX68" fmla="*/ 7039 w 10000"/>
                            <a:gd name="connsiteY68" fmla="*/ 632 h 10000"/>
                            <a:gd name="connsiteX69" fmla="*/ 7039 w 10000"/>
                            <a:gd name="connsiteY69" fmla="*/ 537 h 10000"/>
                            <a:gd name="connsiteX70" fmla="*/ 7500 w 10000"/>
                            <a:gd name="connsiteY70" fmla="*/ 537 h 10000"/>
                            <a:gd name="connsiteX71" fmla="*/ 7500 w 10000"/>
                            <a:gd name="connsiteY71" fmla="*/ 469 h 10000"/>
                            <a:gd name="connsiteX72" fmla="*/ 7901 w 10000"/>
                            <a:gd name="connsiteY72" fmla="*/ 469 h 10000"/>
                            <a:gd name="connsiteX73" fmla="*/ 7901 w 10000"/>
                            <a:gd name="connsiteY73" fmla="*/ 374 h 10000"/>
                            <a:gd name="connsiteX74" fmla="*/ 8055 w 10000"/>
                            <a:gd name="connsiteY74" fmla="*/ 374 h 10000"/>
                            <a:gd name="connsiteX75" fmla="*/ 8055 w 10000"/>
                            <a:gd name="connsiteY75" fmla="*/ 292 h 10000"/>
                            <a:gd name="connsiteX76" fmla="*/ 8438 w 10000"/>
                            <a:gd name="connsiteY76" fmla="*/ 292 h 10000"/>
                            <a:gd name="connsiteX77" fmla="*/ 8438 w 10000"/>
                            <a:gd name="connsiteY77" fmla="*/ 211 h 10000"/>
                            <a:gd name="connsiteX78" fmla="*/ 8704 w 10000"/>
                            <a:gd name="connsiteY78" fmla="*/ 211 h 10000"/>
                            <a:gd name="connsiteX79" fmla="*/ 8704 w 10000"/>
                            <a:gd name="connsiteY79" fmla="*/ 82 h 10000"/>
                            <a:gd name="connsiteX80" fmla="*/ 9069 w 10000"/>
                            <a:gd name="connsiteY80" fmla="*/ 82 h 10000"/>
                            <a:gd name="connsiteX81" fmla="*/ 9069 w 10000"/>
                            <a:gd name="connsiteY81" fmla="*/ 0 h 10000"/>
                            <a:gd name="connsiteX82" fmla="*/ 9498 w 10000"/>
                            <a:gd name="connsiteY82" fmla="*/ 319 h 10000"/>
                            <a:gd name="connsiteX83" fmla="*/ 10000 w 10000"/>
                            <a:gd name="connsiteY83" fmla="*/ 0 h 10000"/>
                            <a:gd name="connsiteX0" fmla="*/ 0 w 10499"/>
                            <a:gd name="connsiteY0" fmla="*/ 10035 h 10035"/>
                            <a:gd name="connsiteX1" fmla="*/ 326 w 10499"/>
                            <a:gd name="connsiteY1" fmla="*/ 10035 h 10035"/>
                            <a:gd name="connsiteX2" fmla="*/ 326 w 10499"/>
                            <a:gd name="connsiteY2" fmla="*/ 9926 h 10035"/>
                            <a:gd name="connsiteX3" fmla="*/ 451 w 10499"/>
                            <a:gd name="connsiteY3" fmla="*/ 9926 h 10035"/>
                            <a:gd name="connsiteX4" fmla="*/ 451 w 10499"/>
                            <a:gd name="connsiteY4" fmla="*/ 9668 h 10035"/>
                            <a:gd name="connsiteX5" fmla="*/ 501 w 10499"/>
                            <a:gd name="connsiteY5" fmla="*/ 9668 h 10035"/>
                            <a:gd name="connsiteX6" fmla="*/ 501 w 10499"/>
                            <a:gd name="connsiteY6" fmla="*/ 9376 h 10035"/>
                            <a:gd name="connsiteX7" fmla="*/ 899 w 10499"/>
                            <a:gd name="connsiteY7" fmla="*/ 9376 h 10035"/>
                            <a:gd name="connsiteX8" fmla="*/ 899 w 10499"/>
                            <a:gd name="connsiteY8" fmla="*/ 7555 h 10035"/>
                            <a:gd name="connsiteX9" fmla="*/ 949 w 10499"/>
                            <a:gd name="connsiteY9" fmla="*/ 7555 h 10035"/>
                            <a:gd name="connsiteX10" fmla="*/ 949 w 10499"/>
                            <a:gd name="connsiteY10" fmla="*/ 6394 h 10035"/>
                            <a:gd name="connsiteX11" fmla="*/ 998 w 10499"/>
                            <a:gd name="connsiteY11" fmla="*/ 6394 h 10035"/>
                            <a:gd name="connsiteX12" fmla="*/ 998 w 10499"/>
                            <a:gd name="connsiteY12" fmla="*/ 6088 h 10035"/>
                            <a:gd name="connsiteX13" fmla="*/ 1345 w 10499"/>
                            <a:gd name="connsiteY13" fmla="*/ 6088 h 10035"/>
                            <a:gd name="connsiteX14" fmla="*/ 1345 w 10499"/>
                            <a:gd name="connsiteY14" fmla="*/ 5973 h 10035"/>
                            <a:gd name="connsiteX15" fmla="*/ 1382 w 10499"/>
                            <a:gd name="connsiteY15" fmla="*/ 5973 h 10035"/>
                            <a:gd name="connsiteX16" fmla="*/ 1382 w 10499"/>
                            <a:gd name="connsiteY16" fmla="*/ 5150 h 10035"/>
                            <a:gd name="connsiteX17" fmla="*/ 1418 w 10499"/>
                            <a:gd name="connsiteY17" fmla="*/ 5150 h 10035"/>
                            <a:gd name="connsiteX18" fmla="*/ 1418 w 10499"/>
                            <a:gd name="connsiteY18" fmla="*/ 4811 h 10035"/>
                            <a:gd name="connsiteX19" fmla="*/ 1499 w 10499"/>
                            <a:gd name="connsiteY19" fmla="*/ 4811 h 10035"/>
                            <a:gd name="connsiteX20" fmla="*/ 1499 w 10499"/>
                            <a:gd name="connsiteY20" fmla="*/ 4614 h 10035"/>
                            <a:gd name="connsiteX21" fmla="*/ 1765 w 10499"/>
                            <a:gd name="connsiteY21" fmla="*/ 4614 h 10035"/>
                            <a:gd name="connsiteX22" fmla="*/ 1765 w 10499"/>
                            <a:gd name="connsiteY22" fmla="*/ 4505 h 10035"/>
                            <a:gd name="connsiteX23" fmla="*/ 1825 w 10499"/>
                            <a:gd name="connsiteY23" fmla="*/ 4505 h 10035"/>
                            <a:gd name="connsiteX24" fmla="*/ 1825 w 10499"/>
                            <a:gd name="connsiteY24" fmla="*/ 4328 h 10035"/>
                            <a:gd name="connsiteX25" fmla="*/ 1825 w 10499"/>
                            <a:gd name="connsiteY25" fmla="*/ 3955 h 10035"/>
                            <a:gd name="connsiteX26" fmla="*/ 1864 w 10499"/>
                            <a:gd name="connsiteY26" fmla="*/ 3955 h 10035"/>
                            <a:gd name="connsiteX27" fmla="*/ 1864 w 10499"/>
                            <a:gd name="connsiteY27" fmla="*/ 3744 h 10035"/>
                            <a:gd name="connsiteX28" fmla="*/ 1906 w 10499"/>
                            <a:gd name="connsiteY28" fmla="*/ 3744 h 10035"/>
                            <a:gd name="connsiteX29" fmla="*/ 1906 w 10499"/>
                            <a:gd name="connsiteY29" fmla="*/ 3473 h 10035"/>
                            <a:gd name="connsiteX30" fmla="*/ 1999 w 10499"/>
                            <a:gd name="connsiteY30" fmla="*/ 3473 h 10035"/>
                            <a:gd name="connsiteX31" fmla="*/ 1999 w 10499"/>
                            <a:gd name="connsiteY31" fmla="*/ 3357 h 10035"/>
                            <a:gd name="connsiteX32" fmla="*/ 2281 w 10499"/>
                            <a:gd name="connsiteY32" fmla="*/ 3357 h 10035"/>
                            <a:gd name="connsiteX33" fmla="*/ 2281 w 10499"/>
                            <a:gd name="connsiteY33" fmla="*/ 3072 h 10035"/>
                            <a:gd name="connsiteX34" fmla="*/ 2331 w 10499"/>
                            <a:gd name="connsiteY34" fmla="*/ 3072 h 10035"/>
                            <a:gd name="connsiteX35" fmla="*/ 2331 w 10499"/>
                            <a:gd name="connsiteY35" fmla="*/ 2875 h 10035"/>
                            <a:gd name="connsiteX36" fmla="*/ 2466 w 10499"/>
                            <a:gd name="connsiteY36" fmla="*/ 2875 h 10035"/>
                            <a:gd name="connsiteX37" fmla="*/ 2466 w 10499"/>
                            <a:gd name="connsiteY37" fmla="*/ 2746 h 10035"/>
                            <a:gd name="connsiteX38" fmla="*/ 2795 w 10499"/>
                            <a:gd name="connsiteY38" fmla="*/ 2746 h 10035"/>
                            <a:gd name="connsiteX39" fmla="*/ 2795 w 10499"/>
                            <a:gd name="connsiteY39" fmla="*/ 2535 h 10035"/>
                            <a:gd name="connsiteX40" fmla="*/ 2849 w 10499"/>
                            <a:gd name="connsiteY40" fmla="*/ 2535 h 10035"/>
                            <a:gd name="connsiteX41" fmla="*/ 2849 w 10499"/>
                            <a:gd name="connsiteY41" fmla="*/ 2392 h 10035"/>
                            <a:gd name="connsiteX42" fmla="*/ 2925 w 10499"/>
                            <a:gd name="connsiteY42" fmla="*/ 2392 h 10035"/>
                            <a:gd name="connsiteX43" fmla="*/ 2925 w 10499"/>
                            <a:gd name="connsiteY43" fmla="*/ 2277 h 10035"/>
                            <a:gd name="connsiteX44" fmla="*/ 3133 w 10499"/>
                            <a:gd name="connsiteY44" fmla="*/ 2277 h 10035"/>
                            <a:gd name="connsiteX45" fmla="*/ 3133 w 10499"/>
                            <a:gd name="connsiteY45" fmla="*/ 2148 h 10035"/>
                            <a:gd name="connsiteX46" fmla="*/ 3225 w 10499"/>
                            <a:gd name="connsiteY46" fmla="*/ 2148 h 10035"/>
                            <a:gd name="connsiteX47" fmla="*/ 3225 w 10499"/>
                            <a:gd name="connsiteY47" fmla="*/ 1795 h 10035"/>
                            <a:gd name="connsiteX48" fmla="*/ 3282 w 10499"/>
                            <a:gd name="connsiteY48" fmla="*/ 1795 h 10035"/>
                            <a:gd name="connsiteX49" fmla="*/ 3282 w 10499"/>
                            <a:gd name="connsiteY49" fmla="*/ 1699 h 10035"/>
                            <a:gd name="connsiteX50" fmla="*/ 3684 w 10499"/>
                            <a:gd name="connsiteY50" fmla="*/ 1699 h 10035"/>
                            <a:gd name="connsiteX51" fmla="*/ 3684 w 10499"/>
                            <a:gd name="connsiteY51" fmla="*/ 1584 h 10035"/>
                            <a:gd name="connsiteX52" fmla="*/ 3725 w 10499"/>
                            <a:gd name="connsiteY52" fmla="*/ 1584 h 10035"/>
                            <a:gd name="connsiteX53" fmla="*/ 3725 w 10499"/>
                            <a:gd name="connsiteY53" fmla="*/ 1441 h 10035"/>
                            <a:gd name="connsiteX54" fmla="*/ 4132 w 10499"/>
                            <a:gd name="connsiteY54" fmla="*/ 1441 h 10035"/>
                            <a:gd name="connsiteX55" fmla="*/ 4132 w 10499"/>
                            <a:gd name="connsiteY55" fmla="*/ 1339 h 10035"/>
                            <a:gd name="connsiteX56" fmla="*/ 4231 w 10499"/>
                            <a:gd name="connsiteY56" fmla="*/ 1339 h 10035"/>
                            <a:gd name="connsiteX57" fmla="*/ 4231 w 10499"/>
                            <a:gd name="connsiteY57" fmla="*/ 1217 h 10035"/>
                            <a:gd name="connsiteX58" fmla="*/ 4578 w 10499"/>
                            <a:gd name="connsiteY58" fmla="*/ 1217 h 10035"/>
                            <a:gd name="connsiteX59" fmla="*/ 4578 w 10499"/>
                            <a:gd name="connsiteY59" fmla="*/ 1102 h 10035"/>
                            <a:gd name="connsiteX60" fmla="*/ 5047 w 10499"/>
                            <a:gd name="connsiteY60" fmla="*/ 1102 h 10035"/>
                            <a:gd name="connsiteX61" fmla="*/ 5047 w 10499"/>
                            <a:gd name="connsiteY61" fmla="*/ 868 h 10035"/>
                            <a:gd name="connsiteX62" fmla="*/ 5967 w 10499"/>
                            <a:gd name="connsiteY62" fmla="*/ 868 h 10035"/>
                            <a:gd name="connsiteX63" fmla="*/ 5959 w 10499"/>
                            <a:gd name="connsiteY63" fmla="*/ 843 h 10035"/>
                            <a:gd name="connsiteX64" fmla="*/ 6496 w 10499"/>
                            <a:gd name="connsiteY64" fmla="*/ 843 h 10035"/>
                            <a:gd name="connsiteX65" fmla="*/ 6496 w 10499"/>
                            <a:gd name="connsiteY65" fmla="*/ 748 h 10035"/>
                            <a:gd name="connsiteX66" fmla="*/ 6817 w 10499"/>
                            <a:gd name="connsiteY66" fmla="*/ 748 h 10035"/>
                            <a:gd name="connsiteX67" fmla="*/ 6817 w 10499"/>
                            <a:gd name="connsiteY67" fmla="*/ 667 h 10035"/>
                            <a:gd name="connsiteX68" fmla="*/ 7039 w 10499"/>
                            <a:gd name="connsiteY68" fmla="*/ 667 h 10035"/>
                            <a:gd name="connsiteX69" fmla="*/ 7039 w 10499"/>
                            <a:gd name="connsiteY69" fmla="*/ 572 h 10035"/>
                            <a:gd name="connsiteX70" fmla="*/ 7500 w 10499"/>
                            <a:gd name="connsiteY70" fmla="*/ 572 h 10035"/>
                            <a:gd name="connsiteX71" fmla="*/ 7500 w 10499"/>
                            <a:gd name="connsiteY71" fmla="*/ 504 h 10035"/>
                            <a:gd name="connsiteX72" fmla="*/ 7901 w 10499"/>
                            <a:gd name="connsiteY72" fmla="*/ 504 h 10035"/>
                            <a:gd name="connsiteX73" fmla="*/ 7901 w 10499"/>
                            <a:gd name="connsiteY73" fmla="*/ 409 h 10035"/>
                            <a:gd name="connsiteX74" fmla="*/ 8055 w 10499"/>
                            <a:gd name="connsiteY74" fmla="*/ 409 h 10035"/>
                            <a:gd name="connsiteX75" fmla="*/ 8055 w 10499"/>
                            <a:gd name="connsiteY75" fmla="*/ 327 h 10035"/>
                            <a:gd name="connsiteX76" fmla="*/ 8438 w 10499"/>
                            <a:gd name="connsiteY76" fmla="*/ 327 h 10035"/>
                            <a:gd name="connsiteX77" fmla="*/ 8438 w 10499"/>
                            <a:gd name="connsiteY77" fmla="*/ 246 h 10035"/>
                            <a:gd name="connsiteX78" fmla="*/ 8704 w 10499"/>
                            <a:gd name="connsiteY78" fmla="*/ 246 h 10035"/>
                            <a:gd name="connsiteX79" fmla="*/ 8704 w 10499"/>
                            <a:gd name="connsiteY79" fmla="*/ 117 h 10035"/>
                            <a:gd name="connsiteX80" fmla="*/ 9069 w 10499"/>
                            <a:gd name="connsiteY80" fmla="*/ 117 h 10035"/>
                            <a:gd name="connsiteX81" fmla="*/ 9069 w 10499"/>
                            <a:gd name="connsiteY81" fmla="*/ 35 h 10035"/>
                            <a:gd name="connsiteX82" fmla="*/ 9498 w 10499"/>
                            <a:gd name="connsiteY82" fmla="*/ 354 h 10035"/>
                            <a:gd name="connsiteX83" fmla="*/ 10499 w 10499"/>
                            <a:gd name="connsiteY83" fmla="*/ 0 h 10035"/>
                            <a:gd name="connsiteX0" fmla="*/ 0 w 10499"/>
                            <a:gd name="connsiteY0" fmla="*/ 10053 h 10053"/>
                            <a:gd name="connsiteX1" fmla="*/ 326 w 10499"/>
                            <a:gd name="connsiteY1" fmla="*/ 10053 h 10053"/>
                            <a:gd name="connsiteX2" fmla="*/ 326 w 10499"/>
                            <a:gd name="connsiteY2" fmla="*/ 9944 h 10053"/>
                            <a:gd name="connsiteX3" fmla="*/ 451 w 10499"/>
                            <a:gd name="connsiteY3" fmla="*/ 9944 h 10053"/>
                            <a:gd name="connsiteX4" fmla="*/ 451 w 10499"/>
                            <a:gd name="connsiteY4" fmla="*/ 9686 h 10053"/>
                            <a:gd name="connsiteX5" fmla="*/ 501 w 10499"/>
                            <a:gd name="connsiteY5" fmla="*/ 9686 h 10053"/>
                            <a:gd name="connsiteX6" fmla="*/ 501 w 10499"/>
                            <a:gd name="connsiteY6" fmla="*/ 9394 h 10053"/>
                            <a:gd name="connsiteX7" fmla="*/ 899 w 10499"/>
                            <a:gd name="connsiteY7" fmla="*/ 9394 h 10053"/>
                            <a:gd name="connsiteX8" fmla="*/ 899 w 10499"/>
                            <a:gd name="connsiteY8" fmla="*/ 7573 h 10053"/>
                            <a:gd name="connsiteX9" fmla="*/ 949 w 10499"/>
                            <a:gd name="connsiteY9" fmla="*/ 7573 h 10053"/>
                            <a:gd name="connsiteX10" fmla="*/ 949 w 10499"/>
                            <a:gd name="connsiteY10" fmla="*/ 6412 h 10053"/>
                            <a:gd name="connsiteX11" fmla="*/ 998 w 10499"/>
                            <a:gd name="connsiteY11" fmla="*/ 6412 h 10053"/>
                            <a:gd name="connsiteX12" fmla="*/ 998 w 10499"/>
                            <a:gd name="connsiteY12" fmla="*/ 6106 h 10053"/>
                            <a:gd name="connsiteX13" fmla="*/ 1345 w 10499"/>
                            <a:gd name="connsiteY13" fmla="*/ 6106 h 10053"/>
                            <a:gd name="connsiteX14" fmla="*/ 1345 w 10499"/>
                            <a:gd name="connsiteY14" fmla="*/ 5991 h 10053"/>
                            <a:gd name="connsiteX15" fmla="*/ 1382 w 10499"/>
                            <a:gd name="connsiteY15" fmla="*/ 5991 h 10053"/>
                            <a:gd name="connsiteX16" fmla="*/ 1382 w 10499"/>
                            <a:gd name="connsiteY16" fmla="*/ 5168 h 10053"/>
                            <a:gd name="connsiteX17" fmla="*/ 1418 w 10499"/>
                            <a:gd name="connsiteY17" fmla="*/ 5168 h 10053"/>
                            <a:gd name="connsiteX18" fmla="*/ 1418 w 10499"/>
                            <a:gd name="connsiteY18" fmla="*/ 4829 h 10053"/>
                            <a:gd name="connsiteX19" fmla="*/ 1499 w 10499"/>
                            <a:gd name="connsiteY19" fmla="*/ 4829 h 10053"/>
                            <a:gd name="connsiteX20" fmla="*/ 1499 w 10499"/>
                            <a:gd name="connsiteY20" fmla="*/ 4632 h 10053"/>
                            <a:gd name="connsiteX21" fmla="*/ 1765 w 10499"/>
                            <a:gd name="connsiteY21" fmla="*/ 4632 h 10053"/>
                            <a:gd name="connsiteX22" fmla="*/ 1765 w 10499"/>
                            <a:gd name="connsiteY22" fmla="*/ 4523 h 10053"/>
                            <a:gd name="connsiteX23" fmla="*/ 1825 w 10499"/>
                            <a:gd name="connsiteY23" fmla="*/ 4523 h 10053"/>
                            <a:gd name="connsiteX24" fmla="*/ 1825 w 10499"/>
                            <a:gd name="connsiteY24" fmla="*/ 4346 h 10053"/>
                            <a:gd name="connsiteX25" fmla="*/ 1825 w 10499"/>
                            <a:gd name="connsiteY25" fmla="*/ 3973 h 10053"/>
                            <a:gd name="connsiteX26" fmla="*/ 1864 w 10499"/>
                            <a:gd name="connsiteY26" fmla="*/ 3973 h 10053"/>
                            <a:gd name="connsiteX27" fmla="*/ 1864 w 10499"/>
                            <a:gd name="connsiteY27" fmla="*/ 3762 h 10053"/>
                            <a:gd name="connsiteX28" fmla="*/ 1906 w 10499"/>
                            <a:gd name="connsiteY28" fmla="*/ 3762 h 10053"/>
                            <a:gd name="connsiteX29" fmla="*/ 1906 w 10499"/>
                            <a:gd name="connsiteY29" fmla="*/ 3491 h 10053"/>
                            <a:gd name="connsiteX30" fmla="*/ 1999 w 10499"/>
                            <a:gd name="connsiteY30" fmla="*/ 3491 h 10053"/>
                            <a:gd name="connsiteX31" fmla="*/ 1999 w 10499"/>
                            <a:gd name="connsiteY31" fmla="*/ 3375 h 10053"/>
                            <a:gd name="connsiteX32" fmla="*/ 2281 w 10499"/>
                            <a:gd name="connsiteY32" fmla="*/ 3375 h 10053"/>
                            <a:gd name="connsiteX33" fmla="*/ 2281 w 10499"/>
                            <a:gd name="connsiteY33" fmla="*/ 3090 h 10053"/>
                            <a:gd name="connsiteX34" fmla="*/ 2331 w 10499"/>
                            <a:gd name="connsiteY34" fmla="*/ 3090 h 10053"/>
                            <a:gd name="connsiteX35" fmla="*/ 2331 w 10499"/>
                            <a:gd name="connsiteY35" fmla="*/ 2893 h 10053"/>
                            <a:gd name="connsiteX36" fmla="*/ 2466 w 10499"/>
                            <a:gd name="connsiteY36" fmla="*/ 2893 h 10053"/>
                            <a:gd name="connsiteX37" fmla="*/ 2466 w 10499"/>
                            <a:gd name="connsiteY37" fmla="*/ 2764 h 10053"/>
                            <a:gd name="connsiteX38" fmla="*/ 2795 w 10499"/>
                            <a:gd name="connsiteY38" fmla="*/ 2764 h 10053"/>
                            <a:gd name="connsiteX39" fmla="*/ 2795 w 10499"/>
                            <a:gd name="connsiteY39" fmla="*/ 2553 h 10053"/>
                            <a:gd name="connsiteX40" fmla="*/ 2849 w 10499"/>
                            <a:gd name="connsiteY40" fmla="*/ 2553 h 10053"/>
                            <a:gd name="connsiteX41" fmla="*/ 2849 w 10499"/>
                            <a:gd name="connsiteY41" fmla="*/ 2410 h 10053"/>
                            <a:gd name="connsiteX42" fmla="*/ 2925 w 10499"/>
                            <a:gd name="connsiteY42" fmla="*/ 2410 h 10053"/>
                            <a:gd name="connsiteX43" fmla="*/ 2925 w 10499"/>
                            <a:gd name="connsiteY43" fmla="*/ 2295 h 10053"/>
                            <a:gd name="connsiteX44" fmla="*/ 3133 w 10499"/>
                            <a:gd name="connsiteY44" fmla="*/ 2295 h 10053"/>
                            <a:gd name="connsiteX45" fmla="*/ 3133 w 10499"/>
                            <a:gd name="connsiteY45" fmla="*/ 2166 h 10053"/>
                            <a:gd name="connsiteX46" fmla="*/ 3225 w 10499"/>
                            <a:gd name="connsiteY46" fmla="*/ 2166 h 10053"/>
                            <a:gd name="connsiteX47" fmla="*/ 3225 w 10499"/>
                            <a:gd name="connsiteY47" fmla="*/ 1813 h 10053"/>
                            <a:gd name="connsiteX48" fmla="*/ 3282 w 10499"/>
                            <a:gd name="connsiteY48" fmla="*/ 1813 h 10053"/>
                            <a:gd name="connsiteX49" fmla="*/ 3282 w 10499"/>
                            <a:gd name="connsiteY49" fmla="*/ 1717 h 10053"/>
                            <a:gd name="connsiteX50" fmla="*/ 3684 w 10499"/>
                            <a:gd name="connsiteY50" fmla="*/ 1717 h 10053"/>
                            <a:gd name="connsiteX51" fmla="*/ 3684 w 10499"/>
                            <a:gd name="connsiteY51" fmla="*/ 1602 h 10053"/>
                            <a:gd name="connsiteX52" fmla="*/ 3725 w 10499"/>
                            <a:gd name="connsiteY52" fmla="*/ 1602 h 10053"/>
                            <a:gd name="connsiteX53" fmla="*/ 3725 w 10499"/>
                            <a:gd name="connsiteY53" fmla="*/ 1459 h 10053"/>
                            <a:gd name="connsiteX54" fmla="*/ 4132 w 10499"/>
                            <a:gd name="connsiteY54" fmla="*/ 1459 h 10053"/>
                            <a:gd name="connsiteX55" fmla="*/ 4132 w 10499"/>
                            <a:gd name="connsiteY55" fmla="*/ 1357 h 10053"/>
                            <a:gd name="connsiteX56" fmla="*/ 4231 w 10499"/>
                            <a:gd name="connsiteY56" fmla="*/ 1357 h 10053"/>
                            <a:gd name="connsiteX57" fmla="*/ 4231 w 10499"/>
                            <a:gd name="connsiteY57" fmla="*/ 1235 h 10053"/>
                            <a:gd name="connsiteX58" fmla="*/ 4578 w 10499"/>
                            <a:gd name="connsiteY58" fmla="*/ 1235 h 10053"/>
                            <a:gd name="connsiteX59" fmla="*/ 4578 w 10499"/>
                            <a:gd name="connsiteY59" fmla="*/ 1120 h 10053"/>
                            <a:gd name="connsiteX60" fmla="*/ 5047 w 10499"/>
                            <a:gd name="connsiteY60" fmla="*/ 1120 h 10053"/>
                            <a:gd name="connsiteX61" fmla="*/ 5047 w 10499"/>
                            <a:gd name="connsiteY61" fmla="*/ 886 h 10053"/>
                            <a:gd name="connsiteX62" fmla="*/ 5967 w 10499"/>
                            <a:gd name="connsiteY62" fmla="*/ 886 h 10053"/>
                            <a:gd name="connsiteX63" fmla="*/ 5959 w 10499"/>
                            <a:gd name="connsiteY63" fmla="*/ 861 h 10053"/>
                            <a:gd name="connsiteX64" fmla="*/ 6496 w 10499"/>
                            <a:gd name="connsiteY64" fmla="*/ 861 h 10053"/>
                            <a:gd name="connsiteX65" fmla="*/ 6496 w 10499"/>
                            <a:gd name="connsiteY65" fmla="*/ 766 h 10053"/>
                            <a:gd name="connsiteX66" fmla="*/ 6817 w 10499"/>
                            <a:gd name="connsiteY66" fmla="*/ 766 h 10053"/>
                            <a:gd name="connsiteX67" fmla="*/ 6817 w 10499"/>
                            <a:gd name="connsiteY67" fmla="*/ 685 h 10053"/>
                            <a:gd name="connsiteX68" fmla="*/ 7039 w 10499"/>
                            <a:gd name="connsiteY68" fmla="*/ 685 h 10053"/>
                            <a:gd name="connsiteX69" fmla="*/ 7039 w 10499"/>
                            <a:gd name="connsiteY69" fmla="*/ 590 h 10053"/>
                            <a:gd name="connsiteX70" fmla="*/ 7500 w 10499"/>
                            <a:gd name="connsiteY70" fmla="*/ 590 h 10053"/>
                            <a:gd name="connsiteX71" fmla="*/ 7500 w 10499"/>
                            <a:gd name="connsiteY71" fmla="*/ 522 h 10053"/>
                            <a:gd name="connsiteX72" fmla="*/ 7901 w 10499"/>
                            <a:gd name="connsiteY72" fmla="*/ 522 h 10053"/>
                            <a:gd name="connsiteX73" fmla="*/ 7901 w 10499"/>
                            <a:gd name="connsiteY73" fmla="*/ 427 h 10053"/>
                            <a:gd name="connsiteX74" fmla="*/ 8055 w 10499"/>
                            <a:gd name="connsiteY74" fmla="*/ 427 h 10053"/>
                            <a:gd name="connsiteX75" fmla="*/ 8055 w 10499"/>
                            <a:gd name="connsiteY75" fmla="*/ 345 h 10053"/>
                            <a:gd name="connsiteX76" fmla="*/ 8438 w 10499"/>
                            <a:gd name="connsiteY76" fmla="*/ 345 h 10053"/>
                            <a:gd name="connsiteX77" fmla="*/ 8438 w 10499"/>
                            <a:gd name="connsiteY77" fmla="*/ 264 h 10053"/>
                            <a:gd name="connsiteX78" fmla="*/ 8704 w 10499"/>
                            <a:gd name="connsiteY78" fmla="*/ 264 h 10053"/>
                            <a:gd name="connsiteX79" fmla="*/ 8704 w 10499"/>
                            <a:gd name="connsiteY79" fmla="*/ 135 h 10053"/>
                            <a:gd name="connsiteX80" fmla="*/ 9069 w 10499"/>
                            <a:gd name="connsiteY80" fmla="*/ 135 h 10053"/>
                            <a:gd name="connsiteX81" fmla="*/ 9069 w 10499"/>
                            <a:gd name="connsiteY81" fmla="*/ 53 h 10053"/>
                            <a:gd name="connsiteX82" fmla="*/ 9498 w 10499"/>
                            <a:gd name="connsiteY82" fmla="*/ 0 h 10053"/>
                            <a:gd name="connsiteX83" fmla="*/ 10499 w 10499"/>
                            <a:gd name="connsiteY83" fmla="*/ 18 h 10053"/>
                            <a:gd name="connsiteX0" fmla="*/ 0 w 10499"/>
                            <a:gd name="connsiteY0" fmla="*/ 10054 h 10054"/>
                            <a:gd name="connsiteX1" fmla="*/ 326 w 10499"/>
                            <a:gd name="connsiteY1" fmla="*/ 10054 h 10054"/>
                            <a:gd name="connsiteX2" fmla="*/ 326 w 10499"/>
                            <a:gd name="connsiteY2" fmla="*/ 9945 h 10054"/>
                            <a:gd name="connsiteX3" fmla="*/ 451 w 10499"/>
                            <a:gd name="connsiteY3" fmla="*/ 9945 h 10054"/>
                            <a:gd name="connsiteX4" fmla="*/ 451 w 10499"/>
                            <a:gd name="connsiteY4" fmla="*/ 9687 h 10054"/>
                            <a:gd name="connsiteX5" fmla="*/ 501 w 10499"/>
                            <a:gd name="connsiteY5" fmla="*/ 9687 h 10054"/>
                            <a:gd name="connsiteX6" fmla="*/ 501 w 10499"/>
                            <a:gd name="connsiteY6" fmla="*/ 9395 h 10054"/>
                            <a:gd name="connsiteX7" fmla="*/ 899 w 10499"/>
                            <a:gd name="connsiteY7" fmla="*/ 9395 h 10054"/>
                            <a:gd name="connsiteX8" fmla="*/ 899 w 10499"/>
                            <a:gd name="connsiteY8" fmla="*/ 7574 h 10054"/>
                            <a:gd name="connsiteX9" fmla="*/ 949 w 10499"/>
                            <a:gd name="connsiteY9" fmla="*/ 7574 h 10054"/>
                            <a:gd name="connsiteX10" fmla="*/ 949 w 10499"/>
                            <a:gd name="connsiteY10" fmla="*/ 6413 h 10054"/>
                            <a:gd name="connsiteX11" fmla="*/ 998 w 10499"/>
                            <a:gd name="connsiteY11" fmla="*/ 6413 h 10054"/>
                            <a:gd name="connsiteX12" fmla="*/ 998 w 10499"/>
                            <a:gd name="connsiteY12" fmla="*/ 6107 h 10054"/>
                            <a:gd name="connsiteX13" fmla="*/ 1345 w 10499"/>
                            <a:gd name="connsiteY13" fmla="*/ 6107 h 10054"/>
                            <a:gd name="connsiteX14" fmla="*/ 1345 w 10499"/>
                            <a:gd name="connsiteY14" fmla="*/ 5992 h 10054"/>
                            <a:gd name="connsiteX15" fmla="*/ 1382 w 10499"/>
                            <a:gd name="connsiteY15" fmla="*/ 5992 h 10054"/>
                            <a:gd name="connsiteX16" fmla="*/ 1382 w 10499"/>
                            <a:gd name="connsiteY16" fmla="*/ 5169 h 10054"/>
                            <a:gd name="connsiteX17" fmla="*/ 1418 w 10499"/>
                            <a:gd name="connsiteY17" fmla="*/ 5169 h 10054"/>
                            <a:gd name="connsiteX18" fmla="*/ 1418 w 10499"/>
                            <a:gd name="connsiteY18" fmla="*/ 4830 h 10054"/>
                            <a:gd name="connsiteX19" fmla="*/ 1499 w 10499"/>
                            <a:gd name="connsiteY19" fmla="*/ 4830 h 10054"/>
                            <a:gd name="connsiteX20" fmla="*/ 1499 w 10499"/>
                            <a:gd name="connsiteY20" fmla="*/ 4633 h 10054"/>
                            <a:gd name="connsiteX21" fmla="*/ 1765 w 10499"/>
                            <a:gd name="connsiteY21" fmla="*/ 4633 h 10054"/>
                            <a:gd name="connsiteX22" fmla="*/ 1765 w 10499"/>
                            <a:gd name="connsiteY22" fmla="*/ 4524 h 10054"/>
                            <a:gd name="connsiteX23" fmla="*/ 1825 w 10499"/>
                            <a:gd name="connsiteY23" fmla="*/ 4524 h 10054"/>
                            <a:gd name="connsiteX24" fmla="*/ 1825 w 10499"/>
                            <a:gd name="connsiteY24" fmla="*/ 4347 h 10054"/>
                            <a:gd name="connsiteX25" fmla="*/ 1825 w 10499"/>
                            <a:gd name="connsiteY25" fmla="*/ 3974 h 10054"/>
                            <a:gd name="connsiteX26" fmla="*/ 1864 w 10499"/>
                            <a:gd name="connsiteY26" fmla="*/ 3974 h 10054"/>
                            <a:gd name="connsiteX27" fmla="*/ 1864 w 10499"/>
                            <a:gd name="connsiteY27" fmla="*/ 3763 h 10054"/>
                            <a:gd name="connsiteX28" fmla="*/ 1906 w 10499"/>
                            <a:gd name="connsiteY28" fmla="*/ 3763 h 10054"/>
                            <a:gd name="connsiteX29" fmla="*/ 1906 w 10499"/>
                            <a:gd name="connsiteY29" fmla="*/ 3492 h 10054"/>
                            <a:gd name="connsiteX30" fmla="*/ 1999 w 10499"/>
                            <a:gd name="connsiteY30" fmla="*/ 3492 h 10054"/>
                            <a:gd name="connsiteX31" fmla="*/ 1999 w 10499"/>
                            <a:gd name="connsiteY31" fmla="*/ 3376 h 10054"/>
                            <a:gd name="connsiteX32" fmla="*/ 2281 w 10499"/>
                            <a:gd name="connsiteY32" fmla="*/ 3376 h 10054"/>
                            <a:gd name="connsiteX33" fmla="*/ 2281 w 10499"/>
                            <a:gd name="connsiteY33" fmla="*/ 3091 h 10054"/>
                            <a:gd name="connsiteX34" fmla="*/ 2331 w 10499"/>
                            <a:gd name="connsiteY34" fmla="*/ 3091 h 10054"/>
                            <a:gd name="connsiteX35" fmla="*/ 2331 w 10499"/>
                            <a:gd name="connsiteY35" fmla="*/ 2894 h 10054"/>
                            <a:gd name="connsiteX36" fmla="*/ 2466 w 10499"/>
                            <a:gd name="connsiteY36" fmla="*/ 2894 h 10054"/>
                            <a:gd name="connsiteX37" fmla="*/ 2466 w 10499"/>
                            <a:gd name="connsiteY37" fmla="*/ 2765 h 10054"/>
                            <a:gd name="connsiteX38" fmla="*/ 2795 w 10499"/>
                            <a:gd name="connsiteY38" fmla="*/ 2765 h 10054"/>
                            <a:gd name="connsiteX39" fmla="*/ 2795 w 10499"/>
                            <a:gd name="connsiteY39" fmla="*/ 2554 h 10054"/>
                            <a:gd name="connsiteX40" fmla="*/ 2849 w 10499"/>
                            <a:gd name="connsiteY40" fmla="*/ 2554 h 10054"/>
                            <a:gd name="connsiteX41" fmla="*/ 2849 w 10499"/>
                            <a:gd name="connsiteY41" fmla="*/ 2411 h 10054"/>
                            <a:gd name="connsiteX42" fmla="*/ 2925 w 10499"/>
                            <a:gd name="connsiteY42" fmla="*/ 2411 h 10054"/>
                            <a:gd name="connsiteX43" fmla="*/ 2925 w 10499"/>
                            <a:gd name="connsiteY43" fmla="*/ 2296 h 10054"/>
                            <a:gd name="connsiteX44" fmla="*/ 3133 w 10499"/>
                            <a:gd name="connsiteY44" fmla="*/ 2296 h 10054"/>
                            <a:gd name="connsiteX45" fmla="*/ 3133 w 10499"/>
                            <a:gd name="connsiteY45" fmla="*/ 2167 h 10054"/>
                            <a:gd name="connsiteX46" fmla="*/ 3225 w 10499"/>
                            <a:gd name="connsiteY46" fmla="*/ 2167 h 10054"/>
                            <a:gd name="connsiteX47" fmla="*/ 3225 w 10499"/>
                            <a:gd name="connsiteY47" fmla="*/ 1814 h 10054"/>
                            <a:gd name="connsiteX48" fmla="*/ 3282 w 10499"/>
                            <a:gd name="connsiteY48" fmla="*/ 1814 h 10054"/>
                            <a:gd name="connsiteX49" fmla="*/ 3282 w 10499"/>
                            <a:gd name="connsiteY49" fmla="*/ 1718 h 10054"/>
                            <a:gd name="connsiteX50" fmla="*/ 3684 w 10499"/>
                            <a:gd name="connsiteY50" fmla="*/ 1718 h 10054"/>
                            <a:gd name="connsiteX51" fmla="*/ 3684 w 10499"/>
                            <a:gd name="connsiteY51" fmla="*/ 1603 h 10054"/>
                            <a:gd name="connsiteX52" fmla="*/ 3725 w 10499"/>
                            <a:gd name="connsiteY52" fmla="*/ 1603 h 10054"/>
                            <a:gd name="connsiteX53" fmla="*/ 3725 w 10499"/>
                            <a:gd name="connsiteY53" fmla="*/ 1460 h 10054"/>
                            <a:gd name="connsiteX54" fmla="*/ 4132 w 10499"/>
                            <a:gd name="connsiteY54" fmla="*/ 1460 h 10054"/>
                            <a:gd name="connsiteX55" fmla="*/ 4132 w 10499"/>
                            <a:gd name="connsiteY55" fmla="*/ 1358 h 10054"/>
                            <a:gd name="connsiteX56" fmla="*/ 4231 w 10499"/>
                            <a:gd name="connsiteY56" fmla="*/ 1358 h 10054"/>
                            <a:gd name="connsiteX57" fmla="*/ 4231 w 10499"/>
                            <a:gd name="connsiteY57" fmla="*/ 1236 h 10054"/>
                            <a:gd name="connsiteX58" fmla="*/ 4578 w 10499"/>
                            <a:gd name="connsiteY58" fmla="*/ 1236 h 10054"/>
                            <a:gd name="connsiteX59" fmla="*/ 4578 w 10499"/>
                            <a:gd name="connsiteY59" fmla="*/ 1121 h 10054"/>
                            <a:gd name="connsiteX60" fmla="*/ 5047 w 10499"/>
                            <a:gd name="connsiteY60" fmla="*/ 1121 h 10054"/>
                            <a:gd name="connsiteX61" fmla="*/ 5047 w 10499"/>
                            <a:gd name="connsiteY61" fmla="*/ 887 h 10054"/>
                            <a:gd name="connsiteX62" fmla="*/ 5967 w 10499"/>
                            <a:gd name="connsiteY62" fmla="*/ 887 h 10054"/>
                            <a:gd name="connsiteX63" fmla="*/ 5959 w 10499"/>
                            <a:gd name="connsiteY63" fmla="*/ 862 h 10054"/>
                            <a:gd name="connsiteX64" fmla="*/ 6496 w 10499"/>
                            <a:gd name="connsiteY64" fmla="*/ 862 h 10054"/>
                            <a:gd name="connsiteX65" fmla="*/ 6496 w 10499"/>
                            <a:gd name="connsiteY65" fmla="*/ 767 h 10054"/>
                            <a:gd name="connsiteX66" fmla="*/ 6817 w 10499"/>
                            <a:gd name="connsiteY66" fmla="*/ 767 h 10054"/>
                            <a:gd name="connsiteX67" fmla="*/ 6817 w 10499"/>
                            <a:gd name="connsiteY67" fmla="*/ 686 h 10054"/>
                            <a:gd name="connsiteX68" fmla="*/ 7039 w 10499"/>
                            <a:gd name="connsiteY68" fmla="*/ 686 h 10054"/>
                            <a:gd name="connsiteX69" fmla="*/ 7039 w 10499"/>
                            <a:gd name="connsiteY69" fmla="*/ 591 h 10054"/>
                            <a:gd name="connsiteX70" fmla="*/ 7500 w 10499"/>
                            <a:gd name="connsiteY70" fmla="*/ 591 h 10054"/>
                            <a:gd name="connsiteX71" fmla="*/ 7500 w 10499"/>
                            <a:gd name="connsiteY71" fmla="*/ 523 h 10054"/>
                            <a:gd name="connsiteX72" fmla="*/ 7901 w 10499"/>
                            <a:gd name="connsiteY72" fmla="*/ 523 h 10054"/>
                            <a:gd name="connsiteX73" fmla="*/ 7901 w 10499"/>
                            <a:gd name="connsiteY73" fmla="*/ 428 h 10054"/>
                            <a:gd name="connsiteX74" fmla="*/ 8055 w 10499"/>
                            <a:gd name="connsiteY74" fmla="*/ 428 h 10054"/>
                            <a:gd name="connsiteX75" fmla="*/ 8055 w 10499"/>
                            <a:gd name="connsiteY75" fmla="*/ 346 h 10054"/>
                            <a:gd name="connsiteX76" fmla="*/ 8438 w 10499"/>
                            <a:gd name="connsiteY76" fmla="*/ 346 h 10054"/>
                            <a:gd name="connsiteX77" fmla="*/ 8438 w 10499"/>
                            <a:gd name="connsiteY77" fmla="*/ 265 h 10054"/>
                            <a:gd name="connsiteX78" fmla="*/ 8704 w 10499"/>
                            <a:gd name="connsiteY78" fmla="*/ 265 h 10054"/>
                            <a:gd name="connsiteX79" fmla="*/ 8704 w 10499"/>
                            <a:gd name="connsiteY79" fmla="*/ 136 h 10054"/>
                            <a:gd name="connsiteX80" fmla="*/ 9069 w 10499"/>
                            <a:gd name="connsiteY80" fmla="*/ 136 h 10054"/>
                            <a:gd name="connsiteX81" fmla="*/ 9069 w 10499"/>
                            <a:gd name="connsiteY81" fmla="*/ 1 h 10054"/>
                            <a:gd name="connsiteX82" fmla="*/ 9498 w 10499"/>
                            <a:gd name="connsiteY82" fmla="*/ 1 h 10054"/>
                            <a:gd name="connsiteX83" fmla="*/ 10499 w 10499"/>
                            <a:gd name="connsiteY83" fmla="*/ 19 h 10054"/>
                            <a:gd name="connsiteX0" fmla="*/ 0 w 10524"/>
                            <a:gd name="connsiteY0" fmla="*/ 10062 h 10062"/>
                            <a:gd name="connsiteX1" fmla="*/ 326 w 10524"/>
                            <a:gd name="connsiteY1" fmla="*/ 10062 h 10062"/>
                            <a:gd name="connsiteX2" fmla="*/ 326 w 10524"/>
                            <a:gd name="connsiteY2" fmla="*/ 9953 h 10062"/>
                            <a:gd name="connsiteX3" fmla="*/ 451 w 10524"/>
                            <a:gd name="connsiteY3" fmla="*/ 9953 h 10062"/>
                            <a:gd name="connsiteX4" fmla="*/ 451 w 10524"/>
                            <a:gd name="connsiteY4" fmla="*/ 9695 h 10062"/>
                            <a:gd name="connsiteX5" fmla="*/ 501 w 10524"/>
                            <a:gd name="connsiteY5" fmla="*/ 9695 h 10062"/>
                            <a:gd name="connsiteX6" fmla="*/ 501 w 10524"/>
                            <a:gd name="connsiteY6" fmla="*/ 9403 h 10062"/>
                            <a:gd name="connsiteX7" fmla="*/ 899 w 10524"/>
                            <a:gd name="connsiteY7" fmla="*/ 9403 h 10062"/>
                            <a:gd name="connsiteX8" fmla="*/ 899 w 10524"/>
                            <a:gd name="connsiteY8" fmla="*/ 7582 h 10062"/>
                            <a:gd name="connsiteX9" fmla="*/ 949 w 10524"/>
                            <a:gd name="connsiteY9" fmla="*/ 7582 h 10062"/>
                            <a:gd name="connsiteX10" fmla="*/ 949 w 10524"/>
                            <a:gd name="connsiteY10" fmla="*/ 6421 h 10062"/>
                            <a:gd name="connsiteX11" fmla="*/ 998 w 10524"/>
                            <a:gd name="connsiteY11" fmla="*/ 6421 h 10062"/>
                            <a:gd name="connsiteX12" fmla="*/ 998 w 10524"/>
                            <a:gd name="connsiteY12" fmla="*/ 6115 h 10062"/>
                            <a:gd name="connsiteX13" fmla="*/ 1345 w 10524"/>
                            <a:gd name="connsiteY13" fmla="*/ 6115 h 10062"/>
                            <a:gd name="connsiteX14" fmla="*/ 1345 w 10524"/>
                            <a:gd name="connsiteY14" fmla="*/ 6000 h 10062"/>
                            <a:gd name="connsiteX15" fmla="*/ 1382 w 10524"/>
                            <a:gd name="connsiteY15" fmla="*/ 6000 h 10062"/>
                            <a:gd name="connsiteX16" fmla="*/ 1382 w 10524"/>
                            <a:gd name="connsiteY16" fmla="*/ 5177 h 10062"/>
                            <a:gd name="connsiteX17" fmla="*/ 1418 w 10524"/>
                            <a:gd name="connsiteY17" fmla="*/ 5177 h 10062"/>
                            <a:gd name="connsiteX18" fmla="*/ 1418 w 10524"/>
                            <a:gd name="connsiteY18" fmla="*/ 4838 h 10062"/>
                            <a:gd name="connsiteX19" fmla="*/ 1499 w 10524"/>
                            <a:gd name="connsiteY19" fmla="*/ 4838 h 10062"/>
                            <a:gd name="connsiteX20" fmla="*/ 1499 w 10524"/>
                            <a:gd name="connsiteY20" fmla="*/ 4641 h 10062"/>
                            <a:gd name="connsiteX21" fmla="*/ 1765 w 10524"/>
                            <a:gd name="connsiteY21" fmla="*/ 4641 h 10062"/>
                            <a:gd name="connsiteX22" fmla="*/ 1765 w 10524"/>
                            <a:gd name="connsiteY22" fmla="*/ 4532 h 10062"/>
                            <a:gd name="connsiteX23" fmla="*/ 1825 w 10524"/>
                            <a:gd name="connsiteY23" fmla="*/ 4532 h 10062"/>
                            <a:gd name="connsiteX24" fmla="*/ 1825 w 10524"/>
                            <a:gd name="connsiteY24" fmla="*/ 4355 h 10062"/>
                            <a:gd name="connsiteX25" fmla="*/ 1825 w 10524"/>
                            <a:gd name="connsiteY25" fmla="*/ 3982 h 10062"/>
                            <a:gd name="connsiteX26" fmla="*/ 1864 w 10524"/>
                            <a:gd name="connsiteY26" fmla="*/ 3982 h 10062"/>
                            <a:gd name="connsiteX27" fmla="*/ 1864 w 10524"/>
                            <a:gd name="connsiteY27" fmla="*/ 3771 h 10062"/>
                            <a:gd name="connsiteX28" fmla="*/ 1906 w 10524"/>
                            <a:gd name="connsiteY28" fmla="*/ 3771 h 10062"/>
                            <a:gd name="connsiteX29" fmla="*/ 1906 w 10524"/>
                            <a:gd name="connsiteY29" fmla="*/ 3500 h 10062"/>
                            <a:gd name="connsiteX30" fmla="*/ 1999 w 10524"/>
                            <a:gd name="connsiteY30" fmla="*/ 3500 h 10062"/>
                            <a:gd name="connsiteX31" fmla="*/ 1999 w 10524"/>
                            <a:gd name="connsiteY31" fmla="*/ 3384 h 10062"/>
                            <a:gd name="connsiteX32" fmla="*/ 2281 w 10524"/>
                            <a:gd name="connsiteY32" fmla="*/ 3384 h 10062"/>
                            <a:gd name="connsiteX33" fmla="*/ 2281 w 10524"/>
                            <a:gd name="connsiteY33" fmla="*/ 3099 h 10062"/>
                            <a:gd name="connsiteX34" fmla="*/ 2331 w 10524"/>
                            <a:gd name="connsiteY34" fmla="*/ 3099 h 10062"/>
                            <a:gd name="connsiteX35" fmla="*/ 2331 w 10524"/>
                            <a:gd name="connsiteY35" fmla="*/ 2902 h 10062"/>
                            <a:gd name="connsiteX36" fmla="*/ 2466 w 10524"/>
                            <a:gd name="connsiteY36" fmla="*/ 2902 h 10062"/>
                            <a:gd name="connsiteX37" fmla="*/ 2466 w 10524"/>
                            <a:gd name="connsiteY37" fmla="*/ 2773 h 10062"/>
                            <a:gd name="connsiteX38" fmla="*/ 2795 w 10524"/>
                            <a:gd name="connsiteY38" fmla="*/ 2773 h 10062"/>
                            <a:gd name="connsiteX39" fmla="*/ 2795 w 10524"/>
                            <a:gd name="connsiteY39" fmla="*/ 2562 h 10062"/>
                            <a:gd name="connsiteX40" fmla="*/ 2849 w 10524"/>
                            <a:gd name="connsiteY40" fmla="*/ 2562 h 10062"/>
                            <a:gd name="connsiteX41" fmla="*/ 2849 w 10524"/>
                            <a:gd name="connsiteY41" fmla="*/ 2419 h 10062"/>
                            <a:gd name="connsiteX42" fmla="*/ 2925 w 10524"/>
                            <a:gd name="connsiteY42" fmla="*/ 2419 h 10062"/>
                            <a:gd name="connsiteX43" fmla="*/ 2925 w 10524"/>
                            <a:gd name="connsiteY43" fmla="*/ 2304 h 10062"/>
                            <a:gd name="connsiteX44" fmla="*/ 3133 w 10524"/>
                            <a:gd name="connsiteY44" fmla="*/ 2304 h 10062"/>
                            <a:gd name="connsiteX45" fmla="*/ 3133 w 10524"/>
                            <a:gd name="connsiteY45" fmla="*/ 2175 h 10062"/>
                            <a:gd name="connsiteX46" fmla="*/ 3225 w 10524"/>
                            <a:gd name="connsiteY46" fmla="*/ 2175 h 10062"/>
                            <a:gd name="connsiteX47" fmla="*/ 3225 w 10524"/>
                            <a:gd name="connsiteY47" fmla="*/ 1822 h 10062"/>
                            <a:gd name="connsiteX48" fmla="*/ 3282 w 10524"/>
                            <a:gd name="connsiteY48" fmla="*/ 1822 h 10062"/>
                            <a:gd name="connsiteX49" fmla="*/ 3282 w 10524"/>
                            <a:gd name="connsiteY49" fmla="*/ 1726 h 10062"/>
                            <a:gd name="connsiteX50" fmla="*/ 3684 w 10524"/>
                            <a:gd name="connsiteY50" fmla="*/ 1726 h 10062"/>
                            <a:gd name="connsiteX51" fmla="*/ 3684 w 10524"/>
                            <a:gd name="connsiteY51" fmla="*/ 1611 h 10062"/>
                            <a:gd name="connsiteX52" fmla="*/ 3725 w 10524"/>
                            <a:gd name="connsiteY52" fmla="*/ 1611 h 10062"/>
                            <a:gd name="connsiteX53" fmla="*/ 3725 w 10524"/>
                            <a:gd name="connsiteY53" fmla="*/ 1468 h 10062"/>
                            <a:gd name="connsiteX54" fmla="*/ 4132 w 10524"/>
                            <a:gd name="connsiteY54" fmla="*/ 1468 h 10062"/>
                            <a:gd name="connsiteX55" fmla="*/ 4132 w 10524"/>
                            <a:gd name="connsiteY55" fmla="*/ 1366 h 10062"/>
                            <a:gd name="connsiteX56" fmla="*/ 4231 w 10524"/>
                            <a:gd name="connsiteY56" fmla="*/ 1366 h 10062"/>
                            <a:gd name="connsiteX57" fmla="*/ 4231 w 10524"/>
                            <a:gd name="connsiteY57" fmla="*/ 1244 h 10062"/>
                            <a:gd name="connsiteX58" fmla="*/ 4578 w 10524"/>
                            <a:gd name="connsiteY58" fmla="*/ 1244 h 10062"/>
                            <a:gd name="connsiteX59" fmla="*/ 4578 w 10524"/>
                            <a:gd name="connsiteY59" fmla="*/ 1129 h 10062"/>
                            <a:gd name="connsiteX60" fmla="*/ 5047 w 10524"/>
                            <a:gd name="connsiteY60" fmla="*/ 1129 h 10062"/>
                            <a:gd name="connsiteX61" fmla="*/ 5047 w 10524"/>
                            <a:gd name="connsiteY61" fmla="*/ 895 h 10062"/>
                            <a:gd name="connsiteX62" fmla="*/ 5967 w 10524"/>
                            <a:gd name="connsiteY62" fmla="*/ 895 h 10062"/>
                            <a:gd name="connsiteX63" fmla="*/ 5959 w 10524"/>
                            <a:gd name="connsiteY63" fmla="*/ 870 h 10062"/>
                            <a:gd name="connsiteX64" fmla="*/ 6496 w 10524"/>
                            <a:gd name="connsiteY64" fmla="*/ 870 h 10062"/>
                            <a:gd name="connsiteX65" fmla="*/ 6496 w 10524"/>
                            <a:gd name="connsiteY65" fmla="*/ 775 h 10062"/>
                            <a:gd name="connsiteX66" fmla="*/ 6817 w 10524"/>
                            <a:gd name="connsiteY66" fmla="*/ 775 h 10062"/>
                            <a:gd name="connsiteX67" fmla="*/ 6817 w 10524"/>
                            <a:gd name="connsiteY67" fmla="*/ 694 h 10062"/>
                            <a:gd name="connsiteX68" fmla="*/ 7039 w 10524"/>
                            <a:gd name="connsiteY68" fmla="*/ 694 h 10062"/>
                            <a:gd name="connsiteX69" fmla="*/ 7039 w 10524"/>
                            <a:gd name="connsiteY69" fmla="*/ 599 h 10062"/>
                            <a:gd name="connsiteX70" fmla="*/ 7500 w 10524"/>
                            <a:gd name="connsiteY70" fmla="*/ 599 h 10062"/>
                            <a:gd name="connsiteX71" fmla="*/ 7500 w 10524"/>
                            <a:gd name="connsiteY71" fmla="*/ 531 h 10062"/>
                            <a:gd name="connsiteX72" fmla="*/ 7901 w 10524"/>
                            <a:gd name="connsiteY72" fmla="*/ 531 h 10062"/>
                            <a:gd name="connsiteX73" fmla="*/ 7901 w 10524"/>
                            <a:gd name="connsiteY73" fmla="*/ 436 h 10062"/>
                            <a:gd name="connsiteX74" fmla="*/ 8055 w 10524"/>
                            <a:gd name="connsiteY74" fmla="*/ 436 h 10062"/>
                            <a:gd name="connsiteX75" fmla="*/ 8055 w 10524"/>
                            <a:gd name="connsiteY75" fmla="*/ 354 h 10062"/>
                            <a:gd name="connsiteX76" fmla="*/ 8438 w 10524"/>
                            <a:gd name="connsiteY76" fmla="*/ 354 h 10062"/>
                            <a:gd name="connsiteX77" fmla="*/ 8438 w 10524"/>
                            <a:gd name="connsiteY77" fmla="*/ 273 h 10062"/>
                            <a:gd name="connsiteX78" fmla="*/ 8704 w 10524"/>
                            <a:gd name="connsiteY78" fmla="*/ 273 h 10062"/>
                            <a:gd name="connsiteX79" fmla="*/ 8704 w 10524"/>
                            <a:gd name="connsiteY79" fmla="*/ 144 h 10062"/>
                            <a:gd name="connsiteX80" fmla="*/ 9069 w 10524"/>
                            <a:gd name="connsiteY80" fmla="*/ 144 h 10062"/>
                            <a:gd name="connsiteX81" fmla="*/ 9069 w 10524"/>
                            <a:gd name="connsiteY81" fmla="*/ 9 h 10062"/>
                            <a:gd name="connsiteX82" fmla="*/ 9498 w 10524"/>
                            <a:gd name="connsiteY82" fmla="*/ 9 h 10062"/>
                            <a:gd name="connsiteX83" fmla="*/ 10524 w 10524"/>
                            <a:gd name="connsiteY83" fmla="*/ 0 h 10062"/>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498 w 11163"/>
                            <a:gd name="connsiteY82" fmla="*/ 133 h 10186"/>
                            <a:gd name="connsiteX83" fmla="*/ 11163 w 11163"/>
                            <a:gd name="connsiteY83" fmla="*/ 0 h 10186"/>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765 w 11163"/>
                            <a:gd name="connsiteY82" fmla="*/ 18 h 10186"/>
                            <a:gd name="connsiteX83" fmla="*/ 11163 w 11163"/>
                            <a:gd name="connsiteY83" fmla="*/ 0 h 10186"/>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758 w 11163"/>
                            <a:gd name="connsiteY82" fmla="*/ 133 h 10186"/>
                            <a:gd name="connsiteX83" fmla="*/ 9765 w 11163"/>
                            <a:gd name="connsiteY83" fmla="*/ 18 h 10186"/>
                            <a:gd name="connsiteX84" fmla="*/ 11163 w 11163"/>
                            <a:gd name="connsiteY84" fmla="*/ 0 h 10186"/>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758 w 11163"/>
                            <a:gd name="connsiteY82" fmla="*/ 133 h 10186"/>
                            <a:gd name="connsiteX83" fmla="*/ 9765 w 11163"/>
                            <a:gd name="connsiteY83" fmla="*/ 18 h 10186"/>
                            <a:gd name="connsiteX84" fmla="*/ 11163 w 11163"/>
                            <a:gd name="connsiteY84" fmla="*/ 0 h 10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Lst>
                          <a:rect l="l" t="t" r="r" b="b"/>
                          <a:pathLst>
                            <a:path w="11163" h="10186">
                              <a:moveTo>
                                <a:pt x="0" y="10186"/>
                              </a:moveTo>
                              <a:lnTo>
                                <a:pt x="326" y="10186"/>
                              </a:lnTo>
                              <a:lnTo>
                                <a:pt x="326" y="10077"/>
                              </a:lnTo>
                              <a:lnTo>
                                <a:pt x="451" y="10077"/>
                              </a:lnTo>
                              <a:lnTo>
                                <a:pt x="451" y="9819"/>
                              </a:lnTo>
                              <a:lnTo>
                                <a:pt x="501" y="9819"/>
                              </a:lnTo>
                              <a:lnTo>
                                <a:pt x="501" y="9527"/>
                              </a:lnTo>
                              <a:lnTo>
                                <a:pt x="899" y="9527"/>
                              </a:lnTo>
                              <a:lnTo>
                                <a:pt x="899" y="7706"/>
                              </a:lnTo>
                              <a:lnTo>
                                <a:pt x="949" y="7706"/>
                              </a:lnTo>
                              <a:lnTo>
                                <a:pt x="949" y="6545"/>
                              </a:lnTo>
                              <a:lnTo>
                                <a:pt x="998" y="6545"/>
                              </a:lnTo>
                              <a:lnTo>
                                <a:pt x="998" y="6239"/>
                              </a:lnTo>
                              <a:lnTo>
                                <a:pt x="1345" y="6239"/>
                              </a:lnTo>
                              <a:lnTo>
                                <a:pt x="1345" y="6124"/>
                              </a:lnTo>
                              <a:lnTo>
                                <a:pt x="1382" y="6124"/>
                              </a:lnTo>
                              <a:lnTo>
                                <a:pt x="1382" y="5301"/>
                              </a:lnTo>
                              <a:lnTo>
                                <a:pt x="1418" y="5301"/>
                              </a:lnTo>
                              <a:lnTo>
                                <a:pt x="1418" y="4962"/>
                              </a:lnTo>
                              <a:lnTo>
                                <a:pt x="1499" y="4962"/>
                              </a:lnTo>
                              <a:lnTo>
                                <a:pt x="1499" y="4765"/>
                              </a:lnTo>
                              <a:lnTo>
                                <a:pt x="1765" y="4765"/>
                              </a:lnTo>
                              <a:lnTo>
                                <a:pt x="1765" y="4656"/>
                              </a:lnTo>
                              <a:lnTo>
                                <a:pt x="1825" y="4656"/>
                              </a:lnTo>
                              <a:lnTo>
                                <a:pt x="1825" y="4479"/>
                              </a:lnTo>
                              <a:lnTo>
                                <a:pt x="1825" y="4106"/>
                              </a:lnTo>
                              <a:lnTo>
                                <a:pt x="1864" y="4106"/>
                              </a:lnTo>
                              <a:lnTo>
                                <a:pt x="1864" y="3895"/>
                              </a:lnTo>
                              <a:lnTo>
                                <a:pt x="1906" y="3895"/>
                              </a:lnTo>
                              <a:lnTo>
                                <a:pt x="1906" y="3624"/>
                              </a:lnTo>
                              <a:lnTo>
                                <a:pt x="1999" y="3624"/>
                              </a:lnTo>
                              <a:lnTo>
                                <a:pt x="1999" y="3508"/>
                              </a:lnTo>
                              <a:lnTo>
                                <a:pt x="2281" y="3508"/>
                              </a:lnTo>
                              <a:lnTo>
                                <a:pt x="2281" y="3223"/>
                              </a:lnTo>
                              <a:lnTo>
                                <a:pt x="2331" y="3223"/>
                              </a:lnTo>
                              <a:lnTo>
                                <a:pt x="2331" y="3026"/>
                              </a:lnTo>
                              <a:lnTo>
                                <a:pt x="2466" y="3026"/>
                              </a:lnTo>
                              <a:lnTo>
                                <a:pt x="2466" y="2897"/>
                              </a:lnTo>
                              <a:lnTo>
                                <a:pt x="2795" y="2897"/>
                              </a:lnTo>
                              <a:lnTo>
                                <a:pt x="2795" y="2686"/>
                              </a:lnTo>
                              <a:lnTo>
                                <a:pt x="2849" y="2686"/>
                              </a:lnTo>
                              <a:lnTo>
                                <a:pt x="2849" y="2543"/>
                              </a:lnTo>
                              <a:lnTo>
                                <a:pt x="2925" y="2543"/>
                              </a:lnTo>
                              <a:lnTo>
                                <a:pt x="2925" y="2428"/>
                              </a:lnTo>
                              <a:lnTo>
                                <a:pt x="3133" y="2428"/>
                              </a:lnTo>
                              <a:lnTo>
                                <a:pt x="3133" y="2299"/>
                              </a:lnTo>
                              <a:lnTo>
                                <a:pt x="3225" y="2299"/>
                              </a:lnTo>
                              <a:lnTo>
                                <a:pt x="3225" y="1946"/>
                              </a:lnTo>
                              <a:lnTo>
                                <a:pt x="3282" y="1946"/>
                              </a:lnTo>
                              <a:lnTo>
                                <a:pt x="3282" y="1850"/>
                              </a:lnTo>
                              <a:lnTo>
                                <a:pt x="3684" y="1850"/>
                              </a:lnTo>
                              <a:lnTo>
                                <a:pt x="3684" y="1735"/>
                              </a:lnTo>
                              <a:lnTo>
                                <a:pt x="3725" y="1735"/>
                              </a:lnTo>
                              <a:lnTo>
                                <a:pt x="3725" y="1592"/>
                              </a:lnTo>
                              <a:lnTo>
                                <a:pt x="4132" y="1592"/>
                              </a:lnTo>
                              <a:lnTo>
                                <a:pt x="4132" y="1490"/>
                              </a:lnTo>
                              <a:lnTo>
                                <a:pt x="4231" y="1490"/>
                              </a:lnTo>
                              <a:lnTo>
                                <a:pt x="4231" y="1368"/>
                              </a:lnTo>
                              <a:lnTo>
                                <a:pt x="4578" y="1368"/>
                              </a:lnTo>
                              <a:lnTo>
                                <a:pt x="4578" y="1253"/>
                              </a:lnTo>
                              <a:lnTo>
                                <a:pt x="5047" y="1253"/>
                              </a:lnTo>
                              <a:lnTo>
                                <a:pt x="5047" y="1019"/>
                              </a:lnTo>
                              <a:lnTo>
                                <a:pt x="5967" y="1019"/>
                              </a:lnTo>
                              <a:cubicBezTo>
                                <a:pt x="5964" y="1011"/>
                                <a:pt x="5962" y="1002"/>
                                <a:pt x="5959" y="994"/>
                              </a:cubicBezTo>
                              <a:lnTo>
                                <a:pt x="6496" y="994"/>
                              </a:lnTo>
                              <a:lnTo>
                                <a:pt x="6496" y="899"/>
                              </a:lnTo>
                              <a:lnTo>
                                <a:pt x="6817" y="899"/>
                              </a:lnTo>
                              <a:lnTo>
                                <a:pt x="6817" y="818"/>
                              </a:lnTo>
                              <a:lnTo>
                                <a:pt x="7039" y="818"/>
                              </a:lnTo>
                              <a:lnTo>
                                <a:pt x="7039" y="723"/>
                              </a:lnTo>
                              <a:lnTo>
                                <a:pt x="7500" y="723"/>
                              </a:lnTo>
                              <a:lnTo>
                                <a:pt x="7500" y="655"/>
                              </a:lnTo>
                              <a:lnTo>
                                <a:pt x="7901" y="655"/>
                              </a:lnTo>
                              <a:lnTo>
                                <a:pt x="7901" y="560"/>
                              </a:lnTo>
                              <a:lnTo>
                                <a:pt x="8055" y="560"/>
                              </a:lnTo>
                              <a:lnTo>
                                <a:pt x="8055" y="478"/>
                              </a:lnTo>
                              <a:lnTo>
                                <a:pt x="8438" y="478"/>
                              </a:lnTo>
                              <a:lnTo>
                                <a:pt x="8438" y="397"/>
                              </a:lnTo>
                              <a:lnTo>
                                <a:pt x="8704" y="397"/>
                              </a:lnTo>
                              <a:lnTo>
                                <a:pt x="8704" y="268"/>
                              </a:lnTo>
                              <a:lnTo>
                                <a:pt x="9069" y="268"/>
                              </a:lnTo>
                              <a:lnTo>
                                <a:pt x="9069" y="133"/>
                              </a:lnTo>
                              <a:cubicBezTo>
                                <a:pt x="9153" y="96"/>
                                <a:pt x="9642" y="152"/>
                                <a:pt x="9758" y="133"/>
                              </a:cubicBezTo>
                              <a:cubicBezTo>
                                <a:pt x="9760" y="95"/>
                                <a:pt x="9763" y="56"/>
                                <a:pt x="9765" y="18"/>
                              </a:cubicBezTo>
                              <a:lnTo>
                                <a:pt x="11163" y="0"/>
                              </a:lnTo>
                            </a:path>
                          </a:pathLst>
                        </a:custGeom>
                        <a:noFill/>
                        <a:ln w="12700" cap="flat">
                          <a:solidFill>
                            <a:sysClr val="windowText" lastClr="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63DBACA" w14:textId="77777777" w:rsidR="00A32B6D" w:rsidRPr="000B25F1" w:rsidRDefault="00A32B6D" w:rsidP="00C425B7">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6700E11D" id="Freeform 15" o:spid="_x0000_s1062" style="position:absolute;margin-left:38.25pt;margin-top:63.05pt;width:404.65pt;height:189.7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163,101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" adj="-11796480,,5400" path="m,10186r326,l326,10077r125,l451,9819r50,l501,9527r398,l899,7706r50,l949,6545r49,l998,6239r347,l1345,6124r37,l1382,5301r36,l1418,4962r81,l1499,4765r266,l1765,4656r60,l1825,4479r,-373l1864,4106r,-211l1906,3895r,-271l1999,3624r,-116l2281,3508r,-285l2331,3223r,-197l2466,3026r,-129l2795,2897r,-211l2849,2686r,-143l2925,2543r,-115l3133,2428r,-129l3225,2299r,-353l3282,1946r,-96l3684,1850r,-115l3725,1735r,-143l4132,1592r,-102l4231,1490r,-122l4578,1368r,-115l5047,1253r,-234l5967,1019v-3,-8,-5,-17,-8,-25l6496,994r,-95l6817,899r,-81l7039,818r,-95l7500,723r,-68l7901,655r,-95l8055,560r,-82l8438,478r,-81l8704,397r,-129l9069,268r,-135c9153,96,9642,152,9758,133v2,-38,5,-77,7,-115l11163,e" filled="f" strokecolor="windowText" strokeweight="1pt">
                <v:stroke dashstyle="dash" joinstyle="miter"/>
                <v:formulas/>
                <v:path arrowok="t" o:connecttype="custom" o:connectlocs="0,2409825;150079,2409825;150079,2384038;207625,2384038;207625,2322999;230643,2322999;230643,2253917;413868,2253917;413868,1823101;436886,1823101;436886,1548430;459444,1548430;459444,1476036;619191,1476036;619191,1448829;636224,1448829;636224,1254122;652798,1254122;652798,1173920;690087,1173920;690087,1127314;812544,1127314;812544,1101526;840166,1101526;840166,1059651;840166,971406;858120,971406;858120,921487;877456,921487;877456,857373;920270,857373;920270,829930;1050093,829930;1050093,762504;1073111,762504;1073111,715897;1135260,715897;1135260,685378;1286720,685378;1286720,635459;1311580,635459;1311580,601628;1346568,601628;1346568,574421;1442324,574421;1442324,543902;1484677,543902;1484677,460389;1510918,460389;1510918,437677;1695985,437677;1695985,410470;1714860,410470;1714860,376639;1902228,376639;1902228,352507;1947805,352507;1947805,323644;2107551,323644;2107551,296437;2323462,296437;2323462,241077;2746998,241077;2743315,235163;2990531,235163;2990531,212687;3138309,212687;3138309,193524;3240510,193524;3240510,171049;3452738,171049;3452738,154961;3637344,154961;3637344,132486;3708240,132486;3708240,113086;3884560,113086;3884560,93923;4007017,93923;4007017,63404;4175051,63404;4175051,31465;4492242,31465;4495465,4258;5139055,0" o:connectangles="0,0,0,0,0,0,0,0,0,0,0,0,0,0,0,0,0,0,0,0,0,0,0,0,0,0,0,0,0,0,0,0,0,0,0,0,0,0,0,0,0,0,0,0,0,0,0,0,0,0,0,0,0,0,0,0,0,0,0,0,0,0,0,0,0,0,0,0,0,0,0,0,0,0,0,0,0,0,0,0,0,0,0,0,0" textboxrect="0,0,11163,10186"/>
                <v:textbox>
                  <w:txbxContent>
                    <w:p w14:paraId="163DBACA" w14:textId="77777777" w:rsidR="00A32B6D" w:rsidRPr="000B25F1" w:rsidRDefault="00A32B6D" w:rsidP="00C425B7">
                      <w:pPr>
                        <w:rPr>
                          <w:rFonts w:ascii="Arial" w:hAnsi="Arial" w:cs="Arial"/>
                        </w:rPr>
                      </w:pPr>
                    </w:p>
                  </w:txbxContent>
                </v:textbox>
              </v:shape>
            </w:pict>
          </mc:Fallback>
        </mc:AlternateContent>
      </w:r>
      <w:r w:rsidRPr="00C82B14">
        <w:rPr>
          <w:noProof/>
          <w:lang w:val="en-US"/>
        </w:rPr>
        <mc:AlternateContent>
          <mc:Choice Requires="wps">
            <w:drawing>
              <wp:anchor distT="0" distB="0" distL="114300" distR="114300" simplePos="0" relativeHeight="251768320" behindDoc="0" locked="0" layoutInCell="1" allowOverlap="1" wp14:anchorId="63E73849" wp14:editId="38672E59">
                <wp:simplePos x="0" y="0"/>
                <wp:positionH relativeFrom="column">
                  <wp:posOffset>485775</wp:posOffset>
                </wp:positionH>
                <wp:positionV relativeFrom="paragraph">
                  <wp:posOffset>1289050</wp:posOffset>
                </wp:positionV>
                <wp:extent cx="5650230" cy="1912620"/>
                <wp:effectExtent l="0" t="0" r="26670" b="0"/>
                <wp:wrapNone/>
                <wp:docPr id="886"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0230" cy="1912620"/>
                        </a:xfrm>
                        <a:custGeom>
                          <a:avLst/>
                          <a:gdLst>
                            <a:gd name="T0" fmla="*/ 173 w 3836"/>
                            <a:gd name="T1" fmla="*/ 1140 h 1154"/>
                            <a:gd name="T2" fmla="*/ 355 w 3836"/>
                            <a:gd name="T3" fmla="*/ 1085 h 1154"/>
                            <a:gd name="T4" fmla="*/ 364 w 3836"/>
                            <a:gd name="T5" fmla="*/ 943 h 1154"/>
                            <a:gd name="T6" fmla="*/ 471 w 3836"/>
                            <a:gd name="T7" fmla="*/ 924 h 1154"/>
                            <a:gd name="T8" fmla="*/ 520 w 3836"/>
                            <a:gd name="T9" fmla="*/ 862 h 1154"/>
                            <a:gd name="T10" fmla="*/ 549 w 3836"/>
                            <a:gd name="T11" fmla="*/ 784 h 1154"/>
                            <a:gd name="T12" fmla="*/ 686 w 3836"/>
                            <a:gd name="T13" fmla="*/ 739 h 1154"/>
                            <a:gd name="T14" fmla="*/ 719 w 3836"/>
                            <a:gd name="T15" fmla="*/ 703 h 1154"/>
                            <a:gd name="T16" fmla="*/ 729 w 3836"/>
                            <a:gd name="T17" fmla="*/ 653 h 1154"/>
                            <a:gd name="T18" fmla="*/ 778 w 3836"/>
                            <a:gd name="T19" fmla="*/ 648 h 1154"/>
                            <a:gd name="T20" fmla="*/ 871 w 3836"/>
                            <a:gd name="T21" fmla="*/ 622 h 1154"/>
                            <a:gd name="T22" fmla="*/ 890 w 3836"/>
                            <a:gd name="T23" fmla="*/ 606 h 1154"/>
                            <a:gd name="T24" fmla="*/ 897 w 3836"/>
                            <a:gd name="T25" fmla="*/ 563 h 1154"/>
                            <a:gd name="T26" fmla="*/ 918 w 3836"/>
                            <a:gd name="T27" fmla="*/ 539 h 1154"/>
                            <a:gd name="T28" fmla="*/ 1032 w 3836"/>
                            <a:gd name="T29" fmla="*/ 520 h 1154"/>
                            <a:gd name="T30" fmla="*/ 1067 w 3836"/>
                            <a:gd name="T31" fmla="*/ 508 h 1154"/>
                            <a:gd name="T32" fmla="*/ 1077 w 3836"/>
                            <a:gd name="T33" fmla="*/ 482 h 1154"/>
                            <a:gd name="T34" fmla="*/ 1209 w 3836"/>
                            <a:gd name="T35" fmla="*/ 466 h 1154"/>
                            <a:gd name="T36" fmla="*/ 1240 w 3836"/>
                            <a:gd name="T37" fmla="*/ 449 h 1154"/>
                            <a:gd name="T38" fmla="*/ 1278 w 3836"/>
                            <a:gd name="T39" fmla="*/ 428 h 1154"/>
                            <a:gd name="T40" fmla="*/ 1389 w 3836"/>
                            <a:gd name="T41" fmla="*/ 411 h 1154"/>
                            <a:gd name="T42" fmla="*/ 1415 w 3836"/>
                            <a:gd name="T43" fmla="*/ 402 h 1154"/>
                            <a:gd name="T44" fmla="*/ 1427 w 3836"/>
                            <a:gd name="T45" fmla="*/ 333 h 1154"/>
                            <a:gd name="T46" fmla="*/ 1564 w 3836"/>
                            <a:gd name="T47" fmla="*/ 316 h 1154"/>
                            <a:gd name="T48" fmla="*/ 1581 w 3836"/>
                            <a:gd name="T49" fmla="*/ 297 h 1154"/>
                            <a:gd name="T50" fmla="*/ 1604 w 3836"/>
                            <a:gd name="T51" fmla="*/ 283 h 1154"/>
                            <a:gd name="T52" fmla="*/ 1616 w 3836"/>
                            <a:gd name="T53" fmla="*/ 264 h 1154"/>
                            <a:gd name="T54" fmla="*/ 1749 w 3836"/>
                            <a:gd name="T55" fmla="*/ 257 h 1154"/>
                            <a:gd name="T56" fmla="*/ 1772 w 3836"/>
                            <a:gd name="T57" fmla="*/ 228 h 1154"/>
                            <a:gd name="T58" fmla="*/ 1919 w 3836"/>
                            <a:gd name="T59" fmla="*/ 202 h 1154"/>
                            <a:gd name="T60" fmla="*/ 1945 w 3836"/>
                            <a:gd name="T61" fmla="*/ 176 h 1154"/>
                            <a:gd name="T62" fmla="*/ 2113 w 3836"/>
                            <a:gd name="T63" fmla="*/ 164 h 1154"/>
                            <a:gd name="T64" fmla="*/ 2134 w 3836"/>
                            <a:gd name="T65" fmla="*/ 140 h 1154"/>
                            <a:gd name="T66" fmla="*/ 2312 w 3836"/>
                            <a:gd name="T67" fmla="*/ 131 h 1154"/>
                            <a:gd name="T68" fmla="*/ 2444 w 3836"/>
                            <a:gd name="T69" fmla="*/ 114 h 1154"/>
                            <a:gd name="T70" fmla="*/ 2821 w 3836"/>
                            <a:gd name="T71" fmla="*/ 110 h 1154"/>
                            <a:gd name="T72" fmla="*/ 2856 w 3836"/>
                            <a:gd name="T73" fmla="*/ 88 h 1154"/>
                            <a:gd name="T74" fmla="*/ 3003 w 3836"/>
                            <a:gd name="T75" fmla="*/ 81 h 1154"/>
                            <a:gd name="T76" fmla="*/ 3041 w 3836"/>
                            <a:gd name="T77" fmla="*/ 53 h 1154"/>
                            <a:gd name="T78" fmla="*/ 3204 w 3836"/>
                            <a:gd name="T79" fmla="*/ 48 h 1154"/>
                            <a:gd name="T80" fmla="*/ 3332 w 3836"/>
                            <a:gd name="T81" fmla="*/ 26 h 1154"/>
                            <a:gd name="T82" fmla="*/ 3523 w 3836"/>
                            <a:gd name="T83" fmla="*/ 19 h 1154"/>
                            <a:gd name="T84" fmla="*/ 3639 w 3836"/>
                            <a:gd name="T85" fmla="*/ 0 h 1154"/>
                            <a:gd name="connsiteX0" fmla="*/ 0 w 10000"/>
                            <a:gd name="connsiteY0" fmla="*/ 10015 h 10015"/>
                            <a:gd name="connsiteX1" fmla="*/ 451 w 10000"/>
                            <a:gd name="connsiteY1" fmla="*/ 10015 h 10015"/>
                            <a:gd name="connsiteX2" fmla="*/ 451 w 10000"/>
                            <a:gd name="connsiteY2" fmla="*/ 9894 h 10015"/>
                            <a:gd name="connsiteX3" fmla="*/ 912 w 10000"/>
                            <a:gd name="connsiteY3" fmla="*/ 9894 h 10015"/>
                            <a:gd name="connsiteX4" fmla="*/ 912 w 10000"/>
                            <a:gd name="connsiteY4" fmla="*/ 9417 h 10015"/>
                            <a:gd name="connsiteX5" fmla="*/ 925 w 10000"/>
                            <a:gd name="connsiteY5" fmla="*/ 9417 h 10015"/>
                            <a:gd name="connsiteX6" fmla="*/ 925 w 10000"/>
                            <a:gd name="connsiteY6" fmla="*/ 8516 h 10015"/>
                            <a:gd name="connsiteX7" fmla="*/ 949 w 10000"/>
                            <a:gd name="connsiteY7" fmla="*/ 8516 h 10015"/>
                            <a:gd name="connsiteX8" fmla="*/ 949 w 10000"/>
                            <a:gd name="connsiteY8" fmla="*/ 8187 h 10015"/>
                            <a:gd name="connsiteX9" fmla="*/ 998 w 10000"/>
                            <a:gd name="connsiteY9" fmla="*/ 8187 h 10015"/>
                            <a:gd name="connsiteX10" fmla="*/ 998 w 10000"/>
                            <a:gd name="connsiteY10" fmla="*/ 8022 h 10015"/>
                            <a:gd name="connsiteX11" fmla="*/ 1228 w 10000"/>
                            <a:gd name="connsiteY11" fmla="*/ 8022 h 10015"/>
                            <a:gd name="connsiteX12" fmla="*/ 1228 w 10000"/>
                            <a:gd name="connsiteY12" fmla="*/ 7935 h 10015"/>
                            <a:gd name="connsiteX13" fmla="*/ 1356 w 10000"/>
                            <a:gd name="connsiteY13" fmla="*/ 7935 h 10015"/>
                            <a:gd name="connsiteX14" fmla="*/ 1356 w 10000"/>
                            <a:gd name="connsiteY14" fmla="*/ 7485 h 10015"/>
                            <a:gd name="connsiteX15" fmla="*/ 1405 w 10000"/>
                            <a:gd name="connsiteY15" fmla="*/ 7485 h 10015"/>
                            <a:gd name="connsiteX16" fmla="*/ 1405 w 10000"/>
                            <a:gd name="connsiteY16" fmla="*/ 6809 h 10015"/>
                            <a:gd name="connsiteX17" fmla="*/ 1431 w 10000"/>
                            <a:gd name="connsiteY17" fmla="*/ 6809 h 10015"/>
                            <a:gd name="connsiteX18" fmla="*/ 1431 w 10000"/>
                            <a:gd name="connsiteY18" fmla="*/ 6705 h 10015"/>
                            <a:gd name="connsiteX19" fmla="*/ 1788 w 10000"/>
                            <a:gd name="connsiteY19" fmla="*/ 6705 h 10015"/>
                            <a:gd name="connsiteX20" fmla="*/ 1788 w 10000"/>
                            <a:gd name="connsiteY20" fmla="*/ 6419 h 10015"/>
                            <a:gd name="connsiteX21" fmla="*/ 1838 w 10000"/>
                            <a:gd name="connsiteY21" fmla="*/ 6419 h 10015"/>
                            <a:gd name="connsiteX22" fmla="*/ 1838 w 10000"/>
                            <a:gd name="connsiteY22" fmla="*/ 6107 h 10015"/>
                            <a:gd name="connsiteX23" fmla="*/ 1874 w 10000"/>
                            <a:gd name="connsiteY23" fmla="*/ 6107 h 10015"/>
                            <a:gd name="connsiteX24" fmla="*/ 1874 w 10000"/>
                            <a:gd name="connsiteY24" fmla="*/ 5882 h 10015"/>
                            <a:gd name="connsiteX25" fmla="*/ 1900 w 10000"/>
                            <a:gd name="connsiteY25" fmla="*/ 5882 h 10015"/>
                            <a:gd name="connsiteX26" fmla="*/ 1900 w 10000"/>
                            <a:gd name="connsiteY26" fmla="*/ 5674 h 10015"/>
                            <a:gd name="connsiteX27" fmla="*/ 1937 w 10000"/>
                            <a:gd name="connsiteY27" fmla="*/ 5674 h 10015"/>
                            <a:gd name="connsiteX28" fmla="*/ 1937 w 10000"/>
                            <a:gd name="connsiteY28" fmla="*/ 5630 h 10015"/>
                            <a:gd name="connsiteX29" fmla="*/ 2028 w 10000"/>
                            <a:gd name="connsiteY29" fmla="*/ 5630 h 10015"/>
                            <a:gd name="connsiteX30" fmla="*/ 2028 w 10000"/>
                            <a:gd name="connsiteY30" fmla="*/ 5552 h 10015"/>
                            <a:gd name="connsiteX31" fmla="*/ 2271 w 10000"/>
                            <a:gd name="connsiteY31" fmla="*/ 5552 h 10015"/>
                            <a:gd name="connsiteX32" fmla="*/ 2271 w 10000"/>
                            <a:gd name="connsiteY32" fmla="*/ 5405 h 10015"/>
                            <a:gd name="connsiteX33" fmla="*/ 2294 w 10000"/>
                            <a:gd name="connsiteY33" fmla="*/ 5405 h 10015"/>
                            <a:gd name="connsiteX34" fmla="*/ 2294 w 10000"/>
                            <a:gd name="connsiteY34" fmla="*/ 5266 h 10015"/>
                            <a:gd name="connsiteX35" fmla="*/ 2320 w 10000"/>
                            <a:gd name="connsiteY35" fmla="*/ 5266 h 10015"/>
                            <a:gd name="connsiteX36" fmla="*/ 2320 w 10000"/>
                            <a:gd name="connsiteY36" fmla="*/ 5058 h 10015"/>
                            <a:gd name="connsiteX37" fmla="*/ 2338 w 10000"/>
                            <a:gd name="connsiteY37" fmla="*/ 5058 h 10015"/>
                            <a:gd name="connsiteX38" fmla="*/ 2338 w 10000"/>
                            <a:gd name="connsiteY38" fmla="*/ 4894 h 10015"/>
                            <a:gd name="connsiteX39" fmla="*/ 2362 w 10000"/>
                            <a:gd name="connsiteY39" fmla="*/ 4894 h 10015"/>
                            <a:gd name="connsiteX40" fmla="*/ 2362 w 10000"/>
                            <a:gd name="connsiteY40" fmla="*/ 4686 h 10015"/>
                            <a:gd name="connsiteX41" fmla="*/ 2393 w 10000"/>
                            <a:gd name="connsiteY41" fmla="*/ 4686 h 10015"/>
                            <a:gd name="connsiteX42" fmla="*/ 2393 w 10000"/>
                            <a:gd name="connsiteY42" fmla="*/ 4625 h 10015"/>
                            <a:gd name="connsiteX43" fmla="*/ 2690 w 10000"/>
                            <a:gd name="connsiteY43" fmla="*/ 4625 h 10015"/>
                            <a:gd name="connsiteX44" fmla="*/ 2690 w 10000"/>
                            <a:gd name="connsiteY44" fmla="*/ 4521 h 10015"/>
                            <a:gd name="connsiteX45" fmla="*/ 2750 w 10000"/>
                            <a:gd name="connsiteY45" fmla="*/ 4521 h 10015"/>
                            <a:gd name="connsiteX46" fmla="*/ 2750 w 10000"/>
                            <a:gd name="connsiteY46" fmla="*/ 4417 h 10015"/>
                            <a:gd name="connsiteX47" fmla="*/ 2782 w 10000"/>
                            <a:gd name="connsiteY47" fmla="*/ 4417 h 10015"/>
                            <a:gd name="connsiteX48" fmla="*/ 2782 w 10000"/>
                            <a:gd name="connsiteY48" fmla="*/ 4322 h 10015"/>
                            <a:gd name="connsiteX49" fmla="*/ 2808 w 10000"/>
                            <a:gd name="connsiteY49" fmla="*/ 4322 h 10015"/>
                            <a:gd name="connsiteX50" fmla="*/ 2808 w 10000"/>
                            <a:gd name="connsiteY50" fmla="*/ 4192 h 10015"/>
                            <a:gd name="connsiteX51" fmla="*/ 2881 w 10000"/>
                            <a:gd name="connsiteY51" fmla="*/ 4192 h 10015"/>
                            <a:gd name="connsiteX52" fmla="*/ 2881 w 10000"/>
                            <a:gd name="connsiteY52" fmla="*/ 4053 h 10015"/>
                            <a:gd name="connsiteX53" fmla="*/ 3152 w 10000"/>
                            <a:gd name="connsiteY53" fmla="*/ 4053 h 10015"/>
                            <a:gd name="connsiteX54" fmla="*/ 3152 w 10000"/>
                            <a:gd name="connsiteY54" fmla="*/ 3966 h 10015"/>
                            <a:gd name="connsiteX55" fmla="*/ 3233 w 10000"/>
                            <a:gd name="connsiteY55" fmla="*/ 3966 h 10015"/>
                            <a:gd name="connsiteX56" fmla="*/ 3233 w 10000"/>
                            <a:gd name="connsiteY56" fmla="*/ 3906 h 10015"/>
                            <a:gd name="connsiteX57" fmla="*/ 3256 w 10000"/>
                            <a:gd name="connsiteY57" fmla="*/ 3906 h 10015"/>
                            <a:gd name="connsiteX58" fmla="*/ 3256 w 10000"/>
                            <a:gd name="connsiteY58" fmla="*/ 3724 h 10015"/>
                            <a:gd name="connsiteX59" fmla="*/ 3332 w 10000"/>
                            <a:gd name="connsiteY59" fmla="*/ 3724 h 10015"/>
                            <a:gd name="connsiteX60" fmla="*/ 3332 w 10000"/>
                            <a:gd name="connsiteY60" fmla="*/ 3637 h 10015"/>
                            <a:gd name="connsiteX61" fmla="*/ 3621 w 10000"/>
                            <a:gd name="connsiteY61" fmla="*/ 3637 h 10015"/>
                            <a:gd name="connsiteX62" fmla="*/ 3621 w 10000"/>
                            <a:gd name="connsiteY62" fmla="*/ 3577 h 10015"/>
                            <a:gd name="connsiteX63" fmla="*/ 3644 w 10000"/>
                            <a:gd name="connsiteY63" fmla="*/ 3577 h 10015"/>
                            <a:gd name="connsiteX64" fmla="*/ 3644 w 10000"/>
                            <a:gd name="connsiteY64" fmla="*/ 3499 h 10015"/>
                            <a:gd name="connsiteX65" fmla="*/ 3689 w 10000"/>
                            <a:gd name="connsiteY65" fmla="*/ 3499 h 10015"/>
                            <a:gd name="connsiteX66" fmla="*/ 3689 w 10000"/>
                            <a:gd name="connsiteY66" fmla="*/ 3039 h 10015"/>
                            <a:gd name="connsiteX67" fmla="*/ 3720 w 10000"/>
                            <a:gd name="connsiteY67" fmla="*/ 3039 h 10015"/>
                            <a:gd name="connsiteX68" fmla="*/ 3720 w 10000"/>
                            <a:gd name="connsiteY68" fmla="*/ 2901 h 10015"/>
                            <a:gd name="connsiteX69" fmla="*/ 3757 w 10000"/>
                            <a:gd name="connsiteY69" fmla="*/ 2901 h 10015"/>
                            <a:gd name="connsiteX70" fmla="*/ 3757 w 10000"/>
                            <a:gd name="connsiteY70" fmla="*/ 2753 h 10015"/>
                            <a:gd name="connsiteX71" fmla="*/ 4077 w 10000"/>
                            <a:gd name="connsiteY71" fmla="*/ 2753 h 10015"/>
                            <a:gd name="connsiteX72" fmla="*/ 4077 w 10000"/>
                            <a:gd name="connsiteY72" fmla="*/ 2693 h 10015"/>
                            <a:gd name="connsiteX73" fmla="*/ 4121 w 10000"/>
                            <a:gd name="connsiteY73" fmla="*/ 2693 h 10015"/>
                            <a:gd name="connsiteX74" fmla="*/ 4121 w 10000"/>
                            <a:gd name="connsiteY74" fmla="*/ 2589 h 10015"/>
                            <a:gd name="connsiteX75" fmla="*/ 4150 w 10000"/>
                            <a:gd name="connsiteY75" fmla="*/ 2589 h 10015"/>
                            <a:gd name="connsiteX76" fmla="*/ 4150 w 10000"/>
                            <a:gd name="connsiteY76" fmla="*/ 2467 h 10015"/>
                            <a:gd name="connsiteX77" fmla="*/ 4181 w 10000"/>
                            <a:gd name="connsiteY77" fmla="*/ 2467 h 10015"/>
                            <a:gd name="connsiteX78" fmla="*/ 4181 w 10000"/>
                            <a:gd name="connsiteY78" fmla="*/ 2381 h 10015"/>
                            <a:gd name="connsiteX79" fmla="*/ 4213 w 10000"/>
                            <a:gd name="connsiteY79" fmla="*/ 2381 h 10015"/>
                            <a:gd name="connsiteX80" fmla="*/ 4213 w 10000"/>
                            <a:gd name="connsiteY80" fmla="*/ 2303 h 10015"/>
                            <a:gd name="connsiteX81" fmla="*/ 4330 w 10000"/>
                            <a:gd name="connsiteY81" fmla="*/ 2303 h 10015"/>
                            <a:gd name="connsiteX82" fmla="*/ 4330 w 10000"/>
                            <a:gd name="connsiteY82" fmla="*/ 2242 h 10015"/>
                            <a:gd name="connsiteX83" fmla="*/ 4559 w 10000"/>
                            <a:gd name="connsiteY83" fmla="*/ 2242 h 10015"/>
                            <a:gd name="connsiteX84" fmla="*/ 4559 w 10000"/>
                            <a:gd name="connsiteY84" fmla="*/ 2138 h 10015"/>
                            <a:gd name="connsiteX85" fmla="*/ 4619 w 10000"/>
                            <a:gd name="connsiteY85" fmla="*/ 2138 h 10015"/>
                            <a:gd name="connsiteX86" fmla="*/ 4619 w 10000"/>
                            <a:gd name="connsiteY86" fmla="*/ 1991 h 10015"/>
                            <a:gd name="connsiteX87" fmla="*/ 4651 w 10000"/>
                            <a:gd name="connsiteY87" fmla="*/ 1991 h 10015"/>
                            <a:gd name="connsiteX88" fmla="*/ 4651 w 10000"/>
                            <a:gd name="connsiteY88" fmla="*/ 1765 h 10015"/>
                            <a:gd name="connsiteX89" fmla="*/ 5003 w 10000"/>
                            <a:gd name="connsiteY89" fmla="*/ 1765 h 10015"/>
                            <a:gd name="connsiteX90" fmla="*/ 5003 w 10000"/>
                            <a:gd name="connsiteY90" fmla="*/ 1644 h 10015"/>
                            <a:gd name="connsiteX91" fmla="*/ 5070 w 10000"/>
                            <a:gd name="connsiteY91" fmla="*/ 1644 h 10015"/>
                            <a:gd name="connsiteX92" fmla="*/ 5070 w 10000"/>
                            <a:gd name="connsiteY92" fmla="*/ 1540 h 10015"/>
                            <a:gd name="connsiteX93" fmla="*/ 5211 w 10000"/>
                            <a:gd name="connsiteY93" fmla="*/ 1540 h 10015"/>
                            <a:gd name="connsiteX94" fmla="*/ 5211 w 10000"/>
                            <a:gd name="connsiteY94" fmla="*/ 1436 h 10015"/>
                            <a:gd name="connsiteX95" fmla="*/ 5508 w 10000"/>
                            <a:gd name="connsiteY95" fmla="*/ 1436 h 10015"/>
                            <a:gd name="connsiteX96" fmla="*/ 5508 w 10000"/>
                            <a:gd name="connsiteY96" fmla="*/ 1358 h 10015"/>
                            <a:gd name="connsiteX97" fmla="*/ 5563 w 10000"/>
                            <a:gd name="connsiteY97" fmla="*/ 1358 h 10015"/>
                            <a:gd name="connsiteX98" fmla="*/ 5563 w 10000"/>
                            <a:gd name="connsiteY98" fmla="*/ 1228 h 10015"/>
                            <a:gd name="connsiteX99" fmla="*/ 5978 w 10000"/>
                            <a:gd name="connsiteY99" fmla="*/ 1228 h 10015"/>
                            <a:gd name="connsiteX100" fmla="*/ 5978 w 10000"/>
                            <a:gd name="connsiteY100" fmla="*/ 1150 h 10015"/>
                            <a:gd name="connsiteX101" fmla="*/ 6027 w 10000"/>
                            <a:gd name="connsiteY101" fmla="*/ 1150 h 10015"/>
                            <a:gd name="connsiteX102" fmla="*/ 6027 w 10000"/>
                            <a:gd name="connsiteY102" fmla="*/ 1064 h 10015"/>
                            <a:gd name="connsiteX103" fmla="*/ 6371 w 10000"/>
                            <a:gd name="connsiteY103" fmla="*/ 1064 h 10015"/>
                            <a:gd name="connsiteX104" fmla="*/ 6371 w 10000"/>
                            <a:gd name="connsiteY104" fmla="*/ 1003 h 10015"/>
                            <a:gd name="connsiteX105" fmla="*/ 6452 w 10000"/>
                            <a:gd name="connsiteY105" fmla="*/ 1003 h 10015"/>
                            <a:gd name="connsiteX106" fmla="*/ 6452 w 10000"/>
                            <a:gd name="connsiteY106" fmla="*/ 968 h 10015"/>
                            <a:gd name="connsiteX107" fmla="*/ 7354 w 10000"/>
                            <a:gd name="connsiteY107" fmla="*/ 968 h 10015"/>
                            <a:gd name="connsiteX108" fmla="*/ 7354 w 10000"/>
                            <a:gd name="connsiteY108" fmla="*/ 864 h 10015"/>
                            <a:gd name="connsiteX109" fmla="*/ 7445 w 10000"/>
                            <a:gd name="connsiteY109" fmla="*/ 864 h 10015"/>
                            <a:gd name="connsiteX110" fmla="*/ 7445 w 10000"/>
                            <a:gd name="connsiteY110" fmla="*/ 778 h 10015"/>
                            <a:gd name="connsiteX111" fmla="*/ 7779 w 10000"/>
                            <a:gd name="connsiteY111" fmla="*/ 778 h 10015"/>
                            <a:gd name="connsiteX112" fmla="*/ 7779 w 10000"/>
                            <a:gd name="connsiteY112" fmla="*/ 717 h 10015"/>
                            <a:gd name="connsiteX113" fmla="*/ 7828 w 10000"/>
                            <a:gd name="connsiteY113" fmla="*/ 717 h 10015"/>
                            <a:gd name="connsiteX114" fmla="*/ 7828 w 10000"/>
                            <a:gd name="connsiteY114" fmla="*/ 570 h 10015"/>
                            <a:gd name="connsiteX115" fmla="*/ 7928 w 10000"/>
                            <a:gd name="connsiteY115" fmla="*/ 570 h 10015"/>
                            <a:gd name="connsiteX116" fmla="*/ 7928 w 10000"/>
                            <a:gd name="connsiteY116" fmla="*/ 474 h 10015"/>
                            <a:gd name="connsiteX117" fmla="*/ 8290 w 10000"/>
                            <a:gd name="connsiteY117" fmla="*/ 474 h 10015"/>
                            <a:gd name="connsiteX118" fmla="*/ 8290 w 10000"/>
                            <a:gd name="connsiteY118" fmla="*/ 431 h 10015"/>
                            <a:gd name="connsiteX119" fmla="*/ 8352 w 10000"/>
                            <a:gd name="connsiteY119" fmla="*/ 431 h 10015"/>
                            <a:gd name="connsiteX120" fmla="*/ 8352 w 10000"/>
                            <a:gd name="connsiteY120" fmla="*/ 310 h 10015"/>
                            <a:gd name="connsiteX121" fmla="*/ 8686 w 10000"/>
                            <a:gd name="connsiteY121" fmla="*/ 310 h 10015"/>
                            <a:gd name="connsiteX122" fmla="*/ 8686 w 10000"/>
                            <a:gd name="connsiteY122" fmla="*/ 240 h 10015"/>
                            <a:gd name="connsiteX123" fmla="*/ 8717 w 10000"/>
                            <a:gd name="connsiteY123" fmla="*/ 240 h 10015"/>
                            <a:gd name="connsiteX124" fmla="*/ 8717 w 10000"/>
                            <a:gd name="connsiteY124" fmla="*/ 180 h 10015"/>
                            <a:gd name="connsiteX125" fmla="*/ 9184 w 10000"/>
                            <a:gd name="connsiteY125" fmla="*/ 180 h 10015"/>
                            <a:gd name="connsiteX126" fmla="*/ 9184 w 10000"/>
                            <a:gd name="connsiteY126" fmla="*/ 76 h 10015"/>
                            <a:gd name="connsiteX127" fmla="*/ 9486 w 10000"/>
                            <a:gd name="connsiteY127" fmla="*/ 76 h 10015"/>
                            <a:gd name="connsiteX128" fmla="*/ 9486 w 10000"/>
                            <a:gd name="connsiteY128" fmla="*/ 15 h 10015"/>
                            <a:gd name="connsiteX129" fmla="*/ 9786 w 10000"/>
                            <a:gd name="connsiteY129" fmla="*/ 0 h 10015"/>
                            <a:gd name="connsiteX130" fmla="*/ 10000 w 10000"/>
                            <a:gd name="connsiteY130" fmla="*/ 15 h 10015"/>
                            <a:gd name="connsiteX0" fmla="*/ 0 w 10000"/>
                            <a:gd name="connsiteY0" fmla="*/ 10015 h 10015"/>
                            <a:gd name="connsiteX1" fmla="*/ 451 w 10000"/>
                            <a:gd name="connsiteY1" fmla="*/ 10015 h 10015"/>
                            <a:gd name="connsiteX2" fmla="*/ 451 w 10000"/>
                            <a:gd name="connsiteY2" fmla="*/ 9894 h 10015"/>
                            <a:gd name="connsiteX3" fmla="*/ 912 w 10000"/>
                            <a:gd name="connsiteY3" fmla="*/ 9894 h 10015"/>
                            <a:gd name="connsiteX4" fmla="*/ 912 w 10000"/>
                            <a:gd name="connsiteY4" fmla="*/ 9417 h 10015"/>
                            <a:gd name="connsiteX5" fmla="*/ 925 w 10000"/>
                            <a:gd name="connsiteY5" fmla="*/ 9417 h 10015"/>
                            <a:gd name="connsiteX6" fmla="*/ 925 w 10000"/>
                            <a:gd name="connsiteY6" fmla="*/ 8516 h 10015"/>
                            <a:gd name="connsiteX7" fmla="*/ 949 w 10000"/>
                            <a:gd name="connsiteY7" fmla="*/ 8516 h 10015"/>
                            <a:gd name="connsiteX8" fmla="*/ 949 w 10000"/>
                            <a:gd name="connsiteY8" fmla="*/ 8187 h 10015"/>
                            <a:gd name="connsiteX9" fmla="*/ 998 w 10000"/>
                            <a:gd name="connsiteY9" fmla="*/ 8187 h 10015"/>
                            <a:gd name="connsiteX10" fmla="*/ 998 w 10000"/>
                            <a:gd name="connsiteY10" fmla="*/ 8022 h 10015"/>
                            <a:gd name="connsiteX11" fmla="*/ 1228 w 10000"/>
                            <a:gd name="connsiteY11" fmla="*/ 8022 h 10015"/>
                            <a:gd name="connsiteX12" fmla="*/ 1228 w 10000"/>
                            <a:gd name="connsiteY12" fmla="*/ 7935 h 10015"/>
                            <a:gd name="connsiteX13" fmla="*/ 1356 w 10000"/>
                            <a:gd name="connsiteY13" fmla="*/ 7935 h 10015"/>
                            <a:gd name="connsiteX14" fmla="*/ 1356 w 10000"/>
                            <a:gd name="connsiteY14" fmla="*/ 7485 h 10015"/>
                            <a:gd name="connsiteX15" fmla="*/ 1405 w 10000"/>
                            <a:gd name="connsiteY15" fmla="*/ 7485 h 10015"/>
                            <a:gd name="connsiteX16" fmla="*/ 1405 w 10000"/>
                            <a:gd name="connsiteY16" fmla="*/ 6809 h 10015"/>
                            <a:gd name="connsiteX17" fmla="*/ 1431 w 10000"/>
                            <a:gd name="connsiteY17" fmla="*/ 6809 h 10015"/>
                            <a:gd name="connsiteX18" fmla="*/ 1431 w 10000"/>
                            <a:gd name="connsiteY18" fmla="*/ 6705 h 10015"/>
                            <a:gd name="connsiteX19" fmla="*/ 1788 w 10000"/>
                            <a:gd name="connsiteY19" fmla="*/ 6705 h 10015"/>
                            <a:gd name="connsiteX20" fmla="*/ 1788 w 10000"/>
                            <a:gd name="connsiteY20" fmla="*/ 6419 h 10015"/>
                            <a:gd name="connsiteX21" fmla="*/ 1838 w 10000"/>
                            <a:gd name="connsiteY21" fmla="*/ 6419 h 10015"/>
                            <a:gd name="connsiteX22" fmla="*/ 1838 w 10000"/>
                            <a:gd name="connsiteY22" fmla="*/ 6107 h 10015"/>
                            <a:gd name="connsiteX23" fmla="*/ 1874 w 10000"/>
                            <a:gd name="connsiteY23" fmla="*/ 6107 h 10015"/>
                            <a:gd name="connsiteX24" fmla="*/ 1874 w 10000"/>
                            <a:gd name="connsiteY24" fmla="*/ 5882 h 10015"/>
                            <a:gd name="connsiteX25" fmla="*/ 1900 w 10000"/>
                            <a:gd name="connsiteY25" fmla="*/ 5882 h 10015"/>
                            <a:gd name="connsiteX26" fmla="*/ 1900 w 10000"/>
                            <a:gd name="connsiteY26" fmla="*/ 5674 h 10015"/>
                            <a:gd name="connsiteX27" fmla="*/ 1937 w 10000"/>
                            <a:gd name="connsiteY27" fmla="*/ 5674 h 10015"/>
                            <a:gd name="connsiteX28" fmla="*/ 1937 w 10000"/>
                            <a:gd name="connsiteY28" fmla="*/ 5630 h 10015"/>
                            <a:gd name="connsiteX29" fmla="*/ 2028 w 10000"/>
                            <a:gd name="connsiteY29" fmla="*/ 5630 h 10015"/>
                            <a:gd name="connsiteX30" fmla="*/ 2028 w 10000"/>
                            <a:gd name="connsiteY30" fmla="*/ 5552 h 10015"/>
                            <a:gd name="connsiteX31" fmla="*/ 2271 w 10000"/>
                            <a:gd name="connsiteY31" fmla="*/ 5552 h 10015"/>
                            <a:gd name="connsiteX32" fmla="*/ 2271 w 10000"/>
                            <a:gd name="connsiteY32" fmla="*/ 5405 h 10015"/>
                            <a:gd name="connsiteX33" fmla="*/ 2294 w 10000"/>
                            <a:gd name="connsiteY33" fmla="*/ 5405 h 10015"/>
                            <a:gd name="connsiteX34" fmla="*/ 2294 w 10000"/>
                            <a:gd name="connsiteY34" fmla="*/ 5266 h 10015"/>
                            <a:gd name="connsiteX35" fmla="*/ 2320 w 10000"/>
                            <a:gd name="connsiteY35" fmla="*/ 5266 h 10015"/>
                            <a:gd name="connsiteX36" fmla="*/ 2320 w 10000"/>
                            <a:gd name="connsiteY36" fmla="*/ 5058 h 10015"/>
                            <a:gd name="connsiteX37" fmla="*/ 2338 w 10000"/>
                            <a:gd name="connsiteY37" fmla="*/ 5058 h 10015"/>
                            <a:gd name="connsiteX38" fmla="*/ 2338 w 10000"/>
                            <a:gd name="connsiteY38" fmla="*/ 4894 h 10015"/>
                            <a:gd name="connsiteX39" fmla="*/ 2362 w 10000"/>
                            <a:gd name="connsiteY39" fmla="*/ 4894 h 10015"/>
                            <a:gd name="connsiteX40" fmla="*/ 2362 w 10000"/>
                            <a:gd name="connsiteY40" fmla="*/ 4686 h 10015"/>
                            <a:gd name="connsiteX41" fmla="*/ 2393 w 10000"/>
                            <a:gd name="connsiteY41" fmla="*/ 4686 h 10015"/>
                            <a:gd name="connsiteX42" fmla="*/ 2393 w 10000"/>
                            <a:gd name="connsiteY42" fmla="*/ 4625 h 10015"/>
                            <a:gd name="connsiteX43" fmla="*/ 2690 w 10000"/>
                            <a:gd name="connsiteY43" fmla="*/ 4625 h 10015"/>
                            <a:gd name="connsiteX44" fmla="*/ 2690 w 10000"/>
                            <a:gd name="connsiteY44" fmla="*/ 4521 h 10015"/>
                            <a:gd name="connsiteX45" fmla="*/ 2750 w 10000"/>
                            <a:gd name="connsiteY45" fmla="*/ 4521 h 10015"/>
                            <a:gd name="connsiteX46" fmla="*/ 2750 w 10000"/>
                            <a:gd name="connsiteY46" fmla="*/ 4417 h 10015"/>
                            <a:gd name="connsiteX47" fmla="*/ 2782 w 10000"/>
                            <a:gd name="connsiteY47" fmla="*/ 4417 h 10015"/>
                            <a:gd name="connsiteX48" fmla="*/ 2782 w 10000"/>
                            <a:gd name="connsiteY48" fmla="*/ 4322 h 10015"/>
                            <a:gd name="connsiteX49" fmla="*/ 2808 w 10000"/>
                            <a:gd name="connsiteY49" fmla="*/ 4322 h 10015"/>
                            <a:gd name="connsiteX50" fmla="*/ 2808 w 10000"/>
                            <a:gd name="connsiteY50" fmla="*/ 4192 h 10015"/>
                            <a:gd name="connsiteX51" fmla="*/ 2881 w 10000"/>
                            <a:gd name="connsiteY51" fmla="*/ 4192 h 10015"/>
                            <a:gd name="connsiteX52" fmla="*/ 2881 w 10000"/>
                            <a:gd name="connsiteY52" fmla="*/ 4053 h 10015"/>
                            <a:gd name="connsiteX53" fmla="*/ 3152 w 10000"/>
                            <a:gd name="connsiteY53" fmla="*/ 4053 h 10015"/>
                            <a:gd name="connsiteX54" fmla="*/ 3152 w 10000"/>
                            <a:gd name="connsiteY54" fmla="*/ 3966 h 10015"/>
                            <a:gd name="connsiteX55" fmla="*/ 3233 w 10000"/>
                            <a:gd name="connsiteY55" fmla="*/ 3966 h 10015"/>
                            <a:gd name="connsiteX56" fmla="*/ 3233 w 10000"/>
                            <a:gd name="connsiteY56" fmla="*/ 3906 h 10015"/>
                            <a:gd name="connsiteX57" fmla="*/ 3256 w 10000"/>
                            <a:gd name="connsiteY57" fmla="*/ 3906 h 10015"/>
                            <a:gd name="connsiteX58" fmla="*/ 3256 w 10000"/>
                            <a:gd name="connsiteY58" fmla="*/ 3724 h 10015"/>
                            <a:gd name="connsiteX59" fmla="*/ 3332 w 10000"/>
                            <a:gd name="connsiteY59" fmla="*/ 3724 h 10015"/>
                            <a:gd name="connsiteX60" fmla="*/ 3332 w 10000"/>
                            <a:gd name="connsiteY60" fmla="*/ 3637 h 10015"/>
                            <a:gd name="connsiteX61" fmla="*/ 3621 w 10000"/>
                            <a:gd name="connsiteY61" fmla="*/ 3637 h 10015"/>
                            <a:gd name="connsiteX62" fmla="*/ 3621 w 10000"/>
                            <a:gd name="connsiteY62" fmla="*/ 3577 h 10015"/>
                            <a:gd name="connsiteX63" fmla="*/ 3644 w 10000"/>
                            <a:gd name="connsiteY63" fmla="*/ 3577 h 10015"/>
                            <a:gd name="connsiteX64" fmla="*/ 3644 w 10000"/>
                            <a:gd name="connsiteY64" fmla="*/ 3499 h 10015"/>
                            <a:gd name="connsiteX65" fmla="*/ 3689 w 10000"/>
                            <a:gd name="connsiteY65" fmla="*/ 3499 h 10015"/>
                            <a:gd name="connsiteX66" fmla="*/ 3689 w 10000"/>
                            <a:gd name="connsiteY66" fmla="*/ 3039 h 10015"/>
                            <a:gd name="connsiteX67" fmla="*/ 3720 w 10000"/>
                            <a:gd name="connsiteY67" fmla="*/ 3039 h 10015"/>
                            <a:gd name="connsiteX68" fmla="*/ 3720 w 10000"/>
                            <a:gd name="connsiteY68" fmla="*/ 2901 h 10015"/>
                            <a:gd name="connsiteX69" fmla="*/ 3757 w 10000"/>
                            <a:gd name="connsiteY69" fmla="*/ 2901 h 10015"/>
                            <a:gd name="connsiteX70" fmla="*/ 3757 w 10000"/>
                            <a:gd name="connsiteY70" fmla="*/ 2753 h 10015"/>
                            <a:gd name="connsiteX71" fmla="*/ 4077 w 10000"/>
                            <a:gd name="connsiteY71" fmla="*/ 2753 h 10015"/>
                            <a:gd name="connsiteX72" fmla="*/ 4077 w 10000"/>
                            <a:gd name="connsiteY72" fmla="*/ 2693 h 10015"/>
                            <a:gd name="connsiteX73" fmla="*/ 4121 w 10000"/>
                            <a:gd name="connsiteY73" fmla="*/ 2693 h 10015"/>
                            <a:gd name="connsiteX74" fmla="*/ 4121 w 10000"/>
                            <a:gd name="connsiteY74" fmla="*/ 2589 h 10015"/>
                            <a:gd name="connsiteX75" fmla="*/ 4150 w 10000"/>
                            <a:gd name="connsiteY75" fmla="*/ 2589 h 10015"/>
                            <a:gd name="connsiteX76" fmla="*/ 4150 w 10000"/>
                            <a:gd name="connsiteY76" fmla="*/ 2467 h 10015"/>
                            <a:gd name="connsiteX77" fmla="*/ 4181 w 10000"/>
                            <a:gd name="connsiteY77" fmla="*/ 2467 h 10015"/>
                            <a:gd name="connsiteX78" fmla="*/ 4181 w 10000"/>
                            <a:gd name="connsiteY78" fmla="*/ 2381 h 10015"/>
                            <a:gd name="connsiteX79" fmla="*/ 4213 w 10000"/>
                            <a:gd name="connsiteY79" fmla="*/ 2381 h 10015"/>
                            <a:gd name="connsiteX80" fmla="*/ 4213 w 10000"/>
                            <a:gd name="connsiteY80" fmla="*/ 2303 h 10015"/>
                            <a:gd name="connsiteX81" fmla="*/ 4330 w 10000"/>
                            <a:gd name="connsiteY81" fmla="*/ 2303 h 10015"/>
                            <a:gd name="connsiteX82" fmla="*/ 4330 w 10000"/>
                            <a:gd name="connsiteY82" fmla="*/ 2242 h 10015"/>
                            <a:gd name="connsiteX83" fmla="*/ 4559 w 10000"/>
                            <a:gd name="connsiteY83" fmla="*/ 2242 h 10015"/>
                            <a:gd name="connsiteX84" fmla="*/ 4559 w 10000"/>
                            <a:gd name="connsiteY84" fmla="*/ 2138 h 10015"/>
                            <a:gd name="connsiteX85" fmla="*/ 4619 w 10000"/>
                            <a:gd name="connsiteY85" fmla="*/ 2138 h 10015"/>
                            <a:gd name="connsiteX86" fmla="*/ 4619 w 10000"/>
                            <a:gd name="connsiteY86" fmla="*/ 1991 h 10015"/>
                            <a:gd name="connsiteX87" fmla="*/ 4651 w 10000"/>
                            <a:gd name="connsiteY87" fmla="*/ 1991 h 10015"/>
                            <a:gd name="connsiteX88" fmla="*/ 4651 w 10000"/>
                            <a:gd name="connsiteY88" fmla="*/ 1765 h 10015"/>
                            <a:gd name="connsiteX89" fmla="*/ 5003 w 10000"/>
                            <a:gd name="connsiteY89" fmla="*/ 1765 h 10015"/>
                            <a:gd name="connsiteX90" fmla="*/ 5003 w 10000"/>
                            <a:gd name="connsiteY90" fmla="*/ 1644 h 10015"/>
                            <a:gd name="connsiteX91" fmla="*/ 5070 w 10000"/>
                            <a:gd name="connsiteY91" fmla="*/ 1644 h 10015"/>
                            <a:gd name="connsiteX92" fmla="*/ 5070 w 10000"/>
                            <a:gd name="connsiteY92" fmla="*/ 1540 h 10015"/>
                            <a:gd name="connsiteX93" fmla="*/ 5211 w 10000"/>
                            <a:gd name="connsiteY93" fmla="*/ 1540 h 10015"/>
                            <a:gd name="connsiteX94" fmla="*/ 5211 w 10000"/>
                            <a:gd name="connsiteY94" fmla="*/ 1436 h 10015"/>
                            <a:gd name="connsiteX95" fmla="*/ 5508 w 10000"/>
                            <a:gd name="connsiteY95" fmla="*/ 1436 h 10015"/>
                            <a:gd name="connsiteX96" fmla="*/ 5508 w 10000"/>
                            <a:gd name="connsiteY96" fmla="*/ 1358 h 10015"/>
                            <a:gd name="connsiteX97" fmla="*/ 5563 w 10000"/>
                            <a:gd name="connsiteY97" fmla="*/ 1358 h 10015"/>
                            <a:gd name="connsiteX98" fmla="*/ 5563 w 10000"/>
                            <a:gd name="connsiteY98" fmla="*/ 1228 h 10015"/>
                            <a:gd name="connsiteX99" fmla="*/ 5978 w 10000"/>
                            <a:gd name="connsiteY99" fmla="*/ 1228 h 10015"/>
                            <a:gd name="connsiteX100" fmla="*/ 5978 w 10000"/>
                            <a:gd name="connsiteY100" fmla="*/ 1150 h 10015"/>
                            <a:gd name="connsiteX101" fmla="*/ 6027 w 10000"/>
                            <a:gd name="connsiteY101" fmla="*/ 1150 h 10015"/>
                            <a:gd name="connsiteX102" fmla="*/ 6027 w 10000"/>
                            <a:gd name="connsiteY102" fmla="*/ 1064 h 10015"/>
                            <a:gd name="connsiteX103" fmla="*/ 6371 w 10000"/>
                            <a:gd name="connsiteY103" fmla="*/ 1064 h 10015"/>
                            <a:gd name="connsiteX104" fmla="*/ 6371 w 10000"/>
                            <a:gd name="connsiteY104" fmla="*/ 1003 h 10015"/>
                            <a:gd name="connsiteX105" fmla="*/ 6452 w 10000"/>
                            <a:gd name="connsiteY105" fmla="*/ 1003 h 10015"/>
                            <a:gd name="connsiteX106" fmla="*/ 6452 w 10000"/>
                            <a:gd name="connsiteY106" fmla="*/ 968 h 10015"/>
                            <a:gd name="connsiteX107" fmla="*/ 7354 w 10000"/>
                            <a:gd name="connsiteY107" fmla="*/ 968 h 10015"/>
                            <a:gd name="connsiteX108" fmla="*/ 7354 w 10000"/>
                            <a:gd name="connsiteY108" fmla="*/ 864 h 10015"/>
                            <a:gd name="connsiteX109" fmla="*/ 7445 w 10000"/>
                            <a:gd name="connsiteY109" fmla="*/ 864 h 10015"/>
                            <a:gd name="connsiteX110" fmla="*/ 7445 w 10000"/>
                            <a:gd name="connsiteY110" fmla="*/ 778 h 10015"/>
                            <a:gd name="connsiteX111" fmla="*/ 7779 w 10000"/>
                            <a:gd name="connsiteY111" fmla="*/ 778 h 10015"/>
                            <a:gd name="connsiteX112" fmla="*/ 7779 w 10000"/>
                            <a:gd name="connsiteY112" fmla="*/ 717 h 10015"/>
                            <a:gd name="connsiteX113" fmla="*/ 7828 w 10000"/>
                            <a:gd name="connsiteY113" fmla="*/ 717 h 10015"/>
                            <a:gd name="connsiteX114" fmla="*/ 7828 w 10000"/>
                            <a:gd name="connsiteY114" fmla="*/ 570 h 10015"/>
                            <a:gd name="connsiteX115" fmla="*/ 7928 w 10000"/>
                            <a:gd name="connsiteY115" fmla="*/ 570 h 10015"/>
                            <a:gd name="connsiteX116" fmla="*/ 7928 w 10000"/>
                            <a:gd name="connsiteY116" fmla="*/ 474 h 10015"/>
                            <a:gd name="connsiteX117" fmla="*/ 8290 w 10000"/>
                            <a:gd name="connsiteY117" fmla="*/ 474 h 10015"/>
                            <a:gd name="connsiteX118" fmla="*/ 8290 w 10000"/>
                            <a:gd name="connsiteY118" fmla="*/ 431 h 10015"/>
                            <a:gd name="connsiteX119" fmla="*/ 8352 w 10000"/>
                            <a:gd name="connsiteY119" fmla="*/ 431 h 10015"/>
                            <a:gd name="connsiteX120" fmla="*/ 8352 w 10000"/>
                            <a:gd name="connsiteY120" fmla="*/ 310 h 10015"/>
                            <a:gd name="connsiteX121" fmla="*/ 8686 w 10000"/>
                            <a:gd name="connsiteY121" fmla="*/ 310 h 10015"/>
                            <a:gd name="connsiteX122" fmla="*/ 8686 w 10000"/>
                            <a:gd name="connsiteY122" fmla="*/ 240 h 10015"/>
                            <a:gd name="connsiteX123" fmla="*/ 8717 w 10000"/>
                            <a:gd name="connsiteY123" fmla="*/ 240 h 10015"/>
                            <a:gd name="connsiteX124" fmla="*/ 8717 w 10000"/>
                            <a:gd name="connsiteY124" fmla="*/ 180 h 10015"/>
                            <a:gd name="connsiteX125" fmla="*/ 9184 w 10000"/>
                            <a:gd name="connsiteY125" fmla="*/ 180 h 10015"/>
                            <a:gd name="connsiteX126" fmla="*/ 9184 w 10000"/>
                            <a:gd name="connsiteY126" fmla="*/ 76 h 10015"/>
                            <a:gd name="connsiteX127" fmla="*/ 9486 w 10000"/>
                            <a:gd name="connsiteY127" fmla="*/ 76 h 10015"/>
                            <a:gd name="connsiteX128" fmla="*/ 9486 w 10000"/>
                            <a:gd name="connsiteY128" fmla="*/ 15 h 10015"/>
                            <a:gd name="connsiteX129" fmla="*/ 9786 w 10000"/>
                            <a:gd name="connsiteY129" fmla="*/ 0 h 10015"/>
                            <a:gd name="connsiteX130" fmla="*/ 10000 w 10000"/>
                            <a:gd name="connsiteY130" fmla="*/ 15 h 10015"/>
                            <a:gd name="connsiteX0" fmla="*/ 0 w 10000"/>
                            <a:gd name="connsiteY0" fmla="*/ 10015 h 10015"/>
                            <a:gd name="connsiteX1" fmla="*/ 451 w 10000"/>
                            <a:gd name="connsiteY1" fmla="*/ 10015 h 10015"/>
                            <a:gd name="connsiteX2" fmla="*/ 451 w 10000"/>
                            <a:gd name="connsiteY2" fmla="*/ 9894 h 10015"/>
                            <a:gd name="connsiteX3" fmla="*/ 912 w 10000"/>
                            <a:gd name="connsiteY3" fmla="*/ 9894 h 10015"/>
                            <a:gd name="connsiteX4" fmla="*/ 912 w 10000"/>
                            <a:gd name="connsiteY4" fmla="*/ 9417 h 10015"/>
                            <a:gd name="connsiteX5" fmla="*/ 925 w 10000"/>
                            <a:gd name="connsiteY5" fmla="*/ 9417 h 10015"/>
                            <a:gd name="connsiteX6" fmla="*/ 925 w 10000"/>
                            <a:gd name="connsiteY6" fmla="*/ 8516 h 10015"/>
                            <a:gd name="connsiteX7" fmla="*/ 949 w 10000"/>
                            <a:gd name="connsiteY7" fmla="*/ 8516 h 10015"/>
                            <a:gd name="connsiteX8" fmla="*/ 949 w 10000"/>
                            <a:gd name="connsiteY8" fmla="*/ 8187 h 10015"/>
                            <a:gd name="connsiteX9" fmla="*/ 998 w 10000"/>
                            <a:gd name="connsiteY9" fmla="*/ 8187 h 10015"/>
                            <a:gd name="connsiteX10" fmla="*/ 998 w 10000"/>
                            <a:gd name="connsiteY10" fmla="*/ 8022 h 10015"/>
                            <a:gd name="connsiteX11" fmla="*/ 1228 w 10000"/>
                            <a:gd name="connsiteY11" fmla="*/ 8022 h 10015"/>
                            <a:gd name="connsiteX12" fmla="*/ 1228 w 10000"/>
                            <a:gd name="connsiteY12" fmla="*/ 7935 h 10015"/>
                            <a:gd name="connsiteX13" fmla="*/ 1356 w 10000"/>
                            <a:gd name="connsiteY13" fmla="*/ 7935 h 10015"/>
                            <a:gd name="connsiteX14" fmla="*/ 1356 w 10000"/>
                            <a:gd name="connsiteY14" fmla="*/ 7485 h 10015"/>
                            <a:gd name="connsiteX15" fmla="*/ 1405 w 10000"/>
                            <a:gd name="connsiteY15" fmla="*/ 7485 h 10015"/>
                            <a:gd name="connsiteX16" fmla="*/ 1405 w 10000"/>
                            <a:gd name="connsiteY16" fmla="*/ 6809 h 10015"/>
                            <a:gd name="connsiteX17" fmla="*/ 1431 w 10000"/>
                            <a:gd name="connsiteY17" fmla="*/ 6809 h 10015"/>
                            <a:gd name="connsiteX18" fmla="*/ 1431 w 10000"/>
                            <a:gd name="connsiteY18" fmla="*/ 6705 h 10015"/>
                            <a:gd name="connsiteX19" fmla="*/ 1788 w 10000"/>
                            <a:gd name="connsiteY19" fmla="*/ 6705 h 10015"/>
                            <a:gd name="connsiteX20" fmla="*/ 1788 w 10000"/>
                            <a:gd name="connsiteY20" fmla="*/ 6419 h 10015"/>
                            <a:gd name="connsiteX21" fmla="*/ 1838 w 10000"/>
                            <a:gd name="connsiteY21" fmla="*/ 6419 h 10015"/>
                            <a:gd name="connsiteX22" fmla="*/ 1838 w 10000"/>
                            <a:gd name="connsiteY22" fmla="*/ 6107 h 10015"/>
                            <a:gd name="connsiteX23" fmla="*/ 1874 w 10000"/>
                            <a:gd name="connsiteY23" fmla="*/ 6107 h 10015"/>
                            <a:gd name="connsiteX24" fmla="*/ 1874 w 10000"/>
                            <a:gd name="connsiteY24" fmla="*/ 5882 h 10015"/>
                            <a:gd name="connsiteX25" fmla="*/ 1900 w 10000"/>
                            <a:gd name="connsiteY25" fmla="*/ 5882 h 10015"/>
                            <a:gd name="connsiteX26" fmla="*/ 1900 w 10000"/>
                            <a:gd name="connsiteY26" fmla="*/ 5674 h 10015"/>
                            <a:gd name="connsiteX27" fmla="*/ 1937 w 10000"/>
                            <a:gd name="connsiteY27" fmla="*/ 5674 h 10015"/>
                            <a:gd name="connsiteX28" fmla="*/ 1937 w 10000"/>
                            <a:gd name="connsiteY28" fmla="*/ 5630 h 10015"/>
                            <a:gd name="connsiteX29" fmla="*/ 2028 w 10000"/>
                            <a:gd name="connsiteY29" fmla="*/ 5630 h 10015"/>
                            <a:gd name="connsiteX30" fmla="*/ 2028 w 10000"/>
                            <a:gd name="connsiteY30" fmla="*/ 5552 h 10015"/>
                            <a:gd name="connsiteX31" fmla="*/ 2271 w 10000"/>
                            <a:gd name="connsiteY31" fmla="*/ 5552 h 10015"/>
                            <a:gd name="connsiteX32" fmla="*/ 2271 w 10000"/>
                            <a:gd name="connsiteY32" fmla="*/ 5405 h 10015"/>
                            <a:gd name="connsiteX33" fmla="*/ 2294 w 10000"/>
                            <a:gd name="connsiteY33" fmla="*/ 5405 h 10015"/>
                            <a:gd name="connsiteX34" fmla="*/ 2294 w 10000"/>
                            <a:gd name="connsiteY34" fmla="*/ 5266 h 10015"/>
                            <a:gd name="connsiteX35" fmla="*/ 2320 w 10000"/>
                            <a:gd name="connsiteY35" fmla="*/ 5266 h 10015"/>
                            <a:gd name="connsiteX36" fmla="*/ 2320 w 10000"/>
                            <a:gd name="connsiteY36" fmla="*/ 5058 h 10015"/>
                            <a:gd name="connsiteX37" fmla="*/ 2338 w 10000"/>
                            <a:gd name="connsiteY37" fmla="*/ 5058 h 10015"/>
                            <a:gd name="connsiteX38" fmla="*/ 2338 w 10000"/>
                            <a:gd name="connsiteY38" fmla="*/ 4894 h 10015"/>
                            <a:gd name="connsiteX39" fmla="*/ 2362 w 10000"/>
                            <a:gd name="connsiteY39" fmla="*/ 4894 h 10015"/>
                            <a:gd name="connsiteX40" fmla="*/ 2362 w 10000"/>
                            <a:gd name="connsiteY40" fmla="*/ 4686 h 10015"/>
                            <a:gd name="connsiteX41" fmla="*/ 2393 w 10000"/>
                            <a:gd name="connsiteY41" fmla="*/ 4686 h 10015"/>
                            <a:gd name="connsiteX42" fmla="*/ 2393 w 10000"/>
                            <a:gd name="connsiteY42" fmla="*/ 4625 h 10015"/>
                            <a:gd name="connsiteX43" fmla="*/ 2690 w 10000"/>
                            <a:gd name="connsiteY43" fmla="*/ 4625 h 10015"/>
                            <a:gd name="connsiteX44" fmla="*/ 2690 w 10000"/>
                            <a:gd name="connsiteY44" fmla="*/ 4521 h 10015"/>
                            <a:gd name="connsiteX45" fmla="*/ 2750 w 10000"/>
                            <a:gd name="connsiteY45" fmla="*/ 4521 h 10015"/>
                            <a:gd name="connsiteX46" fmla="*/ 2750 w 10000"/>
                            <a:gd name="connsiteY46" fmla="*/ 4417 h 10015"/>
                            <a:gd name="connsiteX47" fmla="*/ 2782 w 10000"/>
                            <a:gd name="connsiteY47" fmla="*/ 4417 h 10015"/>
                            <a:gd name="connsiteX48" fmla="*/ 2782 w 10000"/>
                            <a:gd name="connsiteY48" fmla="*/ 4322 h 10015"/>
                            <a:gd name="connsiteX49" fmla="*/ 2808 w 10000"/>
                            <a:gd name="connsiteY49" fmla="*/ 4322 h 10015"/>
                            <a:gd name="connsiteX50" fmla="*/ 2808 w 10000"/>
                            <a:gd name="connsiteY50" fmla="*/ 4192 h 10015"/>
                            <a:gd name="connsiteX51" fmla="*/ 2881 w 10000"/>
                            <a:gd name="connsiteY51" fmla="*/ 4192 h 10015"/>
                            <a:gd name="connsiteX52" fmla="*/ 2881 w 10000"/>
                            <a:gd name="connsiteY52" fmla="*/ 4053 h 10015"/>
                            <a:gd name="connsiteX53" fmla="*/ 3152 w 10000"/>
                            <a:gd name="connsiteY53" fmla="*/ 4053 h 10015"/>
                            <a:gd name="connsiteX54" fmla="*/ 3152 w 10000"/>
                            <a:gd name="connsiteY54" fmla="*/ 3966 h 10015"/>
                            <a:gd name="connsiteX55" fmla="*/ 3233 w 10000"/>
                            <a:gd name="connsiteY55" fmla="*/ 3966 h 10015"/>
                            <a:gd name="connsiteX56" fmla="*/ 3233 w 10000"/>
                            <a:gd name="connsiteY56" fmla="*/ 3906 h 10015"/>
                            <a:gd name="connsiteX57" fmla="*/ 3256 w 10000"/>
                            <a:gd name="connsiteY57" fmla="*/ 3906 h 10015"/>
                            <a:gd name="connsiteX58" fmla="*/ 3256 w 10000"/>
                            <a:gd name="connsiteY58" fmla="*/ 3724 h 10015"/>
                            <a:gd name="connsiteX59" fmla="*/ 3332 w 10000"/>
                            <a:gd name="connsiteY59" fmla="*/ 3724 h 10015"/>
                            <a:gd name="connsiteX60" fmla="*/ 3332 w 10000"/>
                            <a:gd name="connsiteY60" fmla="*/ 3637 h 10015"/>
                            <a:gd name="connsiteX61" fmla="*/ 3621 w 10000"/>
                            <a:gd name="connsiteY61" fmla="*/ 3637 h 10015"/>
                            <a:gd name="connsiteX62" fmla="*/ 3621 w 10000"/>
                            <a:gd name="connsiteY62" fmla="*/ 3577 h 10015"/>
                            <a:gd name="connsiteX63" fmla="*/ 3644 w 10000"/>
                            <a:gd name="connsiteY63" fmla="*/ 3577 h 10015"/>
                            <a:gd name="connsiteX64" fmla="*/ 3644 w 10000"/>
                            <a:gd name="connsiteY64" fmla="*/ 3499 h 10015"/>
                            <a:gd name="connsiteX65" fmla="*/ 3689 w 10000"/>
                            <a:gd name="connsiteY65" fmla="*/ 3499 h 10015"/>
                            <a:gd name="connsiteX66" fmla="*/ 3689 w 10000"/>
                            <a:gd name="connsiteY66" fmla="*/ 3039 h 10015"/>
                            <a:gd name="connsiteX67" fmla="*/ 3720 w 10000"/>
                            <a:gd name="connsiteY67" fmla="*/ 3039 h 10015"/>
                            <a:gd name="connsiteX68" fmla="*/ 3720 w 10000"/>
                            <a:gd name="connsiteY68" fmla="*/ 2901 h 10015"/>
                            <a:gd name="connsiteX69" fmla="*/ 3757 w 10000"/>
                            <a:gd name="connsiteY69" fmla="*/ 2901 h 10015"/>
                            <a:gd name="connsiteX70" fmla="*/ 3757 w 10000"/>
                            <a:gd name="connsiteY70" fmla="*/ 2753 h 10015"/>
                            <a:gd name="connsiteX71" fmla="*/ 4077 w 10000"/>
                            <a:gd name="connsiteY71" fmla="*/ 2753 h 10015"/>
                            <a:gd name="connsiteX72" fmla="*/ 4077 w 10000"/>
                            <a:gd name="connsiteY72" fmla="*/ 2693 h 10015"/>
                            <a:gd name="connsiteX73" fmla="*/ 4121 w 10000"/>
                            <a:gd name="connsiteY73" fmla="*/ 2693 h 10015"/>
                            <a:gd name="connsiteX74" fmla="*/ 4121 w 10000"/>
                            <a:gd name="connsiteY74" fmla="*/ 2589 h 10015"/>
                            <a:gd name="connsiteX75" fmla="*/ 4150 w 10000"/>
                            <a:gd name="connsiteY75" fmla="*/ 2589 h 10015"/>
                            <a:gd name="connsiteX76" fmla="*/ 4150 w 10000"/>
                            <a:gd name="connsiteY76" fmla="*/ 2467 h 10015"/>
                            <a:gd name="connsiteX77" fmla="*/ 4181 w 10000"/>
                            <a:gd name="connsiteY77" fmla="*/ 2467 h 10015"/>
                            <a:gd name="connsiteX78" fmla="*/ 4181 w 10000"/>
                            <a:gd name="connsiteY78" fmla="*/ 2381 h 10015"/>
                            <a:gd name="connsiteX79" fmla="*/ 4213 w 10000"/>
                            <a:gd name="connsiteY79" fmla="*/ 2381 h 10015"/>
                            <a:gd name="connsiteX80" fmla="*/ 4213 w 10000"/>
                            <a:gd name="connsiteY80" fmla="*/ 2303 h 10015"/>
                            <a:gd name="connsiteX81" fmla="*/ 4330 w 10000"/>
                            <a:gd name="connsiteY81" fmla="*/ 2303 h 10015"/>
                            <a:gd name="connsiteX82" fmla="*/ 4330 w 10000"/>
                            <a:gd name="connsiteY82" fmla="*/ 2242 h 10015"/>
                            <a:gd name="connsiteX83" fmla="*/ 4559 w 10000"/>
                            <a:gd name="connsiteY83" fmla="*/ 2242 h 10015"/>
                            <a:gd name="connsiteX84" fmla="*/ 4559 w 10000"/>
                            <a:gd name="connsiteY84" fmla="*/ 2138 h 10015"/>
                            <a:gd name="connsiteX85" fmla="*/ 4619 w 10000"/>
                            <a:gd name="connsiteY85" fmla="*/ 2138 h 10015"/>
                            <a:gd name="connsiteX86" fmla="*/ 4619 w 10000"/>
                            <a:gd name="connsiteY86" fmla="*/ 1991 h 10015"/>
                            <a:gd name="connsiteX87" fmla="*/ 4651 w 10000"/>
                            <a:gd name="connsiteY87" fmla="*/ 1991 h 10015"/>
                            <a:gd name="connsiteX88" fmla="*/ 4651 w 10000"/>
                            <a:gd name="connsiteY88" fmla="*/ 1765 h 10015"/>
                            <a:gd name="connsiteX89" fmla="*/ 5003 w 10000"/>
                            <a:gd name="connsiteY89" fmla="*/ 1765 h 10015"/>
                            <a:gd name="connsiteX90" fmla="*/ 5003 w 10000"/>
                            <a:gd name="connsiteY90" fmla="*/ 1644 h 10015"/>
                            <a:gd name="connsiteX91" fmla="*/ 5070 w 10000"/>
                            <a:gd name="connsiteY91" fmla="*/ 1644 h 10015"/>
                            <a:gd name="connsiteX92" fmla="*/ 5070 w 10000"/>
                            <a:gd name="connsiteY92" fmla="*/ 1540 h 10015"/>
                            <a:gd name="connsiteX93" fmla="*/ 5211 w 10000"/>
                            <a:gd name="connsiteY93" fmla="*/ 1540 h 10015"/>
                            <a:gd name="connsiteX94" fmla="*/ 5211 w 10000"/>
                            <a:gd name="connsiteY94" fmla="*/ 1436 h 10015"/>
                            <a:gd name="connsiteX95" fmla="*/ 5508 w 10000"/>
                            <a:gd name="connsiteY95" fmla="*/ 1436 h 10015"/>
                            <a:gd name="connsiteX96" fmla="*/ 5508 w 10000"/>
                            <a:gd name="connsiteY96" fmla="*/ 1358 h 10015"/>
                            <a:gd name="connsiteX97" fmla="*/ 5563 w 10000"/>
                            <a:gd name="connsiteY97" fmla="*/ 1358 h 10015"/>
                            <a:gd name="connsiteX98" fmla="*/ 5563 w 10000"/>
                            <a:gd name="connsiteY98" fmla="*/ 1228 h 10015"/>
                            <a:gd name="connsiteX99" fmla="*/ 5978 w 10000"/>
                            <a:gd name="connsiteY99" fmla="*/ 1228 h 10015"/>
                            <a:gd name="connsiteX100" fmla="*/ 5978 w 10000"/>
                            <a:gd name="connsiteY100" fmla="*/ 1150 h 10015"/>
                            <a:gd name="connsiteX101" fmla="*/ 6027 w 10000"/>
                            <a:gd name="connsiteY101" fmla="*/ 1150 h 10015"/>
                            <a:gd name="connsiteX102" fmla="*/ 6027 w 10000"/>
                            <a:gd name="connsiteY102" fmla="*/ 1064 h 10015"/>
                            <a:gd name="connsiteX103" fmla="*/ 6371 w 10000"/>
                            <a:gd name="connsiteY103" fmla="*/ 1064 h 10015"/>
                            <a:gd name="connsiteX104" fmla="*/ 6371 w 10000"/>
                            <a:gd name="connsiteY104" fmla="*/ 1003 h 10015"/>
                            <a:gd name="connsiteX105" fmla="*/ 6452 w 10000"/>
                            <a:gd name="connsiteY105" fmla="*/ 1003 h 10015"/>
                            <a:gd name="connsiteX106" fmla="*/ 6452 w 10000"/>
                            <a:gd name="connsiteY106" fmla="*/ 968 h 10015"/>
                            <a:gd name="connsiteX107" fmla="*/ 7354 w 10000"/>
                            <a:gd name="connsiteY107" fmla="*/ 968 h 10015"/>
                            <a:gd name="connsiteX108" fmla="*/ 7354 w 10000"/>
                            <a:gd name="connsiteY108" fmla="*/ 864 h 10015"/>
                            <a:gd name="connsiteX109" fmla="*/ 7445 w 10000"/>
                            <a:gd name="connsiteY109" fmla="*/ 864 h 10015"/>
                            <a:gd name="connsiteX110" fmla="*/ 7445 w 10000"/>
                            <a:gd name="connsiteY110" fmla="*/ 778 h 10015"/>
                            <a:gd name="connsiteX111" fmla="*/ 7779 w 10000"/>
                            <a:gd name="connsiteY111" fmla="*/ 778 h 10015"/>
                            <a:gd name="connsiteX112" fmla="*/ 7779 w 10000"/>
                            <a:gd name="connsiteY112" fmla="*/ 717 h 10015"/>
                            <a:gd name="connsiteX113" fmla="*/ 7828 w 10000"/>
                            <a:gd name="connsiteY113" fmla="*/ 717 h 10015"/>
                            <a:gd name="connsiteX114" fmla="*/ 7828 w 10000"/>
                            <a:gd name="connsiteY114" fmla="*/ 570 h 10015"/>
                            <a:gd name="connsiteX115" fmla="*/ 7928 w 10000"/>
                            <a:gd name="connsiteY115" fmla="*/ 570 h 10015"/>
                            <a:gd name="connsiteX116" fmla="*/ 7928 w 10000"/>
                            <a:gd name="connsiteY116" fmla="*/ 474 h 10015"/>
                            <a:gd name="connsiteX117" fmla="*/ 8290 w 10000"/>
                            <a:gd name="connsiteY117" fmla="*/ 474 h 10015"/>
                            <a:gd name="connsiteX118" fmla="*/ 8290 w 10000"/>
                            <a:gd name="connsiteY118" fmla="*/ 431 h 10015"/>
                            <a:gd name="connsiteX119" fmla="*/ 8352 w 10000"/>
                            <a:gd name="connsiteY119" fmla="*/ 431 h 10015"/>
                            <a:gd name="connsiteX120" fmla="*/ 8352 w 10000"/>
                            <a:gd name="connsiteY120" fmla="*/ 310 h 10015"/>
                            <a:gd name="connsiteX121" fmla="*/ 8686 w 10000"/>
                            <a:gd name="connsiteY121" fmla="*/ 310 h 10015"/>
                            <a:gd name="connsiteX122" fmla="*/ 8686 w 10000"/>
                            <a:gd name="connsiteY122" fmla="*/ 240 h 10015"/>
                            <a:gd name="connsiteX123" fmla="*/ 8717 w 10000"/>
                            <a:gd name="connsiteY123" fmla="*/ 240 h 10015"/>
                            <a:gd name="connsiteX124" fmla="*/ 8717 w 10000"/>
                            <a:gd name="connsiteY124" fmla="*/ 180 h 10015"/>
                            <a:gd name="connsiteX125" fmla="*/ 9184 w 10000"/>
                            <a:gd name="connsiteY125" fmla="*/ 180 h 10015"/>
                            <a:gd name="connsiteX126" fmla="*/ 9184 w 10000"/>
                            <a:gd name="connsiteY126" fmla="*/ 76 h 10015"/>
                            <a:gd name="connsiteX127" fmla="*/ 9486 w 10000"/>
                            <a:gd name="connsiteY127" fmla="*/ 76 h 10015"/>
                            <a:gd name="connsiteX128" fmla="*/ 9486 w 10000"/>
                            <a:gd name="connsiteY128" fmla="*/ 15 h 10015"/>
                            <a:gd name="connsiteX129" fmla="*/ 9786 w 10000"/>
                            <a:gd name="connsiteY129" fmla="*/ 0 h 10015"/>
                            <a:gd name="connsiteX130" fmla="*/ 10000 w 10000"/>
                            <a:gd name="connsiteY130" fmla="*/ 15 h 10015"/>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1424 w 12197"/>
                            <a:gd name="connsiteY130" fmla="*/ 266 h 10214"/>
                            <a:gd name="connsiteX131" fmla="*/ 12197 w 12197"/>
                            <a:gd name="connsiteY131"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24 w 12197"/>
                            <a:gd name="connsiteY130" fmla="*/ 266 h 10214"/>
                            <a:gd name="connsiteX131" fmla="*/ 12197 w 12197"/>
                            <a:gd name="connsiteY131"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2190 w 12197"/>
                            <a:gd name="connsiteY130" fmla="*/ 232 h 10214"/>
                            <a:gd name="connsiteX131" fmla="*/ 12197 w 12197"/>
                            <a:gd name="connsiteY131"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28 w 12197"/>
                            <a:gd name="connsiteY130" fmla="*/ 255 h 10214"/>
                            <a:gd name="connsiteX131" fmla="*/ 12190 w 12197"/>
                            <a:gd name="connsiteY131" fmla="*/ 232 h 10214"/>
                            <a:gd name="connsiteX132" fmla="*/ 12197 w 12197"/>
                            <a:gd name="connsiteY132"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28 w 12197"/>
                            <a:gd name="connsiteY130" fmla="*/ 255 h 10214"/>
                            <a:gd name="connsiteX131" fmla="*/ 12190 w 12197"/>
                            <a:gd name="connsiteY131" fmla="*/ 232 h 10214"/>
                            <a:gd name="connsiteX132" fmla="*/ 12197 w 12197"/>
                            <a:gd name="connsiteY132"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188 h 10214"/>
                            <a:gd name="connsiteX132" fmla="*/ 12190 w 12197"/>
                            <a:gd name="connsiteY132" fmla="*/ 232 h 10214"/>
                            <a:gd name="connsiteX133" fmla="*/ 12197 w 12197"/>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32 w 12203"/>
                            <a:gd name="connsiteY130" fmla="*/ 322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32 w 12203"/>
                            <a:gd name="connsiteY130" fmla="*/ 322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19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19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19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558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558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558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563 w 12203"/>
                            <a:gd name="connsiteY96" fmla="*/ 1557 h 10214"/>
                            <a:gd name="connsiteX97" fmla="*/ 5563 w 12203"/>
                            <a:gd name="connsiteY97" fmla="*/ 1427 h 10214"/>
                            <a:gd name="connsiteX98" fmla="*/ 5978 w 12203"/>
                            <a:gd name="connsiteY98" fmla="*/ 1427 h 10214"/>
                            <a:gd name="connsiteX99" fmla="*/ 5978 w 12203"/>
                            <a:gd name="connsiteY99" fmla="*/ 1349 h 10214"/>
                            <a:gd name="connsiteX100" fmla="*/ 6027 w 12203"/>
                            <a:gd name="connsiteY100" fmla="*/ 1349 h 10214"/>
                            <a:gd name="connsiteX101" fmla="*/ 6027 w 12203"/>
                            <a:gd name="connsiteY101" fmla="*/ 1263 h 10214"/>
                            <a:gd name="connsiteX102" fmla="*/ 6371 w 12203"/>
                            <a:gd name="connsiteY102" fmla="*/ 1263 h 10214"/>
                            <a:gd name="connsiteX103" fmla="*/ 6371 w 12203"/>
                            <a:gd name="connsiteY103" fmla="*/ 1202 h 10214"/>
                            <a:gd name="connsiteX104" fmla="*/ 6452 w 12203"/>
                            <a:gd name="connsiteY104" fmla="*/ 1202 h 10214"/>
                            <a:gd name="connsiteX105" fmla="*/ 6452 w 12203"/>
                            <a:gd name="connsiteY105" fmla="*/ 1167 h 10214"/>
                            <a:gd name="connsiteX106" fmla="*/ 7354 w 12203"/>
                            <a:gd name="connsiteY106" fmla="*/ 1167 h 10214"/>
                            <a:gd name="connsiteX107" fmla="*/ 7354 w 12203"/>
                            <a:gd name="connsiteY107" fmla="*/ 1063 h 10214"/>
                            <a:gd name="connsiteX108" fmla="*/ 7445 w 12203"/>
                            <a:gd name="connsiteY108" fmla="*/ 1063 h 10214"/>
                            <a:gd name="connsiteX109" fmla="*/ 7445 w 12203"/>
                            <a:gd name="connsiteY109" fmla="*/ 977 h 10214"/>
                            <a:gd name="connsiteX110" fmla="*/ 7779 w 12203"/>
                            <a:gd name="connsiteY110" fmla="*/ 977 h 10214"/>
                            <a:gd name="connsiteX111" fmla="*/ 7779 w 12203"/>
                            <a:gd name="connsiteY111" fmla="*/ 916 h 10214"/>
                            <a:gd name="connsiteX112" fmla="*/ 7828 w 12203"/>
                            <a:gd name="connsiteY112" fmla="*/ 916 h 10214"/>
                            <a:gd name="connsiteX113" fmla="*/ 7828 w 12203"/>
                            <a:gd name="connsiteY113" fmla="*/ 769 h 10214"/>
                            <a:gd name="connsiteX114" fmla="*/ 7928 w 12203"/>
                            <a:gd name="connsiteY114" fmla="*/ 769 h 10214"/>
                            <a:gd name="connsiteX115" fmla="*/ 7928 w 12203"/>
                            <a:gd name="connsiteY115" fmla="*/ 673 h 10214"/>
                            <a:gd name="connsiteX116" fmla="*/ 8290 w 12203"/>
                            <a:gd name="connsiteY116" fmla="*/ 673 h 10214"/>
                            <a:gd name="connsiteX117" fmla="*/ 8290 w 12203"/>
                            <a:gd name="connsiteY117" fmla="*/ 630 h 10214"/>
                            <a:gd name="connsiteX118" fmla="*/ 8352 w 12203"/>
                            <a:gd name="connsiteY118" fmla="*/ 630 h 10214"/>
                            <a:gd name="connsiteX119" fmla="*/ 8352 w 12203"/>
                            <a:gd name="connsiteY119" fmla="*/ 509 h 10214"/>
                            <a:gd name="connsiteX120" fmla="*/ 8686 w 12203"/>
                            <a:gd name="connsiteY120" fmla="*/ 509 h 10214"/>
                            <a:gd name="connsiteX121" fmla="*/ 8686 w 12203"/>
                            <a:gd name="connsiteY121" fmla="*/ 439 h 10214"/>
                            <a:gd name="connsiteX122" fmla="*/ 8717 w 12203"/>
                            <a:gd name="connsiteY122" fmla="*/ 439 h 10214"/>
                            <a:gd name="connsiteX123" fmla="*/ 8717 w 12203"/>
                            <a:gd name="connsiteY123" fmla="*/ 379 h 10214"/>
                            <a:gd name="connsiteX124" fmla="*/ 9184 w 12203"/>
                            <a:gd name="connsiteY124" fmla="*/ 379 h 10214"/>
                            <a:gd name="connsiteX125" fmla="*/ 9184 w 12203"/>
                            <a:gd name="connsiteY125" fmla="*/ 275 h 10214"/>
                            <a:gd name="connsiteX126" fmla="*/ 9486 w 12203"/>
                            <a:gd name="connsiteY126" fmla="*/ 275 h 10214"/>
                            <a:gd name="connsiteX127" fmla="*/ 9486 w 12203"/>
                            <a:gd name="connsiteY127" fmla="*/ 214 h 10214"/>
                            <a:gd name="connsiteX128" fmla="*/ 10306 w 12203"/>
                            <a:gd name="connsiteY128" fmla="*/ 390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01 w 12203"/>
                            <a:gd name="connsiteY96" fmla="*/ 1546 h 10214"/>
                            <a:gd name="connsiteX97" fmla="*/ 5563 w 12203"/>
                            <a:gd name="connsiteY97" fmla="*/ 1427 h 10214"/>
                            <a:gd name="connsiteX98" fmla="*/ 5978 w 12203"/>
                            <a:gd name="connsiteY98" fmla="*/ 1427 h 10214"/>
                            <a:gd name="connsiteX99" fmla="*/ 5978 w 12203"/>
                            <a:gd name="connsiteY99" fmla="*/ 1349 h 10214"/>
                            <a:gd name="connsiteX100" fmla="*/ 6027 w 12203"/>
                            <a:gd name="connsiteY100" fmla="*/ 1349 h 10214"/>
                            <a:gd name="connsiteX101" fmla="*/ 6027 w 12203"/>
                            <a:gd name="connsiteY101" fmla="*/ 1263 h 10214"/>
                            <a:gd name="connsiteX102" fmla="*/ 6371 w 12203"/>
                            <a:gd name="connsiteY102" fmla="*/ 1263 h 10214"/>
                            <a:gd name="connsiteX103" fmla="*/ 6371 w 12203"/>
                            <a:gd name="connsiteY103" fmla="*/ 1202 h 10214"/>
                            <a:gd name="connsiteX104" fmla="*/ 6452 w 12203"/>
                            <a:gd name="connsiteY104" fmla="*/ 1202 h 10214"/>
                            <a:gd name="connsiteX105" fmla="*/ 6452 w 12203"/>
                            <a:gd name="connsiteY105" fmla="*/ 1167 h 10214"/>
                            <a:gd name="connsiteX106" fmla="*/ 7354 w 12203"/>
                            <a:gd name="connsiteY106" fmla="*/ 1167 h 10214"/>
                            <a:gd name="connsiteX107" fmla="*/ 7354 w 12203"/>
                            <a:gd name="connsiteY107" fmla="*/ 1063 h 10214"/>
                            <a:gd name="connsiteX108" fmla="*/ 7445 w 12203"/>
                            <a:gd name="connsiteY108" fmla="*/ 1063 h 10214"/>
                            <a:gd name="connsiteX109" fmla="*/ 7445 w 12203"/>
                            <a:gd name="connsiteY109" fmla="*/ 977 h 10214"/>
                            <a:gd name="connsiteX110" fmla="*/ 7779 w 12203"/>
                            <a:gd name="connsiteY110" fmla="*/ 977 h 10214"/>
                            <a:gd name="connsiteX111" fmla="*/ 7779 w 12203"/>
                            <a:gd name="connsiteY111" fmla="*/ 916 h 10214"/>
                            <a:gd name="connsiteX112" fmla="*/ 7828 w 12203"/>
                            <a:gd name="connsiteY112" fmla="*/ 916 h 10214"/>
                            <a:gd name="connsiteX113" fmla="*/ 7828 w 12203"/>
                            <a:gd name="connsiteY113" fmla="*/ 769 h 10214"/>
                            <a:gd name="connsiteX114" fmla="*/ 7928 w 12203"/>
                            <a:gd name="connsiteY114" fmla="*/ 769 h 10214"/>
                            <a:gd name="connsiteX115" fmla="*/ 7928 w 12203"/>
                            <a:gd name="connsiteY115" fmla="*/ 673 h 10214"/>
                            <a:gd name="connsiteX116" fmla="*/ 8290 w 12203"/>
                            <a:gd name="connsiteY116" fmla="*/ 673 h 10214"/>
                            <a:gd name="connsiteX117" fmla="*/ 8290 w 12203"/>
                            <a:gd name="connsiteY117" fmla="*/ 630 h 10214"/>
                            <a:gd name="connsiteX118" fmla="*/ 8352 w 12203"/>
                            <a:gd name="connsiteY118" fmla="*/ 630 h 10214"/>
                            <a:gd name="connsiteX119" fmla="*/ 8352 w 12203"/>
                            <a:gd name="connsiteY119" fmla="*/ 509 h 10214"/>
                            <a:gd name="connsiteX120" fmla="*/ 8686 w 12203"/>
                            <a:gd name="connsiteY120" fmla="*/ 509 h 10214"/>
                            <a:gd name="connsiteX121" fmla="*/ 8686 w 12203"/>
                            <a:gd name="connsiteY121" fmla="*/ 439 h 10214"/>
                            <a:gd name="connsiteX122" fmla="*/ 8717 w 12203"/>
                            <a:gd name="connsiteY122" fmla="*/ 439 h 10214"/>
                            <a:gd name="connsiteX123" fmla="*/ 8717 w 12203"/>
                            <a:gd name="connsiteY123" fmla="*/ 379 h 10214"/>
                            <a:gd name="connsiteX124" fmla="*/ 9184 w 12203"/>
                            <a:gd name="connsiteY124" fmla="*/ 379 h 10214"/>
                            <a:gd name="connsiteX125" fmla="*/ 9184 w 12203"/>
                            <a:gd name="connsiteY125" fmla="*/ 275 h 10214"/>
                            <a:gd name="connsiteX126" fmla="*/ 9486 w 12203"/>
                            <a:gd name="connsiteY126" fmla="*/ 275 h 10214"/>
                            <a:gd name="connsiteX127" fmla="*/ 9486 w 12203"/>
                            <a:gd name="connsiteY127" fmla="*/ 214 h 10214"/>
                            <a:gd name="connsiteX128" fmla="*/ 10306 w 12203"/>
                            <a:gd name="connsiteY128" fmla="*/ 390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563 w 12203"/>
                            <a:gd name="connsiteY96" fmla="*/ 1427 h 10214"/>
                            <a:gd name="connsiteX97" fmla="*/ 5978 w 12203"/>
                            <a:gd name="connsiteY97" fmla="*/ 1427 h 10214"/>
                            <a:gd name="connsiteX98" fmla="*/ 5978 w 12203"/>
                            <a:gd name="connsiteY98" fmla="*/ 1349 h 10214"/>
                            <a:gd name="connsiteX99" fmla="*/ 6027 w 12203"/>
                            <a:gd name="connsiteY99" fmla="*/ 1349 h 10214"/>
                            <a:gd name="connsiteX100" fmla="*/ 6027 w 12203"/>
                            <a:gd name="connsiteY100" fmla="*/ 1263 h 10214"/>
                            <a:gd name="connsiteX101" fmla="*/ 6371 w 12203"/>
                            <a:gd name="connsiteY101" fmla="*/ 1263 h 10214"/>
                            <a:gd name="connsiteX102" fmla="*/ 6371 w 12203"/>
                            <a:gd name="connsiteY102" fmla="*/ 1202 h 10214"/>
                            <a:gd name="connsiteX103" fmla="*/ 6452 w 12203"/>
                            <a:gd name="connsiteY103" fmla="*/ 1202 h 10214"/>
                            <a:gd name="connsiteX104" fmla="*/ 6452 w 12203"/>
                            <a:gd name="connsiteY104" fmla="*/ 1167 h 10214"/>
                            <a:gd name="connsiteX105" fmla="*/ 7354 w 12203"/>
                            <a:gd name="connsiteY105" fmla="*/ 1167 h 10214"/>
                            <a:gd name="connsiteX106" fmla="*/ 7354 w 12203"/>
                            <a:gd name="connsiteY106" fmla="*/ 1063 h 10214"/>
                            <a:gd name="connsiteX107" fmla="*/ 7445 w 12203"/>
                            <a:gd name="connsiteY107" fmla="*/ 1063 h 10214"/>
                            <a:gd name="connsiteX108" fmla="*/ 7445 w 12203"/>
                            <a:gd name="connsiteY108" fmla="*/ 977 h 10214"/>
                            <a:gd name="connsiteX109" fmla="*/ 7779 w 12203"/>
                            <a:gd name="connsiteY109" fmla="*/ 977 h 10214"/>
                            <a:gd name="connsiteX110" fmla="*/ 7779 w 12203"/>
                            <a:gd name="connsiteY110" fmla="*/ 916 h 10214"/>
                            <a:gd name="connsiteX111" fmla="*/ 7828 w 12203"/>
                            <a:gd name="connsiteY111" fmla="*/ 916 h 10214"/>
                            <a:gd name="connsiteX112" fmla="*/ 7828 w 12203"/>
                            <a:gd name="connsiteY112" fmla="*/ 769 h 10214"/>
                            <a:gd name="connsiteX113" fmla="*/ 7928 w 12203"/>
                            <a:gd name="connsiteY113" fmla="*/ 769 h 10214"/>
                            <a:gd name="connsiteX114" fmla="*/ 7928 w 12203"/>
                            <a:gd name="connsiteY114" fmla="*/ 673 h 10214"/>
                            <a:gd name="connsiteX115" fmla="*/ 8290 w 12203"/>
                            <a:gd name="connsiteY115" fmla="*/ 673 h 10214"/>
                            <a:gd name="connsiteX116" fmla="*/ 8290 w 12203"/>
                            <a:gd name="connsiteY116" fmla="*/ 630 h 10214"/>
                            <a:gd name="connsiteX117" fmla="*/ 8352 w 12203"/>
                            <a:gd name="connsiteY117" fmla="*/ 630 h 10214"/>
                            <a:gd name="connsiteX118" fmla="*/ 8352 w 12203"/>
                            <a:gd name="connsiteY118" fmla="*/ 509 h 10214"/>
                            <a:gd name="connsiteX119" fmla="*/ 8686 w 12203"/>
                            <a:gd name="connsiteY119" fmla="*/ 509 h 10214"/>
                            <a:gd name="connsiteX120" fmla="*/ 8686 w 12203"/>
                            <a:gd name="connsiteY120" fmla="*/ 439 h 10214"/>
                            <a:gd name="connsiteX121" fmla="*/ 8717 w 12203"/>
                            <a:gd name="connsiteY121" fmla="*/ 439 h 10214"/>
                            <a:gd name="connsiteX122" fmla="*/ 8717 w 12203"/>
                            <a:gd name="connsiteY122" fmla="*/ 379 h 10214"/>
                            <a:gd name="connsiteX123" fmla="*/ 9184 w 12203"/>
                            <a:gd name="connsiteY123" fmla="*/ 379 h 10214"/>
                            <a:gd name="connsiteX124" fmla="*/ 9184 w 12203"/>
                            <a:gd name="connsiteY124" fmla="*/ 275 h 10214"/>
                            <a:gd name="connsiteX125" fmla="*/ 9486 w 12203"/>
                            <a:gd name="connsiteY125" fmla="*/ 275 h 10214"/>
                            <a:gd name="connsiteX126" fmla="*/ 9486 w 12203"/>
                            <a:gd name="connsiteY126" fmla="*/ 214 h 10214"/>
                            <a:gd name="connsiteX127" fmla="*/ 10306 w 12203"/>
                            <a:gd name="connsiteY127" fmla="*/ 390 h 10214"/>
                            <a:gd name="connsiteX128" fmla="*/ 10311 w 12203"/>
                            <a:gd name="connsiteY128" fmla="*/ 244 h 10214"/>
                            <a:gd name="connsiteX129" fmla="*/ 11423 w 12203"/>
                            <a:gd name="connsiteY129" fmla="*/ 277 h 10214"/>
                            <a:gd name="connsiteX130" fmla="*/ 11428 w 12203"/>
                            <a:gd name="connsiteY130" fmla="*/ 188 h 10214"/>
                            <a:gd name="connsiteX131" fmla="*/ 12203 w 12203"/>
                            <a:gd name="connsiteY131" fmla="*/ 187 h 10214"/>
                            <a:gd name="connsiteX132" fmla="*/ 12197 w 12203"/>
                            <a:gd name="connsiteY132"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8 w 12203"/>
                            <a:gd name="connsiteY96" fmla="*/ 1506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4 w 12203"/>
                            <a:gd name="connsiteY96" fmla="*/ 133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4 w 12203"/>
                            <a:gd name="connsiteY96" fmla="*/ 133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27 w 12203"/>
                            <a:gd name="connsiteY98" fmla="*/ 1349 h 10214"/>
                            <a:gd name="connsiteX99" fmla="*/ 6371 w 12203"/>
                            <a:gd name="connsiteY99" fmla="*/ 1263 h 10214"/>
                            <a:gd name="connsiteX100" fmla="*/ 6371 w 12203"/>
                            <a:gd name="connsiteY100" fmla="*/ 1202 h 10214"/>
                            <a:gd name="connsiteX101" fmla="*/ 6452 w 12203"/>
                            <a:gd name="connsiteY101" fmla="*/ 1202 h 10214"/>
                            <a:gd name="connsiteX102" fmla="*/ 6452 w 12203"/>
                            <a:gd name="connsiteY102" fmla="*/ 1167 h 10214"/>
                            <a:gd name="connsiteX103" fmla="*/ 7354 w 12203"/>
                            <a:gd name="connsiteY103" fmla="*/ 1167 h 10214"/>
                            <a:gd name="connsiteX104" fmla="*/ 7354 w 12203"/>
                            <a:gd name="connsiteY104" fmla="*/ 1063 h 10214"/>
                            <a:gd name="connsiteX105" fmla="*/ 7445 w 12203"/>
                            <a:gd name="connsiteY105" fmla="*/ 1063 h 10214"/>
                            <a:gd name="connsiteX106" fmla="*/ 7445 w 12203"/>
                            <a:gd name="connsiteY106" fmla="*/ 977 h 10214"/>
                            <a:gd name="connsiteX107" fmla="*/ 7779 w 12203"/>
                            <a:gd name="connsiteY107" fmla="*/ 977 h 10214"/>
                            <a:gd name="connsiteX108" fmla="*/ 7779 w 12203"/>
                            <a:gd name="connsiteY108" fmla="*/ 916 h 10214"/>
                            <a:gd name="connsiteX109" fmla="*/ 7828 w 12203"/>
                            <a:gd name="connsiteY109" fmla="*/ 916 h 10214"/>
                            <a:gd name="connsiteX110" fmla="*/ 7828 w 12203"/>
                            <a:gd name="connsiteY110" fmla="*/ 769 h 10214"/>
                            <a:gd name="connsiteX111" fmla="*/ 7928 w 12203"/>
                            <a:gd name="connsiteY111" fmla="*/ 769 h 10214"/>
                            <a:gd name="connsiteX112" fmla="*/ 7928 w 12203"/>
                            <a:gd name="connsiteY112" fmla="*/ 673 h 10214"/>
                            <a:gd name="connsiteX113" fmla="*/ 8290 w 12203"/>
                            <a:gd name="connsiteY113" fmla="*/ 673 h 10214"/>
                            <a:gd name="connsiteX114" fmla="*/ 8290 w 12203"/>
                            <a:gd name="connsiteY114" fmla="*/ 630 h 10214"/>
                            <a:gd name="connsiteX115" fmla="*/ 8352 w 12203"/>
                            <a:gd name="connsiteY115" fmla="*/ 630 h 10214"/>
                            <a:gd name="connsiteX116" fmla="*/ 8352 w 12203"/>
                            <a:gd name="connsiteY116" fmla="*/ 509 h 10214"/>
                            <a:gd name="connsiteX117" fmla="*/ 8686 w 12203"/>
                            <a:gd name="connsiteY117" fmla="*/ 509 h 10214"/>
                            <a:gd name="connsiteX118" fmla="*/ 8686 w 12203"/>
                            <a:gd name="connsiteY118" fmla="*/ 439 h 10214"/>
                            <a:gd name="connsiteX119" fmla="*/ 8717 w 12203"/>
                            <a:gd name="connsiteY119" fmla="*/ 439 h 10214"/>
                            <a:gd name="connsiteX120" fmla="*/ 8717 w 12203"/>
                            <a:gd name="connsiteY120" fmla="*/ 379 h 10214"/>
                            <a:gd name="connsiteX121" fmla="*/ 9184 w 12203"/>
                            <a:gd name="connsiteY121" fmla="*/ 379 h 10214"/>
                            <a:gd name="connsiteX122" fmla="*/ 9184 w 12203"/>
                            <a:gd name="connsiteY122" fmla="*/ 275 h 10214"/>
                            <a:gd name="connsiteX123" fmla="*/ 9486 w 12203"/>
                            <a:gd name="connsiteY123" fmla="*/ 275 h 10214"/>
                            <a:gd name="connsiteX124" fmla="*/ 9486 w 12203"/>
                            <a:gd name="connsiteY124" fmla="*/ 214 h 10214"/>
                            <a:gd name="connsiteX125" fmla="*/ 10306 w 12203"/>
                            <a:gd name="connsiteY125" fmla="*/ 390 h 10214"/>
                            <a:gd name="connsiteX126" fmla="*/ 10311 w 12203"/>
                            <a:gd name="connsiteY126" fmla="*/ 244 h 10214"/>
                            <a:gd name="connsiteX127" fmla="*/ 11423 w 12203"/>
                            <a:gd name="connsiteY127" fmla="*/ 277 h 10214"/>
                            <a:gd name="connsiteX128" fmla="*/ 11428 w 12203"/>
                            <a:gd name="connsiteY128" fmla="*/ 188 h 10214"/>
                            <a:gd name="connsiteX129" fmla="*/ 12203 w 12203"/>
                            <a:gd name="connsiteY129" fmla="*/ 187 h 10214"/>
                            <a:gd name="connsiteX130" fmla="*/ 12197 w 12203"/>
                            <a:gd name="connsiteY130"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371 w 12203"/>
                            <a:gd name="connsiteY99" fmla="*/ 1263 h 10214"/>
                            <a:gd name="connsiteX100" fmla="*/ 6371 w 12203"/>
                            <a:gd name="connsiteY100" fmla="*/ 1202 h 10214"/>
                            <a:gd name="connsiteX101" fmla="*/ 6452 w 12203"/>
                            <a:gd name="connsiteY101" fmla="*/ 1202 h 10214"/>
                            <a:gd name="connsiteX102" fmla="*/ 6452 w 12203"/>
                            <a:gd name="connsiteY102" fmla="*/ 1167 h 10214"/>
                            <a:gd name="connsiteX103" fmla="*/ 7354 w 12203"/>
                            <a:gd name="connsiteY103" fmla="*/ 1167 h 10214"/>
                            <a:gd name="connsiteX104" fmla="*/ 7354 w 12203"/>
                            <a:gd name="connsiteY104" fmla="*/ 1063 h 10214"/>
                            <a:gd name="connsiteX105" fmla="*/ 7445 w 12203"/>
                            <a:gd name="connsiteY105" fmla="*/ 1063 h 10214"/>
                            <a:gd name="connsiteX106" fmla="*/ 7445 w 12203"/>
                            <a:gd name="connsiteY106" fmla="*/ 977 h 10214"/>
                            <a:gd name="connsiteX107" fmla="*/ 7779 w 12203"/>
                            <a:gd name="connsiteY107" fmla="*/ 977 h 10214"/>
                            <a:gd name="connsiteX108" fmla="*/ 7779 w 12203"/>
                            <a:gd name="connsiteY108" fmla="*/ 916 h 10214"/>
                            <a:gd name="connsiteX109" fmla="*/ 7828 w 12203"/>
                            <a:gd name="connsiteY109" fmla="*/ 916 h 10214"/>
                            <a:gd name="connsiteX110" fmla="*/ 7828 w 12203"/>
                            <a:gd name="connsiteY110" fmla="*/ 769 h 10214"/>
                            <a:gd name="connsiteX111" fmla="*/ 7928 w 12203"/>
                            <a:gd name="connsiteY111" fmla="*/ 769 h 10214"/>
                            <a:gd name="connsiteX112" fmla="*/ 7928 w 12203"/>
                            <a:gd name="connsiteY112" fmla="*/ 673 h 10214"/>
                            <a:gd name="connsiteX113" fmla="*/ 8290 w 12203"/>
                            <a:gd name="connsiteY113" fmla="*/ 673 h 10214"/>
                            <a:gd name="connsiteX114" fmla="*/ 8290 w 12203"/>
                            <a:gd name="connsiteY114" fmla="*/ 630 h 10214"/>
                            <a:gd name="connsiteX115" fmla="*/ 8352 w 12203"/>
                            <a:gd name="connsiteY115" fmla="*/ 630 h 10214"/>
                            <a:gd name="connsiteX116" fmla="*/ 8352 w 12203"/>
                            <a:gd name="connsiteY116" fmla="*/ 509 h 10214"/>
                            <a:gd name="connsiteX117" fmla="*/ 8686 w 12203"/>
                            <a:gd name="connsiteY117" fmla="*/ 509 h 10214"/>
                            <a:gd name="connsiteX118" fmla="*/ 8686 w 12203"/>
                            <a:gd name="connsiteY118" fmla="*/ 439 h 10214"/>
                            <a:gd name="connsiteX119" fmla="*/ 8717 w 12203"/>
                            <a:gd name="connsiteY119" fmla="*/ 439 h 10214"/>
                            <a:gd name="connsiteX120" fmla="*/ 8717 w 12203"/>
                            <a:gd name="connsiteY120" fmla="*/ 379 h 10214"/>
                            <a:gd name="connsiteX121" fmla="*/ 9184 w 12203"/>
                            <a:gd name="connsiteY121" fmla="*/ 379 h 10214"/>
                            <a:gd name="connsiteX122" fmla="*/ 9184 w 12203"/>
                            <a:gd name="connsiteY122" fmla="*/ 275 h 10214"/>
                            <a:gd name="connsiteX123" fmla="*/ 9486 w 12203"/>
                            <a:gd name="connsiteY123" fmla="*/ 275 h 10214"/>
                            <a:gd name="connsiteX124" fmla="*/ 9486 w 12203"/>
                            <a:gd name="connsiteY124" fmla="*/ 214 h 10214"/>
                            <a:gd name="connsiteX125" fmla="*/ 10306 w 12203"/>
                            <a:gd name="connsiteY125" fmla="*/ 390 h 10214"/>
                            <a:gd name="connsiteX126" fmla="*/ 10311 w 12203"/>
                            <a:gd name="connsiteY126" fmla="*/ 244 h 10214"/>
                            <a:gd name="connsiteX127" fmla="*/ 11423 w 12203"/>
                            <a:gd name="connsiteY127" fmla="*/ 277 h 10214"/>
                            <a:gd name="connsiteX128" fmla="*/ 11428 w 12203"/>
                            <a:gd name="connsiteY128" fmla="*/ 188 h 10214"/>
                            <a:gd name="connsiteX129" fmla="*/ 12203 w 12203"/>
                            <a:gd name="connsiteY129" fmla="*/ 187 h 10214"/>
                            <a:gd name="connsiteX130" fmla="*/ 12197 w 12203"/>
                            <a:gd name="connsiteY130"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371 w 12203"/>
                            <a:gd name="connsiteY100" fmla="*/ 1202 h 10214"/>
                            <a:gd name="connsiteX101" fmla="*/ 6452 w 12203"/>
                            <a:gd name="connsiteY101" fmla="*/ 1202 h 10214"/>
                            <a:gd name="connsiteX102" fmla="*/ 6452 w 12203"/>
                            <a:gd name="connsiteY102" fmla="*/ 1167 h 10214"/>
                            <a:gd name="connsiteX103" fmla="*/ 7354 w 12203"/>
                            <a:gd name="connsiteY103" fmla="*/ 1167 h 10214"/>
                            <a:gd name="connsiteX104" fmla="*/ 7354 w 12203"/>
                            <a:gd name="connsiteY104" fmla="*/ 1063 h 10214"/>
                            <a:gd name="connsiteX105" fmla="*/ 7445 w 12203"/>
                            <a:gd name="connsiteY105" fmla="*/ 1063 h 10214"/>
                            <a:gd name="connsiteX106" fmla="*/ 7445 w 12203"/>
                            <a:gd name="connsiteY106" fmla="*/ 977 h 10214"/>
                            <a:gd name="connsiteX107" fmla="*/ 7779 w 12203"/>
                            <a:gd name="connsiteY107" fmla="*/ 977 h 10214"/>
                            <a:gd name="connsiteX108" fmla="*/ 7779 w 12203"/>
                            <a:gd name="connsiteY108" fmla="*/ 916 h 10214"/>
                            <a:gd name="connsiteX109" fmla="*/ 7828 w 12203"/>
                            <a:gd name="connsiteY109" fmla="*/ 916 h 10214"/>
                            <a:gd name="connsiteX110" fmla="*/ 7828 w 12203"/>
                            <a:gd name="connsiteY110" fmla="*/ 769 h 10214"/>
                            <a:gd name="connsiteX111" fmla="*/ 7928 w 12203"/>
                            <a:gd name="connsiteY111" fmla="*/ 769 h 10214"/>
                            <a:gd name="connsiteX112" fmla="*/ 7928 w 12203"/>
                            <a:gd name="connsiteY112" fmla="*/ 673 h 10214"/>
                            <a:gd name="connsiteX113" fmla="*/ 8290 w 12203"/>
                            <a:gd name="connsiteY113" fmla="*/ 673 h 10214"/>
                            <a:gd name="connsiteX114" fmla="*/ 8290 w 12203"/>
                            <a:gd name="connsiteY114" fmla="*/ 630 h 10214"/>
                            <a:gd name="connsiteX115" fmla="*/ 8352 w 12203"/>
                            <a:gd name="connsiteY115" fmla="*/ 630 h 10214"/>
                            <a:gd name="connsiteX116" fmla="*/ 8352 w 12203"/>
                            <a:gd name="connsiteY116" fmla="*/ 509 h 10214"/>
                            <a:gd name="connsiteX117" fmla="*/ 8686 w 12203"/>
                            <a:gd name="connsiteY117" fmla="*/ 509 h 10214"/>
                            <a:gd name="connsiteX118" fmla="*/ 8686 w 12203"/>
                            <a:gd name="connsiteY118" fmla="*/ 439 h 10214"/>
                            <a:gd name="connsiteX119" fmla="*/ 8717 w 12203"/>
                            <a:gd name="connsiteY119" fmla="*/ 439 h 10214"/>
                            <a:gd name="connsiteX120" fmla="*/ 8717 w 12203"/>
                            <a:gd name="connsiteY120" fmla="*/ 379 h 10214"/>
                            <a:gd name="connsiteX121" fmla="*/ 9184 w 12203"/>
                            <a:gd name="connsiteY121" fmla="*/ 379 h 10214"/>
                            <a:gd name="connsiteX122" fmla="*/ 9184 w 12203"/>
                            <a:gd name="connsiteY122" fmla="*/ 275 h 10214"/>
                            <a:gd name="connsiteX123" fmla="*/ 9486 w 12203"/>
                            <a:gd name="connsiteY123" fmla="*/ 275 h 10214"/>
                            <a:gd name="connsiteX124" fmla="*/ 9486 w 12203"/>
                            <a:gd name="connsiteY124" fmla="*/ 214 h 10214"/>
                            <a:gd name="connsiteX125" fmla="*/ 10306 w 12203"/>
                            <a:gd name="connsiteY125" fmla="*/ 390 h 10214"/>
                            <a:gd name="connsiteX126" fmla="*/ 10311 w 12203"/>
                            <a:gd name="connsiteY126" fmla="*/ 244 h 10214"/>
                            <a:gd name="connsiteX127" fmla="*/ 11423 w 12203"/>
                            <a:gd name="connsiteY127" fmla="*/ 277 h 10214"/>
                            <a:gd name="connsiteX128" fmla="*/ 11428 w 12203"/>
                            <a:gd name="connsiteY128" fmla="*/ 188 h 10214"/>
                            <a:gd name="connsiteX129" fmla="*/ 12203 w 12203"/>
                            <a:gd name="connsiteY129" fmla="*/ 187 h 10214"/>
                            <a:gd name="connsiteX130" fmla="*/ 12197 w 12203"/>
                            <a:gd name="connsiteY130"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354 w 12203"/>
                            <a:gd name="connsiteY102" fmla="*/ 1167 h 10214"/>
                            <a:gd name="connsiteX103" fmla="*/ 7354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354 w 12203"/>
                            <a:gd name="connsiteY102" fmla="*/ 1167 h 10214"/>
                            <a:gd name="connsiteX103" fmla="*/ 7354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354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828 w 12203"/>
                            <a:gd name="connsiteY107" fmla="*/ 916 h 10214"/>
                            <a:gd name="connsiteX108" fmla="*/ 7828 w 12203"/>
                            <a:gd name="connsiteY108" fmla="*/ 769 h 10214"/>
                            <a:gd name="connsiteX109" fmla="*/ 7928 w 12203"/>
                            <a:gd name="connsiteY109" fmla="*/ 769 h 10214"/>
                            <a:gd name="connsiteX110" fmla="*/ 7928 w 12203"/>
                            <a:gd name="connsiteY110" fmla="*/ 673 h 10214"/>
                            <a:gd name="connsiteX111" fmla="*/ 8290 w 12203"/>
                            <a:gd name="connsiteY111" fmla="*/ 673 h 10214"/>
                            <a:gd name="connsiteX112" fmla="*/ 8290 w 12203"/>
                            <a:gd name="connsiteY112" fmla="*/ 630 h 10214"/>
                            <a:gd name="connsiteX113" fmla="*/ 8352 w 12203"/>
                            <a:gd name="connsiteY113" fmla="*/ 630 h 10214"/>
                            <a:gd name="connsiteX114" fmla="*/ 8352 w 12203"/>
                            <a:gd name="connsiteY114" fmla="*/ 509 h 10214"/>
                            <a:gd name="connsiteX115" fmla="*/ 8686 w 12203"/>
                            <a:gd name="connsiteY115" fmla="*/ 509 h 10214"/>
                            <a:gd name="connsiteX116" fmla="*/ 8686 w 12203"/>
                            <a:gd name="connsiteY116" fmla="*/ 439 h 10214"/>
                            <a:gd name="connsiteX117" fmla="*/ 8717 w 12203"/>
                            <a:gd name="connsiteY117" fmla="*/ 439 h 10214"/>
                            <a:gd name="connsiteX118" fmla="*/ 8717 w 12203"/>
                            <a:gd name="connsiteY118" fmla="*/ 379 h 10214"/>
                            <a:gd name="connsiteX119" fmla="*/ 9184 w 12203"/>
                            <a:gd name="connsiteY119" fmla="*/ 379 h 10214"/>
                            <a:gd name="connsiteX120" fmla="*/ 9184 w 12203"/>
                            <a:gd name="connsiteY120" fmla="*/ 275 h 10214"/>
                            <a:gd name="connsiteX121" fmla="*/ 9486 w 12203"/>
                            <a:gd name="connsiteY121" fmla="*/ 275 h 10214"/>
                            <a:gd name="connsiteX122" fmla="*/ 9486 w 12203"/>
                            <a:gd name="connsiteY122" fmla="*/ 214 h 10214"/>
                            <a:gd name="connsiteX123" fmla="*/ 10306 w 12203"/>
                            <a:gd name="connsiteY123" fmla="*/ 390 h 10214"/>
                            <a:gd name="connsiteX124" fmla="*/ 10311 w 12203"/>
                            <a:gd name="connsiteY124" fmla="*/ 244 h 10214"/>
                            <a:gd name="connsiteX125" fmla="*/ 11423 w 12203"/>
                            <a:gd name="connsiteY125" fmla="*/ 277 h 10214"/>
                            <a:gd name="connsiteX126" fmla="*/ 11428 w 12203"/>
                            <a:gd name="connsiteY126" fmla="*/ 188 h 10214"/>
                            <a:gd name="connsiteX127" fmla="*/ 12203 w 12203"/>
                            <a:gd name="connsiteY127" fmla="*/ 187 h 10214"/>
                            <a:gd name="connsiteX128" fmla="*/ 12197 w 12203"/>
                            <a:gd name="connsiteY128"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828 w 12203"/>
                            <a:gd name="connsiteY107" fmla="*/ 769 h 10214"/>
                            <a:gd name="connsiteX108" fmla="*/ 7928 w 12203"/>
                            <a:gd name="connsiteY108" fmla="*/ 769 h 10214"/>
                            <a:gd name="connsiteX109" fmla="*/ 7928 w 12203"/>
                            <a:gd name="connsiteY109" fmla="*/ 673 h 10214"/>
                            <a:gd name="connsiteX110" fmla="*/ 8290 w 12203"/>
                            <a:gd name="connsiteY110" fmla="*/ 673 h 10214"/>
                            <a:gd name="connsiteX111" fmla="*/ 8290 w 12203"/>
                            <a:gd name="connsiteY111" fmla="*/ 630 h 10214"/>
                            <a:gd name="connsiteX112" fmla="*/ 8352 w 12203"/>
                            <a:gd name="connsiteY112" fmla="*/ 630 h 10214"/>
                            <a:gd name="connsiteX113" fmla="*/ 8352 w 12203"/>
                            <a:gd name="connsiteY113" fmla="*/ 509 h 10214"/>
                            <a:gd name="connsiteX114" fmla="*/ 8686 w 12203"/>
                            <a:gd name="connsiteY114" fmla="*/ 509 h 10214"/>
                            <a:gd name="connsiteX115" fmla="*/ 8686 w 12203"/>
                            <a:gd name="connsiteY115" fmla="*/ 439 h 10214"/>
                            <a:gd name="connsiteX116" fmla="*/ 8717 w 12203"/>
                            <a:gd name="connsiteY116" fmla="*/ 439 h 10214"/>
                            <a:gd name="connsiteX117" fmla="*/ 8717 w 12203"/>
                            <a:gd name="connsiteY117" fmla="*/ 379 h 10214"/>
                            <a:gd name="connsiteX118" fmla="*/ 9184 w 12203"/>
                            <a:gd name="connsiteY118" fmla="*/ 379 h 10214"/>
                            <a:gd name="connsiteX119" fmla="*/ 9184 w 12203"/>
                            <a:gd name="connsiteY119" fmla="*/ 275 h 10214"/>
                            <a:gd name="connsiteX120" fmla="*/ 9486 w 12203"/>
                            <a:gd name="connsiteY120" fmla="*/ 275 h 10214"/>
                            <a:gd name="connsiteX121" fmla="*/ 9486 w 12203"/>
                            <a:gd name="connsiteY121" fmla="*/ 214 h 10214"/>
                            <a:gd name="connsiteX122" fmla="*/ 10306 w 12203"/>
                            <a:gd name="connsiteY122" fmla="*/ 390 h 10214"/>
                            <a:gd name="connsiteX123" fmla="*/ 10311 w 12203"/>
                            <a:gd name="connsiteY123" fmla="*/ 244 h 10214"/>
                            <a:gd name="connsiteX124" fmla="*/ 11423 w 12203"/>
                            <a:gd name="connsiteY124" fmla="*/ 277 h 10214"/>
                            <a:gd name="connsiteX125" fmla="*/ 11428 w 12203"/>
                            <a:gd name="connsiteY125" fmla="*/ 188 h 10214"/>
                            <a:gd name="connsiteX126" fmla="*/ 12203 w 12203"/>
                            <a:gd name="connsiteY126" fmla="*/ 187 h 10214"/>
                            <a:gd name="connsiteX127" fmla="*/ 12197 w 12203"/>
                            <a:gd name="connsiteY127"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28 w 12203"/>
                            <a:gd name="connsiteY107" fmla="*/ 769 h 10214"/>
                            <a:gd name="connsiteX108" fmla="*/ 7928 w 12203"/>
                            <a:gd name="connsiteY108" fmla="*/ 673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28 w 12203"/>
                            <a:gd name="connsiteY107" fmla="*/ 769 h 10214"/>
                            <a:gd name="connsiteX108" fmla="*/ 7928 w 12203"/>
                            <a:gd name="connsiteY108" fmla="*/ 673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7928 w 12203"/>
                            <a:gd name="connsiteY108" fmla="*/ 673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8717 w 12203"/>
                            <a:gd name="connsiteY115" fmla="*/ 439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534 w 12203"/>
                            <a:gd name="connsiteY104" fmla="*/ 1142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142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26 w 12203"/>
                            <a:gd name="connsiteY118" fmla="*/ 331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486 w 12203"/>
                            <a:gd name="connsiteY118" fmla="*/ 214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30 w 12203"/>
                            <a:gd name="connsiteY118" fmla="*/ 248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30 w 12203"/>
                            <a:gd name="connsiteY118" fmla="*/ 248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30 w 12203"/>
                            <a:gd name="connsiteY118" fmla="*/ 248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05 w 12203"/>
                            <a:gd name="connsiteY118" fmla="*/ 304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05 w 12203"/>
                            <a:gd name="connsiteY118" fmla="*/ 304 h 10214"/>
                            <a:gd name="connsiteX119" fmla="*/ 10306 w 12203"/>
                            <a:gd name="connsiteY119" fmla="*/ 334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591 w 12203"/>
                            <a:gd name="connsiteY117" fmla="*/ 398 h 10214"/>
                            <a:gd name="connsiteX118" fmla="*/ 9605 w 12203"/>
                            <a:gd name="connsiteY118" fmla="*/ 304 h 10214"/>
                            <a:gd name="connsiteX119" fmla="*/ 10306 w 12203"/>
                            <a:gd name="connsiteY119" fmla="*/ 334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23 w 12203"/>
                            <a:gd name="connsiteY115" fmla="*/ 495 h 10214"/>
                            <a:gd name="connsiteX116" fmla="*/ 9341 w 12203"/>
                            <a:gd name="connsiteY116" fmla="*/ 357 h 10214"/>
                            <a:gd name="connsiteX117" fmla="*/ 9591 w 12203"/>
                            <a:gd name="connsiteY117" fmla="*/ 398 h 10214"/>
                            <a:gd name="connsiteX118" fmla="*/ 9605 w 12203"/>
                            <a:gd name="connsiteY118" fmla="*/ 304 h 10214"/>
                            <a:gd name="connsiteX119" fmla="*/ 10306 w 12203"/>
                            <a:gd name="connsiteY119" fmla="*/ 334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Lst>
                          <a:rect l="l" t="t" r="r" b="b"/>
                          <a:pathLst>
                            <a:path w="12203" h="10214">
                              <a:moveTo>
                                <a:pt x="0" y="10214"/>
                              </a:moveTo>
                              <a:lnTo>
                                <a:pt x="451" y="10214"/>
                              </a:lnTo>
                              <a:lnTo>
                                <a:pt x="451" y="10093"/>
                              </a:lnTo>
                              <a:lnTo>
                                <a:pt x="912" y="10093"/>
                              </a:lnTo>
                              <a:lnTo>
                                <a:pt x="912" y="9616"/>
                              </a:lnTo>
                              <a:lnTo>
                                <a:pt x="925" y="9616"/>
                              </a:lnTo>
                              <a:lnTo>
                                <a:pt x="925" y="8715"/>
                              </a:lnTo>
                              <a:lnTo>
                                <a:pt x="949" y="8715"/>
                              </a:lnTo>
                              <a:lnTo>
                                <a:pt x="949" y="8386"/>
                              </a:lnTo>
                              <a:lnTo>
                                <a:pt x="998" y="8386"/>
                              </a:lnTo>
                              <a:lnTo>
                                <a:pt x="998" y="8221"/>
                              </a:lnTo>
                              <a:lnTo>
                                <a:pt x="1228" y="8221"/>
                              </a:lnTo>
                              <a:lnTo>
                                <a:pt x="1228" y="8134"/>
                              </a:lnTo>
                              <a:lnTo>
                                <a:pt x="1356" y="8134"/>
                              </a:lnTo>
                              <a:lnTo>
                                <a:pt x="1356" y="7684"/>
                              </a:lnTo>
                              <a:lnTo>
                                <a:pt x="1405" y="7684"/>
                              </a:lnTo>
                              <a:lnTo>
                                <a:pt x="1405" y="7008"/>
                              </a:lnTo>
                              <a:lnTo>
                                <a:pt x="1431" y="7008"/>
                              </a:lnTo>
                              <a:lnTo>
                                <a:pt x="1431" y="6904"/>
                              </a:lnTo>
                              <a:lnTo>
                                <a:pt x="1788" y="6904"/>
                              </a:lnTo>
                              <a:lnTo>
                                <a:pt x="1788" y="6618"/>
                              </a:lnTo>
                              <a:lnTo>
                                <a:pt x="1838" y="6618"/>
                              </a:lnTo>
                              <a:lnTo>
                                <a:pt x="1838" y="6306"/>
                              </a:lnTo>
                              <a:lnTo>
                                <a:pt x="1874" y="6306"/>
                              </a:lnTo>
                              <a:lnTo>
                                <a:pt x="1874" y="6081"/>
                              </a:lnTo>
                              <a:lnTo>
                                <a:pt x="1900" y="6081"/>
                              </a:lnTo>
                              <a:lnTo>
                                <a:pt x="1900" y="5873"/>
                              </a:lnTo>
                              <a:lnTo>
                                <a:pt x="1937" y="5873"/>
                              </a:lnTo>
                              <a:lnTo>
                                <a:pt x="1937" y="5829"/>
                              </a:lnTo>
                              <a:lnTo>
                                <a:pt x="2028" y="5829"/>
                              </a:lnTo>
                              <a:lnTo>
                                <a:pt x="2028" y="5751"/>
                              </a:lnTo>
                              <a:lnTo>
                                <a:pt x="2271" y="5751"/>
                              </a:lnTo>
                              <a:lnTo>
                                <a:pt x="2271" y="5604"/>
                              </a:lnTo>
                              <a:lnTo>
                                <a:pt x="2294" y="5604"/>
                              </a:lnTo>
                              <a:lnTo>
                                <a:pt x="2294" y="5465"/>
                              </a:lnTo>
                              <a:lnTo>
                                <a:pt x="2320" y="5465"/>
                              </a:lnTo>
                              <a:lnTo>
                                <a:pt x="2320" y="5257"/>
                              </a:lnTo>
                              <a:lnTo>
                                <a:pt x="2338" y="5257"/>
                              </a:lnTo>
                              <a:lnTo>
                                <a:pt x="2338" y="5093"/>
                              </a:lnTo>
                              <a:lnTo>
                                <a:pt x="2362" y="5093"/>
                              </a:lnTo>
                              <a:lnTo>
                                <a:pt x="2362" y="4885"/>
                              </a:lnTo>
                              <a:lnTo>
                                <a:pt x="2393" y="4885"/>
                              </a:lnTo>
                              <a:lnTo>
                                <a:pt x="2393" y="4824"/>
                              </a:lnTo>
                              <a:lnTo>
                                <a:pt x="2690" y="4824"/>
                              </a:lnTo>
                              <a:lnTo>
                                <a:pt x="2690" y="4720"/>
                              </a:lnTo>
                              <a:lnTo>
                                <a:pt x="2750" y="4720"/>
                              </a:lnTo>
                              <a:lnTo>
                                <a:pt x="2750" y="4616"/>
                              </a:lnTo>
                              <a:lnTo>
                                <a:pt x="2782" y="4616"/>
                              </a:lnTo>
                              <a:lnTo>
                                <a:pt x="2782" y="4521"/>
                              </a:lnTo>
                              <a:lnTo>
                                <a:pt x="2808" y="4521"/>
                              </a:lnTo>
                              <a:lnTo>
                                <a:pt x="2808" y="4391"/>
                              </a:lnTo>
                              <a:lnTo>
                                <a:pt x="2881" y="4391"/>
                              </a:lnTo>
                              <a:lnTo>
                                <a:pt x="2881" y="4252"/>
                              </a:lnTo>
                              <a:lnTo>
                                <a:pt x="3152" y="4252"/>
                              </a:lnTo>
                              <a:lnTo>
                                <a:pt x="3152" y="4165"/>
                              </a:lnTo>
                              <a:lnTo>
                                <a:pt x="3233" y="4165"/>
                              </a:lnTo>
                              <a:lnTo>
                                <a:pt x="3233" y="4105"/>
                              </a:lnTo>
                              <a:lnTo>
                                <a:pt x="3256" y="4105"/>
                              </a:lnTo>
                              <a:lnTo>
                                <a:pt x="3256" y="3923"/>
                              </a:lnTo>
                              <a:lnTo>
                                <a:pt x="3332" y="3923"/>
                              </a:lnTo>
                              <a:lnTo>
                                <a:pt x="3332" y="3836"/>
                              </a:lnTo>
                              <a:lnTo>
                                <a:pt x="3621" y="3836"/>
                              </a:lnTo>
                              <a:lnTo>
                                <a:pt x="3621" y="3776"/>
                              </a:lnTo>
                              <a:lnTo>
                                <a:pt x="3644" y="3776"/>
                              </a:lnTo>
                              <a:lnTo>
                                <a:pt x="3644" y="3698"/>
                              </a:lnTo>
                              <a:lnTo>
                                <a:pt x="3689" y="3698"/>
                              </a:lnTo>
                              <a:lnTo>
                                <a:pt x="3689" y="3238"/>
                              </a:lnTo>
                              <a:lnTo>
                                <a:pt x="3720" y="3238"/>
                              </a:lnTo>
                              <a:lnTo>
                                <a:pt x="3720" y="3100"/>
                              </a:lnTo>
                              <a:lnTo>
                                <a:pt x="3757" y="3100"/>
                              </a:lnTo>
                              <a:lnTo>
                                <a:pt x="3757" y="2952"/>
                              </a:lnTo>
                              <a:lnTo>
                                <a:pt x="4077" y="2952"/>
                              </a:lnTo>
                              <a:lnTo>
                                <a:pt x="4077" y="2892"/>
                              </a:lnTo>
                              <a:lnTo>
                                <a:pt x="4121" y="2892"/>
                              </a:lnTo>
                              <a:lnTo>
                                <a:pt x="4121" y="2788"/>
                              </a:lnTo>
                              <a:lnTo>
                                <a:pt x="4150" y="2788"/>
                              </a:lnTo>
                              <a:lnTo>
                                <a:pt x="4150" y="2666"/>
                              </a:lnTo>
                              <a:lnTo>
                                <a:pt x="4181" y="2666"/>
                              </a:lnTo>
                              <a:lnTo>
                                <a:pt x="4181" y="2580"/>
                              </a:lnTo>
                              <a:lnTo>
                                <a:pt x="4213" y="2580"/>
                              </a:lnTo>
                              <a:lnTo>
                                <a:pt x="4213" y="2502"/>
                              </a:lnTo>
                              <a:lnTo>
                                <a:pt x="4330" y="2502"/>
                              </a:lnTo>
                              <a:lnTo>
                                <a:pt x="4330" y="2441"/>
                              </a:lnTo>
                              <a:lnTo>
                                <a:pt x="4559" y="2441"/>
                              </a:lnTo>
                              <a:lnTo>
                                <a:pt x="4559" y="2337"/>
                              </a:lnTo>
                              <a:lnTo>
                                <a:pt x="4619" y="2337"/>
                              </a:lnTo>
                              <a:lnTo>
                                <a:pt x="4619" y="2190"/>
                              </a:lnTo>
                              <a:lnTo>
                                <a:pt x="4651" y="2190"/>
                              </a:lnTo>
                              <a:lnTo>
                                <a:pt x="4651" y="2054"/>
                              </a:lnTo>
                              <a:lnTo>
                                <a:pt x="5033" y="2076"/>
                              </a:lnTo>
                              <a:cubicBezTo>
                                <a:pt x="5034" y="2013"/>
                                <a:pt x="5036" y="1951"/>
                                <a:pt x="5037" y="1888"/>
                              </a:cubicBezTo>
                              <a:lnTo>
                                <a:pt x="5274" y="1877"/>
                              </a:lnTo>
                              <a:cubicBezTo>
                                <a:pt x="5277" y="1835"/>
                                <a:pt x="5279" y="1792"/>
                                <a:pt x="5282" y="1750"/>
                              </a:cubicBezTo>
                              <a:cubicBezTo>
                                <a:pt x="5258" y="1746"/>
                                <a:pt x="5578" y="1754"/>
                                <a:pt x="5554" y="1750"/>
                              </a:cubicBezTo>
                              <a:cubicBezTo>
                                <a:pt x="5558" y="1712"/>
                                <a:pt x="5563" y="1673"/>
                                <a:pt x="5567" y="1635"/>
                              </a:cubicBezTo>
                              <a:lnTo>
                                <a:pt x="5627" y="1590"/>
                              </a:lnTo>
                              <a:cubicBezTo>
                                <a:pt x="5623" y="1506"/>
                                <a:pt x="5614" y="1590"/>
                                <a:pt x="5610" y="1506"/>
                              </a:cubicBezTo>
                              <a:lnTo>
                                <a:pt x="6054" y="1529"/>
                              </a:lnTo>
                              <a:lnTo>
                                <a:pt x="6057" y="1349"/>
                              </a:lnTo>
                              <a:lnTo>
                                <a:pt x="6443" y="1353"/>
                              </a:lnTo>
                              <a:cubicBezTo>
                                <a:pt x="6446" y="1303"/>
                                <a:pt x="6449" y="1252"/>
                                <a:pt x="6452" y="1202"/>
                              </a:cubicBezTo>
                              <a:lnTo>
                                <a:pt x="6452" y="1167"/>
                              </a:lnTo>
                              <a:lnTo>
                                <a:pt x="7439" y="1178"/>
                              </a:lnTo>
                              <a:cubicBezTo>
                                <a:pt x="7442" y="1140"/>
                                <a:pt x="7444" y="1146"/>
                                <a:pt x="7447" y="1108"/>
                              </a:cubicBezTo>
                              <a:cubicBezTo>
                                <a:pt x="7476" y="1089"/>
                                <a:pt x="7505" y="1105"/>
                                <a:pt x="7534" y="1086"/>
                              </a:cubicBezTo>
                              <a:lnTo>
                                <a:pt x="7534" y="966"/>
                              </a:lnTo>
                              <a:lnTo>
                                <a:pt x="7902" y="977"/>
                              </a:lnTo>
                              <a:cubicBezTo>
                                <a:pt x="7911" y="908"/>
                                <a:pt x="7902" y="905"/>
                                <a:pt x="7911" y="836"/>
                              </a:cubicBezTo>
                              <a:cubicBezTo>
                                <a:pt x="7917" y="782"/>
                                <a:pt x="8002" y="839"/>
                                <a:pt x="8008" y="785"/>
                              </a:cubicBezTo>
                              <a:cubicBezTo>
                                <a:pt x="8012" y="759"/>
                                <a:pt x="8015" y="733"/>
                                <a:pt x="8019" y="707"/>
                              </a:cubicBezTo>
                              <a:lnTo>
                                <a:pt x="8387" y="754"/>
                              </a:lnTo>
                              <a:cubicBezTo>
                                <a:pt x="8375" y="713"/>
                                <a:pt x="8457" y="738"/>
                                <a:pt x="8445" y="697"/>
                              </a:cubicBezTo>
                              <a:cubicBezTo>
                                <a:pt x="8414" y="634"/>
                                <a:pt x="8540" y="662"/>
                                <a:pt x="8509" y="599"/>
                              </a:cubicBezTo>
                              <a:lnTo>
                                <a:pt x="8805" y="621"/>
                              </a:lnTo>
                              <a:cubicBezTo>
                                <a:pt x="8816" y="575"/>
                                <a:pt x="8827" y="530"/>
                                <a:pt x="8838" y="484"/>
                              </a:cubicBezTo>
                              <a:lnTo>
                                <a:pt x="9323" y="495"/>
                              </a:lnTo>
                              <a:cubicBezTo>
                                <a:pt x="9321" y="445"/>
                                <a:pt x="9343" y="407"/>
                                <a:pt x="9341" y="357"/>
                              </a:cubicBezTo>
                              <a:lnTo>
                                <a:pt x="9591" y="398"/>
                              </a:lnTo>
                              <a:cubicBezTo>
                                <a:pt x="9596" y="337"/>
                                <a:pt x="9600" y="365"/>
                                <a:pt x="9605" y="304"/>
                              </a:cubicBezTo>
                              <a:lnTo>
                                <a:pt x="10306" y="334"/>
                              </a:lnTo>
                              <a:cubicBezTo>
                                <a:pt x="10308" y="285"/>
                                <a:pt x="10125" y="253"/>
                                <a:pt x="10311" y="244"/>
                              </a:cubicBezTo>
                              <a:cubicBezTo>
                                <a:pt x="10497" y="235"/>
                                <a:pt x="11420" y="262"/>
                                <a:pt x="11423" y="277"/>
                              </a:cubicBezTo>
                              <a:cubicBezTo>
                                <a:pt x="11425" y="247"/>
                                <a:pt x="11426" y="218"/>
                                <a:pt x="11428" y="188"/>
                              </a:cubicBezTo>
                              <a:cubicBezTo>
                                <a:pt x="11558" y="173"/>
                                <a:pt x="11949" y="195"/>
                                <a:pt x="12203" y="187"/>
                              </a:cubicBezTo>
                              <a:cubicBezTo>
                                <a:pt x="12201" y="125"/>
                                <a:pt x="12199" y="62"/>
                                <a:pt x="12197" y="0"/>
                              </a:cubicBezTo>
                            </a:path>
                          </a:pathLst>
                        </a:custGeom>
                        <a:noFill/>
                        <a:ln w="12700" cap="flat">
                          <a:solidFill>
                            <a:sysClr val="windowText" lastClr="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B59F4F7" w14:textId="77777777" w:rsidR="00A32B6D" w:rsidRDefault="00A32B6D" w:rsidP="00C425B7">
                            <w:pPr>
                              <w:rPr>
                                <w:rFonts w:ascii="Arial" w:hAnsi="Arial" w:cs="Arial"/>
                                <w:lang w:val="de-CH"/>
                              </w:rPr>
                            </w:pPr>
                          </w:p>
                          <w:p w14:paraId="3517627A" w14:textId="77777777" w:rsidR="00A32B6D" w:rsidRPr="00414B83" w:rsidRDefault="00A32B6D" w:rsidP="00C425B7">
                            <w:pPr>
                              <w:rPr>
                                <w:rFonts w:ascii="Arial" w:hAnsi="Arial" w:cs="Arial"/>
                                <w:lang w:val="de-CH"/>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63E73849" id="Freeform 74" o:spid="_x0000_s1063" style="position:absolute;margin-left:38.25pt;margin-top:101.5pt;width:444.9pt;height:150.6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03,102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" adj="-11796480,,5400" path="m,10214r451,l451,10093r461,l912,9616r13,l925,8715r24,l949,8386r49,l998,8221r230,l1228,8134r128,l1356,7684r49,l1405,7008r26,l1431,6904r357,l1788,6618r50,l1838,6306r36,l1874,6081r26,l1900,5873r37,l1937,5829r91,l2028,5751r243,l2271,5604r23,l2294,5465r26,l2320,5257r18,l2338,5093r24,l2362,4885r31,l2393,4824r297,l2690,4720r60,l2750,4616r32,l2782,4521r26,l2808,4391r73,l2881,4252r271,l3152,4165r81,l3233,4105r23,l3256,3923r76,l3332,3836r289,l3621,3776r23,l3644,3698r45,l3689,3238r31,l3720,3100r37,l3757,2952r320,l4077,2892r44,l4121,2788r29,l4150,2666r31,l4181,2580r32,l4213,2502r117,l4330,2441r229,l4559,2337r60,l4619,2190r32,l4651,2054r382,22c5034,2013,5036,1951,5037,1888r237,-11c5277,1835,5279,1792,5282,1750v-24,-4,296,4,272,c5558,1712,5563,1673,5567,1635r60,-45c5623,1506,5614,1590,5610,1506r444,23l6057,1349r386,4c6446,1303,6449,1252,6452,1202r,-35l7439,1178v3,-38,5,-32,8,-70c7476,1089,7505,1105,7534,1086r,-120l7902,977v9,-69,,-72,9,-141c7917,782,8002,839,8008,785v4,-26,7,-52,11,-78l8387,754v-12,-41,70,-16,58,-57c8414,634,8540,662,8509,599r296,22c8816,575,8827,530,8838,484r485,11c9321,445,9343,407,9341,357r250,41c9596,337,9600,365,9605,304r701,30c10308,285,10125,253,10311,244v186,-9,1109,18,1112,33c11425,247,11426,218,11428,188v130,-15,521,7,775,-1c12201,125,12199,62,12197,e" filled="f" strokecolor="windowText" strokeweight="1pt">
                <v:stroke dashstyle="1 1" joinstyle="miter"/>
                <v:formulas/>
                <v:path arrowok="t" o:connecttype="custom" o:connectlocs="0,1912620;208822,1912620;208822,1889962;422274,1889962;422274,1800642;428293,1800642;428293,1631925;439406,1631925;439406,1570318;462094,1570318;462094,1539421;568588,1539421;568588,1523130;627855,1523130;627855,1438865;650543,1438865;650543,1312281;662581,1312281;662581,1292807;827879,1292807;827879,1239252;851030,1239252;851030,1180828;867699,1180828;867699,1138696;879738,1138696;879738,1099747;896869,1099747;896869,1091508;939004,1091508;939004,1076902;1051518,1076902;1051518,1049376;1062167,1049376;1062167,1023347;1074206,1023347;1074206,984398;1082540,984398;1082540,953688;1093653,953688;1093653,914739;1108006,914739;1108006,903317;1245523,903317;1245523,883842;1273304,883842;1273304,864368;1288121,864368;1288121,846579;1300159,846579;1300159,822236;1333960,822236;1333960,796207;1459438,796207;1459438,779916;1496943,779916;1496943,768681;1507592,768681;1507592,734600;1542782,734600;1542782,718309;1676595,718309;1676595,707074;1687244,707074;1687244,692468;1708080,692468;1708080,606331;1722433,606331;1722433,580490;1739565,580490;1739565,552776;1887732,552776;1887732,541541;1908104,541541;1908104,522066;1921532,522066;1921532,499221;1935886,499221;1935886,483117;1950702,483117;1950702,468511;2004876,468511;2004876,457089;2110907,457089;2110907,437614;2138688,437614;2138688,410088;2153505,410088;2153505,384621;2330378,388741;2332230,353537;2441966,351477;2445670,327696;2571612,327696;2577631,306162;2605412,297735;2597541,282006;2803122,286313;2804511,252607;2983236,253356;2987403,225080;2987403,218526;3444404,220586;3448108,207478;3488391,203359;3488391,180888;3658782,182948;3662949,156545;3707862,146995;3712955,132389;3883347,141190;3910202,130517;3939835,112166;4076889,116285;4092169,90631;4316733,92691;4325067,66850;4440822,74527;4447305,56925;4771882,62543;4774197,45690;5289075,51870;5291390,35204;5650230,35017;5647452,0" o:connectangles="0,0,0,0,0,0,0,0,0,0,0,0,0,0,0,0,0,0,0,0,0,0,0,0,0,0,0,0,0,0,0,0,0,0,0,0,0,0,0,0,0,0,0,0,0,0,0,0,0,0,0,0,0,0,0,0,0,0,0,0,0,0,0,0,0,0,0,0,0,0,0,0,0,0,0,0,0,0,0,0,0,0,0,0,0,0,0,0,0,0,0,0,0,0,0,0,0,0,0,0,0,0,0,0,0,0,0,0,0,0,0,0,0,0,0,0,0,0,0,0,0,0,0,0,0" textboxrect="0,0,12203,10214"/>
                <v:textbox>
                  <w:txbxContent>
                    <w:p w14:paraId="2B59F4F7" w14:textId="77777777" w:rsidR="00A32B6D" w:rsidRDefault="00A32B6D" w:rsidP="00C425B7">
                      <w:pPr>
                        <w:rPr>
                          <w:rFonts w:ascii="Arial" w:hAnsi="Arial" w:cs="Arial"/>
                          <w:lang w:val="de-CH"/>
                        </w:rPr>
                      </w:pPr>
                    </w:p>
                    <w:p w14:paraId="3517627A" w14:textId="77777777" w:rsidR="00A32B6D" w:rsidRPr="00414B83" w:rsidRDefault="00A32B6D" w:rsidP="00C425B7">
                      <w:pPr>
                        <w:rPr>
                          <w:rFonts w:ascii="Arial" w:hAnsi="Arial" w:cs="Arial"/>
                          <w:lang w:val="de-CH"/>
                        </w:rPr>
                      </w:pPr>
                    </w:p>
                  </w:txbxContent>
                </v:textbox>
              </v:shape>
            </w:pict>
          </mc:Fallback>
        </mc:AlternateContent>
      </w:r>
      <w:r w:rsidRPr="00C82B14">
        <w:rPr>
          <w:noProof/>
          <w:lang w:val="en-US"/>
        </w:rPr>
        <mc:AlternateContent>
          <mc:Choice Requires="wps">
            <w:drawing>
              <wp:anchor distT="0" distB="0" distL="114300" distR="114300" simplePos="0" relativeHeight="251774464" behindDoc="0" locked="0" layoutInCell="1" allowOverlap="1" wp14:anchorId="6969E066" wp14:editId="1DD2A19E">
                <wp:simplePos x="0" y="0"/>
                <wp:positionH relativeFrom="column">
                  <wp:posOffset>547370</wp:posOffset>
                </wp:positionH>
                <wp:positionV relativeFrom="paragraph">
                  <wp:posOffset>1344930</wp:posOffset>
                </wp:positionV>
                <wp:extent cx="880745" cy="208280"/>
                <wp:effectExtent l="0" t="0" r="0" b="0"/>
                <wp:wrapNone/>
                <wp:docPr id="885" name="Text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5" cy="208280"/>
                        </a:xfrm>
                        <a:prstGeom prst="rect">
                          <a:avLst/>
                        </a:prstGeom>
                        <a:noFill/>
                      </wps:spPr>
                      <wps:txbx>
                        <w:txbxContent>
                          <w:p w14:paraId="21BA69E2" w14:textId="77777777" w:rsidR="00A32B6D" w:rsidRPr="000B25F1" w:rsidRDefault="00A32B6D" w:rsidP="00C425B7">
                            <w:pPr>
                              <w:pStyle w:val="NormalWeb"/>
                              <w:spacing w:before="0" w:beforeAutospacing="0" w:after="0" w:afterAutospacing="0"/>
                              <w:jc w:val="center"/>
                              <w:rPr>
                                <w:rFonts w:ascii="Arial" w:hAnsi="Arial" w:cs="Arial"/>
                              </w:rPr>
                            </w:pPr>
                            <w:r w:rsidRPr="003019F8">
                              <w:rPr>
                                <w:rFonts w:ascii="Arial" w:hAnsi="Arial" w:cs="Arial"/>
                                <w:color w:val="000000"/>
                                <w:kern w:val="24"/>
                                <w:sz w:val="16"/>
                                <w:szCs w:val="16"/>
                              </w:rPr>
                              <w:t xml:space="preserve">55%;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969E066" id="TextBox 290" o:spid="_x0000_s1064" type="#_x0000_t202" style="position:absolute;margin-left:43.1pt;margin-top:105.9pt;width:69.35pt;height:16.4pt;z-index:251774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" filled="f" stroked="f">
                <v:textbox style="mso-fit-shape-to-text:t">
                  <w:txbxContent>
                    <w:p w14:paraId="21BA69E2" w14:textId="77777777" w:rsidR="00A32B6D" w:rsidRPr="000B25F1" w:rsidRDefault="00A32B6D" w:rsidP="00C425B7">
                      <w:pPr>
                        <w:pStyle w:val="NormalWeb"/>
                        <w:spacing w:before="0" w:beforeAutospacing="0" w:after="0" w:afterAutospacing="0"/>
                        <w:jc w:val="center"/>
                        <w:rPr>
                          <w:rFonts w:ascii="Arial" w:hAnsi="Arial" w:cs="Arial"/>
                        </w:rPr>
                      </w:pPr>
                      <w:r w:rsidRPr="003019F8">
                        <w:rPr>
                          <w:rFonts w:ascii="Arial" w:hAnsi="Arial" w:cs="Arial"/>
                          <w:color w:val="000000"/>
                          <w:kern w:val="24"/>
                          <w:sz w:val="16"/>
                          <w:szCs w:val="16"/>
                        </w:rPr>
                        <w:t xml:space="preserve">55%;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w:t>
                      </w:r>
                      <w:r w:rsidRPr="003019F8">
                        <w:rPr>
                          <w:rFonts w:ascii="Arial" w:hAnsi="Arial" w:cs="Arial"/>
                          <w:color w:val="000000"/>
                          <w:kern w:val="24"/>
                          <w:sz w:val="16"/>
                          <w:szCs w:val="16"/>
                        </w:rPr>
                        <w:t>0001</w:t>
                      </w:r>
                    </w:p>
                  </w:txbxContent>
                </v:textbox>
              </v:shape>
            </w:pict>
          </mc:Fallback>
        </mc:AlternateContent>
      </w:r>
      <w:r w:rsidRPr="00C82B14">
        <w:rPr>
          <w:noProof/>
          <w:lang w:val="en-US"/>
        </w:rPr>
        <mc:AlternateContent>
          <mc:Choice Requires="wps">
            <w:drawing>
              <wp:anchor distT="0" distB="0" distL="114300" distR="114300" simplePos="0" relativeHeight="251775488" behindDoc="0" locked="0" layoutInCell="1" allowOverlap="1" wp14:anchorId="348EE7D7" wp14:editId="6960FAD8">
                <wp:simplePos x="0" y="0"/>
                <wp:positionH relativeFrom="column">
                  <wp:posOffset>1488440</wp:posOffset>
                </wp:positionH>
                <wp:positionV relativeFrom="paragraph">
                  <wp:posOffset>839470</wp:posOffset>
                </wp:positionV>
                <wp:extent cx="880745" cy="208280"/>
                <wp:effectExtent l="0" t="0" r="0" b="0"/>
                <wp:wrapNone/>
                <wp:docPr id="884" name="Text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5" cy="208280"/>
                        </a:xfrm>
                        <a:prstGeom prst="rect">
                          <a:avLst/>
                        </a:prstGeom>
                        <a:noFill/>
                      </wps:spPr>
                      <wps:txbx>
                        <w:txbxContent>
                          <w:p w14:paraId="5A29B2C2" w14:textId="77777777" w:rsidR="00A32B6D" w:rsidRPr="000B25F1" w:rsidRDefault="00A32B6D" w:rsidP="00C425B7">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71%;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48EE7D7" id="TextBox 291" o:spid="_x0000_s1065" type="#_x0000_t202" style="position:absolute;margin-left:117.2pt;margin-top:66.1pt;width:69.35pt;height:16.4pt;z-index:251775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" filled="f" stroked="f">
                <v:textbox style="mso-fit-shape-to-text:t">
                  <w:txbxContent>
                    <w:p w14:paraId="5A29B2C2" w14:textId="77777777" w:rsidR="00A32B6D" w:rsidRPr="000B25F1" w:rsidRDefault="00A32B6D" w:rsidP="00C425B7">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71%;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w:t>
                      </w:r>
                      <w:r w:rsidRPr="003019F8">
                        <w:rPr>
                          <w:rFonts w:ascii="Arial" w:hAnsi="Arial" w:cs="Arial"/>
                          <w:color w:val="000000"/>
                          <w:kern w:val="24"/>
                          <w:sz w:val="16"/>
                          <w:szCs w:val="16"/>
                        </w:rPr>
                        <w:t>0001</w:t>
                      </w:r>
                    </w:p>
                  </w:txbxContent>
                </v:textbox>
              </v:shape>
            </w:pict>
          </mc:Fallback>
        </mc:AlternateContent>
      </w:r>
      <w:r w:rsidRPr="00C82B14">
        <w:rPr>
          <w:noProof/>
          <w:lang w:val="en-US"/>
        </w:rPr>
        <mc:AlternateContent>
          <mc:Choice Requires="wps">
            <w:drawing>
              <wp:anchor distT="0" distB="0" distL="114300" distR="114300" simplePos="0" relativeHeight="251776512" behindDoc="0" locked="0" layoutInCell="1" allowOverlap="1" wp14:anchorId="48842535" wp14:editId="10943BF2">
                <wp:simplePos x="0" y="0"/>
                <wp:positionH relativeFrom="column">
                  <wp:posOffset>2430780</wp:posOffset>
                </wp:positionH>
                <wp:positionV relativeFrom="paragraph">
                  <wp:posOffset>765810</wp:posOffset>
                </wp:positionV>
                <wp:extent cx="880745" cy="208280"/>
                <wp:effectExtent l="0" t="0" r="0" b="0"/>
                <wp:wrapNone/>
                <wp:docPr id="883"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5" cy="208280"/>
                        </a:xfrm>
                        <a:prstGeom prst="rect">
                          <a:avLst/>
                        </a:prstGeom>
                        <a:noFill/>
                      </wps:spPr>
                      <wps:txbx>
                        <w:txbxContent>
                          <w:p w14:paraId="169BCF68" w14:textId="77777777" w:rsidR="00A32B6D" w:rsidRPr="000B25F1" w:rsidRDefault="00A32B6D" w:rsidP="00C425B7">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73%;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8842535" id="TextBox 292" o:spid="_x0000_s1066" type="#_x0000_t202" style="position:absolute;margin-left:191.4pt;margin-top:60.3pt;width:69.35pt;height:16.4pt;z-index:251776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" filled="f" stroked="f">
                <v:textbox style="mso-fit-shape-to-text:t">
                  <w:txbxContent>
                    <w:p w14:paraId="169BCF68" w14:textId="77777777" w:rsidR="00A32B6D" w:rsidRPr="000B25F1" w:rsidRDefault="00A32B6D" w:rsidP="00C425B7">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73%;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w:t>
                      </w:r>
                      <w:r w:rsidRPr="003019F8">
                        <w:rPr>
                          <w:rFonts w:ascii="Arial" w:hAnsi="Arial" w:cs="Arial"/>
                          <w:color w:val="000000"/>
                          <w:kern w:val="24"/>
                          <w:sz w:val="16"/>
                          <w:szCs w:val="16"/>
                        </w:rPr>
                        <w:t>0001</w:t>
                      </w:r>
                    </w:p>
                  </w:txbxContent>
                </v:textbox>
              </v:shape>
            </w:pict>
          </mc:Fallback>
        </mc:AlternateContent>
      </w:r>
      <w:r w:rsidRPr="00C82B14">
        <w:rPr>
          <w:noProof/>
          <w:lang w:val="en-US"/>
        </w:rPr>
        <mc:AlternateContent>
          <mc:Choice Requires="wps">
            <w:drawing>
              <wp:anchor distT="0" distB="0" distL="114300" distR="114300" simplePos="0" relativeHeight="251777536" behindDoc="0" locked="0" layoutInCell="1" allowOverlap="1" wp14:anchorId="21CC76A7" wp14:editId="3BF09FF0">
                <wp:simplePos x="0" y="0"/>
                <wp:positionH relativeFrom="column">
                  <wp:posOffset>3377565</wp:posOffset>
                </wp:positionH>
                <wp:positionV relativeFrom="paragraph">
                  <wp:posOffset>661035</wp:posOffset>
                </wp:positionV>
                <wp:extent cx="880745" cy="208280"/>
                <wp:effectExtent l="0" t="0" r="0" b="0"/>
                <wp:wrapNone/>
                <wp:docPr id="882"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5" cy="208280"/>
                        </a:xfrm>
                        <a:prstGeom prst="rect">
                          <a:avLst/>
                        </a:prstGeom>
                        <a:noFill/>
                      </wps:spPr>
                      <wps:txbx>
                        <w:txbxContent>
                          <w:p w14:paraId="624FEB25" w14:textId="77777777" w:rsidR="00A32B6D" w:rsidRPr="000B25F1" w:rsidRDefault="00A32B6D" w:rsidP="00C425B7">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76%;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1CC76A7" id="TextBox 293" o:spid="_x0000_s1067" type="#_x0000_t202" style="position:absolute;margin-left:265.95pt;margin-top:52.05pt;width:69.35pt;height:16.4pt;z-index:251777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" filled="f" stroked="f">
                <v:textbox style="mso-fit-shape-to-text:t">
                  <w:txbxContent>
                    <w:p w14:paraId="624FEB25" w14:textId="77777777" w:rsidR="00A32B6D" w:rsidRPr="000B25F1" w:rsidRDefault="00A32B6D" w:rsidP="00C425B7">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76%;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w:t>
                      </w:r>
                      <w:r w:rsidRPr="003019F8">
                        <w:rPr>
                          <w:rFonts w:ascii="Arial" w:hAnsi="Arial" w:cs="Arial"/>
                          <w:color w:val="000000"/>
                          <w:kern w:val="24"/>
                          <w:sz w:val="16"/>
                          <w:szCs w:val="16"/>
                        </w:rPr>
                        <w:t>0001</w:t>
                      </w:r>
                    </w:p>
                  </w:txbxContent>
                </v:textbox>
              </v:shape>
            </w:pict>
          </mc:Fallback>
        </mc:AlternateContent>
      </w:r>
      <w:r w:rsidRPr="00C82B14">
        <w:rPr>
          <w:noProof/>
          <w:lang w:val="en-US"/>
        </w:rPr>
        <mc:AlternateContent>
          <mc:Choice Requires="wps">
            <w:drawing>
              <wp:anchor distT="0" distB="0" distL="114300" distR="114300" simplePos="0" relativeHeight="251778560" behindDoc="0" locked="0" layoutInCell="1" allowOverlap="1" wp14:anchorId="193487AB" wp14:editId="0F45578F">
                <wp:simplePos x="0" y="0"/>
                <wp:positionH relativeFrom="column">
                  <wp:posOffset>4325620</wp:posOffset>
                </wp:positionH>
                <wp:positionV relativeFrom="paragraph">
                  <wp:posOffset>636270</wp:posOffset>
                </wp:positionV>
                <wp:extent cx="880745" cy="208280"/>
                <wp:effectExtent l="0" t="0" r="0" b="0"/>
                <wp:wrapNone/>
                <wp:docPr id="881"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5" cy="208280"/>
                        </a:xfrm>
                        <a:prstGeom prst="rect">
                          <a:avLst/>
                        </a:prstGeom>
                        <a:noFill/>
                      </wps:spPr>
                      <wps:txbx>
                        <w:txbxContent>
                          <w:p w14:paraId="33B7BC2C" w14:textId="77777777" w:rsidR="00A32B6D" w:rsidRPr="000B25F1" w:rsidRDefault="00A32B6D" w:rsidP="00C425B7">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77%;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93487AB" id="TextBox 294" o:spid="_x0000_s1068" type="#_x0000_t202" style="position:absolute;margin-left:340.6pt;margin-top:50.1pt;width:69.35pt;height:16.4pt;z-index:251778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" filled="f" stroked="f">
                <v:textbox style="mso-fit-shape-to-text:t">
                  <w:txbxContent>
                    <w:p w14:paraId="33B7BC2C" w14:textId="77777777" w:rsidR="00A32B6D" w:rsidRPr="000B25F1" w:rsidRDefault="00A32B6D" w:rsidP="00C425B7">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77%;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w:t>
                      </w:r>
                      <w:r w:rsidRPr="003019F8">
                        <w:rPr>
                          <w:rFonts w:ascii="Arial" w:hAnsi="Arial" w:cs="Arial"/>
                          <w:color w:val="000000"/>
                          <w:kern w:val="24"/>
                          <w:sz w:val="16"/>
                          <w:szCs w:val="16"/>
                        </w:rPr>
                        <w:t>0001</w:t>
                      </w:r>
                    </w:p>
                  </w:txbxContent>
                </v:textbox>
              </v:shape>
            </w:pict>
          </mc:Fallback>
        </mc:AlternateContent>
      </w:r>
      <w:r w:rsidRPr="00C82B14">
        <w:rPr>
          <w:noProof/>
          <w:lang w:val="en-US"/>
        </w:rPr>
        <mc:AlternateContent>
          <mc:Choice Requires="wps">
            <w:drawing>
              <wp:anchor distT="0" distB="0" distL="114300" distR="114300" simplePos="0" relativeHeight="251779584" behindDoc="0" locked="0" layoutInCell="1" allowOverlap="1" wp14:anchorId="723CB168" wp14:editId="1D6EE648">
                <wp:simplePos x="0" y="0"/>
                <wp:positionH relativeFrom="column">
                  <wp:posOffset>4791710</wp:posOffset>
                </wp:positionH>
                <wp:positionV relativeFrom="paragraph">
                  <wp:posOffset>1379855</wp:posOffset>
                </wp:positionV>
                <wp:extent cx="386715" cy="208280"/>
                <wp:effectExtent l="0" t="0" r="0" b="0"/>
                <wp:wrapNone/>
                <wp:docPr id="880"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571CEFD3" w14:textId="77777777" w:rsidR="00A32B6D" w:rsidRPr="000B25F1" w:rsidRDefault="00A32B6D" w:rsidP="00C425B7">
                            <w:pPr>
                              <w:pStyle w:val="NormalWeb"/>
                              <w:spacing w:before="0" w:beforeAutospacing="0" w:after="0" w:afterAutospacing="0"/>
                              <w:jc w:val="right"/>
                              <w:rPr>
                                <w:rFonts w:ascii="Arial" w:hAnsi="Arial" w:cs="Arial"/>
                              </w:rPr>
                            </w:pPr>
                            <w:r>
                              <w:rPr>
                                <w:rFonts w:ascii="Arial" w:hAnsi="Arial" w:cs="Arial"/>
                                <w:color w:val="000000"/>
                                <w:kern w:val="24"/>
                                <w:sz w:val="16"/>
                                <w:szCs w:val="16"/>
                              </w:rPr>
                              <w:t>60%</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23CB168" id="TextBox 295" o:spid="_x0000_s1069" type="#_x0000_t202" style="position:absolute;margin-left:377.3pt;margin-top:108.65pt;width:30.45pt;height:16.4pt;z-index:251779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" filled="f" stroked="f">
                <v:textbox style="mso-fit-shape-to-text:t">
                  <w:txbxContent>
                    <w:p w14:paraId="571CEFD3" w14:textId="77777777" w:rsidR="00A32B6D" w:rsidRPr="000B25F1" w:rsidRDefault="00A32B6D" w:rsidP="00C425B7">
                      <w:pPr>
                        <w:pStyle w:val="NormalWeb"/>
                        <w:spacing w:before="0" w:beforeAutospacing="0" w:after="0" w:afterAutospacing="0"/>
                        <w:jc w:val="right"/>
                        <w:rPr>
                          <w:rFonts w:ascii="Arial" w:hAnsi="Arial" w:cs="Arial"/>
                        </w:rPr>
                      </w:pPr>
                      <w:r>
                        <w:rPr>
                          <w:rFonts w:ascii="Arial" w:hAnsi="Arial" w:cs="Arial"/>
                          <w:color w:val="000000"/>
                          <w:kern w:val="24"/>
                          <w:sz w:val="16"/>
                          <w:szCs w:val="16"/>
                        </w:rPr>
                        <w:t>60%</w:t>
                      </w:r>
                    </w:p>
                  </w:txbxContent>
                </v:textbox>
              </v:shape>
            </w:pict>
          </mc:Fallback>
        </mc:AlternateContent>
      </w:r>
      <w:r w:rsidRPr="00C82B14">
        <w:rPr>
          <w:noProof/>
          <w:lang w:val="en-US"/>
        </w:rPr>
        <mc:AlternateContent>
          <mc:Choice Requires="wps">
            <w:drawing>
              <wp:anchor distT="0" distB="0" distL="114300" distR="114300" simplePos="0" relativeHeight="251780608" behindDoc="0" locked="0" layoutInCell="1" allowOverlap="1" wp14:anchorId="4285299A" wp14:editId="0999E3CC">
                <wp:simplePos x="0" y="0"/>
                <wp:positionH relativeFrom="column">
                  <wp:posOffset>3843655</wp:posOffset>
                </wp:positionH>
                <wp:positionV relativeFrom="paragraph">
                  <wp:posOffset>1522095</wp:posOffset>
                </wp:positionV>
                <wp:extent cx="386715" cy="208280"/>
                <wp:effectExtent l="0" t="0" r="0" b="0"/>
                <wp:wrapNone/>
                <wp:docPr id="879"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2B2A4571" w14:textId="77777777" w:rsidR="00A32B6D" w:rsidRPr="000B25F1" w:rsidRDefault="00A32B6D" w:rsidP="00C425B7">
                            <w:pPr>
                              <w:pStyle w:val="NormalWeb"/>
                              <w:spacing w:before="0" w:beforeAutospacing="0" w:after="0" w:afterAutospacing="0"/>
                              <w:jc w:val="right"/>
                              <w:rPr>
                                <w:rFonts w:ascii="Arial" w:hAnsi="Arial" w:cs="Arial"/>
                              </w:rPr>
                            </w:pPr>
                            <w:r>
                              <w:rPr>
                                <w:rFonts w:ascii="Arial" w:hAnsi="Arial" w:cs="Arial"/>
                                <w:color w:val="000000"/>
                                <w:kern w:val="24"/>
                                <w:sz w:val="16"/>
                                <w:szCs w:val="16"/>
                              </w:rPr>
                              <w:t>56%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285299A" id="TextBox 296" o:spid="_x0000_s1070" type="#_x0000_t202" style="position:absolute;margin-left:302.65pt;margin-top:119.85pt;width:30.45pt;height:16.4pt;z-index:251780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" filled="f" stroked="f">
                <v:textbox style="mso-fit-shape-to-text:t">
                  <w:txbxContent>
                    <w:p w14:paraId="2B2A4571" w14:textId="77777777" w:rsidR="00A32B6D" w:rsidRPr="000B25F1" w:rsidRDefault="00A32B6D" w:rsidP="00C425B7">
                      <w:pPr>
                        <w:pStyle w:val="NormalWeb"/>
                        <w:spacing w:before="0" w:beforeAutospacing="0" w:after="0" w:afterAutospacing="0"/>
                        <w:jc w:val="right"/>
                        <w:rPr>
                          <w:rFonts w:ascii="Arial" w:hAnsi="Arial" w:cs="Arial"/>
                        </w:rPr>
                      </w:pPr>
                      <w:r>
                        <w:rPr>
                          <w:rFonts w:ascii="Arial" w:hAnsi="Arial" w:cs="Arial"/>
                          <w:color w:val="000000"/>
                          <w:kern w:val="24"/>
                          <w:sz w:val="16"/>
                          <w:szCs w:val="16"/>
                        </w:rPr>
                        <w:t>56%</w:t>
                      </w:r>
                    </w:p>
                  </w:txbxContent>
                </v:textbox>
              </v:shape>
            </w:pict>
          </mc:Fallback>
        </mc:AlternateContent>
      </w:r>
      <w:r w:rsidRPr="00C82B14">
        <w:rPr>
          <w:noProof/>
          <w:lang w:val="en-US"/>
        </w:rPr>
        <mc:AlternateContent>
          <mc:Choice Requires="wps">
            <w:drawing>
              <wp:anchor distT="0" distB="0" distL="114300" distR="114300" simplePos="0" relativeHeight="251781632" behindDoc="0" locked="0" layoutInCell="1" allowOverlap="1" wp14:anchorId="6FC4BD55" wp14:editId="69A056DE">
                <wp:simplePos x="0" y="0"/>
                <wp:positionH relativeFrom="column">
                  <wp:posOffset>2896870</wp:posOffset>
                </wp:positionH>
                <wp:positionV relativeFrom="paragraph">
                  <wp:posOffset>1634490</wp:posOffset>
                </wp:positionV>
                <wp:extent cx="386715" cy="208280"/>
                <wp:effectExtent l="0" t="0" r="0" b="0"/>
                <wp:wrapNone/>
                <wp:docPr id="878"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728D2B9F" w14:textId="77777777" w:rsidR="00A32B6D" w:rsidRPr="00B54717" w:rsidRDefault="00A32B6D" w:rsidP="00C425B7">
                            <w:pPr>
                              <w:pStyle w:val="NormalWeb"/>
                              <w:spacing w:before="0" w:beforeAutospacing="0" w:after="0" w:afterAutospacing="0"/>
                              <w:rPr>
                                <w:rFonts w:ascii="Times New Roman" w:hAnsi="Times New Roman"/>
                                <w:sz w:val="22"/>
                                <w:szCs w:val="22"/>
                              </w:rPr>
                            </w:pPr>
                            <w:r>
                              <w:rPr>
                                <w:rFonts w:ascii="Arial" w:hAnsi="Arial" w:cs="Arial"/>
                                <w:color w:val="000000"/>
                                <w:kern w:val="24"/>
                                <w:sz w:val="16"/>
                                <w:szCs w:val="16"/>
                              </w:rPr>
                              <w:t>53%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FC4BD55" id="TextBox 297" o:spid="_x0000_s1071" type="#_x0000_t202" style="position:absolute;margin-left:228.1pt;margin-top:128.7pt;width:30.45pt;height:16.4pt;z-index:251781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" filled="f" stroked="f">
                <v:textbox style="mso-fit-shape-to-text:t">
                  <w:txbxContent>
                    <w:p w14:paraId="728D2B9F" w14:textId="77777777" w:rsidR="00A32B6D" w:rsidRPr="00B54717" w:rsidRDefault="00A32B6D" w:rsidP="00C425B7">
                      <w:pPr>
                        <w:pStyle w:val="NormalWeb"/>
                        <w:spacing w:before="0" w:beforeAutospacing="0" w:after="0" w:afterAutospacing="0"/>
                        <w:rPr>
                          <w:rFonts w:ascii="Times New Roman" w:hAnsi="Times New Roman"/>
                          <w:sz w:val="22"/>
                          <w:szCs w:val="22"/>
                        </w:rPr>
                      </w:pPr>
                      <w:r>
                        <w:rPr>
                          <w:rFonts w:ascii="Arial" w:hAnsi="Arial" w:cs="Arial"/>
                          <w:color w:val="000000"/>
                          <w:kern w:val="24"/>
                          <w:sz w:val="16"/>
                          <w:szCs w:val="16"/>
                        </w:rPr>
                        <w:t>53%</w:t>
                      </w:r>
                    </w:p>
                  </w:txbxContent>
                </v:textbox>
              </v:shape>
            </w:pict>
          </mc:Fallback>
        </mc:AlternateContent>
      </w:r>
      <w:r w:rsidRPr="00C82B14">
        <w:rPr>
          <w:noProof/>
          <w:lang w:val="en-US"/>
        </w:rPr>
        <mc:AlternateContent>
          <mc:Choice Requires="wps">
            <w:drawing>
              <wp:anchor distT="0" distB="0" distL="114300" distR="114300" simplePos="0" relativeHeight="251782656" behindDoc="0" locked="0" layoutInCell="1" allowOverlap="1" wp14:anchorId="47317F8E" wp14:editId="50F73C8F">
                <wp:simplePos x="0" y="0"/>
                <wp:positionH relativeFrom="column">
                  <wp:posOffset>1954530</wp:posOffset>
                </wp:positionH>
                <wp:positionV relativeFrom="paragraph">
                  <wp:posOffset>2019300</wp:posOffset>
                </wp:positionV>
                <wp:extent cx="386715" cy="208280"/>
                <wp:effectExtent l="0" t="0" r="0" b="0"/>
                <wp:wrapNone/>
                <wp:docPr id="877" name="Text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2BAE542C" w14:textId="77777777" w:rsidR="00A32B6D" w:rsidRPr="000B25F1" w:rsidRDefault="00A32B6D" w:rsidP="00C425B7">
                            <w:pPr>
                              <w:pStyle w:val="NormalWeb"/>
                              <w:spacing w:before="0" w:beforeAutospacing="0" w:after="0" w:afterAutospacing="0"/>
                              <w:jc w:val="right"/>
                              <w:rPr>
                                <w:rFonts w:ascii="Arial" w:hAnsi="Arial" w:cs="Arial"/>
                              </w:rPr>
                            </w:pPr>
                            <w:r>
                              <w:rPr>
                                <w:rFonts w:ascii="Arial" w:hAnsi="Arial" w:cs="Arial"/>
                                <w:color w:val="000000"/>
                                <w:kern w:val="24"/>
                                <w:sz w:val="16"/>
                                <w:szCs w:val="16"/>
                              </w:rPr>
                              <w:t>44%</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7317F8E" id="TextBox 298" o:spid="_x0000_s1072" type="#_x0000_t202" style="position:absolute;margin-left:153.9pt;margin-top:159pt;width:30.45pt;height:16.4pt;z-index:251782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" filled="f" stroked="f">
                <v:textbox style="mso-fit-shape-to-text:t">
                  <w:txbxContent>
                    <w:p w14:paraId="2BAE542C" w14:textId="77777777" w:rsidR="00A32B6D" w:rsidRPr="000B25F1" w:rsidRDefault="00A32B6D" w:rsidP="00C425B7">
                      <w:pPr>
                        <w:pStyle w:val="NormalWeb"/>
                        <w:spacing w:before="0" w:beforeAutospacing="0" w:after="0" w:afterAutospacing="0"/>
                        <w:jc w:val="right"/>
                        <w:rPr>
                          <w:rFonts w:ascii="Arial" w:hAnsi="Arial" w:cs="Arial"/>
                        </w:rPr>
                      </w:pPr>
                      <w:r>
                        <w:rPr>
                          <w:rFonts w:ascii="Arial" w:hAnsi="Arial" w:cs="Arial"/>
                          <w:color w:val="000000"/>
                          <w:kern w:val="24"/>
                          <w:sz w:val="16"/>
                          <w:szCs w:val="16"/>
                        </w:rPr>
                        <w:t>44%</w:t>
                      </w:r>
                    </w:p>
                  </w:txbxContent>
                </v:textbox>
              </v:shape>
            </w:pict>
          </mc:Fallback>
        </mc:AlternateContent>
      </w:r>
      <w:r w:rsidRPr="00C82B14">
        <w:rPr>
          <w:noProof/>
          <w:lang w:val="en-US"/>
        </w:rPr>
        <mc:AlternateContent>
          <mc:Choice Requires="wps">
            <w:drawing>
              <wp:anchor distT="0" distB="0" distL="114300" distR="114300" simplePos="0" relativeHeight="251783680" behindDoc="0" locked="0" layoutInCell="1" allowOverlap="1" wp14:anchorId="37DB08D9" wp14:editId="68EF50EF">
                <wp:simplePos x="0" y="0"/>
                <wp:positionH relativeFrom="column">
                  <wp:posOffset>1081405</wp:posOffset>
                </wp:positionH>
                <wp:positionV relativeFrom="paragraph">
                  <wp:posOffset>2570480</wp:posOffset>
                </wp:positionV>
                <wp:extent cx="386715" cy="208280"/>
                <wp:effectExtent l="0" t="0" r="0" b="0"/>
                <wp:wrapNone/>
                <wp:docPr id="876"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7C34BBDE" w14:textId="77777777" w:rsidR="00A32B6D" w:rsidRPr="000B25F1" w:rsidRDefault="00A32B6D" w:rsidP="00C425B7">
                            <w:pPr>
                              <w:pStyle w:val="NormalWeb"/>
                              <w:spacing w:before="0" w:beforeAutospacing="0" w:after="0" w:afterAutospacing="0"/>
                              <w:jc w:val="right"/>
                              <w:rPr>
                                <w:rFonts w:ascii="Arial" w:hAnsi="Arial" w:cs="Arial"/>
                              </w:rPr>
                            </w:pPr>
                            <w:r>
                              <w:rPr>
                                <w:rFonts w:ascii="Arial" w:hAnsi="Arial" w:cs="Arial"/>
                                <w:color w:val="000000"/>
                                <w:kern w:val="24"/>
                                <w:sz w:val="16"/>
                                <w:szCs w:val="16"/>
                              </w:rPr>
                              <w:t>27%</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7DB08D9" id="TextBox 299" o:spid="_x0000_s1073" type="#_x0000_t202" style="position:absolute;margin-left:85.15pt;margin-top:202.4pt;width:30.45pt;height:16.4pt;z-index:251783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" filled="f" stroked="f">
                <v:textbox style="mso-fit-shape-to-text:t">
                  <w:txbxContent>
                    <w:p w14:paraId="7C34BBDE" w14:textId="77777777" w:rsidR="00A32B6D" w:rsidRPr="000B25F1" w:rsidRDefault="00A32B6D" w:rsidP="00C425B7">
                      <w:pPr>
                        <w:pStyle w:val="NormalWeb"/>
                        <w:spacing w:before="0" w:beforeAutospacing="0" w:after="0" w:afterAutospacing="0"/>
                        <w:jc w:val="right"/>
                        <w:rPr>
                          <w:rFonts w:ascii="Arial" w:hAnsi="Arial" w:cs="Arial"/>
                        </w:rPr>
                      </w:pPr>
                      <w:r>
                        <w:rPr>
                          <w:rFonts w:ascii="Arial" w:hAnsi="Arial" w:cs="Arial"/>
                          <w:color w:val="000000"/>
                          <w:kern w:val="24"/>
                          <w:sz w:val="16"/>
                          <w:szCs w:val="16"/>
                        </w:rPr>
                        <w:t>27%</w:t>
                      </w:r>
                    </w:p>
                  </w:txbxContent>
                </v:textbox>
              </v:shape>
            </w:pict>
          </mc:Fallback>
        </mc:AlternateContent>
      </w:r>
      <w:r w:rsidRPr="00C82B14">
        <w:rPr>
          <w:noProof/>
          <w:lang w:val="en-US"/>
        </w:rPr>
        <mc:AlternateContent>
          <mc:Choice Requires="wps">
            <w:drawing>
              <wp:anchor distT="0" distB="0" distL="114300" distR="114300" simplePos="0" relativeHeight="251785728" behindDoc="0" locked="0" layoutInCell="1" allowOverlap="1" wp14:anchorId="4000D470" wp14:editId="7AE2B0F0">
                <wp:simplePos x="0" y="0"/>
                <wp:positionH relativeFrom="column">
                  <wp:posOffset>2430780</wp:posOffset>
                </wp:positionH>
                <wp:positionV relativeFrom="paragraph">
                  <wp:posOffset>1124585</wp:posOffset>
                </wp:positionV>
                <wp:extent cx="880745" cy="208280"/>
                <wp:effectExtent l="0" t="0" r="0" b="0"/>
                <wp:wrapNone/>
                <wp:docPr id="875" name="Text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5" cy="208280"/>
                        </a:xfrm>
                        <a:prstGeom prst="rect">
                          <a:avLst/>
                        </a:prstGeom>
                        <a:noFill/>
                      </wps:spPr>
                      <wps:txbx>
                        <w:txbxContent>
                          <w:p w14:paraId="536FCE03" w14:textId="77777777" w:rsidR="00A32B6D" w:rsidRPr="000B25F1" w:rsidRDefault="00A32B6D" w:rsidP="00C425B7">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70%;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000D470" id="TextBox 301" o:spid="_x0000_s1074" type="#_x0000_t202" style="position:absolute;margin-left:191.4pt;margin-top:88.55pt;width:69.35pt;height:16.4pt;z-index:251785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" filled="f" stroked="f">
                <v:textbox style="mso-fit-shape-to-text:t">
                  <w:txbxContent>
                    <w:p w14:paraId="536FCE03" w14:textId="77777777" w:rsidR="00A32B6D" w:rsidRPr="000B25F1" w:rsidRDefault="00A32B6D" w:rsidP="00C425B7">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70%;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w:t>
                      </w:r>
                      <w:r w:rsidRPr="003019F8">
                        <w:rPr>
                          <w:rFonts w:ascii="Arial" w:hAnsi="Arial" w:cs="Arial"/>
                          <w:color w:val="000000"/>
                          <w:kern w:val="24"/>
                          <w:sz w:val="16"/>
                          <w:szCs w:val="16"/>
                        </w:rPr>
                        <w:t>0001</w:t>
                      </w:r>
                    </w:p>
                  </w:txbxContent>
                </v:textbox>
              </v:shape>
            </w:pict>
          </mc:Fallback>
        </mc:AlternateContent>
      </w:r>
      <w:r w:rsidRPr="00C82B14">
        <w:rPr>
          <w:noProof/>
          <w:lang w:val="en-US"/>
        </w:rPr>
        <mc:AlternateContent>
          <mc:Choice Requires="wps">
            <w:drawing>
              <wp:anchor distT="0" distB="0" distL="114300" distR="114300" simplePos="0" relativeHeight="251786752" behindDoc="0" locked="0" layoutInCell="1" allowOverlap="1" wp14:anchorId="65AAE8BD" wp14:editId="68AF76BF">
                <wp:simplePos x="0" y="0"/>
                <wp:positionH relativeFrom="column">
                  <wp:posOffset>3377565</wp:posOffset>
                </wp:positionH>
                <wp:positionV relativeFrom="paragraph">
                  <wp:posOffset>1036320</wp:posOffset>
                </wp:positionV>
                <wp:extent cx="880745" cy="208280"/>
                <wp:effectExtent l="0" t="0" r="0" b="0"/>
                <wp:wrapNone/>
                <wp:docPr id="874" name="Text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5" cy="208280"/>
                        </a:xfrm>
                        <a:prstGeom prst="rect">
                          <a:avLst/>
                        </a:prstGeom>
                        <a:noFill/>
                      </wps:spPr>
                      <wps:txbx>
                        <w:txbxContent>
                          <w:p w14:paraId="27378121" w14:textId="77777777" w:rsidR="00A32B6D" w:rsidRPr="000B25F1" w:rsidRDefault="00A32B6D" w:rsidP="00C425B7">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73%;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5AAE8BD" id="TextBox 302" o:spid="_x0000_s1075" type="#_x0000_t202" style="position:absolute;margin-left:265.95pt;margin-top:81.6pt;width:69.35pt;height:16.4pt;z-index:251786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" filled="f" stroked="f">
                <v:textbox style="mso-fit-shape-to-text:t">
                  <w:txbxContent>
                    <w:p w14:paraId="27378121" w14:textId="77777777" w:rsidR="00A32B6D" w:rsidRPr="000B25F1" w:rsidRDefault="00A32B6D" w:rsidP="00C425B7">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73%;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w:t>
                      </w:r>
                      <w:r w:rsidRPr="003019F8">
                        <w:rPr>
                          <w:rFonts w:ascii="Arial" w:hAnsi="Arial" w:cs="Arial"/>
                          <w:color w:val="000000"/>
                          <w:kern w:val="24"/>
                          <w:sz w:val="16"/>
                          <w:szCs w:val="16"/>
                        </w:rPr>
                        <w:t>0001</w:t>
                      </w:r>
                    </w:p>
                  </w:txbxContent>
                </v:textbox>
              </v:shape>
            </w:pict>
          </mc:Fallback>
        </mc:AlternateContent>
      </w:r>
      <w:r w:rsidRPr="00C82B14">
        <w:rPr>
          <w:noProof/>
          <w:lang w:val="en-US"/>
        </w:rPr>
        <mc:AlternateContent>
          <mc:Choice Requires="wps">
            <w:drawing>
              <wp:anchor distT="0" distB="0" distL="114300" distR="114300" simplePos="0" relativeHeight="251787776" behindDoc="0" locked="0" layoutInCell="1" allowOverlap="1" wp14:anchorId="2E6B604B" wp14:editId="6859EE17">
                <wp:simplePos x="0" y="0"/>
                <wp:positionH relativeFrom="column">
                  <wp:posOffset>4325620</wp:posOffset>
                </wp:positionH>
                <wp:positionV relativeFrom="paragraph">
                  <wp:posOffset>911225</wp:posOffset>
                </wp:positionV>
                <wp:extent cx="880745" cy="208280"/>
                <wp:effectExtent l="0" t="0" r="0" b="0"/>
                <wp:wrapNone/>
                <wp:docPr id="873" name="Text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5" cy="208280"/>
                        </a:xfrm>
                        <a:prstGeom prst="rect">
                          <a:avLst/>
                        </a:prstGeom>
                        <a:noFill/>
                      </wps:spPr>
                      <wps:txbx>
                        <w:txbxContent>
                          <w:p w14:paraId="13865005" w14:textId="77777777" w:rsidR="00A32B6D" w:rsidRPr="000B25F1" w:rsidRDefault="00A32B6D" w:rsidP="00C425B7">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77%;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E6B604B" id="TextBox 303" o:spid="_x0000_s1076" type="#_x0000_t202" style="position:absolute;margin-left:340.6pt;margin-top:71.75pt;width:69.35pt;height:16.4pt;z-index:251787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" filled="f" stroked="f">
                <v:textbox style="mso-fit-shape-to-text:t">
                  <w:txbxContent>
                    <w:p w14:paraId="13865005" w14:textId="77777777" w:rsidR="00A32B6D" w:rsidRPr="000B25F1" w:rsidRDefault="00A32B6D" w:rsidP="00C425B7">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77%;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w:t>
                      </w:r>
                      <w:r w:rsidRPr="003019F8">
                        <w:rPr>
                          <w:rFonts w:ascii="Arial" w:hAnsi="Arial" w:cs="Arial"/>
                          <w:color w:val="000000"/>
                          <w:kern w:val="24"/>
                          <w:sz w:val="16"/>
                          <w:szCs w:val="16"/>
                        </w:rPr>
                        <w:t>0001</w:t>
                      </w:r>
                    </w:p>
                  </w:txbxContent>
                </v:textbox>
              </v:shape>
            </w:pict>
          </mc:Fallback>
        </mc:AlternateContent>
      </w:r>
      <w:r w:rsidRPr="00C82B14">
        <w:rPr>
          <w:noProof/>
          <w:lang w:val="en-US"/>
        </w:rPr>
        <mc:AlternateContent>
          <mc:Choice Requires="wps">
            <w:drawing>
              <wp:anchor distT="0" distB="0" distL="114300" distR="114300" simplePos="0" relativeHeight="251798016" behindDoc="0" locked="0" layoutInCell="1" allowOverlap="1" wp14:anchorId="5D0FE82F" wp14:editId="464B2845">
                <wp:simplePos x="0" y="0"/>
                <wp:positionH relativeFrom="column">
                  <wp:posOffset>5266055</wp:posOffset>
                </wp:positionH>
                <wp:positionV relativeFrom="paragraph">
                  <wp:posOffset>576580</wp:posOffset>
                </wp:positionV>
                <wp:extent cx="880745" cy="208280"/>
                <wp:effectExtent l="0" t="0" r="0" b="0"/>
                <wp:wrapNone/>
                <wp:docPr id="872" name="Text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5" cy="208280"/>
                        </a:xfrm>
                        <a:prstGeom prst="rect">
                          <a:avLst/>
                        </a:prstGeom>
                        <a:noFill/>
                      </wps:spPr>
                      <wps:txbx>
                        <w:txbxContent>
                          <w:p w14:paraId="1CB6D8BB" w14:textId="77777777" w:rsidR="00A32B6D" w:rsidRPr="000B25F1" w:rsidRDefault="00A32B6D" w:rsidP="00C425B7">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79%;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D0FE82F" id="TextBox 334" o:spid="_x0000_s1077" type="#_x0000_t202" style="position:absolute;margin-left:414.65pt;margin-top:45.4pt;width:69.35pt;height:16.4pt;z-index:251798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" filled="f" stroked="f">
                <v:textbox style="mso-fit-shape-to-text:t">
                  <w:txbxContent>
                    <w:p w14:paraId="1CB6D8BB" w14:textId="77777777" w:rsidR="00A32B6D" w:rsidRPr="000B25F1" w:rsidRDefault="00A32B6D" w:rsidP="00C425B7">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79%;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w:t>
                      </w:r>
                      <w:r w:rsidRPr="003019F8">
                        <w:rPr>
                          <w:rFonts w:ascii="Arial" w:hAnsi="Arial" w:cs="Arial"/>
                          <w:color w:val="000000"/>
                          <w:kern w:val="24"/>
                          <w:sz w:val="16"/>
                          <w:szCs w:val="16"/>
                        </w:rPr>
                        <w:t>0001</w:t>
                      </w:r>
                    </w:p>
                  </w:txbxContent>
                </v:textbox>
              </v:shape>
            </w:pict>
          </mc:Fallback>
        </mc:AlternateContent>
      </w:r>
      <w:r w:rsidRPr="00C82B14">
        <w:rPr>
          <w:noProof/>
          <w:lang w:val="en-US"/>
        </w:rPr>
        <mc:AlternateContent>
          <mc:Choice Requires="wps">
            <w:drawing>
              <wp:anchor distT="0" distB="0" distL="114300" distR="114300" simplePos="0" relativeHeight="251800064" behindDoc="0" locked="0" layoutInCell="1" allowOverlap="1" wp14:anchorId="4C54A6B3" wp14:editId="668BED61">
                <wp:simplePos x="0" y="0"/>
                <wp:positionH relativeFrom="column">
                  <wp:posOffset>5266055</wp:posOffset>
                </wp:positionH>
                <wp:positionV relativeFrom="paragraph">
                  <wp:posOffset>852170</wp:posOffset>
                </wp:positionV>
                <wp:extent cx="880745" cy="208280"/>
                <wp:effectExtent l="0" t="0" r="0" b="0"/>
                <wp:wrapNone/>
                <wp:docPr id="871" name="Text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5" cy="208280"/>
                        </a:xfrm>
                        <a:prstGeom prst="rect">
                          <a:avLst/>
                        </a:prstGeom>
                        <a:noFill/>
                      </wps:spPr>
                      <wps:txbx>
                        <w:txbxContent>
                          <w:p w14:paraId="359358C0" w14:textId="77777777" w:rsidR="00A32B6D" w:rsidRPr="000B25F1" w:rsidRDefault="00A32B6D" w:rsidP="00C425B7">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77%;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C54A6B3" id="TextBox 336" o:spid="_x0000_s1078" type="#_x0000_t202" style="position:absolute;margin-left:414.65pt;margin-top:67.1pt;width:69.35pt;height:16.4pt;z-index:251800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" filled="f" stroked="f">
                <v:textbox style="mso-fit-shape-to-text:t">
                  <w:txbxContent>
                    <w:p w14:paraId="359358C0" w14:textId="77777777" w:rsidR="00A32B6D" w:rsidRPr="000B25F1" w:rsidRDefault="00A32B6D" w:rsidP="00C425B7">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77%;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w:t>
                      </w:r>
                      <w:r w:rsidRPr="003019F8">
                        <w:rPr>
                          <w:rFonts w:ascii="Arial" w:hAnsi="Arial" w:cs="Arial"/>
                          <w:color w:val="000000"/>
                          <w:kern w:val="24"/>
                          <w:sz w:val="16"/>
                          <w:szCs w:val="16"/>
                        </w:rPr>
                        <w:t>0001</w:t>
                      </w:r>
                    </w:p>
                  </w:txbxContent>
                </v:textbox>
              </v:shape>
            </w:pict>
          </mc:Fallback>
        </mc:AlternateContent>
      </w:r>
    </w:p>
    <w:p w14:paraId="2F5BBA13" w14:textId="77777777" w:rsidR="00C425B7" w:rsidRPr="00C82B14" w:rsidRDefault="00C425B7" w:rsidP="00D647A1">
      <w:pPr>
        <w:pStyle w:val="Text"/>
        <w:keepNext/>
        <w:spacing w:before="0"/>
        <w:ind w:left="1134" w:hanging="1134"/>
        <w:jc w:val="left"/>
        <w:rPr>
          <w:b/>
          <w:color w:val="000000"/>
          <w:sz w:val="22"/>
          <w:szCs w:val="22"/>
          <w:lang w:val="is-IS"/>
        </w:rPr>
      </w:pPr>
    </w:p>
    <w:p w14:paraId="6CFE3E98" w14:textId="77777777" w:rsidR="00C425B7" w:rsidRPr="00C82B14" w:rsidRDefault="003B6CCE" w:rsidP="00D647A1">
      <w:pPr>
        <w:pStyle w:val="Text"/>
        <w:keepNext/>
        <w:spacing w:before="0"/>
        <w:ind w:left="1134" w:hanging="1134"/>
        <w:jc w:val="left"/>
        <w:rPr>
          <w:b/>
          <w:color w:val="000000"/>
          <w:sz w:val="22"/>
          <w:szCs w:val="22"/>
          <w:lang w:val="is-IS"/>
        </w:rPr>
      </w:pPr>
      <w:r w:rsidRPr="00C82B14">
        <w:rPr>
          <w:noProof/>
          <w:lang w:val="en-US" w:eastAsia="en-US"/>
        </w:rPr>
        <mc:AlternateContent>
          <mc:Choice Requires="wps">
            <w:drawing>
              <wp:anchor distT="0" distB="0" distL="114300" distR="114300" simplePos="0" relativeHeight="251713024" behindDoc="0" locked="0" layoutInCell="1" allowOverlap="1" wp14:anchorId="211E7F9A" wp14:editId="2A11F6DC">
                <wp:simplePos x="0" y="0"/>
                <wp:positionH relativeFrom="column">
                  <wp:posOffset>13970</wp:posOffset>
                </wp:positionH>
                <wp:positionV relativeFrom="paragraph">
                  <wp:posOffset>25400</wp:posOffset>
                </wp:positionV>
                <wp:extent cx="292100" cy="2340610"/>
                <wp:effectExtent l="0" t="0" r="0" b="0"/>
                <wp:wrapNone/>
                <wp:docPr id="87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2340610"/>
                        </a:xfrm>
                        <a:prstGeom prst="rect">
                          <a:avLst/>
                        </a:prstGeom>
                        <a:noFill/>
                      </wps:spPr>
                      <wps:txbx>
                        <w:txbxContent>
                          <w:p w14:paraId="23513DE6" w14:textId="77777777" w:rsidR="00A32B6D" w:rsidRPr="00C06FE3" w:rsidRDefault="00A32B6D" w:rsidP="00C425B7">
                            <w:pPr>
                              <w:pStyle w:val="NormalWeb"/>
                              <w:kinsoku w:val="0"/>
                              <w:overflowPunct w:val="0"/>
                              <w:spacing w:before="0" w:beforeAutospacing="0" w:after="0" w:afterAutospacing="0"/>
                              <w:rPr>
                                <w:rFonts w:ascii="Arial" w:hAnsi="Arial" w:cs="Arial"/>
                                <w:b/>
                                <w:sz w:val="20"/>
                                <w:szCs w:val="20"/>
                              </w:rPr>
                            </w:pPr>
                            <w:r>
                              <w:rPr>
                                <w:rFonts w:ascii="Arial" w:hAnsi="Arial" w:cs="Arial"/>
                                <w:b/>
                                <w:bCs/>
                                <w:color w:val="000000"/>
                                <w:kern w:val="24"/>
                                <w:sz w:val="20"/>
                                <w:szCs w:val="20"/>
                              </w:rPr>
                              <w:t>Heildartíðni</w:t>
                            </w:r>
                            <w:r w:rsidRPr="003019F8">
                              <w:rPr>
                                <w:rFonts w:ascii="Arial" w:hAnsi="Arial" w:cs="Arial"/>
                                <w:b/>
                                <w:bCs/>
                                <w:color w:val="000000"/>
                                <w:kern w:val="24"/>
                                <w:sz w:val="20"/>
                                <w:szCs w:val="20"/>
                              </w:rPr>
                              <w:t xml:space="preserve"> MMR, %</w:t>
                            </w:r>
                          </w:p>
                          <w:p w14:paraId="7EC05A52" w14:textId="77777777" w:rsidR="00A32B6D" w:rsidRPr="00C06FE3" w:rsidRDefault="00A32B6D" w:rsidP="00C425B7">
                            <w:pPr>
                              <w:pStyle w:val="NormalWeb"/>
                              <w:kinsoku w:val="0"/>
                              <w:overflowPunct w:val="0"/>
                              <w:spacing w:before="0" w:beforeAutospacing="0" w:after="0" w:afterAutospacing="0"/>
                              <w:rPr>
                                <w:rFonts w:ascii="Arial" w:hAnsi="Arial" w:cs="Arial"/>
                                <w:b/>
                                <w:sz w:val="20"/>
                                <w:szCs w:val="20"/>
                              </w:rPr>
                            </w:pP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shape w14:anchorId="211E7F9A" id="TextBox 130" o:spid="_x0000_s1079" type="#_x0000_t202" style="position:absolute;left:0;text-align:left;margin-left:1.1pt;margin-top:2pt;width:23pt;height:184.3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" filled="f" stroked="f">
                <v:textbox style="layout-flow:vertical;mso-layout-flow-alt:bottom-to-top;mso-fit-shape-to-text:t" inset="0,0,0,0">
                  <w:txbxContent>
                    <w:p w14:paraId="23513DE6" w14:textId="77777777" w:rsidR="00A32B6D" w:rsidRPr="00C06FE3" w:rsidRDefault="00A32B6D" w:rsidP="00C425B7">
                      <w:pPr>
                        <w:pStyle w:val="NormalWeb"/>
                        <w:kinsoku w:val="0"/>
                        <w:overflowPunct w:val="0"/>
                        <w:spacing w:before="0" w:beforeAutospacing="0" w:after="0" w:afterAutospacing="0"/>
                        <w:rPr>
                          <w:rFonts w:ascii="Arial" w:hAnsi="Arial" w:cs="Arial"/>
                          <w:b/>
                          <w:sz w:val="20"/>
                          <w:szCs w:val="20"/>
                        </w:rPr>
                      </w:pPr>
                      <w:r>
                        <w:rPr>
                          <w:rFonts w:ascii="Arial" w:hAnsi="Arial" w:cs="Arial"/>
                          <w:b/>
                          <w:bCs/>
                          <w:color w:val="000000"/>
                          <w:kern w:val="24"/>
                          <w:sz w:val="20"/>
                          <w:szCs w:val="20"/>
                        </w:rPr>
                        <w:t>Heildartíðni</w:t>
                      </w:r>
                      <w:r w:rsidRPr="003019F8">
                        <w:rPr>
                          <w:rFonts w:ascii="Arial" w:hAnsi="Arial" w:cs="Arial"/>
                          <w:b/>
                          <w:bCs/>
                          <w:color w:val="000000"/>
                          <w:kern w:val="24"/>
                          <w:sz w:val="20"/>
                          <w:szCs w:val="20"/>
                        </w:rPr>
                        <w:t xml:space="preserve"> MMR, %</w:t>
                      </w:r>
                    </w:p>
                    <w:p w14:paraId="7EC05A52" w14:textId="77777777" w:rsidR="00A32B6D" w:rsidRPr="00C06FE3" w:rsidRDefault="00A32B6D" w:rsidP="00C425B7">
                      <w:pPr>
                        <w:pStyle w:val="NormalWeb"/>
                        <w:kinsoku w:val="0"/>
                        <w:overflowPunct w:val="0"/>
                        <w:spacing w:before="0" w:beforeAutospacing="0" w:after="0" w:afterAutospacing="0"/>
                        <w:rPr>
                          <w:rFonts w:ascii="Arial" w:hAnsi="Arial" w:cs="Arial"/>
                          <w:b/>
                          <w:sz w:val="20"/>
                          <w:szCs w:val="20"/>
                        </w:rPr>
                      </w:pPr>
                    </w:p>
                  </w:txbxContent>
                </v:textbox>
              </v:shape>
            </w:pict>
          </mc:Fallback>
        </mc:AlternateContent>
      </w:r>
    </w:p>
    <w:p w14:paraId="70B4494C" w14:textId="77777777" w:rsidR="00C425B7" w:rsidRPr="00C82B14" w:rsidRDefault="00C425B7" w:rsidP="00D647A1">
      <w:pPr>
        <w:pStyle w:val="Text"/>
        <w:keepNext/>
        <w:spacing w:before="0"/>
        <w:ind w:left="1134" w:hanging="1134"/>
        <w:jc w:val="left"/>
        <w:rPr>
          <w:b/>
          <w:color w:val="000000"/>
          <w:sz w:val="22"/>
          <w:szCs w:val="22"/>
          <w:lang w:val="is-IS"/>
        </w:rPr>
      </w:pPr>
    </w:p>
    <w:p w14:paraId="4F6CE105" w14:textId="77777777" w:rsidR="00C425B7" w:rsidRPr="00C82B14" w:rsidRDefault="00C425B7" w:rsidP="00D647A1">
      <w:pPr>
        <w:pStyle w:val="Text"/>
        <w:keepNext/>
        <w:spacing w:before="0"/>
        <w:ind w:left="1134" w:hanging="1134"/>
        <w:jc w:val="left"/>
        <w:rPr>
          <w:b/>
          <w:color w:val="000000"/>
          <w:sz w:val="22"/>
          <w:szCs w:val="22"/>
          <w:lang w:val="is-IS"/>
        </w:rPr>
      </w:pPr>
    </w:p>
    <w:p w14:paraId="1F0152C3" w14:textId="77777777" w:rsidR="00C425B7" w:rsidRPr="00C82B14" w:rsidRDefault="00C425B7" w:rsidP="00D647A1">
      <w:pPr>
        <w:pStyle w:val="Text"/>
        <w:keepNext/>
        <w:spacing w:before="0"/>
        <w:ind w:left="1134" w:hanging="1134"/>
        <w:jc w:val="left"/>
        <w:rPr>
          <w:b/>
          <w:color w:val="000000"/>
          <w:sz w:val="22"/>
          <w:szCs w:val="22"/>
          <w:lang w:val="is-IS"/>
        </w:rPr>
      </w:pPr>
    </w:p>
    <w:p w14:paraId="10D0C36E" w14:textId="77777777" w:rsidR="00C425B7" w:rsidRPr="00C82B14" w:rsidRDefault="00C425B7" w:rsidP="00D647A1">
      <w:pPr>
        <w:pStyle w:val="Text"/>
        <w:keepNext/>
        <w:spacing w:before="0"/>
        <w:ind w:left="1134" w:hanging="1134"/>
        <w:jc w:val="left"/>
        <w:rPr>
          <w:b/>
          <w:color w:val="000000"/>
          <w:sz w:val="22"/>
          <w:szCs w:val="22"/>
          <w:lang w:val="is-IS"/>
        </w:rPr>
      </w:pPr>
    </w:p>
    <w:p w14:paraId="33E61C77" w14:textId="77777777" w:rsidR="00C425B7" w:rsidRPr="00C82B14" w:rsidRDefault="00C425B7" w:rsidP="00D647A1">
      <w:pPr>
        <w:pStyle w:val="Text"/>
        <w:keepNext/>
        <w:spacing w:before="0"/>
        <w:ind w:left="1134" w:hanging="1134"/>
        <w:jc w:val="left"/>
        <w:rPr>
          <w:b/>
          <w:color w:val="000000"/>
          <w:sz w:val="22"/>
          <w:szCs w:val="22"/>
          <w:lang w:val="is-IS"/>
        </w:rPr>
      </w:pPr>
    </w:p>
    <w:p w14:paraId="1DDEE257" w14:textId="77777777" w:rsidR="00C425B7" w:rsidRPr="00C82B14" w:rsidRDefault="003B6CCE" w:rsidP="00D647A1">
      <w:pPr>
        <w:pStyle w:val="Text"/>
        <w:keepNext/>
        <w:spacing w:before="0"/>
        <w:ind w:left="1134" w:hanging="1134"/>
        <w:jc w:val="left"/>
        <w:rPr>
          <w:b/>
          <w:color w:val="000000"/>
          <w:sz w:val="22"/>
          <w:szCs w:val="22"/>
          <w:lang w:val="is-IS"/>
        </w:rPr>
      </w:pPr>
      <w:r w:rsidRPr="00C82B14">
        <w:rPr>
          <w:noProof/>
          <w:lang w:val="en-US" w:eastAsia="en-US"/>
        </w:rPr>
        <mc:AlternateContent>
          <mc:Choice Requires="wps">
            <w:drawing>
              <wp:anchor distT="0" distB="0" distL="114300" distR="114300" simplePos="0" relativeHeight="251799040" behindDoc="0" locked="0" layoutInCell="1" allowOverlap="1" wp14:anchorId="0E382D71" wp14:editId="1C340186">
                <wp:simplePos x="0" y="0"/>
                <wp:positionH relativeFrom="column">
                  <wp:posOffset>5725795</wp:posOffset>
                </wp:positionH>
                <wp:positionV relativeFrom="paragraph">
                  <wp:posOffset>4445</wp:posOffset>
                </wp:positionV>
                <wp:extent cx="393700" cy="208280"/>
                <wp:effectExtent l="0" t="0" r="0" b="3810"/>
                <wp:wrapNone/>
                <wp:docPr id="869" name="Text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32E1E" w14:textId="77777777" w:rsidR="00A32B6D" w:rsidRPr="000B25F1" w:rsidRDefault="00A32B6D" w:rsidP="00C425B7">
                            <w:pPr>
                              <w:pStyle w:val="NormalWeb"/>
                              <w:spacing w:before="0" w:beforeAutospacing="0" w:after="0" w:afterAutospacing="0"/>
                              <w:jc w:val="right"/>
                              <w:rPr>
                                <w:rFonts w:ascii="Arial" w:hAnsi="Arial" w:cs="Arial"/>
                              </w:rPr>
                            </w:pPr>
                            <w:r>
                              <w:rPr>
                                <w:rFonts w:ascii="Arial" w:hAnsi="Arial" w:cs="Arial"/>
                                <w:color w:val="000000"/>
                                <w:kern w:val="24"/>
                                <w:sz w:val="16"/>
                                <w:szCs w:val="16"/>
                              </w:rPr>
                              <w:t>61%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382D71" id="TextBox 335" o:spid="_x0000_s1080" type="#_x0000_t202" style="position:absolute;left:0;text-align:left;margin-left:450.85pt;margin-top:.35pt;width:31pt;height:16.4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" filled="f" stroked="f">
                <v:textbox style="mso-fit-shape-to-text:t">
                  <w:txbxContent>
                    <w:p w14:paraId="61F32E1E" w14:textId="77777777" w:rsidR="00A32B6D" w:rsidRPr="000B25F1" w:rsidRDefault="00A32B6D" w:rsidP="00C425B7">
                      <w:pPr>
                        <w:pStyle w:val="NormalWeb"/>
                        <w:spacing w:before="0" w:beforeAutospacing="0" w:after="0" w:afterAutospacing="0"/>
                        <w:jc w:val="right"/>
                        <w:rPr>
                          <w:rFonts w:ascii="Arial" w:hAnsi="Arial" w:cs="Arial"/>
                        </w:rPr>
                      </w:pPr>
                      <w:r>
                        <w:rPr>
                          <w:rFonts w:ascii="Arial" w:hAnsi="Arial" w:cs="Arial"/>
                          <w:color w:val="000000"/>
                          <w:kern w:val="24"/>
                          <w:sz w:val="16"/>
                          <w:szCs w:val="16"/>
                        </w:rPr>
                        <w:t>61%</w:t>
                      </w:r>
                    </w:p>
                  </w:txbxContent>
                </v:textbox>
              </v:shape>
            </w:pict>
          </mc:Fallback>
        </mc:AlternateContent>
      </w:r>
    </w:p>
    <w:p w14:paraId="0A9DE6AB" w14:textId="77777777" w:rsidR="00C425B7" w:rsidRPr="00C82B14" w:rsidRDefault="00C425B7" w:rsidP="00D647A1">
      <w:pPr>
        <w:pStyle w:val="Text"/>
        <w:keepNext/>
        <w:spacing w:before="0"/>
        <w:ind w:left="1134" w:hanging="1134"/>
        <w:jc w:val="left"/>
        <w:rPr>
          <w:b/>
          <w:color w:val="000000"/>
          <w:sz w:val="22"/>
          <w:szCs w:val="22"/>
          <w:lang w:val="is-IS"/>
        </w:rPr>
      </w:pPr>
    </w:p>
    <w:p w14:paraId="66A6F766" w14:textId="77777777" w:rsidR="00C425B7" w:rsidRPr="00C82B14" w:rsidRDefault="00C425B7" w:rsidP="00D647A1">
      <w:pPr>
        <w:pStyle w:val="Text"/>
        <w:keepNext/>
        <w:spacing w:before="0"/>
        <w:ind w:left="1134" w:hanging="1134"/>
        <w:jc w:val="left"/>
        <w:rPr>
          <w:b/>
          <w:color w:val="000000"/>
          <w:sz w:val="22"/>
          <w:szCs w:val="22"/>
          <w:lang w:val="is-IS"/>
        </w:rPr>
      </w:pPr>
    </w:p>
    <w:p w14:paraId="2E6DF69F" w14:textId="77777777" w:rsidR="00C425B7" w:rsidRPr="00C82B14" w:rsidRDefault="00C425B7" w:rsidP="00D647A1">
      <w:pPr>
        <w:pStyle w:val="Text"/>
        <w:keepNext/>
        <w:spacing w:before="0"/>
        <w:ind w:left="1134" w:hanging="1134"/>
        <w:jc w:val="left"/>
        <w:rPr>
          <w:b/>
          <w:color w:val="000000"/>
          <w:sz w:val="22"/>
          <w:szCs w:val="22"/>
          <w:lang w:val="is-IS"/>
        </w:rPr>
      </w:pPr>
    </w:p>
    <w:p w14:paraId="4B9B012F" w14:textId="77777777" w:rsidR="00C425B7" w:rsidRPr="00C82B14" w:rsidRDefault="00C425B7" w:rsidP="00D647A1">
      <w:pPr>
        <w:pStyle w:val="Text"/>
        <w:keepNext/>
        <w:spacing w:before="0"/>
        <w:ind w:left="1134" w:hanging="1134"/>
        <w:jc w:val="left"/>
        <w:rPr>
          <w:b/>
          <w:color w:val="000000"/>
          <w:sz w:val="22"/>
          <w:szCs w:val="22"/>
          <w:lang w:val="is-IS"/>
        </w:rPr>
      </w:pPr>
    </w:p>
    <w:p w14:paraId="14895699" w14:textId="77777777" w:rsidR="00C425B7" w:rsidRPr="00C82B14" w:rsidRDefault="00C425B7" w:rsidP="00D647A1">
      <w:pPr>
        <w:pStyle w:val="Text"/>
        <w:keepNext/>
        <w:spacing w:before="0"/>
        <w:ind w:left="1134" w:hanging="1134"/>
        <w:jc w:val="left"/>
        <w:rPr>
          <w:b/>
          <w:color w:val="000000"/>
          <w:sz w:val="22"/>
          <w:szCs w:val="22"/>
          <w:lang w:val="is-IS"/>
        </w:rPr>
      </w:pPr>
    </w:p>
    <w:p w14:paraId="73CBDBFC" w14:textId="77777777" w:rsidR="00C425B7" w:rsidRPr="00C82B14" w:rsidRDefault="00C425B7" w:rsidP="00D647A1">
      <w:pPr>
        <w:pStyle w:val="Text"/>
        <w:keepNext/>
        <w:spacing w:before="0"/>
        <w:ind w:left="1134" w:hanging="1134"/>
        <w:jc w:val="left"/>
        <w:rPr>
          <w:b/>
          <w:color w:val="000000"/>
          <w:sz w:val="22"/>
          <w:szCs w:val="22"/>
          <w:lang w:val="is-IS"/>
        </w:rPr>
      </w:pPr>
    </w:p>
    <w:p w14:paraId="6EC3396C" w14:textId="77777777" w:rsidR="00C425B7" w:rsidRPr="00C82B14" w:rsidRDefault="00C425B7" w:rsidP="00D647A1">
      <w:pPr>
        <w:pStyle w:val="Text"/>
        <w:keepNext/>
        <w:spacing w:before="0"/>
        <w:ind w:left="1134" w:hanging="1134"/>
        <w:jc w:val="left"/>
        <w:rPr>
          <w:b/>
          <w:color w:val="000000"/>
          <w:sz w:val="22"/>
          <w:szCs w:val="22"/>
          <w:lang w:val="is-IS"/>
        </w:rPr>
      </w:pPr>
    </w:p>
    <w:p w14:paraId="527ECD35" w14:textId="77777777" w:rsidR="00C425B7" w:rsidRPr="00C82B14" w:rsidRDefault="00C425B7" w:rsidP="00D647A1">
      <w:pPr>
        <w:pStyle w:val="Text"/>
        <w:keepNext/>
        <w:spacing w:before="0"/>
        <w:ind w:left="1134" w:hanging="1134"/>
        <w:jc w:val="left"/>
        <w:rPr>
          <w:b/>
          <w:color w:val="000000"/>
          <w:sz w:val="22"/>
          <w:szCs w:val="22"/>
          <w:lang w:val="is-IS"/>
        </w:rPr>
      </w:pPr>
    </w:p>
    <w:p w14:paraId="65935686" w14:textId="77777777" w:rsidR="00C425B7" w:rsidRPr="00C82B14" w:rsidRDefault="00C425B7" w:rsidP="00D647A1">
      <w:pPr>
        <w:pStyle w:val="Text"/>
        <w:keepNext/>
        <w:spacing w:before="0"/>
        <w:ind w:left="1134" w:hanging="1134"/>
        <w:jc w:val="left"/>
        <w:rPr>
          <w:b/>
          <w:color w:val="000000"/>
          <w:sz w:val="22"/>
          <w:szCs w:val="22"/>
          <w:lang w:val="is-IS"/>
        </w:rPr>
      </w:pPr>
    </w:p>
    <w:p w14:paraId="606B3E93" w14:textId="77777777" w:rsidR="00C425B7" w:rsidRPr="00C82B14" w:rsidRDefault="00C425B7" w:rsidP="00D647A1">
      <w:pPr>
        <w:pStyle w:val="Text"/>
        <w:keepNext/>
        <w:spacing w:before="0"/>
        <w:ind w:left="1134" w:hanging="1134"/>
        <w:jc w:val="left"/>
        <w:rPr>
          <w:b/>
          <w:color w:val="000000"/>
          <w:sz w:val="22"/>
          <w:szCs w:val="22"/>
          <w:lang w:val="is-IS"/>
        </w:rPr>
      </w:pPr>
    </w:p>
    <w:p w14:paraId="0D4C7CD3" w14:textId="77777777" w:rsidR="00C425B7" w:rsidRPr="00C82B14" w:rsidRDefault="00C425B7" w:rsidP="00D647A1">
      <w:pPr>
        <w:pStyle w:val="Text"/>
        <w:keepNext/>
        <w:spacing w:before="0"/>
        <w:ind w:left="1134" w:hanging="1134"/>
        <w:jc w:val="left"/>
        <w:rPr>
          <w:b/>
          <w:color w:val="000000"/>
          <w:sz w:val="22"/>
          <w:szCs w:val="22"/>
          <w:lang w:val="is-IS"/>
        </w:rPr>
      </w:pPr>
    </w:p>
    <w:p w14:paraId="4A5D61F3" w14:textId="77777777" w:rsidR="00C425B7" w:rsidRPr="00C82B14" w:rsidRDefault="00C425B7" w:rsidP="00D647A1">
      <w:pPr>
        <w:pStyle w:val="Text"/>
        <w:keepNext/>
        <w:spacing w:before="0"/>
        <w:ind w:left="1134" w:hanging="1134"/>
        <w:jc w:val="left"/>
        <w:rPr>
          <w:color w:val="000000"/>
          <w:sz w:val="22"/>
          <w:szCs w:val="22"/>
          <w:lang w:val="is-IS"/>
        </w:rPr>
      </w:pPr>
    </w:p>
    <w:p w14:paraId="7B838310" w14:textId="77777777" w:rsidR="00C425B7" w:rsidRPr="00C82B14" w:rsidRDefault="003B6CCE" w:rsidP="00D647A1">
      <w:pPr>
        <w:pStyle w:val="Text"/>
        <w:keepNext/>
        <w:spacing w:before="0"/>
        <w:ind w:left="1134" w:hanging="1134"/>
        <w:jc w:val="left"/>
        <w:rPr>
          <w:color w:val="000000"/>
          <w:sz w:val="22"/>
          <w:szCs w:val="22"/>
          <w:lang w:val="is-IS"/>
        </w:rPr>
      </w:pPr>
      <w:r w:rsidRPr="00C82B14">
        <w:rPr>
          <w:noProof/>
          <w:lang w:val="en-US" w:eastAsia="en-US"/>
        </w:rPr>
        <mc:AlternateContent>
          <mc:Choice Requires="wps">
            <w:drawing>
              <wp:anchor distT="0" distB="0" distL="114300" distR="114300" simplePos="0" relativeHeight="251712000" behindDoc="0" locked="0" layoutInCell="1" allowOverlap="1" wp14:anchorId="122B315F" wp14:editId="1E11CC20">
                <wp:simplePos x="0" y="0"/>
                <wp:positionH relativeFrom="column">
                  <wp:posOffset>1942465</wp:posOffset>
                </wp:positionH>
                <wp:positionV relativeFrom="paragraph">
                  <wp:posOffset>101600</wp:posOffset>
                </wp:positionV>
                <wp:extent cx="2625725" cy="230505"/>
                <wp:effectExtent l="0" t="0" r="0" b="0"/>
                <wp:wrapNone/>
                <wp:docPr id="868"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5725" cy="230505"/>
                        </a:xfrm>
                        <a:prstGeom prst="rect">
                          <a:avLst/>
                        </a:prstGeom>
                        <a:noFill/>
                      </wps:spPr>
                      <wps:txbx>
                        <w:txbxContent>
                          <w:p w14:paraId="4B7BA001" w14:textId="77777777" w:rsidR="00A32B6D" w:rsidRPr="008F3213" w:rsidRDefault="00A32B6D" w:rsidP="00C425B7">
                            <w:pPr>
                              <w:pStyle w:val="NormalWeb"/>
                              <w:spacing w:before="0" w:beforeAutospacing="0" w:after="0" w:afterAutospacing="0"/>
                              <w:jc w:val="center"/>
                              <w:rPr>
                                <w:rFonts w:ascii="Times New Roman" w:hAnsi="Times New Roman"/>
                                <w:sz w:val="22"/>
                                <w:szCs w:val="22"/>
                              </w:rPr>
                            </w:pPr>
                            <w:r>
                              <w:rPr>
                                <w:rFonts w:ascii="Arial" w:hAnsi="Arial" w:cs="Arial"/>
                                <w:b/>
                                <w:bCs/>
                                <w:color w:val="000000"/>
                                <w:kern w:val="24"/>
                                <w:sz w:val="20"/>
                                <w:szCs w:val="20"/>
                              </w:rPr>
                              <w:t>Mánuðir frá slembivali</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22B315F" id="TextBox 129" o:spid="_x0000_s1081" type="#_x0000_t202" style="position:absolute;left:0;text-align:left;margin-left:152.95pt;margin-top:8pt;width:206.75pt;height:18.1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" filled="f" stroked="f">
                <v:textbox inset="0,0,0,0">
                  <w:txbxContent>
                    <w:p w14:paraId="4B7BA001" w14:textId="77777777" w:rsidR="00A32B6D" w:rsidRPr="008F3213" w:rsidRDefault="00A32B6D" w:rsidP="00C425B7">
                      <w:pPr>
                        <w:pStyle w:val="NormalWeb"/>
                        <w:spacing w:before="0" w:beforeAutospacing="0" w:after="0" w:afterAutospacing="0"/>
                        <w:jc w:val="center"/>
                        <w:rPr>
                          <w:rFonts w:ascii="Times New Roman" w:hAnsi="Times New Roman"/>
                          <w:sz w:val="22"/>
                          <w:szCs w:val="22"/>
                        </w:rPr>
                      </w:pPr>
                      <w:r>
                        <w:rPr>
                          <w:rFonts w:ascii="Arial" w:hAnsi="Arial" w:cs="Arial"/>
                          <w:b/>
                          <w:bCs/>
                          <w:color w:val="000000"/>
                          <w:kern w:val="24"/>
                          <w:sz w:val="20"/>
                          <w:szCs w:val="20"/>
                        </w:rPr>
                        <w:t>Mánuðir frá slembivali</w:t>
                      </w:r>
                    </w:p>
                  </w:txbxContent>
                </v:textbox>
              </v:shape>
            </w:pict>
          </mc:Fallback>
        </mc:AlternateContent>
      </w:r>
    </w:p>
    <w:p w14:paraId="7F47EA34" w14:textId="77777777" w:rsidR="00C425B7" w:rsidRPr="00C82B14" w:rsidRDefault="00C425B7" w:rsidP="00D647A1">
      <w:pPr>
        <w:pStyle w:val="Text"/>
        <w:keepNext/>
        <w:spacing w:before="0"/>
        <w:ind w:left="1134" w:hanging="1134"/>
        <w:jc w:val="left"/>
        <w:rPr>
          <w:color w:val="000000"/>
          <w:sz w:val="22"/>
          <w:szCs w:val="22"/>
          <w:lang w:val="is-IS"/>
        </w:rPr>
      </w:pPr>
    </w:p>
    <w:p w14:paraId="04F0D497" w14:textId="77777777" w:rsidR="00C425B7" w:rsidRPr="00C82B14" w:rsidRDefault="00C425B7" w:rsidP="00D647A1">
      <w:pPr>
        <w:widowControl w:val="0"/>
        <w:autoSpaceDE w:val="0"/>
        <w:autoSpaceDN w:val="0"/>
        <w:adjustRightInd w:val="0"/>
        <w:rPr>
          <w:color w:val="000000"/>
          <w:szCs w:val="22"/>
        </w:rPr>
      </w:pPr>
      <w:r w:rsidRPr="00C82B14">
        <w:rPr>
          <w:color w:val="000000"/>
          <w:szCs w:val="22"/>
        </w:rPr>
        <w:t>Samræmi var milli allra hópanna sem voru í áhættu samkvæmt Sokal mælikvarða varðandi það að tíðni MMR var hærri í nilotinib hópunum tveimur en í imatinib hópnum.</w:t>
      </w:r>
    </w:p>
    <w:p w14:paraId="26185689" w14:textId="77777777" w:rsidR="00C425B7" w:rsidRPr="00C82B14" w:rsidRDefault="00C425B7" w:rsidP="00D647A1">
      <w:pPr>
        <w:widowControl w:val="0"/>
        <w:autoSpaceDE w:val="0"/>
        <w:autoSpaceDN w:val="0"/>
        <w:adjustRightInd w:val="0"/>
        <w:rPr>
          <w:color w:val="000000"/>
          <w:szCs w:val="22"/>
        </w:rPr>
      </w:pPr>
    </w:p>
    <w:p w14:paraId="0EBC89A8" w14:textId="7CF43D62" w:rsidR="00C425B7" w:rsidRPr="00C82B14" w:rsidRDefault="00C425B7" w:rsidP="00D647A1">
      <w:pPr>
        <w:widowControl w:val="0"/>
        <w:autoSpaceDE w:val="0"/>
        <w:autoSpaceDN w:val="0"/>
        <w:adjustRightInd w:val="0"/>
        <w:rPr>
          <w:color w:val="000000"/>
          <w:szCs w:val="22"/>
        </w:rPr>
      </w:pPr>
      <w:r w:rsidRPr="00C82B14">
        <w:rPr>
          <w:color w:val="000000"/>
          <w:szCs w:val="22"/>
        </w:rPr>
        <w:t xml:space="preserve">Í afturvirkri greiningu náðu 91% (234/258) sjúklinga á meðferð með nilotinibi 300 mg tvisvar á sólarhring </w:t>
      </w:r>
      <w:r w:rsidRPr="00C82B14">
        <w:rPr>
          <w:color w:val="000000"/>
        </w:rPr>
        <w:t>BCR</w:t>
      </w:r>
      <w:r w:rsidRPr="00C82B14">
        <w:rPr>
          <w:color w:val="000000"/>
        </w:rPr>
        <w:noBreakHyphen/>
        <w:t>ABL þéttni</w:t>
      </w:r>
      <w:r w:rsidR="00B92951">
        <w:rPr>
          <w:color w:val="000000"/>
        </w:rPr>
        <w:t> </w:t>
      </w:r>
      <w:r w:rsidRPr="00C82B14">
        <w:rPr>
          <w:color w:val="000000"/>
        </w:rPr>
        <w:t>≤10% eftir 3 mánaða meðferð, samanborið við 67% (176/264) sjúklinga á meðferð með imatinibi 400 mg einu sinni á sólarhring. Sjúklingar með BCR</w:t>
      </w:r>
      <w:r w:rsidRPr="00C82B14">
        <w:rPr>
          <w:color w:val="000000"/>
        </w:rPr>
        <w:noBreakHyphen/>
        <w:t>ABL þéttni</w:t>
      </w:r>
      <w:r w:rsidR="00B92951">
        <w:rPr>
          <w:color w:val="000000"/>
        </w:rPr>
        <w:t> </w:t>
      </w:r>
      <w:r w:rsidRPr="00C82B14">
        <w:rPr>
          <w:color w:val="000000"/>
        </w:rPr>
        <w:t>≤10% eftir 3 mánaða meðferð sýndu betri heildarlifun eftir 72 mánuði en þeir sem ekki náðu þessari sameindasvörun (94,5% samanborið við 77,1% talið í sömu röð [p</w:t>
      </w:r>
      <w:r w:rsidR="00B92951">
        <w:rPr>
          <w:color w:val="000000"/>
        </w:rPr>
        <w:t> </w:t>
      </w:r>
      <w:r w:rsidRPr="00C82B14">
        <w:rPr>
          <w:color w:val="000000"/>
        </w:rPr>
        <w:t>=</w:t>
      </w:r>
      <w:r w:rsidR="00B92951">
        <w:rPr>
          <w:color w:val="000000"/>
        </w:rPr>
        <w:t> </w:t>
      </w:r>
      <w:r w:rsidRPr="00C82B14">
        <w:rPr>
          <w:color w:val="000000"/>
        </w:rPr>
        <w:t>0,0005]).</w:t>
      </w:r>
    </w:p>
    <w:p w14:paraId="71F9BB3C" w14:textId="77777777" w:rsidR="00C425B7" w:rsidRPr="00C82B14" w:rsidRDefault="00C425B7" w:rsidP="00D647A1">
      <w:pPr>
        <w:widowControl w:val="0"/>
        <w:autoSpaceDE w:val="0"/>
        <w:autoSpaceDN w:val="0"/>
        <w:adjustRightInd w:val="0"/>
        <w:rPr>
          <w:color w:val="000000"/>
          <w:szCs w:val="22"/>
        </w:rPr>
      </w:pPr>
    </w:p>
    <w:p w14:paraId="1490D866" w14:textId="4571BE07" w:rsidR="00C425B7" w:rsidRPr="00C82B14" w:rsidRDefault="00C425B7" w:rsidP="00D647A1">
      <w:pPr>
        <w:widowControl w:val="0"/>
        <w:autoSpaceDE w:val="0"/>
        <w:autoSpaceDN w:val="0"/>
        <w:adjustRightInd w:val="0"/>
        <w:rPr>
          <w:color w:val="000000"/>
          <w:szCs w:val="22"/>
        </w:rPr>
      </w:pPr>
      <w:r w:rsidRPr="00C82B14">
        <w:rPr>
          <w:color w:val="000000"/>
          <w:szCs w:val="22"/>
        </w:rPr>
        <w:t>Samkvæmt Kaplan</w:t>
      </w:r>
      <w:r w:rsidR="00510927" w:rsidRPr="00C82B14">
        <w:rPr>
          <w:color w:val="000000"/>
          <w:szCs w:val="22"/>
        </w:rPr>
        <w:noBreakHyphen/>
      </w:r>
      <w:r w:rsidRPr="00C82B14">
        <w:rPr>
          <w:color w:val="000000"/>
          <w:szCs w:val="22"/>
        </w:rPr>
        <w:t>Meier greiningu á tíma fram að fyrstu MMR voru líkurnar á að ná MMR á ákveðnum tímapunktum meiri fyrir bæði nilotinib 300 mg og 400 mg tvisvar á sólarhring samanborið við imatinib 400 mg einu sinni á sólarhring (HR</w:t>
      </w:r>
      <w:r w:rsidR="002D563E">
        <w:rPr>
          <w:color w:val="000000"/>
          <w:szCs w:val="22"/>
        </w:rPr>
        <w:t> </w:t>
      </w:r>
      <w:r w:rsidRPr="00C82B14">
        <w:rPr>
          <w:color w:val="000000"/>
          <w:szCs w:val="22"/>
        </w:rPr>
        <w:t>=</w:t>
      </w:r>
      <w:r w:rsidR="002D563E">
        <w:rPr>
          <w:color w:val="000000"/>
          <w:szCs w:val="22"/>
        </w:rPr>
        <w:t> </w:t>
      </w:r>
      <w:r w:rsidRPr="00C82B14">
        <w:rPr>
          <w:color w:val="000000"/>
          <w:szCs w:val="22"/>
        </w:rPr>
        <w:t>2,17 og lagskipt log</w:t>
      </w:r>
      <w:r w:rsidR="00510927" w:rsidRPr="00C82B14">
        <w:rPr>
          <w:color w:val="000000"/>
          <w:szCs w:val="22"/>
        </w:rPr>
        <w:noBreakHyphen/>
      </w:r>
      <w:r w:rsidRPr="00C82B14">
        <w:rPr>
          <w:color w:val="000000"/>
          <w:szCs w:val="22"/>
        </w:rPr>
        <w:t>rank p</w:t>
      </w:r>
      <w:r w:rsidR="002D563E">
        <w:rPr>
          <w:color w:val="000000"/>
          <w:szCs w:val="22"/>
        </w:rPr>
        <w:t> </w:t>
      </w:r>
      <w:r w:rsidRPr="00C82B14">
        <w:rPr>
          <w:color w:val="000000"/>
          <w:szCs w:val="22"/>
        </w:rPr>
        <w:t>&lt;0,0001 milli nilotinibs 300 mg tvisvar á sólarhring og imatinibs 400 mg einu sinni á sólarhring, HR</w:t>
      </w:r>
      <w:r w:rsidR="002D563E">
        <w:rPr>
          <w:color w:val="000000"/>
          <w:szCs w:val="22"/>
        </w:rPr>
        <w:t> </w:t>
      </w:r>
      <w:r w:rsidRPr="00C82B14">
        <w:rPr>
          <w:color w:val="000000"/>
          <w:szCs w:val="22"/>
        </w:rPr>
        <w:t>=</w:t>
      </w:r>
      <w:r w:rsidR="002D563E">
        <w:rPr>
          <w:color w:val="000000"/>
          <w:szCs w:val="22"/>
        </w:rPr>
        <w:t> </w:t>
      </w:r>
      <w:r w:rsidRPr="00C82B14">
        <w:rPr>
          <w:color w:val="000000"/>
          <w:szCs w:val="22"/>
        </w:rPr>
        <w:t>1,88 and lagskipt log</w:t>
      </w:r>
      <w:r w:rsidR="00510927" w:rsidRPr="00C82B14">
        <w:rPr>
          <w:color w:val="000000"/>
          <w:szCs w:val="22"/>
        </w:rPr>
        <w:noBreakHyphen/>
      </w:r>
      <w:r w:rsidRPr="00C82B14">
        <w:rPr>
          <w:color w:val="000000"/>
          <w:szCs w:val="22"/>
        </w:rPr>
        <w:t>rank p</w:t>
      </w:r>
      <w:r w:rsidR="002D563E">
        <w:rPr>
          <w:color w:val="000000"/>
          <w:szCs w:val="22"/>
        </w:rPr>
        <w:t> </w:t>
      </w:r>
      <w:r w:rsidRPr="00C82B14">
        <w:rPr>
          <w:color w:val="000000"/>
          <w:szCs w:val="22"/>
        </w:rPr>
        <w:t>&lt;0,0001 milli nilotinibs 400 mg tvisvar á sólarhring og imatinibs 400 mg einu sinni á sólarhring).</w:t>
      </w:r>
    </w:p>
    <w:p w14:paraId="13CA6E3D" w14:textId="77777777" w:rsidR="00C425B7" w:rsidRPr="00C82B14" w:rsidRDefault="00C425B7" w:rsidP="00D647A1">
      <w:pPr>
        <w:widowControl w:val="0"/>
        <w:autoSpaceDE w:val="0"/>
        <w:autoSpaceDN w:val="0"/>
        <w:adjustRightInd w:val="0"/>
        <w:rPr>
          <w:color w:val="000000"/>
          <w:szCs w:val="22"/>
        </w:rPr>
      </w:pPr>
    </w:p>
    <w:p w14:paraId="57F3E1F1" w14:textId="6707E357" w:rsidR="00C425B7" w:rsidRPr="00C82B14" w:rsidRDefault="00C425B7" w:rsidP="00D647A1">
      <w:pPr>
        <w:widowControl w:val="0"/>
        <w:autoSpaceDE w:val="0"/>
        <w:autoSpaceDN w:val="0"/>
        <w:adjustRightInd w:val="0"/>
        <w:rPr>
          <w:color w:val="000000"/>
          <w:szCs w:val="22"/>
        </w:rPr>
      </w:pPr>
      <w:r w:rsidRPr="00C82B14">
        <w:rPr>
          <w:color w:val="000000"/>
          <w:szCs w:val="22"/>
        </w:rPr>
        <w:t>Það hlutfall sjúklinga sem náði sameindasvörun</w:t>
      </w:r>
      <w:r w:rsidR="002D563E">
        <w:rPr>
          <w:color w:val="000000"/>
          <w:szCs w:val="22"/>
        </w:rPr>
        <w:t> </w:t>
      </w:r>
      <w:r w:rsidRPr="00C82B14">
        <w:rPr>
          <w:color w:val="000000"/>
          <w:szCs w:val="22"/>
        </w:rPr>
        <w:t>≤0,01% og ≤0,0032%, samkv. alþjóðlegum mælikvarða, á mismunandi tímapunktum er sýnt í töflu</w:t>
      </w:r>
      <w:r w:rsidR="00165C56" w:rsidRPr="00C82B14">
        <w:rPr>
          <w:color w:val="000000"/>
          <w:szCs w:val="22"/>
        </w:rPr>
        <w:t> </w:t>
      </w:r>
      <w:r w:rsidR="00347C28" w:rsidRPr="00C82B14">
        <w:rPr>
          <w:color w:val="000000"/>
          <w:szCs w:val="22"/>
        </w:rPr>
        <w:t>6</w:t>
      </w:r>
      <w:r w:rsidRPr="00C82B14">
        <w:rPr>
          <w:color w:val="000000"/>
          <w:szCs w:val="22"/>
        </w:rPr>
        <w:t xml:space="preserve"> og það hlutfall sjúklinga sem náði sameindasvörun</w:t>
      </w:r>
      <w:r w:rsidR="002D563E">
        <w:rPr>
          <w:color w:val="000000"/>
          <w:szCs w:val="22"/>
        </w:rPr>
        <w:t> </w:t>
      </w:r>
      <w:r w:rsidRPr="00C82B14">
        <w:rPr>
          <w:color w:val="000000"/>
          <w:szCs w:val="22"/>
        </w:rPr>
        <w:t>≤0,01% og ≤0,0032%, samkv. alþjóðlegum mælikvarða, er sýnt, eftir mismunandi tímapunktum, á myndum 2 og 3. Sameindasvörun</w:t>
      </w:r>
      <w:r w:rsidR="00DC248D">
        <w:rPr>
          <w:color w:val="000000"/>
          <w:szCs w:val="22"/>
        </w:rPr>
        <w:t> </w:t>
      </w:r>
      <w:r w:rsidRPr="00C82B14">
        <w:rPr>
          <w:color w:val="000000"/>
          <w:szCs w:val="22"/>
        </w:rPr>
        <w:t>≤0,01% og ≤0,0032% samkv. alþjóðlegum mælikvarða samsvarar ≥4 log minnkun og ≥4,5 log minnkun, talið í sömu röð, á BCR</w:t>
      </w:r>
      <w:r w:rsidRPr="00C82B14">
        <w:rPr>
          <w:color w:val="000000"/>
          <w:szCs w:val="22"/>
        </w:rPr>
        <w:noBreakHyphen/>
        <w:t>ABL umritunum frá staðlaðri grunnlínu.</w:t>
      </w:r>
    </w:p>
    <w:p w14:paraId="422FB4D7" w14:textId="77777777" w:rsidR="00C425B7" w:rsidRPr="00C82B14" w:rsidRDefault="00C425B7" w:rsidP="00D647A1">
      <w:pPr>
        <w:rPr>
          <w:rFonts w:eastAsia="MS Mincho"/>
          <w:szCs w:val="22"/>
        </w:rPr>
      </w:pPr>
    </w:p>
    <w:p w14:paraId="3B39713A" w14:textId="34A969BB" w:rsidR="00C425B7" w:rsidRPr="00C82B14" w:rsidRDefault="00C425B7" w:rsidP="00D647A1">
      <w:pPr>
        <w:keepNext/>
        <w:ind w:left="1134" w:hanging="1134"/>
        <w:rPr>
          <w:rFonts w:eastAsia="MS Mincho"/>
          <w:b/>
          <w:szCs w:val="22"/>
        </w:rPr>
      </w:pPr>
      <w:r w:rsidRPr="00C82B14">
        <w:rPr>
          <w:rFonts w:eastAsia="MS Mincho"/>
          <w:b/>
          <w:szCs w:val="22"/>
        </w:rPr>
        <w:lastRenderedPageBreak/>
        <w:t>Tafla</w:t>
      </w:r>
      <w:r w:rsidR="00165C56" w:rsidRPr="00C82B14">
        <w:rPr>
          <w:rFonts w:eastAsia="MS Mincho"/>
          <w:b/>
          <w:szCs w:val="22"/>
        </w:rPr>
        <w:t> </w:t>
      </w:r>
      <w:r w:rsidR="00347C28" w:rsidRPr="00C82B14">
        <w:rPr>
          <w:rFonts w:eastAsia="MS Mincho"/>
          <w:b/>
          <w:szCs w:val="22"/>
        </w:rPr>
        <w:t>6</w:t>
      </w:r>
      <w:r w:rsidRPr="00C82B14">
        <w:rPr>
          <w:rFonts w:eastAsia="MS Mincho"/>
          <w:b/>
          <w:szCs w:val="22"/>
        </w:rPr>
        <w:tab/>
        <w:t>Hlutfall sjúklinga sem náði sameindasvörun</w:t>
      </w:r>
      <w:r w:rsidR="00824752">
        <w:rPr>
          <w:rFonts w:eastAsia="MS Mincho"/>
          <w:b/>
          <w:szCs w:val="22"/>
        </w:rPr>
        <w:t> </w:t>
      </w:r>
      <w:r w:rsidRPr="00C82B14">
        <w:rPr>
          <w:rFonts w:eastAsia="MS Mincho"/>
          <w:b/>
          <w:szCs w:val="22"/>
        </w:rPr>
        <w:t>≤0,01% (4 log minnkun) og ≤0,0032% (4,5 log minnkun)</w:t>
      </w:r>
    </w:p>
    <w:p w14:paraId="25B97EBC" w14:textId="77777777" w:rsidR="00C425B7" w:rsidRPr="00C82B14" w:rsidRDefault="00C425B7" w:rsidP="00D647A1">
      <w:pPr>
        <w:keepNext/>
        <w:rPr>
          <w:rFonts w:eastAsia="MS Mincho"/>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111"/>
        <w:gridCol w:w="1370"/>
        <w:gridCol w:w="1111"/>
        <w:gridCol w:w="1370"/>
        <w:gridCol w:w="1111"/>
        <w:gridCol w:w="1370"/>
      </w:tblGrid>
      <w:tr w:rsidR="00C425B7" w:rsidRPr="00C82B14" w14:paraId="3A3C4770" w14:textId="77777777" w:rsidTr="000507A5">
        <w:tc>
          <w:tcPr>
            <w:tcW w:w="899" w:type="pct"/>
          </w:tcPr>
          <w:p w14:paraId="583FC2C5" w14:textId="77777777" w:rsidR="00C425B7" w:rsidRPr="00C82B14" w:rsidRDefault="00C425B7" w:rsidP="00D647A1">
            <w:pPr>
              <w:keepNext/>
              <w:spacing w:before="120"/>
              <w:jc w:val="both"/>
              <w:rPr>
                <w:szCs w:val="22"/>
              </w:rPr>
            </w:pPr>
          </w:p>
        </w:tc>
        <w:tc>
          <w:tcPr>
            <w:tcW w:w="1367" w:type="pct"/>
            <w:gridSpan w:val="2"/>
          </w:tcPr>
          <w:p w14:paraId="211FDC8E" w14:textId="77777777" w:rsidR="003C2EEA" w:rsidRPr="00C82B14" w:rsidRDefault="003C2EEA" w:rsidP="00D647A1">
            <w:pPr>
              <w:keepNext/>
              <w:jc w:val="center"/>
              <w:rPr>
                <w:rFonts w:eastAsia="MS Mincho"/>
                <w:bCs/>
                <w:szCs w:val="22"/>
              </w:rPr>
            </w:pPr>
            <w:r w:rsidRPr="00C82B14">
              <w:rPr>
                <w:rFonts w:eastAsia="MS Mincho"/>
                <w:bCs/>
                <w:szCs w:val="22"/>
              </w:rPr>
              <w:t>Nilotinib</w:t>
            </w:r>
          </w:p>
          <w:p w14:paraId="5E5CF705" w14:textId="77777777" w:rsidR="00C425B7" w:rsidRPr="00C82B14" w:rsidRDefault="00C425B7" w:rsidP="00D647A1">
            <w:pPr>
              <w:keepNext/>
              <w:jc w:val="center"/>
              <w:rPr>
                <w:rFonts w:eastAsia="MS Mincho"/>
                <w:bCs/>
                <w:szCs w:val="22"/>
              </w:rPr>
            </w:pPr>
            <w:r w:rsidRPr="00C82B14">
              <w:rPr>
                <w:rFonts w:eastAsia="MS Mincho"/>
                <w:bCs/>
                <w:szCs w:val="22"/>
              </w:rPr>
              <w:t>300 mg tvisvar á sólarhr.</w:t>
            </w:r>
          </w:p>
          <w:p w14:paraId="2F7D66F0" w14:textId="437865A7" w:rsidR="00C425B7" w:rsidRPr="00C82B14" w:rsidRDefault="00C425B7" w:rsidP="00D647A1">
            <w:pPr>
              <w:keepNext/>
              <w:jc w:val="center"/>
              <w:rPr>
                <w:rFonts w:eastAsia="MS Mincho"/>
                <w:bCs/>
                <w:szCs w:val="22"/>
              </w:rPr>
            </w:pPr>
            <w:r w:rsidRPr="00C82B14">
              <w:rPr>
                <w:rFonts w:eastAsia="MS Mincho"/>
                <w:bCs/>
                <w:szCs w:val="22"/>
              </w:rPr>
              <w:t>n</w:t>
            </w:r>
            <w:r w:rsidR="00824752">
              <w:rPr>
                <w:rFonts w:eastAsia="MS Mincho"/>
                <w:bCs/>
                <w:szCs w:val="22"/>
              </w:rPr>
              <w:t> </w:t>
            </w:r>
            <w:r w:rsidRPr="00C82B14">
              <w:rPr>
                <w:rFonts w:eastAsia="MS Mincho"/>
                <w:bCs/>
                <w:szCs w:val="22"/>
              </w:rPr>
              <w:t>=</w:t>
            </w:r>
            <w:r w:rsidR="00824752">
              <w:rPr>
                <w:rFonts w:eastAsia="MS Mincho"/>
                <w:bCs/>
                <w:szCs w:val="22"/>
              </w:rPr>
              <w:t> </w:t>
            </w:r>
            <w:r w:rsidRPr="00C82B14">
              <w:rPr>
                <w:rFonts w:eastAsia="MS Mincho"/>
                <w:bCs/>
                <w:szCs w:val="22"/>
              </w:rPr>
              <w:t>282</w:t>
            </w:r>
          </w:p>
          <w:p w14:paraId="78E2E325" w14:textId="77777777" w:rsidR="00C425B7" w:rsidRPr="00C82B14" w:rsidRDefault="00C425B7" w:rsidP="00D647A1">
            <w:pPr>
              <w:keepNext/>
              <w:jc w:val="center"/>
              <w:rPr>
                <w:szCs w:val="22"/>
              </w:rPr>
            </w:pPr>
            <w:r w:rsidRPr="00C82B14">
              <w:rPr>
                <w:bCs/>
                <w:szCs w:val="22"/>
              </w:rPr>
              <w:t>(%)</w:t>
            </w:r>
          </w:p>
        </w:tc>
        <w:tc>
          <w:tcPr>
            <w:tcW w:w="1367" w:type="pct"/>
            <w:gridSpan w:val="2"/>
          </w:tcPr>
          <w:p w14:paraId="3330FA1A" w14:textId="77777777" w:rsidR="003C2EEA" w:rsidRPr="00C82B14" w:rsidRDefault="003C2EEA" w:rsidP="00D647A1">
            <w:pPr>
              <w:keepNext/>
              <w:jc w:val="center"/>
              <w:rPr>
                <w:rFonts w:eastAsia="MS Mincho"/>
                <w:bCs/>
                <w:szCs w:val="22"/>
              </w:rPr>
            </w:pPr>
            <w:r w:rsidRPr="00C82B14">
              <w:rPr>
                <w:rFonts w:eastAsia="MS Mincho"/>
                <w:bCs/>
                <w:szCs w:val="22"/>
              </w:rPr>
              <w:t>Nilotinib</w:t>
            </w:r>
          </w:p>
          <w:p w14:paraId="78F7946E" w14:textId="77777777" w:rsidR="00C425B7" w:rsidRPr="00C82B14" w:rsidRDefault="00C425B7" w:rsidP="00D647A1">
            <w:pPr>
              <w:keepNext/>
              <w:jc w:val="center"/>
              <w:rPr>
                <w:rFonts w:eastAsia="MS Mincho"/>
                <w:bCs/>
                <w:szCs w:val="22"/>
              </w:rPr>
            </w:pPr>
            <w:r w:rsidRPr="00C82B14">
              <w:rPr>
                <w:rFonts w:eastAsia="MS Mincho"/>
                <w:bCs/>
                <w:szCs w:val="22"/>
              </w:rPr>
              <w:t>400 mg tvisvar á sólarhr.</w:t>
            </w:r>
          </w:p>
          <w:p w14:paraId="4D0629C2" w14:textId="4DC37EA6" w:rsidR="00C425B7" w:rsidRPr="00C82B14" w:rsidRDefault="00C425B7" w:rsidP="00D647A1">
            <w:pPr>
              <w:keepNext/>
              <w:jc w:val="center"/>
              <w:rPr>
                <w:rFonts w:eastAsia="MS Mincho"/>
                <w:bCs/>
                <w:szCs w:val="22"/>
              </w:rPr>
            </w:pPr>
            <w:r w:rsidRPr="00C82B14">
              <w:rPr>
                <w:rFonts w:eastAsia="MS Mincho"/>
                <w:bCs/>
                <w:szCs w:val="22"/>
              </w:rPr>
              <w:t>n</w:t>
            </w:r>
            <w:r w:rsidR="00824752">
              <w:rPr>
                <w:rFonts w:eastAsia="MS Mincho"/>
                <w:bCs/>
                <w:szCs w:val="22"/>
              </w:rPr>
              <w:t> </w:t>
            </w:r>
            <w:r w:rsidRPr="00C82B14">
              <w:rPr>
                <w:rFonts w:eastAsia="MS Mincho"/>
                <w:bCs/>
                <w:szCs w:val="22"/>
              </w:rPr>
              <w:t>=</w:t>
            </w:r>
            <w:r w:rsidR="00824752">
              <w:rPr>
                <w:rFonts w:eastAsia="MS Mincho"/>
                <w:bCs/>
                <w:szCs w:val="22"/>
              </w:rPr>
              <w:t> </w:t>
            </w:r>
            <w:r w:rsidRPr="00C82B14">
              <w:rPr>
                <w:rFonts w:eastAsia="MS Mincho"/>
                <w:bCs/>
                <w:szCs w:val="22"/>
              </w:rPr>
              <w:t>281</w:t>
            </w:r>
          </w:p>
          <w:p w14:paraId="007CE39A" w14:textId="77777777" w:rsidR="00C425B7" w:rsidRPr="00C82B14" w:rsidRDefault="00C425B7" w:rsidP="00D647A1">
            <w:pPr>
              <w:keepNext/>
              <w:jc w:val="center"/>
              <w:rPr>
                <w:szCs w:val="22"/>
              </w:rPr>
            </w:pPr>
            <w:r w:rsidRPr="00C82B14">
              <w:rPr>
                <w:bCs/>
                <w:szCs w:val="22"/>
              </w:rPr>
              <w:t>(%)</w:t>
            </w:r>
          </w:p>
        </w:tc>
        <w:tc>
          <w:tcPr>
            <w:tcW w:w="1367" w:type="pct"/>
            <w:gridSpan w:val="2"/>
          </w:tcPr>
          <w:p w14:paraId="5234428B" w14:textId="77777777" w:rsidR="003C2EEA" w:rsidRPr="00C82B14" w:rsidRDefault="00C425B7" w:rsidP="00D647A1">
            <w:pPr>
              <w:keepNext/>
              <w:jc w:val="center"/>
              <w:rPr>
                <w:rFonts w:eastAsia="MS Mincho"/>
                <w:bCs/>
                <w:szCs w:val="22"/>
              </w:rPr>
            </w:pPr>
            <w:r w:rsidRPr="00C82B14">
              <w:rPr>
                <w:rFonts w:eastAsia="MS Mincho"/>
                <w:bCs/>
                <w:szCs w:val="22"/>
              </w:rPr>
              <w:t>Imatinib</w:t>
            </w:r>
          </w:p>
          <w:p w14:paraId="39E99FCC" w14:textId="77777777" w:rsidR="00C425B7" w:rsidRPr="00C82B14" w:rsidRDefault="00C425B7" w:rsidP="00D647A1">
            <w:pPr>
              <w:keepNext/>
              <w:jc w:val="center"/>
              <w:rPr>
                <w:rFonts w:eastAsia="MS Mincho"/>
                <w:bCs/>
                <w:szCs w:val="22"/>
              </w:rPr>
            </w:pPr>
            <w:r w:rsidRPr="00C82B14">
              <w:rPr>
                <w:rFonts w:eastAsia="MS Mincho"/>
                <w:bCs/>
                <w:szCs w:val="22"/>
              </w:rPr>
              <w:t>400 mg einu sinni á sólarhr.</w:t>
            </w:r>
          </w:p>
          <w:p w14:paraId="52A4171F" w14:textId="7CC53A12" w:rsidR="00C425B7" w:rsidRPr="00C82B14" w:rsidRDefault="00C425B7" w:rsidP="00D647A1">
            <w:pPr>
              <w:keepNext/>
              <w:jc w:val="center"/>
              <w:rPr>
                <w:rFonts w:eastAsia="MS Mincho"/>
                <w:bCs/>
                <w:szCs w:val="22"/>
              </w:rPr>
            </w:pPr>
            <w:r w:rsidRPr="00C82B14">
              <w:rPr>
                <w:rFonts w:eastAsia="MS Mincho"/>
                <w:bCs/>
                <w:szCs w:val="22"/>
              </w:rPr>
              <w:t>n</w:t>
            </w:r>
            <w:r w:rsidR="00824752">
              <w:rPr>
                <w:rFonts w:eastAsia="MS Mincho"/>
                <w:bCs/>
                <w:szCs w:val="22"/>
              </w:rPr>
              <w:t> </w:t>
            </w:r>
            <w:r w:rsidRPr="00C82B14">
              <w:rPr>
                <w:rFonts w:eastAsia="MS Mincho"/>
                <w:bCs/>
                <w:szCs w:val="22"/>
              </w:rPr>
              <w:t>=</w:t>
            </w:r>
            <w:r w:rsidR="00824752">
              <w:rPr>
                <w:rFonts w:eastAsia="MS Mincho"/>
                <w:bCs/>
                <w:szCs w:val="22"/>
              </w:rPr>
              <w:t> </w:t>
            </w:r>
            <w:r w:rsidRPr="00C82B14">
              <w:rPr>
                <w:rFonts w:eastAsia="MS Mincho"/>
                <w:bCs/>
                <w:szCs w:val="22"/>
              </w:rPr>
              <w:t>283</w:t>
            </w:r>
          </w:p>
          <w:p w14:paraId="7C17DB12" w14:textId="77777777" w:rsidR="00C425B7" w:rsidRPr="00C82B14" w:rsidRDefault="00C425B7" w:rsidP="00D647A1">
            <w:pPr>
              <w:keepNext/>
              <w:jc w:val="center"/>
              <w:rPr>
                <w:szCs w:val="22"/>
              </w:rPr>
            </w:pPr>
            <w:r w:rsidRPr="00C82B14">
              <w:rPr>
                <w:bCs/>
                <w:szCs w:val="22"/>
              </w:rPr>
              <w:t>(%)</w:t>
            </w:r>
          </w:p>
        </w:tc>
      </w:tr>
      <w:tr w:rsidR="00C425B7" w:rsidRPr="00C82B14" w14:paraId="49201237" w14:textId="77777777" w:rsidTr="000507A5">
        <w:tc>
          <w:tcPr>
            <w:tcW w:w="899" w:type="pct"/>
          </w:tcPr>
          <w:p w14:paraId="358D5DF1" w14:textId="77777777" w:rsidR="00C425B7" w:rsidRPr="00C82B14" w:rsidRDefault="00C425B7" w:rsidP="00D647A1">
            <w:pPr>
              <w:keepNext/>
              <w:spacing w:before="120"/>
              <w:jc w:val="both"/>
              <w:rPr>
                <w:szCs w:val="22"/>
              </w:rPr>
            </w:pPr>
          </w:p>
        </w:tc>
        <w:tc>
          <w:tcPr>
            <w:tcW w:w="612" w:type="pct"/>
          </w:tcPr>
          <w:p w14:paraId="0B59C09E" w14:textId="77777777" w:rsidR="00C425B7" w:rsidRPr="00C82B14" w:rsidRDefault="00C425B7" w:rsidP="00D647A1">
            <w:pPr>
              <w:keepNext/>
              <w:spacing w:before="120"/>
              <w:jc w:val="both"/>
              <w:rPr>
                <w:szCs w:val="22"/>
              </w:rPr>
            </w:pPr>
            <w:r w:rsidRPr="00C82B14">
              <w:rPr>
                <w:b/>
                <w:szCs w:val="22"/>
              </w:rPr>
              <w:t>≤0,01%</w:t>
            </w:r>
          </w:p>
        </w:tc>
        <w:tc>
          <w:tcPr>
            <w:tcW w:w="755" w:type="pct"/>
          </w:tcPr>
          <w:p w14:paraId="0D3F2D9E" w14:textId="77777777" w:rsidR="00C425B7" w:rsidRPr="00C82B14" w:rsidRDefault="00C425B7" w:rsidP="00D647A1">
            <w:pPr>
              <w:keepNext/>
              <w:spacing w:before="120"/>
              <w:jc w:val="both"/>
              <w:rPr>
                <w:szCs w:val="22"/>
              </w:rPr>
            </w:pPr>
            <w:r w:rsidRPr="00C82B14">
              <w:rPr>
                <w:b/>
                <w:szCs w:val="22"/>
              </w:rPr>
              <w:t>≤0,0032%</w:t>
            </w:r>
          </w:p>
        </w:tc>
        <w:tc>
          <w:tcPr>
            <w:tcW w:w="612" w:type="pct"/>
          </w:tcPr>
          <w:p w14:paraId="4BC5AD10" w14:textId="77777777" w:rsidR="00C425B7" w:rsidRPr="00C82B14" w:rsidRDefault="00C425B7" w:rsidP="00D647A1">
            <w:pPr>
              <w:keepNext/>
              <w:spacing w:before="120"/>
              <w:jc w:val="both"/>
              <w:rPr>
                <w:b/>
                <w:szCs w:val="22"/>
              </w:rPr>
            </w:pPr>
            <w:r w:rsidRPr="00C82B14">
              <w:rPr>
                <w:b/>
                <w:szCs w:val="22"/>
              </w:rPr>
              <w:t>≤0,01%</w:t>
            </w:r>
          </w:p>
        </w:tc>
        <w:tc>
          <w:tcPr>
            <w:tcW w:w="755" w:type="pct"/>
          </w:tcPr>
          <w:p w14:paraId="798D0E29" w14:textId="77777777" w:rsidR="00C425B7" w:rsidRPr="00C82B14" w:rsidRDefault="00C425B7" w:rsidP="00D647A1">
            <w:pPr>
              <w:keepNext/>
              <w:spacing w:before="120"/>
              <w:jc w:val="both"/>
              <w:rPr>
                <w:b/>
                <w:szCs w:val="22"/>
              </w:rPr>
            </w:pPr>
            <w:r w:rsidRPr="00C82B14">
              <w:rPr>
                <w:b/>
                <w:szCs w:val="22"/>
              </w:rPr>
              <w:t>≤0,0032%</w:t>
            </w:r>
          </w:p>
        </w:tc>
        <w:tc>
          <w:tcPr>
            <w:tcW w:w="612" w:type="pct"/>
          </w:tcPr>
          <w:p w14:paraId="33652272" w14:textId="77777777" w:rsidR="00C425B7" w:rsidRPr="00C82B14" w:rsidRDefault="00C425B7" w:rsidP="00D647A1">
            <w:pPr>
              <w:keepNext/>
              <w:spacing w:before="120"/>
              <w:jc w:val="both"/>
              <w:rPr>
                <w:szCs w:val="22"/>
              </w:rPr>
            </w:pPr>
            <w:r w:rsidRPr="00C82B14">
              <w:rPr>
                <w:b/>
                <w:szCs w:val="22"/>
              </w:rPr>
              <w:t>≤0,01%</w:t>
            </w:r>
          </w:p>
        </w:tc>
        <w:tc>
          <w:tcPr>
            <w:tcW w:w="755" w:type="pct"/>
          </w:tcPr>
          <w:p w14:paraId="49E74A74" w14:textId="77777777" w:rsidR="00C425B7" w:rsidRPr="00C82B14" w:rsidRDefault="00C425B7" w:rsidP="00D647A1">
            <w:pPr>
              <w:keepNext/>
              <w:spacing w:before="120"/>
              <w:jc w:val="both"/>
              <w:rPr>
                <w:szCs w:val="22"/>
              </w:rPr>
            </w:pPr>
            <w:r w:rsidRPr="00C82B14">
              <w:rPr>
                <w:b/>
                <w:szCs w:val="22"/>
              </w:rPr>
              <w:t>≤0,0032%</w:t>
            </w:r>
          </w:p>
        </w:tc>
      </w:tr>
      <w:tr w:rsidR="00C425B7" w:rsidRPr="00C82B14" w14:paraId="5319E2E9" w14:textId="77777777" w:rsidTr="000507A5">
        <w:tc>
          <w:tcPr>
            <w:tcW w:w="899" w:type="pct"/>
          </w:tcPr>
          <w:p w14:paraId="6E67AC28" w14:textId="77777777" w:rsidR="00C425B7" w:rsidRPr="00C82B14" w:rsidRDefault="00C425B7" w:rsidP="00D647A1">
            <w:pPr>
              <w:keepNext/>
              <w:spacing w:before="120"/>
              <w:jc w:val="center"/>
              <w:rPr>
                <w:szCs w:val="22"/>
              </w:rPr>
            </w:pPr>
            <w:r w:rsidRPr="00C82B14">
              <w:rPr>
                <w:szCs w:val="22"/>
              </w:rPr>
              <w:t>Eftir 12 mánuði</w:t>
            </w:r>
          </w:p>
        </w:tc>
        <w:tc>
          <w:tcPr>
            <w:tcW w:w="612" w:type="pct"/>
          </w:tcPr>
          <w:p w14:paraId="1A44751E" w14:textId="77777777" w:rsidR="00C425B7" w:rsidRPr="00C82B14" w:rsidRDefault="00C425B7" w:rsidP="00D647A1">
            <w:pPr>
              <w:keepNext/>
              <w:spacing w:before="120"/>
              <w:jc w:val="center"/>
              <w:rPr>
                <w:szCs w:val="22"/>
              </w:rPr>
            </w:pPr>
            <w:r w:rsidRPr="00C82B14">
              <w:rPr>
                <w:szCs w:val="22"/>
              </w:rPr>
              <w:t>11,7</w:t>
            </w:r>
          </w:p>
        </w:tc>
        <w:tc>
          <w:tcPr>
            <w:tcW w:w="755" w:type="pct"/>
          </w:tcPr>
          <w:p w14:paraId="4F4DB9AB" w14:textId="77777777" w:rsidR="00C425B7" w:rsidRPr="00C82B14" w:rsidRDefault="00C425B7" w:rsidP="00D647A1">
            <w:pPr>
              <w:keepNext/>
              <w:spacing w:before="120"/>
              <w:jc w:val="center"/>
              <w:rPr>
                <w:szCs w:val="22"/>
              </w:rPr>
            </w:pPr>
            <w:r w:rsidRPr="00C82B14">
              <w:rPr>
                <w:szCs w:val="22"/>
              </w:rPr>
              <w:t>4,3</w:t>
            </w:r>
          </w:p>
        </w:tc>
        <w:tc>
          <w:tcPr>
            <w:tcW w:w="612" w:type="pct"/>
          </w:tcPr>
          <w:p w14:paraId="73D8B0AE" w14:textId="77777777" w:rsidR="00C425B7" w:rsidRPr="00C82B14" w:rsidRDefault="00C425B7" w:rsidP="00D647A1">
            <w:pPr>
              <w:keepNext/>
              <w:spacing w:before="120"/>
              <w:jc w:val="center"/>
              <w:rPr>
                <w:szCs w:val="22"/>
              </w:rPr>
            </w:pPr>
            <w:r w:rsidRPr="00C82B14">
              <w:rPr>
                <w:szCs w:val="22"/>
              </w:rPr>
              <w:t>8,5</w:t>
            </w:r>
          </w:p>
        </w:tc>
        <w:tc>
          <w:tcPr>
            <w:tcW w:w="755" w:type="pct"/>
          </w:tcPr>
          <w:p w14:paraId="5AFF0210" w14:textId="77777777" w:rsidR="00C425B7" w:rsidRPr="00C82B14" w:rsidRDefault="00C425B7" w:rsidP="00D647A1">
            <w:pPr>
              <w:keepNext/>
              <w:spacing w:before="120"/>
              <w:jc w:val="center"/>
              <w:rPr>
                <w:szCs w:val="22"/>
              </w:rPr>
            </w:pPr>
            <w:r w:rsidRPr="00C82B14">
              <w:rPr>
                <w:szCs w:val="22"/>
              </w:rPr>
              <w:t>4,6</w:t>
            </w:r>
          </w:p>
        </w:tc>
        <w:tc>
          <w:tcPr>
            <w:tcW w:w="612" w:type="pct"/>
          </w:tcPr>
          <w:p w14:paraId="03FF0D96" w14:textId="77777777" w:rsidR="00C425B7" w:rsidRPr="00C82B14" w:rsidRDefault="00C425B7" w:rsidP="00D647A1">
            <w:pPr>
              <w:keepNext/>
              <w:spacing w:before="120"/>
              <w:jc w:val="center"/>
              <w:rPr>
                <w:szCs w:val="22"/>
              </w:rPr>
            </w:pPr>
            <w:r w:rsidRPr="00C82B14">
              <w:rPr>
                <w:szCs w:val="22"/>
              </w:rPr>
              <w:t>3,9</w:t>
            </w:r>
          </w:p>
        </w:tc>
        <w:tc>
          <w:tcPr>
            <w:tcW w:w="755" w:type="pct"/>
          </w:tcPr>
          <w:p w14:paraId="6AB8EAF0" w14:textId="77777777" w:rsidR="00C425B7" w:rsidRPr="00C82B14" w:rsidRDefault="00C425B7" w:rsidP="00D647A1">
            <w:pPr>
              <w:keepNext/>
              <w:spacing w:before="120"/>
              <w:jc w:val="center"/>
              <w:rPr>
                <w:szCs w:val="22"/>
              </w:rPr>
            </w:pPr>
            <w:r w:rsidRPr="00C82B14">
              <w:rPr>
                <w:szCs w:val="22"/>
              </w:rPr>
              <w:t>0,4</w:t>
            </w:r>
          </w:p>
        </w:tc>
      </w:tr>
      <w:tr w:rsidR="00C425B7" w:rsidRPr="00C82B14" w14:paraId="5EB690D6" w14:textId="77777777" w:rsidTr="000507A5">
        <w:tc>
          <w:tcPr>
            <w:tcW w:w="899" w:type="pct"/>
          </w:tcPr>
          <w:p w14:paraId="2322E9CD" w14:textId="77777777" w:rsidR="00C425B7" w:rsidRPr="00C82B14" w:rsidRDefault="00C425B7" w:rsidP="00D647A1">
            <w:pPr>
              <w:keepNext/>
              <w:spacing w:before="120"/>
              <w:jc w:val="center"/>
              <w:rPr>
                <w:szCs w:val="22"/>
              </w:rPr>
            </w:pPr>
            <w:r w:rsidRPr="00C82B14">
              <w:rPr>
                <w:szCs w:val="22"/>
              </w:rPr>
              <w:t>Eftir 24 mánuði</w:t>
            </w:r>
          </w:p>
        </w:tc>
        <w:tc>
          <w:tcPr>
            <w:tcW w:w="612" w:type="pct"/>
          </w:tcPr>
          <w:p w14:paraId="0D701932" w14:textId="77777777" w:rsidR="00C425B7" w:rsidRPr="00C82B14" w:rsidRDefault="00C425B7" w:rsidP="00D647A1">
            <w:pPr>
              <w:keepNext/>
              <w:spacing w:before="120"/>
              <w:jc w:val="center"/>
              <w:rPr>
                <w:szCs w:val="22"/>
              </w:rPr>
            </w:pPr>
            <w:r w:rsidRPr="00C82B14">
              <w:rPr>
                <w:szCs w:val="22"/>
              </w:rPr>
              <w:t>24,5</w:t>
            </w:r>
          </w:p>
        </w:tc>
        <w:tc>
          <w:tcPr>
            <w:tcW w:w="755" w:type="pct"/>
          </w:tcPr>
          <w:p w14:paraId="20833DBA" w14:textId="77777777" w:rsidR="00C425B7" w:rsidRPr="00C82B14" w:rsidRDefault="00C425B7" w:rsidP="00D647A1">
            <w:pPr>
              <w:keepNext/>
              <w:spacing w:before="120"/>
              <w:jc w:val="center"/>
              <w:rPr>
                <w:szCs w:val="22"/>
              </w:rPr>
            </w:pPr>
            <w:r w:rsidRPr="00C82B14">
              <w:rPr>
                <w:szCs w:val="22"/>
              </w:rPr>
              <w:t>12,4</w:t>
            </w:r>
          </w:p>
        </w:tc>
        <w:tc>
          <w:tcPr>
            <w:tcW w:w="612" w:type="pct"/>
          </w:tcPr>
          <w:p w14:paraId="65E3C2A3" w14:textId="77777777" w:rsidR="00C425B7" w:rsidRPr="00C82B14" w:rsidRDefault="00C425B7" w:rsidP="00D647A1">
            <w:pPr>
              <w:keepNext/>
              <w:spacing w:before="120"/>
              <w:jc w:val="center"/>
              <w:rPr>
                <w:szCs w:val="22"/>
              </w:rPr>
            </w:pPr>
            <w:r w:rsidRPr="00C82B14">
              <w:rPr>
                <w:szCs w:val="22"/>
              </w:rPr>
              <w:t>22,1</w:t>
            </w:r>
          </w:p>
        </w:tc>
        <w:tc>
          <w:tcPr>
            <w:tcW w:w="755" w:type="pct"/>
          </w:tcPr>
          <w:p w14:paraId="6DAEDEA6" w14:textId="77777777" w:rsidR="00C425B7" w:rsidRPr="00C82B14" w:rsidRDefault="00C425B7" w:rsidP="00D647A1">
            <w:pPr>
              <w:keepNext/>
              <w:spacing w:before="120"/>
              <w:jc w:val="center"/>
              <w:rPr>
                <w:szCs w:val="22"/>
              </w:rPr>
            </w:pPr>
            <w:r w:rsidRPr="00C82B14">
              <w:rPr>
                <w:szCs w:val="22"/>
              </w:rPr>
              <w:t>7,8</w:t>
            </w:r>
          </w:p>
        </w:tc>
        <w:tc>
          <w:tcPr>
            <w:tcW w:w="612" w:type="pct"/>
          </w:tcPr>
          <w:p w14:paraId="68A074AC" w14:textId="77777777" w:rsidR="00C425B7" w:rsidRPr="00C82B14" w:rsidRDefault="00C425B7" w:rsidP="00D647A1">
            <w:pPr>
              <w:keepNext/>
              <w:spacing w:before="120"/>
              <w:jc w:val="center"/>
              <w:rPr>
                <w:szCs w:val="22"/>
              </w:rPr>
            </w:pPr>
            <w:r w:rsidRPr="00C82B14">
              <w:rPr>
                <w:szCs w:val="22"/>
              </w:rPr>
              <w:t>10,2</w:t>
            </w:r>
          </w:p>
        </w:tc>
        <w:tc>
          <w:tcPr>
            <w:tcW w:w="755" w:type="pct"/>
          </w:tcPr>
          <w:p w14:paraId="6EA8D9C0" w14:textId="77777777" w:rsidR="00C425B7" w:rsidRPr="00C82B14" w:rsidRDefault="00C425B7" w:rsidP="00D647A1">
            <w:pPr>
              <w:keepNext/>
              <w:spacing w:before="120"/>
              <w:jc w:val="center"/>
              <w:rPr>
                <w:szCs w:val="22"/>
              </w:rPr>
            </w:pPr>
            <w:r w:rsidRPr="00C82B14">
              <w:rPr>
                <w:szCs w:val="22"/>
              </w:rPr>
              <w:t>2,8</w:t>
            </w:r>
          </w:p>
        </w:tc>
      </w:tr>
      <w:tr w:rsidR="00C425B7" w:rsidRPr="00C82B14" w14:paraId="2376E92C" w14:textId="77777777" w:rsidTr="000507A5">
        <w:trPr>
          <w:trHeight w:val="56"/>
        </w:trPr>
        <w:tc>
          <w:tcPr>
            <w:tcW w:w="899" w:type="pct"/>
          </w:tcPr>
          <w:p w14:paraId="1CDF45C6" w14:textId="77777777" w:rsidR="00C425B7" w:rsidRPr="00C82B14" w:rsidRDefault="00C425B7" w:rsidP="00D647A1">
            <w:pPr>
              <w:keepNext/>
              <w:spacing w:before="120"/>
              <w:jc w:val="center"/>
              <w:rPr>
                <w:szCs w:val="22"/>
              </w:rPr>
            </w:pPr>
            <w:r w:rsidRPr="00C82B14">
              <w:rPr>
                <w:szCs w:val="22"/>
              </w:rPr>
              <w:t>Eftir 36 mánuði</w:t>
            </w:r>
          </w:p>
        </w:tc>
        <w:tc>
          <w:tcPr>
            <w:tcW w:w="612" w:type="pct"/>
          </w:tcPr>
          <w:p w14:paraId="3C848337" w14:textId="77777777" w:rsidR="00C425B7" w:rsidRPr="00C82B14" w:rsidRDefault="00C425B7" w:rsidP="00D647A1">
            <w:pPr>
              <w:keepNext/>
              <w:spacing w:before="120"/>
              <w:jc w:val="center"/>
              <w:rPr>
                <w:szCs w:val="22"/>
              </w:rPr>
            </w:pPr>
            <w:r w:rsidRPr="00C82B14">
              <w:rPr>
                <w:szCs w:val="22"/>
              </w:rPr>
              <w:t>29,4</w:t>
            </w:r>
          </w:p>
        </w:tc>
        <w:tc>
          <w:tcPr>
            <w:tcW w:w="755" w:type="pct"/>
          </w:tcPr>
          <w:p w14:paraId="42AA96FE" w14:textId="77777777" w:rsidR="00C425B7" w:rsidRPr="00C82B14" w:rsidRDefault="00C425B7" w:rsidP="00D647A1">
            <w:pPr>
              <w:keepNext/>
              <w:spacing w:before="120"/>
              <w:jc w:val="center"/>
              <w:rPr>
                <w:szCs w:val="22"/>
              </w:rPr>
            </w:pPr>
            <w:r w:rsidRPr="00C82B14">
              <w:rPr>
                <w:szCs w:val="22"/>
              </w:rPr>
              <w:t>13,8</w:t>
            </w:r>
          </w:p>
        </w:tc>
        <w:tc>
          <w:tcPr>
            <w:tcW w:w="612" w:type="pct"/>
          </w:tcPr>
          <w:p w14:paraId="256F6917" w14:textId="77777777" w:rsidR="00C425B7" w:rsidRPr="00C82B14" w:rsidRDefault="00C425B7" w:rsidP="00D647A1">
            <w:pPr>
              <w:keepNext/>
              <w:spacing w:before="120"/>
              <w:jc w:val="center"/>
              <w:rPr>
                <w:szCs w:val="22"/>
              </w:rPr>
            </w:pPr>
            <w:r w:rsidRPr="00C82B14">
              <w:rPr>
                <w:szCs w:val="22"/>
              </w:rPr>
              <w:t>23,8</w:t>
            </w:r>
          </w:p>
        </w:tc>
        <w:tc>
          <w:tcPr>
            <w:tcW w:w="755" w:type="pct"/>
          </w:tcPr>
          <w:p w14:paraId="3E1F5087" w14:textId="77777777" w:rsidR="00C425B7" w:rsidRPr="00C82B14" w:rsidRDefault="00C425B7" w:rsidP="00D647A1">
            <w:pPr>
              <w:keepNext/>
              <w:spacing w:before="120"/>
              <w:jc w:val="center"/>
              <w:rPr>
                <w:szCs w:val="22"/>
              </w:rPr>
            </w:pPr>
            <w:r w:rsidRPr="00C82B14">
              <w:rPr>
                <w:szCs w:val="22"/>
              </w:rPr>
              <w:t>12,1</w:t>
            </w:r>
          </w:p>
        </w:tc>
        <w:tc>
          <w:tcPr>
            <w:tcW w:w="612" w:type="pct"/>
          </w:tcPr>
          <w:p w14:paraId="52611539" w14:textId="77777777" w:rsidR="00C425B7" w:rsidRPr="00C82B14" w:rsidRDefault="00C425B7" w:rsidP="00D647A1">
            <w:pPr>
              <w:keepNext/>
              <w:spacing w:before="120"/>
              <w:jc w:val="center"/>
              <w:rPr>
                <w:szCs w:val="22"/>
              </w:rPr>
            </w:pPr>
            <w:r w:rsidRPr="00C82B14">
              <w:rPr>
                <w:szCs w:val="22"/>
              </w:rPr>
              <w:t>14,1</w:t>
            </w:r>
          </w:p>
        </w:tc>
        <w:tc>
          <w:tcPr>
            <w:tcW w:w="755" w:type="pct"/>
          </w:tcPr>
          <w:p w14:paraId="7177FECD" w14:textId="77777777" w:rsidR="00C425B7" w:rsidRPr="00C82B14" w:rsidRDefault="00C425B7" w:rsidP="00D647A1">
            <w:pPr>
              <w:keepNext/>
              <w:spacing w:before="120"/>
              <w:jc w:val="center"/>
              <w:rPr>
                <w:szCs w:val="22"/>
              </w:rPr>
            </w:pPr>
            <w:r w:rsidRPr="00C82B14">
              <w:rPr>
                <w:szCs w:val="22"/>
              </w:rPr>
              <w:t>8,1</w:t>
            </w:r>
          </w:p>
        </w:tc>
      </w:tr>
      <w:tr w:rsidR="00C425B7" w:rsidRPr="00C82B14" w14:paraId="4FC806FD" w14:textId="77777777" w:rsidTr="000507A5">
        <w:trPr>
          <w:trHeight w:val="56"/>
        </w:trPr>
        <w:tc>
          <w:tcPr>
            <w:tcW w:w="899" w:type="pct"/>
          </w:tcPr>
          <w:p w14:paraId="23DC09A3" w14:textId="77777777" w:rsidR="00C425B7" w:rsidRPr="00C82B14" w:rsidRDefault="00C425B7" w:rsidP="00D647A1">
            <w:pPr>
              <w:spacing w:before="120"/>
              <w:jc w:val="center"/>
              <w:rPr>
                <w:szCs w:val="22"/>
              </w:rPr>
            </w:pPr>
            <w:r w:rsidRPr="00C82B14">
              <w:rPr>
                <w:szCs w:val="22"/>
              </w:rPr>
              <w:t>Eftir 48 mánuði</w:t>
            </w:r>
          </w:p>
        </w:tc>
        <w:tc>
          <w:tcPr>
            <w:tcW w:w="612" w:type="pct"/>
          </w:tcPr>
          <w:p w14:paraId="4B6A8516" w14:textId="77777777" w:rsidR="00C425B7" w:rsidRPr="00C82B14" w:rsidRDefault="00C425B7" w:rsidP="00D647A1">
            <w:pPr>
              <w:spacing w:before="120"/>
              <w:jc w:val="center"/>
              <w:rPr>
                <w:szCs w:val="22"/>
              </w:rPr>
            </w:pPr>
            <w:r w:rsidRPr="00C82B14">
              <w:rPr>
                <w:szCs w:val="22"/>
              </w:rPr>
              <w:t>33,0</w:t>
            </w:r>
          </w:p>
        </w:tc>
        <w:tc>
          <w:tcPr>
            <w:tcW w:w="755" w:type="pct"/>
          </w:tcPr>
          <w:p w14:paraId="508072C9" w14:textId="77777777" w:rsidR="00C425B7" w:rsidRPr="00C82B14" w:rsidRDefault="00C425B7" w:rsidP="00D647A1">
            <w:pPr>
              <w:spacing w:before="120"/>
              <w:jc w:val="center"/>
              <w:rPr>
                <w:szCs w:val="22"/>
              </w:rPr>
            </w:pPr>
            <w:r w:rsidRPr="00C82B14">
              <w:rPr>
                <w:szCs w:val="22"/>
              </w:rPr>
              <w:t>16,3</w:t>
            </w:r>
          </w:p>
        </w:tc>
        <w:tc>
          <w:tcPr>
            <w:tcW w:w="612" w:type="pct"/>
          </w:tcPr>
          <w:p w14:paraId="6AC06208" w14:textId="77777777" w:rsidR="00C425B7" w:rsidRPr="00C82B14" w:rsidRDefault="00C425B7" w:rsidP="00D647A1">
            <w:pPr>
              <w:spacing w:before="120"/>
              <w:jc w:val="center"/>
              <w:rPr>
                <w:szCs w:val="22"/>
              </w:rPr>
            </w:pPr>
            <w:r w:rsidRPr="00C82B14">
              <w:rPr>
                <w:szCs w:val="22"/>
              </w:rPr>
              <w:t>29,9</w:t>
            </w:r>
          </w:p>
        </w:tc>
        <w:tc>
          <w:tcPr>
            <w:tcW w:w="755" w:type="pct"/>
          </w:tcPr>
          <w:p w14:paraId="717DC503" w14:textId="77777777" w:rsidR="00C425B7" w:rsidRPr="00C82B14" w:rsidRDefault="00C425B7" w:rsidP="00D647A1">
            <w:pPr>
              <w:spacing w:before="120"/>
              <w:jc w:val="center"/>
              <w:rPr>
                <w:szCs w:val="22"/>
              </w:rPr>
            </w:pPr>
            <w:r w:rsidRPr="00C82B14">
              <w:rPr>
                <w:szCs w:val="22"/>
              </w:rPr>
              <w:t>17,1</w:t>
            </w:r>
          </w:p>
        </w:tc>
        <w:tc>
          <w:tcPr>
            <w:tcW w:w="612" w:type="pct"/>
          </w:tcPr>
          <w:p w14:paraId="00FC0AD1" w14:textId="77777777" w:rsidR="00C425B7" w:rsidRPr="00C82B14" w:rsidRDefault="00C425B7" w:rsidP="00D647A1">
            <w:pPr>
              <w:spacing w:before="120"/>
              <w:jc w:val="center"/>
              <w:rPr>
                <w:szCs w:val="22"/>
              </w:rPr>
            </w:pPr>
            <w:r w:rsidRPr="00C82B14">
              <w:rPr>
                <w:szCs w:val="22"/>
              </w:rPr>
              <w:t>19,8</w:t>
            </w:r>
          </w:p>
        </w:tc>
        <w:tc>
          <w:tcPr>
            <w:tcW w:w="755" w:type="pct"/>
          </w:tcPr>
          <w:p w14:paraId="603797D1" w14:textId="77777777" w:rsidR="00C425B7" w:rsidRPr="00C82B14" w:rsidRDefault="00C425B7" w:rsidP="00D647A1">
            <w:pPr>
              <w:spacing w:before="120"/>
              <w:jc w:val="center"/>
              <w:rPr>
                <w:szCs w:val="22"/>
              </w:rPr>
            </w:pPr>
            <w:r w:rsidRPr="00C82B14">
              <w:rPr>
                <w:szCs w:val="22"/>
              </w:rPr>
              <w:t>10,2</w:t>
            </w:r>
          </w:p>
        </w:tc>
      </w:tr>
      <w:tr w:rsidR="00C425B7" w:rsidRPr="00C82B14" w14:paraId="1C257052" w14:textId="77777777" w:rsidTr="000507A5">
        <w:trPr>
          <w:trHeight w:val="56"/>
        </w:trPr>
        <w:tc>
          <w:tcPr>
            <w:tcW w:w="899" w:type="pct"/>
          </w:tcPr>
          <w:p w14:paraId="47C109F3" w14:textId="77777777" w:rsidR="00C425B7" w:rsidRPr="00C82B14" w:rsidRDefault="00C425B7" w:rsidP="00D647A1">
            <w:pPr>
              <w:spacing w:before="120"/>
              <w:jc w:val="center"/>
              <w:rPr>
                <w:szCs w:val="22"/>
              </w:rPr>
            </w:pPr>
            <w:r w:rsidRPr="00C82B14">
              <w:rPr>
                <w:szCs w:val="22"/>
              </w:rPr>
              <w:t>Eftir 60 mánuði</w:t>
            </w:r>
          </w:p>
        </w:tc>
        <w:tc>
          <w:tcPr>
            <w:tcW w:w="612" w:type="pct"/>
          </w:tcPr>
          <w:p w14:paraId="53A79AA6" w14:textId="77777777" w:rsidR="00C425B7" w:rsidRPr="00C82B14" w:rsidRDefault="00C425B7" w:rsidP="00D647A1">
            <w:pPr>
              <w:spacing w:before="120"/>
              <w:jc w:val="center"/>
              <w:rPr>
                <w:szCs w:val="22"/>
              </w:rPr>
            </w:pPr>
            <w:r w:rsidRPr="00C82B14">
              <w:rPr>
                <w:szCs w:val="22"/>
              </w:rPr>
              <w:t>47,9</w:t>
            </w:r>
          </w:p>
        </w:tc>
        <w:tc>
          <w:tcPr>
            <w:tcW w:w="755" w:type="pct"/>
          </w:tcPr>
          <w:p w14:paraId="5FE4B74E" w14:textId="77777777" w:rsidR="00C425B7" w:rsidRPr="00C82B14" w:rsidRDefault="00C425B7" w:rsidP="00D647A1">
            <w:pPr>
              <w:spacing w:before="120"/>
              <w:jc w:val="center"/>
              <w:rPr>
                <w:szCs w:val="22"/>
              </w:rPr>
            </w:pPr>
            <w:r w:rsidRPr="00C82B14">
              <w:rPr>
                <w:szCs w:val="22"/>
              </w:rPr>
              <w:t>32,3</w:t>
            </w:r>
          </w:p>
        </w:tc>
        <w:tc>
          <w:tcPr>
            <w:tcW w:w="612" w:type="pct"/>
          </w:tcPr>
          <w:p w14:paraId="645925D8" w14:textId="77777777" w:rsidR="00C425B7" w:rsidRPr="00C82B14" w:rsidRDefault="00C425B7" w:rsidP="00D647A1">
            <w:pPr>
              <w:spacing w:before="120"/>
              <w:jc w:val="center"/>
              <w:rPr>
                <w:szCs w:val="22"/>
              </w:rPr>
            </w:pPr>
            <w:r w:rsidRPr="00C82B14">
              <w:rPr>
                <w:szCs w:val="22"/>
              </w:rPr>
              <w:t>43,4</w:t>
            </w:r>
          </w:p>
        </w:tc>
        <w:tc>
          <w:tcPr>
            <w:tcW w:w="755" w:type="pct"/>
          </w:tcPr>
          <w:p w14:paraId="4B0DA8A2" w14:textId="77777777" w:rsidR="00C425B7" w:rsidRPr="00C82B14" w:rsidRDefault="00C425B7" w:rsidP="00D647A1">
            <w:pPr>
              <w:spacing w:before="120"/>
              <w:jc w:val="center"/>
              <w:rPr>
                <w:szCs w:val="22"/>
              </w:rPr>
            </w:pPr>
            <w:r w:rsidRPr="00C82B14">
              <w:rPr>
                <w:szCs w:val="22"/>
              </w:rPr>
              <w:t>29,5</w:t>
            </w:r>
          </w:p>
        </w:tc>
        <w:tc>
          <w:tcPr>
            <w:tcW w:w="612" w:type="pct"/>
          </w:tcPr>
          <w:p w14:paraId="660B2E88" w14:textId="77777777" w:rsidR="00C425B7" w:rsidRPr="00C82B14" w:rsidRDefault="00C425B7" w:rsidP="00D647A1">
            <w:pPr>
              <w:spacing w:before="120"/>
              <w:jc w:val="center"/>
              <w:rPr>
                <w:szCs w:val="22"/>
              </w:rPr>
            </w:pPr>
            <w:r w:rsidRPr="00C82B14">
              <w:rPr>
                <w:szCs w:val="22"/>
              </w:rPr>
              <w:t>31,1</w:t>
            </w:r>
          </w:p>
        </w:tc>
        <w:tc>
          <w:tcPr>
            <w:tcW w:w="755" w:type="pct"/>
          </w:tcPr>
          <w:p w14:paraId="560515E2" w14:textId="77777777" w:rsidR="00C425B7" w:rsidRPr="00C82B14" w:rsidRDefault="00C425B7" w:rsidP="00D647A1">
            <w:pPr>
              <w:spacing w:before="120"/>
              <w:jc w:val="center"/>
              <w:rPr>
                <w:szCs w:val="22"/>
              </w:rPr>
            </w:pPr>
            <w:r w:rsidRPr="00C82B14">
              <w:rPr>
                <w:szCs w:val="22"/>
              </w:rPr>
              <w:t>19,8</w:t>
            </w:r>
          </w:p>
        </w:tc>
      </w:tr>
      <w:tr w:rsidR="00C425B7" w:rsidRPr="00C82B14" w14:paraId="70941CE9" w14:textId="77777777" w:rsidTr="000507A5">
        <w:trPr>
          <w:trHeight w:val="56"/>
        </w:trPr>
        <w:tc>
          <w:tcPr>
            <w:tcW w:w="899" w:type="pct"/>
          </w:tcPr>
          <w:p w14:paraId="6352BEDF" w14:textId="77777777" w:rsidR="00C425B7" w:rsidRPr="00C82B14" w:rsidRDefault="00C425B7" w:rsidP="00D647A1">
            <w:pPr>
              <w:spacing w:before="120"/>
              <w:jc w:val="center"/>
              <w:rPr>
                <w:szCs w:val="22"/>
              </w:rPr>
            </w:pPr>
            <w:r w:rsidRPr="00C82B14">
              <w:rPr>
                <w:szCs w:val="22"/>
              </w:rPr>
              <w:t>Eftir 72 mánuði</w:t>
            </w:r>
          </w:p>
        </w:tc>
        <w:tc>
          <w:tcPr>
            <w:tcW w:w="612" w:type="pct"/>
          </w:tcPr>
          <w:p w14:paraId="78715CFB" w14:textId="77777777" w:rsidR="00C425B7" w:rsidRPr="00C82B14" w:rsidRDefault="00C425B7" w:rsidP="00D647A1">
            <w:pPr>
              <w:spacing w:before="120"/>
              <w:jc w:val="center"/>
              <w:rPr>
                <w:szCs w:val="22"/>
              </w:rPr>
            </w:pPr>
            <w:r w:rsidRPr="00C82B14">
              <w:rPr>
                <w:szCs w:val="22"/>
              </w:rPr>
              <w:t>44,3</w:t>
            </w:r>
          </w:p>
        </w:tc>
        <w:tc>
          <w:tcPr>
            <w:tcW w:w="755" w:type="pct"/>
          </w:tcPr>
          <w:p w14:paraId="3008FF92" w14:textId="77777777" w:rsidR="00C425B7" w:rsidRPr="00C82B14" w:rsidRDefault="00C425B7" w:rsidP="00D647A1">
            <w:pPr>
              <w:spacing w:before="120"/>
              <w:jc w:val="center"/>
              <w:rPr>
                <w:szCs w:val="22"/>
              </w:rPr>
            </w:pPr>
            <w:r w:rsidRPr="00C82B14">
              <w:rPr>
                <w:szCs w:val="22"/>
              </w:rPr>
              <w:t>31,2</w:t>
            </w:r>
          </w:p>
        </w:tc>
        <w:tc>
          <w:tcPr>
            <w:tcW w:w="612" w:type="pct"/>
          </w:tcPr>
          <w:p w14:paraId="64415D94" w14:textId="77777777" w:rsidR="00C425B7" w:rsidRPr="00C82B14" w:rsidRDefault="00C425B7" w:rsidP="00D647A1">
            <w:pPr>
              <w:spacing w:before="120"/>
              <w:jc w:val="center"/>
              <w:rPr>
                <w:szCs w:val="22"/>
              </w:rPr>
            </w:pPr>
            <w:r w:rsidRPr="00C82B14">
              <w:rPr>
                <w:szCs w:val="22"/>
              </w:rPr>
              <w:t>45,2</w:t>
            </w:r>
          </w:p>
        </w:tc>
        <w:tc>
          <w:tcPr>
            <w:tcW w:w="755" w:type="pct"/>
          </w:tcPr>
          <w:p w14:paraId="3AAFD2EE" w14:textId="77777777" w:rsidR="00C425B7" w:rsidRPr="00C82B14" w:rsidRDefault="00C425B7" w:rsidP="00D647A1">
            <w:pPr>
              <w:spacing w:before="120"/>
              <w:jc w:val="center"/>
              <w:rPr>
                <w:szCs w:val="22"/>
              </w:rPr>
            </w:pPr>
            <w:r w:rsidRPr="00C82B14">
              <w:rPr>
                <w:szCs w:val="22"/>
              </w:rPr>
              <w:t>28,8</w:t>
            </w:r>
          </w:p>
        </w:tc>
        <w:tc>
          <w:tcPr>
            <w:tcW w:w="612" w:type="pct"/>
          </w:tcPr>
          <w:p w14:paraId="063BB7FA" w14:textId="77777777" w:rsidR="00C425B7" w:rsidRPr="00C82B14" w:rsidRDefault="00C425B7" w:rsidP="00D647A1">
            <w:pPr>
              <w:spacing w:before="120"/>
              <w:jc w:val="center"/>
              <w:rPr>
                <w:szCs w:val="22"/>
              </w:rPr>
            </w:pPr>
            <w:r w:rsidRPr="00C82B14">
              <w:rPr>
                <w:szCs w:val="22"/>
              </w:rPr>
              <w:t>27,2</w:t>
            </w:r>
          </w:p>
        </w:tc>
        <w:tc>
          <w:tcPr>
            <w:tcW w:w="755" w:type="pct"/>
          </w:tcPr>
          <w:p w14:paraId="3C0D982F" w14:textId="77777777" w:rsidR="00C425B7" w:rsidRPr="00C82B14" w:rsidRDefault="00C425B7" w:rsidP="00D647A1">
            <w:pPr>
              <w:spacing w:before="120"/>
              <w:jc w:val="center"/>
              <w:rPr>
                <w:szCs w:val="22"/>
              </w:rPr>
            </w:pPr>
            <w:r w:rsidRPr="00C82B14">
              <w:rPr>
                <w:szCs w:val="22"/>
              </w:rPr>
              <w:t>18,0</w:t>
            </w:r>
          </w:p>
        </w:tc>
      </w:tr>
    </w:tbl>
    <w:p w14:paraId="7D260EAD" w14:textId="77777777" w:rsidR="00C425B7" w:rsidRPr="00C82B14" w:rsidRDefault="00C425B7" w:rsidP="00D647A1">
      <w:pPr>
        <w:rPr>
          <w:rFonts w:eastAsia="MS Mincho"/>
          <w:szCs w:val="22"/>
        </w:rPr>
      </w:pPr>
    </w:p>
    <w:p w14:paraId="380E02C0" w14:textId="4BBD1C14" w:rsidR="00C425B7" w:rsidRPr="00C82B14" w:rsidRDefault="00C425B7" w:rsidP="00D647A1">
      <w:pPr>
        <w:keepNext/>
        <w:widowControl w:val="0"/>
        <w:rPr>
          <w:rFonts w:eastAsia="MS Mincho"/>
          <w:b/>
          <w:szCs w:val="22"/>
        </w:rPr>
      </w:pPr>
      <w:r w:rsidRPr="00C82B14">
        <w:rPr>
          <w:rFonts w:eastAsia="MS Mincho"/>
          <w:b/>
          <w:szCs w:val="22"/>
        </w:rPr>
        <w:t>Mynd 2</w:t>
      </w:r>
      <w:r w:rsidRPr="00C82B14">
        <w:rPr>
          <w:rFonts w:eastAsia="MS Mincho"/>
          <w:b/>
          <w:szCs w:val="22"/>
        </w:rPr>
        <w:tab/>
        <w:t>Heildartíðni</w:t>
      </w:r>
      <w:r w:rsidR="00143C26">
        <w:rPr>
          <w:rFonts w:eastAsia="MS Mincho"/>
          <w:b/>
          <w:szCs w:val="22"/>
        </w:rPr>
        <w:t> </w:t>
      </w:r>
      <w:r w:rsidRPr="00C82B14">
        <w:rPr>
          <w:rFonts w:eastAsia="MS Mincho"/>
          <w:b/>
          <w:szCs w:val="22"/>
        </w:rPr>
        <w:t>≤0,01% (4 log minnkun) sameindasvörunar</w:t>
      </w:r>
    </w:p>
    <w:p w14:paraId="0C8C5BFD" w14:textId="77777777" w:rsidR="00C425B7" w:rsidRPr="00C82B14" w:rsidRDefault="003B6CCE" w:rsidP="00D647A1">
      <w:pPr>
        <w:keepNext/>
        <w:widowControl w:val="0"/>
      </w:pPr>
      <w:r w:rsidRPr="00C82B14">
        <w:rPr>
          <w:noProof/>
          <w:lang w:val="en-US"/>
        </w:rPr>
        <mc:AlternateContent>
          <mc:Choice Requires="wps">
            <w:drawing>
              <wp:anchor distT="0" distB="0" distL="114300" distR="114300" simplePos="0" relativeHeight="251898368" behindDoc="0" locked="0" layoutInCell="1" allowOverlap="1" wp14:anchorId="2BD0AD76" wp14:editId="7F9B466E">
                <wp:simplePos x="0" y="0"/>
                <wp:positionH relativeFrom="column">
                  <wp:posOffset>971550</wp:posOffset>
                </wp:positionH>
                <wp:positionV relativeFrom="paragraph">
                  <wp:posOffset>158750</wp:posOffset>
                </wp:positionV>
                <wp:extent cx="2612390" cy="222885"/>
                <wp:effectExtent l="0" t="0" r="0" b="0"/>
                <wp:wrapNone/>
                <wp:docPr id="86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A78BD" w14:textId="77777777" w:rsidR="00A32B6D" w:rsidRPr="00D260CF" w:rsidRDefault="00A32B6D" w:rsidP="00C425B7">
                            <w:pPr>
                              <w:pStyle w:val="NormalWeb"/>
                              <w:spacing w:before="0" w:beforeAutospacing="0" w:after="0" w:afterAutospacing="0"/>
                              <w:textAlignment w:val="baseline"/>
                              <w:rPr>
                                <w:rFonts w:ascii="Arial" w:hAnsi="Arial" w:cs="Arial"/>
                                <w:sz w:val="18"/>
                                <w:szCs w:val="18"/>
                                <w:lang w:val="nb-NO"/>
                              </w:rPr>
                            </w:pPr>
                            <w:r>
                              <w:rPr>
                                <w:rFonts w:ascii="Arial" w:hAnsi="Arial" w:cs="Arial"/>
                                <w:bCs/>
                                <w:color w:val="000000"/>
                                <w:kern w:val="24"/>
                                <w:sz w:val="18"/>
                                <w:szCs w:val="18"/>
                                <w:lang w:val="nb-NO"/>
                              </w:rPr>
                              <w:t>Nilotinib</w:t>
                            </w:r>
                            <w:r w:rsidRPr="00D260CF">
                              <w:rPr>
                                <w:rFonts w:ascii="Arial" w:hAnsi="Arial" w:cs="Arial"/>
                                <w:bCs/>
                                <w:color w:val="000000"/>
                                <w:kern w:val="24"/>
                                <w:sz w:val="18"/>
                                <w:szCs w:val="18"/>
                                <w:lang w:val="nb-NO"/>
                              </w:rPr>
                              <w:t xml:space="preserve"> 300</w:t>
                            </w:r>
                            <w:r>
                              <w:rPr>
                                <w:rFonts w:ascii="Arial" w:hAnsi="Arial" w:cs="Arial"/>
                                <w:bCs/>
                                <w:color w:val="000000"/>
                                <w:kern w:val="24"/>
                                <w:sz w:val="18"/>
                                <w:szCs w:val="18"/>
                                <w:lang w:val="nb-NO"/>
                              </w:rPr>
                              <w:t> </w:t>
                            </w:r>
                            <w:r w:rsidRPr="00D260CF">
                              <w:rPr>
                                <w:rFonts w:ascii="Arial" w:hAnsi="Arial" w:cs="Arial"/>
                                <w:bCs/>
                                <w:color w:val="000000"/>
                                <w:kern w:val="24"/>
                                <w:sz w:val="18"/>
                                <w:szCs w:val="18"/>
                                <w:lang w:val="nb-NO"/>
                              </w:rPr>
                              <w:t>mg tvisvar á dag (n = 282)</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2BD0AD76" id="_x0000_s1082" type="#_x0000_t202" style="position:absolute;margin-left:76.5pt;margin-top:12.5pt;width:205.7pt;height:17.55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" filled="f" stroked="f">
                <v:textbox style="mso-fit-shape-to-text:t">
                  <w:txbxContent>
                    <w:p w14:paraId="491A78BD" w14:textId="77777777" w:rsidR="00A32B6D" w:rsidRPr="00D260CF" w:rsidRDefault="00A32B6D" w:rsidP="00C425B7">
                      <w:pPr>
                        <w:pStyle w:val="NormalWeb"/>
                        <w:spacing w:before="0" w:beforeAutospacing="0" w:after="0" w:afterAutospacing="0"/>
                        <w:textAlignment w:val="baseline"/>
                        <w:rPr>
                          <w:rFonts w:ascii="Arial" w:hAnsi="Arial" w:cs="Arial"/>
                          <w:sz w:val="18"/>
                          <w:szCs w:val="18"/>
                          <w:lang w:val="nb-NO"/>
                        </w:rPr>
                      </w:pPr>
                      <w:r>
                        <w:rPr>
                          <w:rFonts w:ascii="Arial" w:hAnsi="Arial" w:cs="Arial"/>
                          <w:bCs/>
                          <w:color w:val="000000"/>
                          <w:kern w:val="24"/>
                          <w:sz w:val="18"/>
                          <w:szCs w:val="18"/>
                          <w:lang w:val="nb-NO"/>
                        </w:rPr>
                        <w:t>Nilotinib</w:t>
                      </w:r>
                      <w:r w:rsidRPr="00D260CF">
                        <w:rPr>
                          <w:rFonts w:ascii="Arial" w:hAnsi="Arial" w:cs="Arial"/>
                          <w:bCs/>
                          <w:color w:val="000000"/>
                          <w:kern w:val="24"/>
                          <w:sz w:val="18"/>
                          <w:szCs w:val="18"/>
                          <w:lang w:val="nb-NO"/>
                        </w:rPr>
                        <w:t xml:space="preserve"> 300</w:t>
                      </w:r>
                      <w:r>
                        <w:rPr>
                          <w:rFonts w:ascii="Arial" w:hAnsi="Arial" w:cs="Arial"/>
                          <w:bCs/>
                          <w:color w:val="000000"/>
                          <w:kern w:val="24"/>
                          <w:sz w:val="18"/>
                          <w:szCs w:val="18"/>
                          <w:lang w:val="nb-NO"/>
                        </w:rPr>
                        <w:t> </w:t>
                      </w:r>
                      <w:r w:rsidRPr="00D260CF">
                        <w:rPr>
                          <w:rFonts w:ascii="Arial" w:hAnsi="Arial" w:cs="Arial"/>
                          <w:bCs/>
                          <w:color w:val="000000"/>
                          <w:kern w:val="24"/>
                          <w:sz w:val="18"/>
                          <w:szCs w:val="18"/>
                          <w:lang w:val="nb-NO"/>
                        </w:rPr>
                        <w:t>mg tvisvar á dag (n = 282)</w:t>
                      </w:r>
                    </w:p>
                  </w:txbxContent>
                </v:textbox>
              </v:shape>
            </w:pict>
          </mc:Fallback>
        </mc:AlternateContent>
      </w:r>
    </w:p>
    <w:p w14:paraId="7FB1C363" w14:textId="77777777" w:rsidR="00C425B7" w:rsidRPr="00C82B14" w:rsidRDefault="003B6CCE" w:rsidP="00D647A1">
      <w:pPr>
        <w:keepNext/>
        <w:widowControl w:val="0"/>
      </w:pPr>
      <w:r w:rsidRPr="00C82B14">
        <w:rPr>
          <w:noProof/>
          <w:lang w:val="en-US"/>
        </w:rPr>
        <mc:AlternateContent>
          <mc:Choice Requires="wps">
            <w:drawing>
              <wp:anchor distT="0" distB="0" distL="114300" distR="114300" simplePos="0" relativeHeight="251818496" behindDoc="0" locked="0" layoutInCell="1" allowOverlap="1" wp14:anchorId="02E9DD81" wp14:editId="60E354EF">
                <wp:simplePos x="0" y="0"/>
                <wp:positionH relativeFrom="column">
                  <wp:posOffset>635</wp:posOffset>
                </wp:positionH>
                <wp:positionV relativeFrom="paragraph">
                  <wp:posOffset>97790</wp:posOffset>
                </wp:positionV>
                <wp:extent cx="292100" cy="3488690"/>
                <wp:effectExtent l="0" t="0" r="0" b="0"/>
                <wp:wrapNone/>
                <wp:docPr id="866"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3488690"/>
                        </a:xfrm>
                        <a:prstGeom prst="rect">
                          <a:avLst/>
                        </a:prstGeom>
                        <a:noFill/>
                      </wps:spPr>
                      <wps:txbx>
                        <w:txbxContent>
                          <w:p w14:paraId="0F5344C9" w14:textId="77777777" w:rsidR="00A32B6D" w:rsidRPr="000B25F1" w:rsidRDefault="00A32B6D" w:rsidP="00C425B7">
                            <w:pPr>
                              <w:pStyle w:val="NormalWeb"/>
                              <w:spacing w:before="0" w:beforeAutospacing="0" w:after="0" w:afterAutospacing="0"/>
                              <w:jc w:val="center"/>
                              <w:rPr>
                                <w:rFonts w:ascii="Arial" w:hAnsi="Arial" w:cs="Arial"/>
                              </w:rPr>
                            </w:pPr>
                            <w:r>
                              <w:rPr>
                                <w:rFonts w:ascii="Arial" w:hAnsi="Arial" w:cs="Arial"/>
                                <w:b/>
                                <w:bCs/>
                                <w:color w:val="000000"/>
                                <w:kern w:val="24"/>
                                <w:sz w:val="20"/>
                                <w:szCs w:val="20"/>
                              </w:rPr>
                              <w:t>Heildartíðni sameindasvörunar</w:t>
                            </w:r>
                            <w:r w:rsidRPr="00D260CF">
                              <w:rPr>
                                <w:rFonts w:ascii="Arial" w:hAnsi="Arial" w:cs="Arial"/>
                                <w:b/>
                                <w:bCs/>
                                <w:color w:val="000000"/>
                                <w:kern w:val="24"/>
                                <w:sz w:val="20"/>
                                <w:szCs w:val="20"/>
                                <w:vertAlign w:val="superscript"/>
                              </w:rPr>
                              <w:t>4</w:t>
                            </w:r>
                          </w:p>
                          <w:p w14:paraId="08828E5E" w14:textId="533DCDAD" w:rsidR="00A32B6D" w:rsidRPr="000B25F1" w:rsidRDefault="00A32B6D" w:rsidP="00C425B7">
                            <w:pPr>
                              <w:pStyle w:val="NormalWeb"/>
                              <w:spacing w:before="0" w:beforeAutospacing="0" w:after="0" w:afterAutospacing="0"/>
                              <w:jc w:val="center"/>
                              <w:rPr>
                                <w:rFonts w:ascii="Arial" w:hAnsi="Arial" w:cs="Arial"/>
                              </w:rPr>
                            </w:pPr>
                            <w:r w:rsidRPr="00FA16BD">
                              <w:rPr>
                                <w:rFonts w:ascii="Arial" w:hAnsi="Arial" w:cs="Arial"/>
                                <w:b/>
                                <w:bCs/>
                                <w:color w:val="000000"/>
                                <w:kern w:val="24"/>
                                <w:sz w:val="20"/>
                                <w:szCs w:val="20"/>
                              </w:rPr>
                              <w:t>(</w:t>
                            </w:r>
                            <w:r w:rsidRPr="00FA16BD">
                              <w:rPr>
                                <w:rFonts w:ascii="Arial" w:hAnsi="Arial" w:cs="Arial"/>
                                <w:b/>
                                <w:bCs/>
                                <w:i/>
                                <w:color w:val="000000"/>
                                <w:kern w:val="24"/>
                                <w:sz w:val="20"/>
                                <w:szCs w:val="20"/>
                              </w:rPr>
                              <w:t>BCR-ABL</w:t>
                            </w:r>
                            <w:r w:rsidR="00422AAF">
                              <w:rPr>
                                <w:rFonts w:ascii="Arial" w:hAnsi="Arial" w:cs="Arial"/>
                                <w:b/>
                                <w:bCs/>
                                <w:i/>
                                <w:color w:val="000000"/>
                                <w:kern w:val="24"/>
                                <w:sz w:val="20"/>
                                <w:szCs w:val="20"/>
                              </w:rPr>
                              <w:t> </w:t>
                            </w:r>
                            <w:r>
                              <w:rPr>
                                <w:rFonts w:ascii="Arial" w:hAnsi="Arial" w:cs="Arial"/>
                                <w:b/>
                                <w:bCs/>
                                <w:color w:val="000000"/>
                                <w:kern w:val="24"/>
                                <w:sz w:val="20"/>
                                <w:szCs w:val="20"/>
                              </w:rPr>
                              <w:t>≤</w:t>
                            </w:r>
                            <w:r w:rsidR="00422AAF">
                              <w:rPr>
                                <w:rFonts w:ascii="Arial" w:hAnsi="Arial" w:cs="Arial"/>
                                <w:b/>
                                <w:bCs/>
                                <w:color w:val="000000"/>
                                <w:kern w:val="24"/>
                                <w:sz w:val="20"/>
                                <w:szCs w:val="20"/>
                              </w:rPr>
                              <w:t> </w:t>
                            </w:r>
                            <w:r w:rsidRPr="00FA16BD">
                              <w:rPr>
                                <w:rFonts w:ascii="Arial" w:hAnsi="Arial" w:cs="Arial"/>
                                <w:b/>
                                <w:bCs/>
                                <w:color w:val="000000"/>
                                <w:kern w:val="24"/>
                                <w:sz w:val="20"/>
                                <w:szCs w:val="20"/>
                              </w:rPr>
                              <w:t>0</w:t>
                            </w:r>
                            <w:r>
                              <w:rPr>
                                <w:rFonts w:ascii="Arial" w:hAnsi="Arial" w:cs="Arial"/>
                                <w:b/>
                                <w:bCs/>
                                <w:color w:val="000000"/>
                                <w:kern w:val="24"/>
                                <w:sz w:val="20"/>
                                <w:szCs w:val="20"/>
                              </w:rPr>
                              <w:t>,</w:t>
                            </w:r>
                            <w:r w:rsidRPr="00FA16BD">
                              <w:rPr>
                                <w:rFonts w:ascii="Arial" w:hAnsi="Arial" w:cs="Arial"/>
                                <w:b/>
                                <w:bCs/>
                                <w:color w:val="000000"/>
                                <w:kern w:val="24"/>
                                <w:sz w:val="20"/>
                                <w:szCs w:val="20"/>
                              </w:rPr>
                              <w:t xml:space="preserve">01% </w:t>
                            </w:r>
                            <w:r>
                              <w:rPr>
                                <w:rFonts w:ascii="Arial" w:hAnsi="Arial" w:cs="Arial"/>
                                <w:b/>
                                <w:bCs/>
                                <w:color w:val="000000"/>
                                <w:kern w:val="24"/>
                                <w:sz w:val="20"/>
                                <w:szCs w:val="20"/>
                              </w:rPr>
                              <w:t>samkv. alþjóðlegum mælikvarða</w:t>
                            </w:r>
                            <w:r w:rsidRPr="00FA16BD">
                              <w:rPr>
                                <w:rFonts w:ascii="Arial" w:hAnsi="Arial" w:cs="Arial"/>
                                <w:b/>
                                <w:bCs/>
                                <w:color w:val="000000"/>
                                <w:kern w:val="24"/>
                                <w:sz w:val="20"/>
                                <w:szCs w:val="20"/>
                              </w:rPr>
                              <w:t>), %</w:t>
                            </w: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shape w14:anchorId="02E9DD81" id="TextBox 20" o:spid="_x0000_s1083" type="#_x0000_t202" style="position:absolute;margin-left:.05pt;margin-top:7.7pt;width:23pt;height:274.7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" filled="f" stroked="f">
                <v:textbox style="layout-flow:vertical;mso-layout-flow-alt:bottom-to-top;mso-fit-shape-to-text:t" inset="0,0,0,0">
                  <w:txbxContent>
                    <w:p w14:paraId="0F5344C9" w14:textId="77777777" w:rsidR="00A32B6D" w:rsidRPr="000B25F1" w:rsidRDefault="00A32B6D" w:rsidP="00C425B7">
                      <w:pPr>
                        <w:pStyle w:val="NormalWeb"/>
                        <w:spacing w:before="0" w:beforeAutospacing="0" w:after="0" w:afterAutospacing="0"/>
                        <w:jc w:val="center"/>
                        <w:rPr>
                          <w:rFonts w:ascii="Arial" w:hAnsi="Arial" w:cs="Arial"/>
                        </w:rPr>
                      </w:pPr>
                      <w:r>
                        <w:rPr>
                          <w:rFonts w:ascii="Arial" w:hAnsi="Arial" w:cs="Arial"/>
                          <w:b/>
                          <w:bCs/>
                          <w:color w:val="000000"/>
                          <w:kern w:val="24"/>
                          <w:sz w:val="20"/>
                          <w:szCs w:val="20"/>
                        </w:rPr>
                        <w:t>Heildartíðni sameindasvörunar</w:t>
                      </w:r>
                      <w:r w:rsidRPr="00D260CF">
                        <w:rPr>
                          <w:rFonts w:ascii="Arial" w:hAnsi="Arial" w:cs="Arial"/>
                          <w:b/>
                          <w:bCs/>
                          <w:color w:val="000000"/>
                          <w:kern w:val="24"/>
                          <w:sz w:val="20"/>
                          <w:szCs w:val="20"/>
                          <w:vertAlign w:val="superscript"/>
                        </w:rPr>
                        <w:t>4</w:t>
                      </w:r>
                    </w:p>
                    <w:p w14:paraId="08828E5E" w14:textId="533DCDAD" w:rsidR="00A32B6D" w:rsidRPr="000B25F1" w:rsidRDefault="00A32B6D" w:rsidP="00C425B7">
                      <w:pPr>
                        <w:pStyle w:val="NormalWeb"/>
                        <w:spacing w:before="0" w:beforeAutospacing="0" w:after="0" w:afterAutospacing="0"/>
                        <w:jc w:val="center"/>
                        <w:rPr>
                          <w:rFonts w:ascii="Arial" w:hAnsi="Arial" w:cs="Arial"/>
                        </w:rPr>
                      </w:pPr>
                      <w:r w:rsidRPr="00FA16BD">
                        <w:rPr>
                          <w:rFonts w:ascii="Arial" w:hAnsi="Arial" w:cs="Arial"/>
                          <w:b/>
                          <w:bCs/>
                          <w:color w:val="000000"/>
                          <w:kern w:val="24"/>
                          <w:sz w:val="20"/>
                          <w:szCs w:val="20"/>
                        </w:rPr>
                        <w:t>(</w:t>
                      </w:r>
                      <w:r w:rsidRPr="00FA16BD">
                        <w:rPr>
                          <w:rFonts w:ascii="Arial" w:hAnsi="Arial" w:cs="Arial"/>
                          <w:b/>
                          <w:bCs/>
                          <w:i/>
                          <w:color w:val="000000"/>
                          <w:kern w:val="24"/>
                          <w:sz w:val="20"/>
                          <w:szCs w:val="20"/>
                        </w:rPr>
                        <w:t>BCR-ABL</w:t>
                      </w:r>
                      <w:r w:rsidR="00422AAF">
                        <w:rPr>
                          <w:rFonts w:ascii="Arial" w:hAnsi="Arial" w:cs="Arial"/>
                          <w:b/>
                          <w:bCs/>
                          <w:i/>
                          <w:color w:val="000000"/>
                          <w:kern w:val="24"/>
                          <w:sz w:val="20"/>
                          <w:szCs w:val="20"/>
                        </w:rPr>
                        <w:t> </w:t>
                      </w:r>
                      <w:r>
                        <w:rPr>
                          <w:rFonts w:ascii="Arial" w:hAnsi="Arial" w:cs="Arial"/>
                          <w:b/>
                          <w:bCs/>
                          <w:color w:val="000000"/>
                          <w:kern w:val="24"/>
                          <w:sz w:val="20"/>
                          <w:szCs w:val="20"/>
                        </w:rPr>
                        <w:t>≤</w:t>
                      </w:r>
                      <w:r w:rsidR="00422AAF">
                        <w:rPr>
                          <w:rFonts w:ascii="Arial" w:hAnsi="Arial" w:cs="Arial"/>
                          <w:b/>
                          <w:bCs/>
                          <w:color w:val="000000"/>
                          <w:kern w:val="24"/>
                          <w:sz w:val="20"/>
                          <w:szCs w:val="20"/>
                        </w:rPr>
                        <w:t> </w:t>
                      </w:r>
                      <w:r w:rsidRPr="00FA16BD">
                        <w:rPr>
                          <w:rFonts w:ascii="Arial" w:hAnsi="Arial" w:cs="Arial"/>
                          <w:b/>
                          <w:bCs/>
                          <w:color w:val="000000"/>
                          <w:kern w:val="24"/>
                          <w:sz w:val="20"/>
                          <w:szCs w:val="20"/>
                        </w:rPr>
                        <w:t>0</w:t>
                      </w:r>
                      <w:r>
                        <w:rPr>
                          <w:rFonts w:ascii="Arial" w:hAnsi="Arial" w:cs="Arial"/>
                          <w:b/>
                          <w:bCs/>
                          <w:color w:val="000000"/>
                          <w:kern w:val="24"/>
                          <w:sz w:val="20"/>
                          <w:szCs w:val="20"/>
                        </w:rPr>
                        <w:t>,</w:t>
                      </w:r>
                      <w:r w:rsidRPr="00FA16BD">
                        <w:rPr>
                          <w:rFonts w:ascii="Arial" w:hAnsi="Arial" w:cs="Arial"/>
                          <w:b/>
                          <w:bCs/>
                          <w:color w:val="000000"/>
                          <w:kern w:val="24"/>
                          <w:sz w:val="20"/>
                          <w:szCs w:val="20"/>
                        </w:rPr>
                        <w:t xml:space="preserve">01% </w:t>
                      </w:r>
                      <w:r>
                        <w:rPr>
                          <w:rFonts w:ascii="Arial" w:hAnsi="Arial" w:cs="Arial"/>
                          <w:b/>
                          <w:bCs/>
                          <w:color w:val="000000"/>
                          <w:kern w:val="24"/>
                          <w:sz w:val="20"/>
                          <w:szCs w:val="20"/>
                        </w:rPr>
                        <w:t>samkv. alþjóðlegum mælikvarða</w:t>
                      </w:r>
                      <w:r w:rsidRPr="00FA16BD">
                        <w:rPr>
                          <w:rFonts w:ascii="Arial" w:hAnsi="Arial" w:cs="Arial"/>
                          <w:b/>
                          <w:bCs/>
                          <w:color w:val="000000"/>
                          <w:kern w:val="24"/>
                          <w:sz w:val="20"/>
                          <w:szCs w:val="20"/>
                        </w:rPr>
                        <w:t>), %</w:t>
                      </w:r>
                    </w:p>
                  </w:txbxContent>
                </v:textbox>
              </v:shape>
            </w:pict>
          </mc:Fallback>
        </mc:AlternateContent>
      </w:r>
      <w:r w:rsidRPr="00C82B14">
        <w:rPr>
          <w:noProof/>
          <w:lang w:val="en-US"/>
        </w:rPr>
        <mc:AlternateContent>
          <mc:Choice Requires="wps">
            <w:drawing>
              <wp:anchor distT="4294967295" distB="4294967295" distL="114300" distR="114300" simplePos="0" relativeHeight="251895296" behindDoc="0" locked="0" layoutInCell="1" allowOverlap="1" wp14:anchorId="0C3E4213" wp14:editId="4B7996F0">
                <wp:simplePos x="0" y="0"/>
                <wp:positionH relativeFrom="column">
                  <wp:posOffset>767715</wp:posOffset>
                </wp:positionH>
                <wp:positionV relativeFrom="paragraph">
                  <wp:posOffset>102234</wp:posOffset>
                </wp:positionV>
                <wp:extent cx="242570" cy="0"/>
                <wp:effectExtent l="0" t="0" r="5080" b="0"/>
                <wp:wrapNone/>
                <wp:docPr id="865"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4FF1BB" id="Straight Connector 203" o:spid="_x0000_s1026" style="position:absolute;flip:x;z-index:251895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8.05pt" to="79.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" strokecolor="windowText" strokeweight="1pt">
                <o:lock v:ext="edit" shapetype="f"/>
              </v:line>
            </w:pict>
          </mc:Fallback>
        </mc:AlternateContent>
      </w:r>
      <w:r w:rsidRPr="00C82B14">
        <w:rPr>
          <w:noProof/>
          <w:lang w:val="en-US"/>
        </w:rPr>
        <mc:AlternateContent>
          <mc:Choice Requires="wps">
            <w:drawing>
              <wp:anchor distT="0" distB="0" distL="114300" distR="114300" simplePos="0" relativeHeight="251894272" behindDoc="0" locked="0" layoutInCell="1" allowOverlap="1" wp14:anchorId="12A04C55" wp14:editId="2A9D15DF">
                <wp:simplePos x="0" y="0"/>
                <wp:positionH relativeFrom="column">
                  <wp:posOffset>2550160</wp:posOffset>
                </wp:positionH>
                <wp:positionV relativeFrom="paragraph">
                  <wp:posOffset>3586480</wp:posOffset>
                </wp:positionV>
                <wp:extent cx="1341120" cy="146050"/>
                <wp:effectExtent l="0" t="0" r="0" b="0"/>
                <wp:wrapNone/>
                <wp:docPr id="864"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1120" cy="146050"/>
                        </a:xfrm>
                        <a:prstGeom prst="rect">
                          <a:avLst/>
                        </a:prstGeom>
                        <a:noFill/>
                      </wps:spPr>
                      <wps:txbx>
                        <w:txbxContent>
                          <w:p w14:paraId="703E581B" w14:textId="77777777" w:rsidR="00A32B6D" w:rsidRPr="000B25F1" w:rsidRDefault="00A32B6D" w:rsidP="00C425B7">
                            <w:pPr>
                              <w:pStyle w:val="NormalWeb"/>
                              <w:spacing w:before="0" w:beforeAutospacing="0" w:after="0" w:afterAutospacing="0"/>
                              <w:jc w:val="center"/>
                              <w:rPr>
                                <w:rFonts w:ascii="Arial" w:hAnsi="Arial" w:cs="Arial"/>
                              </w:rPr>
                            </w:pPr>
                            <w:r>
                              <w:rPr>
                                <w:rFonts w:ascii="Arial" w:hAnsi="Arial" w:cs="Arial"/>
                                <w:b/>
                                <w:bCs/>
                                <w:color w:val="000000"/>
                                <w:kern w:val="24"/>
                                <w:sz w:val="20"/>
                                <w:szCs w:val="20"/>
                              </w:rPr>
                              <w:t>Mánuðir frá slembivali</w:t>
                            </w:r>
                            <w:r w:rsidRPr="00FA16BD">
                              <w:rPr>
                                <w:rFonts w:ascii="Arial" w:hAnsi="Arial" w:cs="Arial"/>
                                <w:b/>
                                <w:bCs/>
                                <w:color w:val="000000"/>
                                <w:kern w:val="24"/>
                                <w:sz w:val="20"/>
                                <w:szCs w:val="20"/>
                              </w:rPr>
                              <w:t xml:space="preserve"> </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2A04C55" id="_x0000_s1084" type="#_x0000_t202" style="position:absolute;margin-left:200.8pt;margin-top:282.4pt;width:105.6pt;height:11.5pt;z-index:251894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" filled="f" stroked="f">
                <v:textbox style="mso-fit-shape-to-text:t" inset="0,0,0,0">
                  <w:txbxContent>
                    <w:p w14:paraId="703E581B" w14:textId="77777777" w:rsidR="00A32B6D" w:rsidRPr="000B25F1" w:rsidRDefault="00A32B6D" w:rsidP="00C425B7">
                      <w:pPr>
                        <w:pStyle w:val="NormalWeb"/>
                        <w:spacing w:before="0" w:beforeAutospacing="0" w:after="0" w:afterAutospacing="0"/>
                        <w:jc w:val="center"/>
                        <w:rPr>
                          <w:rFonts w:ascii="Arial" w:hAnsi="Arial" w:cs="Arial"/>
                        </w:rPr>
                      </w:pPr>
                      <w:r>
                        <w:rPr>
                          <w:rFonts w:ascii="Arial" w:hAnsi="Arial" w:cs="Arial"/>
                          <w:b/>
                          <w:bCs/>
                          <w:color w:val="000000"/>
                          <w:kern w:val="24"/>
                          <w:sz w:val="20"/>
                          <w:szCs w:val="20"/>
                        </w:rPr>
                        <w:t>Mánuðir frá slembivali</w:t>
                      </w:r>
                      <w:r w:rsidRPr="00FA16BD">
                        <w:rPr>
                          <w:rFonts w:ascii="Arial" w:hAnsi="Arial" w:cs="Arial"/>
                          <w:b/>
                          <w:bCs/>
                          <w:color w:val="000000"/>
                          <w:kern w:val="24"/>
                          <w:sz w:val="20"/>
                          <w:szCs w:val="20"/>
                        </w:rPr>
                        <w:t xml:space="preserve"> </w:t>
                      </w:r>
                    </w:p>
                  </w:txbxContent>
                </v:textbox>
              </v:shape>
            </w:pict>
          </mc:Fallback>
        </mc:AlternateContent>
      </w:r>
      <w:r w:rsidRPr="00C82B14">
        <w:rPr>
          <w:noProof/>
          <w:lang w:val="en-US"/>
        </w:rPr>
        <mc:AlternateContent>
          <mc:Choice Requires="wps">
            <w:drawing>
              <wp:anchor distT="0" distB="0" distL="114300" distR="114300" simplePos="0" relativeHeight="251905536" behindDoc="0" locked="0" layoutInCell="1" allowOverlap="1" wp14:anchorId="675CE04E" wp14:editId="7115F76F">
                <wp:simplePos x="0" y="0"/>
                <wp:positionH relativeFrom="column">
                  <wp:posOffset>4643120</wp:posOffset>
                </wp:positionH>
                <wp:positionV relativeFrom="paragraph">
                  <wp:posOffset>759460</wp:posOffset>
                </wp:positionV>
                <wp:extent cx="589915" cy="266700"/>
                <wp:effectExtent l="0" t="0" r="0" b="0"/>
                <wp:wrapNone/>
                <wp:docPr id="863"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15" cy="266700"/>
                        </a:xfrm>
                        <a:prstGeom prst="rect">
                          <a:avLst/>
                        </a:prstGeom>
                        <a:noFill/>
                      </wps:spPr>
                      <wps:txbx>
                        <w:txbxContent>
                          <w:p w14:paraId="46598B33" w14:textId="77777777" w:rsidR="00A32B6D" w:rsidRPr="00C921F0" w:rsidRDefault="00A32B6D" w:rsidP="00C425B7">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Eftir</w:t>
                            </w:r>
                            <w:r w:rsidRPr="00FA16BD">
                              <w:rPr>
                                <w:rFonts w:ascii="Arial" w:hAnsi="Arial" w:cs="Arial"/>
                                <w:color w:val="000000"/>
                                <w:kern w:val="24"/>
                                <w:position w:val="5"/>
                                <w:u w:val="single"/>
                                <w:vertAlign w:val="superscript"/>
                              </w:rPr>
                              <w:t xml:space="preserve"> 5</w:t>
                            </w:r>
                            <w:r>
                              <w:rPr>
                                <w:rFonts w:ascii="Arial" w:hAnsi="Arial" w:cs="Arial"/>
                                <w:color w:val="000000"/>
                                <w:kern w:val="24"/>
                                <w:position w:val="5"/>
                                <w:u w:val="single"/>
                                <w:vertAlign w:val="superscript"/>
                              </w:rPr>
                              <w:t> ár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75CE04E" id="_x0000_s1085" type="#_x0000_t202" style="position:absolute;margin-left:365.6pt;margin-top:59.8pt;width:46.45pt;height:21pt;z-index:251905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" filled="f" stroked="f">
                <v:textbox style="mso-fit-shape-to-text:t">
                  <w:txbxContent>
                    <w:p w14:paraId="46598B33" w14:textId="77777777" w:rsidR="00A32B6D" w:rsidRPr="00C921F0" w:rsidRDefault="00A32B6D" w:rsidP="00C425B7">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Eftir</w:t>
                      </w:r>
                      <w:r w:rsidRPr="00FA16BD">
                        <w:rPr>
                          <w:rFonts w:ascii="Arial" w:hAnsi="Arial" w:cs="Arial"/>
                          <w:color w:val="000000"/>
                          <w:kern w:val="24"/>
                          <w:position w:val="5"/>
                          <w:u w:val="single"/>
                          <w:vertAlign w:val="superscript"/>
                        </w:rPr>
                        <w:t xml:space="preserve"> 5</w:t>
                      </w:r>
                      <w:r>
                        <w:rPr>
                          <w:rFonts w:ascii="Arial" w:hAnsi="Arial" w:cs="Arial"/>
                          <w:color w:val="000000"/>
                          <w:kern w:val="24"/>
                          <w:position w:val="5"/>
                          <w:u w:val="single"/>
                          <w:vertAlign w:val="superscript"/>
                        </w:rPr>
                        <w:t> ár</w:t>
                      </w:r>
                    </w:p>
                  </w:txbxContent>
                </v:textbox>
              </v:shape>
            </w:pict>
          </mc:Fallback>
        </mc:AlternateContent>
      </w:r>
      <w:r w:rsidRPr="00C82B14">
        <w:rPr>
          <w:noProof/>
          <w:lang w:val="en-US"/>
        </w:rPr>
        <mc:AlternateContent>
          <mc:Choice Requires="wps">
            <w:drawing>
              <wp:anchor distT="0" distB="0" distL="114300" distR="114300" simplePos="0" relativeHeight="251904512" behindDoc="0" locked="0" layoutInCell="1" allowOverlap="1" wp14:anchorId="72C25B20" wp14:editId="252ED9EE">
                <wp:simplePos x="0" y="0"/>
                <wp:positionH relativeFrom="column">
                  <wp:posOffset>3684905</wp:posOffset>
                </wp:positionH>
                <wp:positionV relativeFrom="paragraph">
                  <wp:posOffset>1021080</wp:posOffset>
                </wp:positionV>
                <wp:extent cx="589915" cy="266700"/>
                <wp:effectExtent l="0" t="0" r="0" b="0"/>
                <wp:wrapNone/>
                <wp:docPr id="862"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15" cy="266700"/>
                        </a:xfrm>
                        <a:prstGeom prst="rect">
                          <a:avLst/>
                        </a:prstGeom>
                        <a:noFill/>
                      </wps:spPr>
                      <wps:txbx>
                        <w:txbxContent>
                          <w:p w14:paraId="0B9D94C3" w14:textId="77777777" w:rsidR="00A32B6D" w:rsidRPr="00C921F0" w:rsidRDefault="00A32B6D" w:rsidP="00C425B7">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Eftir</w:t>
                            </w:r>
                            <w:r w:rsidRPr="00FA16BD">
                              <w:rPr>
                                <w:rFonts w:ascii="Arial" w:hAnsi="Arial" w:cs="Arial"/>
                                <w:color w:val="000000"/>
                                <w:kern w:val="24"/>
                                <w:position w:val="5"/>
                                <w:u w:val="single"/>
                                <w:vertAlign w:val="superscript"/>
                              </w:rPr>
                              <w:t xml:space="preserve"> 4</w:t>
                            </w:r>
                            <w:r>
                              <w:rPr>
                                <w:rFonts w:ascii="Arial" w:hAnsi="Arial" w:cs="Arial"/>
                                <w:color w:val="000000"/>
                                <w:kern w:val="24"/>
                                <w:position w:val="5"/>
                                <w:u w:val="single"/>
                                <w:vertAlign w:val="superscript"/>
                              </w:rPr>
                              <w:t> ár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2C25B20" id="_x0000_s1086" type="#_x0000_t202" style="position:absolute;margin-left:290.15pt;margin-top:80.4pt;width:46.45pt;height:21pt;z-index:251904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" filled="f" stroked="f">
                <v:textbox style="mso-fit-shape-to-text:t">
                  <w:txbxContent>
                    <w:p w14:paraId="0B9D94C3" w14:textId="77777777" w:rsidR="00A32B6D" w:rsidRPr="00C921F0" w:rsidRDefault="00A32B6D" w:rsidP="00C425B7">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Eftir</w:t>
                      </w:r>
                      <w:r w:rsidRPr="00FA16BD">
                        <w:rPr>
                          <w:rFonts w:ascii="Arial" w:hAnsi="Arial" w:cs="Arial"/>
                          <w:color w:val="000000"/>
                          <w:kern w:val="24"/>
                          <w:position w:val="5"/>
                          <w:u w:val="single"/>
                          <w:vertAlign w:val="superscript"/>
                        </w:rPr>
                        <w:t xml:space="preserve"> 4</w:t>
                      </w:r>
                      <w:r>
                        <w:rPr>
                          <w:rFonts w:ascii="Arial" w:hAnsi="Arial" w:cs="Arial"/>
                          <w:color w:val="000000"/>
                          <w:kern w:val="24"/>
                          <w:position w:val="5"/>
                          <w:u w:val="single"/>
                          <w:vertAlign w:val="superscript"/>
                        </w:rPr>
                        <w:t> ár</w:t>
                      </w:r>
                    </w:p>
                  </w:txbxContent>
                </v:textbox>
              </v:shape>
            </w:pict>
          </mc:Fallback>
        </mc:AlternateContent>
      </w:r>
      <w:r w:rsidRPr="00C82B14">
        <w:rPr>
          <w:noProof/>
          <w:lang w:val="en-US"/>
        </w:rPr>
        <mc:AlternateContent>
          <mc:Choice Requires="wps">
            <w:drawing>
              <wp:anchor distT="0" distB="0" distL="114300" distR="114300" simplePos="0" relativeHeight="251903488" behindDoc="0" locked="0" layoutInCell="1" allowOverlap="1" wp14:anchorId="116B4A51" wp14:editId="5C0ECA82">
                <wp:simplePos x="0" y="0"/>
                <wp:positionH relativeFrom="column">
                  <wp:posOffset>2749550</wp:posOffset>
                </wp:positionH>
                <wp:positionV relativeFrom="paragraph">
                  <wp:posOffset>1252220</wp:posOffset>
                </wp:positionV>
                <wp:extent cx="589915" cy="266700"/>
                <wp:effectExtent l="0" t="0" r="0" b="0"/>
                <wp:wrapNone/>
                <wp:docPr id="861"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15" cy="266700"/>
                        </a:xfrm>
                        <a:prstGeom prst="rect">
                          <a:avLst/>
                        </a:prstGeom>
                        <a:noFill/>
                      </wps:spPr>
                      <wps:txbx>
                        <w:txbxContent>
                          <w:p w14:paraId="11817A4F" w14:textId="77777777" w:rsidR="00A32B6D" w:rsidRPr="00C921F0" w:rsidRDefault="00A32B6D" w:rsidP="00C425B7">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Eftir</w:t>
                            </w:r>
                            <w:r w:rsidRPr="00FA16BD">
                              <w:rPr>
                                <w:rFonts w:ascii="Arial" w:hAnsi="Arial" w:cs="Arial"/>
                                <w:color w:val="000000"/>
                                <w:kern w:val="24"/>
                                <w:position w:val="5"/>
                                <w:u w:val="single"/>
                                <w:vertAlign w:val="superscript"/>
                              </w:rPr>
                              <w:t xml:space="preserve"> 3</w:t>
                            </w:r>
                            <w:r>
                              <w:rPr>
                                <w:rFonts w:ascii="Arial" w:hAnsi="Arial" w:cs="Arial"/>
                                <w:color w:val="000000"/>
                                <w:kern w:val="24"/>
                                <w:position w:val="5"/>
                                <w:u w:val="single"/>
                                <w:vertAlign w:val="superscript"/>
                              </w:rPr>
                              <w:t> ár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16B4A51" id="_x0000_s1087" type="#_x0000_t202" style="position:absolute;margin-left:216.5pt;margin-top:98.6pt;width:46.45pt;height:21pt;z-index:251903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" filled="f" stroked="f">
                <v:textbox style="mso-fit-shape-to-text:t">
                  <w:txbxContent>
                    <w:p w14:paraId="11817A4F" w14:textId="77777777" w:rsidR="00A32B6D" w:rsidRPr="00C921F0" w:rsidRDefault="00A32B6D" w:rsidP="00C425B7">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Eftir</w:t>
                      </w:r>
                      <w:r w:rsidRPr="00FA16BD">
                        <w:rPr>
                          <w:rFonts w:ascii="Arial" w:hAnsi="Arial" w:cs="Arial"/>
                          <w:color w:val="000000"/>
                          <w:kern w:val="24"/>
                          <w:position w:val="5"/>
                          <w:u w:val="single"/>
                          <w:vertAlign w:val="superscript"/>
                        </w:rPr>
                        <w:t xml:space="preserve"> 3</w:t>
                      </w:r>
                      <w:r>
                        <w:rPr>
                          <w:rFonts w:ascii="Arial" w:hAnsi="Arial" w:cs="Arial"/>
                          <w:color w:val="000000"/>
                          <w:kern w:val="24"/>
                          <w:position w:val="5"/>
                          <w:u w:val="single"/>
                          <w:vertAlign w:val="superscript"/>
                        </w:rPr>
                        <w:t> ár</w:t>
                      </w:r>
                    </w:p>
                  </w:txbxContent>
                </v:textbox>
              </v:shape>
            </w:pict>
          </mc:Fallback>
        </mc:AlternateContent>
      </w:r>
      <w:r w:rsidRPr="00C82B14">
        <w:rPr>
          <w:noProof/>
          <w:lang w:val="en-US"/>
        </w:rPr>
        <mc:AlternateContent>
          <mc:Choice Requires="wps">
            <w:drawing>
              <wp:anchor distT="0" distB="0" distL="114300" distR="114300" simplePos="0" relativeHeight="251902464" behindDoc="0" locked="0" layoutInCell="1" allowOverlap="1" wp14:anchorId="3E7BC933" wp14:editId="2DE2798D">
                <wp:simplePos x="0" y="0"/>
                <wp:positionH relativeFrom="column">
                  <wp:posOffset>1807845</wp:posOffset>
                </wp:positionH>
                <wp:positionV relativeFrom="paragraph">
                  <wp:posOffset>1602740</wp:posOffset>
                </wp:positionV>
                <wp:extent cx="589915" cy="266700"/>
                <wp:effectExtent l="0" t="0" r="0" b="0"/>
                <wp:wrapNone/>
                <wp:docPr id="860"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15" cy="266700"/>
                        </a:xfrm>
                        <a:prstGeom prst="rect">
                          <a:avLst/>
                        </a:prstGeom>
                        <a:noFill/>
                      </wps:spPr>
                      <wps:txbx>
                        <w:txbxContent>
                          <w:p w14:paraId="76AF93ED" w14:textId="77777777" w:rsidR="00A32B6D" w:rsidRPr="00C921F0" w:rsidRDefault="00A32B6D" w:rsidP="00C425B7">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Eftir</w:t>
                            </w:r>
                            <w:r w:rsidRPr="00FA16BD">
                              <w:rPr>
                                <w:rFonts w:ascii="Arial" w:hAnsi="Arial" w:cs="Arial"/>
                                <w:color w:val="000000"/>
                                <w:kern w:val="24"/>
                                <w:position w:val="5"/>
                                <w:u w:val="single"/>
                                <w:vertAlign w:val="superscript"/>
                              </w:rPr>
                              <w:t xml:space="preserve"> 2</w:t>
                            </w:r>
                            <w:r>
                              <w:rPr>
                                <w:rFonts w:ascii="Arial" w:hAnsi="Arial" w:cs="Arial"/>
                                <w:color w:val="000000"/>
                                <w:kern w:val="24"/>
                                <w:position w:val="5"/>
                                <w:u w:val="single"/>
                                <w:vertAlign w:val="superscript"/>
                              </w:rPr>
                              <w:t> ár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E7BC933" id="_x0000_s1088" type="#_x0000_t202" style="position:absolute;margin-left:142.35pt;margin-top:126.2pt;width:46.45pt;height:21pt;z-index:251902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" filled="f" stroked="f">
                <v:textbox style="mso-fit-shape-to-text:t">
                  <w:txbxContent>
                    <w:p w14:paraId="76AF93ED" w14:textId="77777777" w:rsidR="00A32B6D" w:rsidRPr="00C921F0" w:rsidRDefault="00A32B6D" w:rsidP="00C425B7">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Eftir</w:t>
                      </w:r>
                      <w:r w:rsidRPr="00FA16BD">
                        <w:rPr>
                          <w:rFonts w:ascii="Arial" w:hAnsi="Arial" w:cs="Arial"/>
                          <w:color w:val="000000"/>
                          <w:kern w:val="24"/>
                          <w:position w:val="5"/>
                          <w:u w:val="single"/>
                          <w:vertAlign w:val="superscript"/>
                        </w:rPr>
                        <w:t xml:space="preserve"> 2</w:t>
                      </w:r>
                      <w:r>
                        <w:rPr>
                          <w:rFonts w:ascii="Arial" w:hAnsi="Arial" w:cs="Arial"/>
                          <w:color w:val="000000"/>
                          <w:kern w:val="24"/>
                          <w:position w:val="5"/>
                          <w:u w:val="single"/>
                          <w:vertAlign w:val="superscript"/>
                        </w:rPr>
                        <w:t> ár</w:t>
                      </w:r>
                    </w:p>
                  </w:txbxContent>
                </v:textbox>
              </v:shape>
            </w:pict>
          </mc:Fallback>
        </mc:AlternateContent>
      </w:r>
      <w:r w:rsidRPr="00C82B14">
        <w:rPr>
          <w:noProof/>
          <w:lang w:val="en-US"/>
        </w:rPr>
        <mc:AlternateContent>
          <mc:Choice Requires="wps">
            <w:drawing>
              <wp:anchor distT="0" distB="0" distL="114300" distR="114300" simplePos="0" relativeHeight="251901440" behindDoc="0" locked="0" layoutInCell="1" allowOverlap="1" wp14:anchorId="645DEFC3" wp14:editId="02C3E801">
                <wp:simplePos x="0" y="0"/>
                <wp:positionH relativeFrom="column">
                  <wp:posOffset>885190</wp:posOffset>
                </wp:positionH>
                <wp:positionV relativeFrom="paragraph">
                  <wp:posOffset>1723390</wp:posOffset>
                </wp:positionV>
                <wp:extent cx="589915" cy="266700"/>
                <wp:effectExtent l="0" t="0" r="0" b="0"/>
                <wp:wrapNone/>
                <wp:docPr id="859"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15" cy="266700"/>
                        </a:xfrm>
                        <a:prstGeom prst="rect">
                          <a:avLst/>
                        </a:prstGeom>
                        <a:noFill/>
                      </wps:spPr>
                      <wps:txbx>
                        <w:txbxContent>
                          <w:p w14:paraId="29E5CF6A" w14:textId="77777777" w:rsidR="00A32B6D" w:rsidRPr="00C921F0" w:rsidRDefault="00A32B6D" w:rsidP="00C425B7">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Eftir</w:t>
                            </w:r>
                            <w:r w:rsidRPr="00FA16BD">
                              <w:rPr>
                                <w:rFonts w:ascii="Arial" w:hAnsi="Arial" w:cs="Arial"/>
                                <w:color w:val="000000"/>
                                <w:kern w:val="24"/>
                                <w:position w:val="5"/>
                                <w:u w:val="single"/>
                                <w:vertAlign w:val="superscript"/>
                              </w:rPr>
                              <w:t xml:space="preserve"> 1</w:t>
                            </w:r>
                            <w:r>
                              <w:rPr>
                                <w:rFonts w:ascii="Arial" w:hAnsi="Arial" w:cs="Arial"/>
                                <w:color w:val="000000"/>
                                <w:kern w:val="24"/>
                                <w:position w:val="5"/>
                                <w:u w:val="single"/>
                                <w:vertAlign w:val="superscript"/>
                              </w:rPr>
                              <w:t> ár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45DEFC3" id="_x0000_s1089" type="#_x0000_t202" style="position:absolute;margin-left:69.7pt;margin-top:135.7pt;width:46.45pt;height:21pt;z-index:251901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" filled="f" stroked="f">
                <v:textbox style="mso-fit-shape-to-text:t">
                  <w:txbxContent>
                    <w:p w14:paraId="29E5CF6A" w14:textId="77777777" w:rsidR="00A32B6D" w:rsidRPr="00C921F0" w:rsidRDefault="00A32B6D" w:rsidP="00C425B7">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Eftir</w:t>
                      </w:r>
                      <w:r w:rsidRPr="00FA16BD">
                        <w:rPr>
                          <w:rFonts w:ascii="Arial" w:hAnsi="Arial" w:cs="Arial"/>
                          <w:color w:val="000000"/>
                          <w:kern w:val="24"/>
                          <w:position w:val="5"/>
                          <w:u w:val="single"/>
                          <w:vertAlign w:val="superscript"/>
                        </w:rPr>
                        <w:t xml:space="preserve"> 1</w:t>
                      </w:r>
                      <w:r>
                        <w:rPr>
                          <w:rFonts w:ascii="Arial" w:hAnsi="Arial" w:cs="Arial"/>
                          <w:color w:val="000000"/>
                          <w:kern w:val="24"/>
                          <w:position w:val="5"/>
                          <w:u w:val="single"/>
                          <w:vertAlign w:val="superscript"/>
                        </w:rPr>
                        <w:t> ár</w:t>
                      </w:r>
                    </w:p>
                  </w:txbxContent>
                </v:textbox>
              </v:shape>
            </w:pict>
          </mc:Fallback>
        </mc:AlternateContent>
      </w:r>
      <w:r w:rsidRPr="00C82B14">
        <w:rPr>
          <w:noProof/>
          <w:lang w:val="en-US"/>
        </w:rPr>
        <mc:AlternateContent>
          <mc:Choice Requires="wps">
            <w:drawing>
              <wp:anchor distT="0" distB="0" distL="114300" distR="114300" simplePos="0" relativeHeight="251893248" behindDoc="0" locked="0" layoutInCell="1" allowOverlap="1" wp14:anchorId="30A831E0" wp14:editId="3F8E2B1B">
                <wp:simplePos x="0" y="0"/>
                <wp:positionH relativeFrom="column">
                  <wp:posOffset>1441450</wp:posOffset>
                </wp:positionH>
                <wp:positionV relativeFrom="paragraph">
                  <wp:posOffset>2092960</wp:posOffset>
                </wp:positionV>
                <wp:extent cx="82550" cy="483235"/>
                <wp:effectExtent l="0" t="0" r="50800" b="31115"/>
                <wp:wrapNone/>
                <wp:docPr id="858"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0" cy="483235"/>
                        </a:xfrm>
                        <a:prstGeom prst="line">
                          <a:avLst/>
                        </a:prstGeom>
                        <a:noFill/>
                        <a:ln w="254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3E2A87C3" id="Straight Connector 201" o:spid="_x0000_s1026" style="position:absolute;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164.8pt" to="120pt,2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" strokecolor="windowText" strokeweight="2pt">
                <v:stroke endarrow="block"/>
                <o:lock v:ext="edit" shapetype="f"/>
              </v:line>
            </w:pict>
          </mc:Fallback>
        </mc:AlternateContent>
      </w:r>
      <w:r w:rsidRPr="00C82B14">
        <w:rPr>
          <w:noProof/>
          <w:lang w:val="en-US"/>
        </w:rPr>
        <mc:AlternateContent>
          <mc:Choice Requires="wps">
            <w:drawing>
              <wp:anchor distT="0" distB="0" distL="114300" distR="114300" simplePos="0" relativeHeight="251892224" behindDoc="0" locked="0" layoutInCell="1" allowOverlap="1" wp14:anchorId="4C187549" wp14:editId="6158607D">
                <wp:simplePos x="0" y="0"/>
                <wp:positionH relativeFrom="column">
                  <wp:posOffset>1340485</wp:posOffset>
                </wp:positionH>
                <wp:positionV relativeFrom="paragraph">
                  <wp:posOffset>2418080</wp:posOffset>
                </wp:positionV>
                <wp:extent cx="179705" cy="346710"/>
                <wp:effectExtent l="0" t="0" r="29845" b="34290"/>
                <wp:wrapNone/>
                <wp:docPr id="857"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346710"/>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38DFA86D" id="Straight Connector 200" o:spid="_x0000_s1026" style="position:absolute;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55pt,190.4pt" to="119.7pt,2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" strokecolor="windowText" strokeweight="2pt">
                <v:stroke endarrow="block"/>
                <o:lock v:ext="edit" shapetype="f"/>
              </v:line>
            </w:pict>
          </mc:Fallback>
        </mc:AlternateContent>
      </w:r>
      <w:r w:rsidRPr="00C82B14">
        <w:rPr>
          <w:noProof/>
          <w:lang w:val="en-US"/>
        </w:rPr>
        <mc:AlternateContent>
          <mc:Choice Requires="wps">
            <w:drawing>
              <wp:anchor distT="0" distB="0" distL="114300" distR="114300" simplePos="0" relativeHeight="251801088" behindDoc="0" locked="0" layoutInCell="1" allowOverlap="1" wp14:anchorId="167A75A0" wp14:editId="72FF4946">
                <wp:simplePos x="0" y="0"/>
                <wp:positionH relativeFrom="column">
                  <wp:posOffset>561340</wp:posOffset>
                </wp:positionH>
                <wp:positionV relativeFrom="paragraph">
                  <wp:posOffset>3326130</wp:posOffset>
                </wp:positionV>
                <wp:extent cx="78105" cy="160655"/>
                <wp:effectExtent l="0" t="0" r="0" b="0"/>
                <wp:wrapNone/>
                <wp:docPr id="85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3503458E" w14:textId="77777777" w:rsidR="00A32B6D" w:rsidRPr="00543168" w:rsidRDefault="00A32B6D" w:rsidP="00C425B7">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67A75A0" id="TextBox 2" o:spid="_x0000_s1090" type="#_x0000_t202" style="position:absolute;margin-left:44.2pt;margin-top:261.9pt;width:6.15pt;height:12.65pt;z-index:251801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" filled="f" stroked="f">
                <v:textbox style="mso-fit-shape-to-text:t" inset="0,0,0,0">
                  <w:txbxContent>
                    <w:p w14:paraId="3503458E" w14:textId="77777777" w:rsidR="00A32B6D" w:rsidRPr="00543168" w:rsidRDefault="00A32B6D" w:rsidP="00C425B7">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0</w:t>
                      </w:r>
                    </w:p>
                  </w:txbxContent>
                </v:textbox>
              </v:shape>
            </w:pict>
          </mc:Fallback>
        </mc:AlternateContent>
      </w:r>
      <w:r w:rsidRPr="00C82B14">
        <w:rPr>
          <w:noProof/>
          <w:lang w:val="en-US"/>
        </w:rPr>
        <mc:AlternateContent>
          <mc:Choice Requires="wps">
            <w:drawing>
              <wp:anchor distT="0" distB="0" distL="114300" distR="114300" simplePos="0" relativeHeight="251802112" behindDoc="0" locked="0" layoutInCell="1" allowOverlap="1" wp14:anchorId="46AAED94" wp14:editId="26691704">
                <wp:simplePos x="0" y="0"/>
                <wp:positionH relativeFrom="column">
                  <wp:posOffset>1042670</wp:posOffset>
                </wp:positionH>
                <wp:positionV relativeFrom="paragraph">
                  <wp:posOffset>3326130</wp:posOffset>
                </wp:positionV>
                <wp:extent cx="78105" cy="160655"/>
                <wp:effectExtent l="0" t="0" r="0" b="0"/>
                <wp:wrapNone/>
                <wp:docPr id="85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08143D81" w14:textId="77777777" w:rsidR="00A32B6D" w:rsidRPr="00543168" w:rsidRDefault="00A32B6D" w:rsidP="00C425B7">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6AAED94" id="TextBox 3" o:spid="_x0000_s1091" type="#_x0000_t202" style="position:absolute;margin-left:82.1pt;margin-top:261.9pt;width:6.15pt;height:12.65pt;z-index:251802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" filled="f" stroked="f">
                <v:textbox style="mso-fit-shape-to-text:t" inset="0,0,0,0">
                  <w:txbxContent>
                    <w:p w14:paraId="08143D81" w14:textId="77777777" w:rsidR="00A32B6D" w:rsidRPr="00543168" w:rsidRDefault="00A32B6D" w:rsidP="00C425B7">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w:t>
                      </w:r>
                    </w:p>
                  </w:txbxContent>
                </v:textbox>
              </v:shape>
            </w:pict>
          </mc:Fallback>
        </mc:AlternateContent>
      </w:r>
      <w:r w:rsidRPr="00C82B14">
        <w:rPr>
          <w:noProof/>
          <w:lang w:val="en-US"/>
        </w:rPr>
        <mc:AlternateContent>
          <mc:Choice Requires="wps">
            <w:drawing>
              <wp:anchor distT="0" distB="0" distL="114300" distR="114300" simplePos="0" relativeHeight="251803136" behindDoc="0" locked="0" layoutInCell="1" allowOverlap="1" wp14:anchorId="28A4BC89" wp14:editId="52E1A391">
                <wp:simplePos x="0" y="0"/>
                <wp:positionH relativeFrom="column">
                  <wp:posOffset>1470025</wp:posOffset>
                </wp:positionH>
                <wp:positionV relativeFrom="paragraph">
                  <wp:posOffset>3326130</wp:posOffset>
                </wp:positionV>
                <wp:extent cx="155575" cy="160655"/>
                <wp:effectExtent l="0" t="0" r="0" b="0"/>
                <wp:wrapNone/>
                <wp:docPr id="85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1473A63" w14:textId="77777777" w:rsidR="00A32B6D" w:rsidRPr="00543168" w:rsidRDefault="00A32B6D" w:rsidP="00C425B7">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12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8A4BC89" id="TextBox 4" o:spid="_x0000_s1092" type="#_x0000_t202" style="position:absolute;margin-left:115.75pt;margin-top:261.9pt;width:12.25pt;height:12.65pt;z-index:251803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" filled="f" stroked="f">
                <v:textbox style="mso-fit-shape-to-text:t" inset="0,0,0,0">
                  <w:txbxContent>
                    <w:p w14:paraId="01473A63" w14:textId="77777777" w:rsidR="00A32B6D" w:rsidRPr="00543168" w:rsidRDefault="00A32B6D" w:rsidP="00C425B7">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12</w:t>
                      </w:r>
                    </w:p>
                  </w:txbxContent>
                </v:textbox>
              </v:shape>
            </w:pict>
          </mc:Fallback>
        </mc:AlternateContent>
      </w:r>
      <w:r w:rsidRPr="00C82B14">
        <w:rPr>
          <w:noProof/>
          <w:lang w:val="en-US"/>
        </w:rPr>
        <mc:AlternateContent>
          <mc:Choice Requires="wps">
            <w:drawing>
              <wp:anchor distT="0" distB="0" distL="114300" distR="114300" simplePos="0" relativeHeight="251804160" behindDoc="0" locked="0" layoutInCell="1" allowOverlap="1" wp14:anchorId="354CDCAD" wp14:editId="60BA9B02">
                <wp:simplePos x="0" y="0"/>
                <wp:positionH relativeFrom="column">
                  <wp:posOffset>1941830</wp:posOffset>
                </wp:positionH>
                <wp:positionV relativeFrom="paragraph">
                  <wp:posOffset>3326130</wp:posOffset>
                </wp:positionV>
                <wp:extent cx="155575" cy="160655"/>
                <wp:effectExtent l="0" t="0" r="0" b="0"/>
                <wp:wrapNone/>
                <wp:docPr id="853"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75B4DE9" w14:textId="77777777" w:rsidR="00A32B6D" w:rsidRPr="00543168" w:rsidRDefault="00A32B6D" w:rsidP="00C425B7">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18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54CDCAD" id="TextBox 5" o:spid="_x0000_s1093" type="#_x0000_t202" style="position:absolute;margin-left:152.9pt;margin-top:261.9pt;width:12.25pt;height:12.65pt;z-index:251804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" filled="f" stroked="f">
                <v:textbox style="mso-fit-shape-to-text:t" inset="0,0,0,0">
                  <w:txbxContent>
                    <w:p w14:paraId="675B4DE9" w14:textId="77777777" w:rsidR="00A32B6D" w:rsidRPr="00543168" w:rsidRDefault="00A32B6D" w:rsidP="00C425B7">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18</w:t>
                      </w:r>
                    </w:p>
                  </w:txbxContent>
                </v:textbox>
              </v:shape>
            </w:pict>
          </mc:Fallback>
        </mc:AlternateContent>
      </w:r>
      <w:r w:rsidRPr="00C82B14">
        <w:rPr>
          <w:noProof/>
          <w:lang w:val="en-US"/>
        </w:rPr>
        <mc:AlternateContent>
          <mc:Choice Requires="wps">
            <w:drawing>
              <wp:anchor distT="0" distB="0" distL="114300" distR="114300" simplePos="0" relativeHeight="251805184" behindDoc="0" locked="0" layoutInCell="1" allowOverlap="1" wp14:anchorId="71D98479" wp14:editId="40BC139D">
                <wp:simplePos x="0" y="0"/>
                <wp:positionH relativeFrom="column">
                  <wp:posOffset>2413635</wp:posOffset>
                </wp:positionH>
                <wp:positionV relativeFrom="paragraph">
                  <wp:posOffset>3326130</wp:posOffset>
                </wp:positionV>
                <wp:extent cx="155575" cy="160655"/>
                <wp:effectExtent l="0" t="0" r="0" b="0"/>
                <wp:wrapNone/>
                <wp:docPr id="852"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89C2BD6" w14:textId="77777777" w:rsidR="00A32B6D" w:rsidRPr="00543168" w:rsidRDefault="00A32B6D" w:rsidP="00C425B7">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24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1D98479" id="TextBox 6" o:spid="_x0000_s1094" type="#_x0000_t202" style="position:absolute;margin-left:190.05pt;margin-top:261.9pt;width:12.25pt;height:12.65pt;z-index:251805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" filled="f" stroked="f">
                <v:textbox style="mso-fit-shape-to-text:t" inset="0,0,0,0">
                  <w:txbxContent>
                    <w:p w14:paraId="189C2BD6" w14:textId="77777777" w:rsidR="00A32B6D" w:rsidRPr="00543168" w:rsidRDefault="00A32B6D" w:rsidP="00C425B7">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24</w:t>
                      </w:r>
                    </w:p>
                  </w:txbxContent>
                </v:textbox>
              </v:shape>
            </w:pict>
          </mc:Fallback>
        </mc:AlternateContent>
      </w:r>
      <w:r w:rsidRPr="00C82B14">
        <w:rPr>
          <w:noProof/>
          <w:lang w:val="en-US"/>
        </w:rPr>
        <mc:AlternateContent>
          <mc:Choice Requires="wps">
            <w:drawing>
              <wp:anchor distT="0" distB="0" distL="114300" distR="114300" simplePos="0" relativeHeight="251806208" behindDoc="0" locked="0" layoutInCell="1" allowOverlap="1" wp14:anchorId="0A49390B" wp14:editId="361E07A7">
                <wp:simplePos x="0" y="0"/>
                <wp:positionH relativeFrom="column">
                  <wp:posOffset>2885440</wp:posOffset>
                </wp:positionH>
                <wp:positionV relativeFrom="paragraph">
                  <wp:posOffset>3326130</wp:posOffset>
                </wp:positionV>
                <wp:extent cx="155575" cy="160655"/>
                <wp:effectExtent l="0" t="0" r="0" b="0"/>
                <wp:wrapNone/>
                <wp:docPr id="851"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2A8CD61" w14:textId="77777777" w:rsidR="00A32B6D" w:rsidRPr="00543168" w:rsidRDefault="00A32B6D" w:rsidP="00C425B7">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A49390B" id="TextBox 7" o:spid="_x0000_s1095" type="#_x0000_t202" style="position:absolute;margin-left:227.2pt;margin-top:261.9pt;width:12.25pt;height:12.65pt;z-index:251806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" filled="f" stroked="f">
                <v:textbox style="mso-fit-shape-to-text:t" inset="0,0,0,0">
                  <w:txbxContent>
                    <w:p w14:paraId="52A8CD61" w14:textId="77777777" w:rsidR="00A32B6D" w:rsidRPr="00543168" w:rsidRDefault="00A32B6D" w:rsidP="00C425B7">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30</w:t>
                      </w:r>
                    </w:p>
                  </w:txbxContent>
                </v:textbox>
              </v:shape>
            </w:pict>
          </mc:Fallback>
        </mc:AlternateContent>
      </w:r>
      <w:r w:rsidRPr="00C82B14">
        <w:rPr>
          <w:noProof/>
          <w:lang w:val="en-US"/>
        </w:rPr>
        <mc:AlternateContent>
          <mc:Choice Requires="wps">
            <w:drawing>
              <wp:anchor distT="0" distB="0" distL="114300" distR="114300" simplePos="0" relativeHeight="251807232" behindDoc="0" locked="0" layoutInCell="1" allowOverlap="1" wp14:anchorId="39187566" wp14:editId="7A5C9AD3">
                <wp:simplePos x="0" y="0"/>
                <wp:positionH relativeFrom="column">
                  <wp:posOffset>3357245</wp:posOffset>
                </wp:positionH>
                <wp:positionV relativeFrom="paragraph">
                  <wp:posOffset>3326130</wp:posOffset>
                </wp:positionV>
                <wp:extent cx="155575" cy="160655"/>
                <wp:effectExtent l="0" t="0" r="0" b="0"/>
                <wp:wrapNone/>
                <wp:docPr id="850"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C54CB6B" w14:textId="77777777" w:rsidR="00A32B6D" w:rsidRPr="00543168" w:rsidRDefault="00A32B6D" w:rsidP="00C425B7">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36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9187566" id="TextBox 8" o:spid="_x0000_s1096" type="#_x0000_t202" style="position:absolute;margin-left:264.35pt;margin-top:261.9pt;width:12.25pt;height:12.65pt;z-index:251807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" filled="f" stroked="f">
                <v:textbox style="mso-fit-shape-to-text:t" inset="0,0,0,0">
                  <w:txbxContent>
                    <w:p w14:paraId="7C54CB6B" w14:textId="77777777" w:rsidR="00A32B6D" w:rsidRPr="00543168" w:rsidRDefault="00A32B6D" w:rsidP="00C425B7">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36</w:t>
                      </w:r>
                    </w:p>
                  </w:txbxContent>
                </v:textbox>
              </v:shape>
            </w:pict>
          </mc:Fallback>
        </mc:AlternateContent>
      </w:r>
      <w:r w:rsidRPr="00C82B14">
        <w:rPr>
          <w:noProof/>
          <w:lang w:val="en-US"/>
        </w:rPr>
        <mc:AlternateContent>
          <mc:Choice Requires="wps">
            <w:drawing>
              <wp:anchor distT="0" distB="0" distL="114300" distR="114300" simplePos="0" relativeHeight="251808256" behindDoc="0" locked="0" layoutInCell="1" allowOverlap="1" wp14:anchorId="4DAC8983" wp14:editId="6F243FFA">
                <wp:simplePos x="0" y="0"/>
                <wp:positionH relativeFrom="column">
                  <wp:posOffset>3829050</wp:posOffset>
                </wp:positionH>
                <wp:positionV relativeFrom="paragraph">
                  <wp:posOffset>3326130</wp:posOffset>
                </wp:positionV>
                <wp:extent cx="155575" cy="160655"/>
                <wp:effectExtent l="0" t="0" r="0" b="0"/>
                <wp:wrapNone/>
                <wp:docPr id="84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181115A" w14:textId="77777777" w:rsidR="00A32B6D" w:rsidRPr="00543168" w:rsidRDefault="00A32B6D" w:rsidP="00C425B7">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42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DAC8983" id="TextBox 9" o:spid="_x0000_s1097" type="#_x0000_t202" style="position:absolute;margin-left:301.5pt;margin-top:261.9pt;width:12.25pt;height:12.65pt;z-index:251808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" filled="f" stroked="f">
                <v:textbox style="mso-fit-shape-to-text:t" inset="0,0,0,0">
                  <w:txbxContent>
                    <w:p w14:paraId="7181115A" w14:textId="77777777" w:rsidR="00A32B6D" w:rsidRPr="00543168" w:rsidRDefault="00A32B6D" w:rsidP="00C425B7">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42</w:t>
                      </w:r>
                    </w:p>
                  </w:txbxContent>
                </v:textbox>
              </v:shape>
            </w:pict>
          </mc:Fallback>
        </mc:AlternateContent>
      </w:r>
      <w:r w:rsidRPr="00C82B14">
        <w:rPr>
          <w:noProof/>
          <w:lang w:val="en-US"/>
        </w:rPr>
        <mc:AlternateContent>
          <mc:Choice Requires="wps">
            <w:drawing>
              <wp:anchor distT="0" distB="0" distL="114300" distR="114300" simplePos="0" relativeHeight="251809280" behindDoc="0" locked="0" layoutInCell="1" allowOverlap="1" wp14:anchorId="5CB74E68" wp14:editId="7F47DDE5">
                <wp:simplePos x="0" y="0"/>
                <wp:positionH relativeFrom="column">
                  <wp:posOffset>4301490</wp:posOffset>
                </wp:positionH>
                <wp:positionV relativeFrom="paragraph">
                  <wp:posOffset>3326130</wp:posOffset>
                </wp:positionV>
                <wp:extent cx="155575" cy="160655"/>
                <wp:effectExtent l="0" t="0" r="0" b="0"/>
                <wp:wrapNone/>
                <wp:docPr id="848"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9A687E3" w14:textId="77777777" w:rsidR="00A32B6D" w:rsidRPr="00543168" w:rsidRDefault="00A32B6D" w:rsidP="00C425B7">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48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CB74E68" id="TextBox 10" o:spid="_x0000_s1098" type="#_x0000_t202" style="position:absolute;margin-left:338.7pt;margin-top:261.9pt;width:12.25pt;height:12.65pt;z-index:251809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" filled="f" stroked="f">
                <v:textbox style="mso-fit-shape-to-text:t" inset="0,0,0,0">
                  <w:txbxContent>
                    <w:p w14:paraId="79A687E3" w14:textId="77777777" w:rsidR="00A32B6D" w:rsidRPr="00543168" w:rsidRDefault="00A32B6D" w:rsidP="00C425B7">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48</w:t>
                      </w:r>
                    </w:p>
                  </w:txbxContent>
                </v:textbox>
              </v:shape>
            </w:pict>
          </mc:Fallback>
        </mc:AlternateContent>
      </w:r>
      <w:r w:rsidRPr="00C82B14">
        <w:rPr>
          <w:noProof/>
          <w:lang w:val="en-US"/>
        </w:rPr>
        <mc:AlternateContent>
          <mc:Choice Requires="wps">
            <w:drawing>
              <wp:anchor distT="0" distB="0" distL="114300" distR="114300" simplePos="0" relativeHeight="251810304" behindDoc="0" locked="0" layoutInCell="1" allowOverlap="1" wp14:anchorId="03188C89" wp14:editId="5FD41E70">
                <wp:simplePos x="0" y="0"/>
                <wp:positionH relativeFrom="column">
                  <wp:posOffset>4773295</wp:posOffset>
                </wp:positionH>
                <wp:positionV relativeFrom="paragraph">
                  <wp:posOffset>3326130</wp:posOffset>
                </wp:positionV>
                <wp:extent cx="155575" cy="160655"/>
                <wp:effectExtent l="0" t="0" r="0" b="0"/>
                <wp:wrapNone/>
                <wp:docPr id="847"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2AB76FA" w14:textId="77777777" w:rsidR="00A32B6D" w:rsidRPr="00543168" w:rsidRDefault="00A32B6D" w:rsidP="00C425B7">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54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3188C89" id="TextBox 11" o:spid="_x0000_s1099" type="#_x0000_t202" style="position:absolute;margin-left:375.85pt;margin-top:261.9pt;width:12.25pt;height:12.65pt;z-index:251810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" filled="f" stroked="f">
                <v:textbox style="mso-fit-shape-to-text:t" inset="0,0,0,0">
                  <w:txbxContent>
                    <w:p w14:paraId="22AB76FA" w14:textId="77777777" w:rsidR="00A32B6D" w:rsidRPr="00543168" w:rsidRDefault="00A32B6D" w:rsidP="00C425B7">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54</w:t>
                      </w:r>
                    </w:p>
                  </w:txbxContent>
                </v:textbox>
              </v:shape>
            </w:pict>
          </mc:Fallback>
        </mc:AlternateContent>
      </w:r>
      <w:r w:rsidRPr="00C82B14">
        <w:rPr>
          <w:noProof/>
          <w:lang w:val="en-US"/>
        </w:rPr>
        <mc:AlternateContent>
          <mc:Choice Requires="wps">
            <w:drawing>
              <wp:anchor distT="0" distB="0" distL="114300" distR="114300" simplePos="0" relativeHeight="251811328" behindDoc="0" locked="0" layoutInCell="1" allowOverlap="1" wp14:anchorId="67A09125" wp14:editId="15ED1CD9">
                <wp:simplePos x="0" y="0"/>
                <wp:positionH relativeFrom="column">
                  <wp:posOffset>5245100</wp:posOffset>
                </wp:positionH>
                <wp:positionV relativeFrom="paragraph">
                  <wp:posOffset>3326130</wp:posOffset>
                </wp:positionV>
                <wp:extent cx="155575" cy="160655"/>
                <wp:effectExtent l="0" t="0" r="0" b="0"/>
                <wp:wrapNone/>
                <wp:docPr id="846"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87EAF71" w14:textId="77777777" w:rsidR="00A32B6D" w:rsidRPr="00543168" w:rsidRDefault="00A32B6D" w:rsidP="00C425B7">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7A09125" id="TextBox 12" o:spid="_x0000_s1100" type="#_x0000_t202" style="position:absolute;margin-left:413pt;margin-top:261.9pt;width:12.25pt;height:12.65pt;z-index:251811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" filled="f" stroked="f">
                <v:textbox style="mso-fit-shape-to-text:t" inset="0,0,0,0">
                  <w:txbxContent>
                    <w:p w14:paraId="487EAF71" w14:textId="77777777" w:rsidR="00A32B6D" w:rsidRPr="00543168" w:rsidRDefault="00A32B6D" w:rsidP="00C425B7">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60</w:t>
                      </w:r>
                    </w:p>
                  </w:txbxContent>
                </v:textbox>
              </v:shape>
            </w:pict>
          </mc:Fallback>
        </mc:AlternateContent>
      </w:r>
      <w:r w:rsidRPr="00C82B14">
        <w:rPr>
          <w:noProof/>
          <w:lang w:val="en-US"/>
        </w:rPr>
        <mc:AlternateContent>
          <mc:Choice Requires="wps">
            <w:drawing>
              <wp:anchor distT="0" distB="0" distL="114300" distR="114300" simplePos="0" relativeHeight="251812352" behindDoc="0" locked="0" layoutInCell="1" allowOverlap="1" wp14:anchorId="44787398" wp14:editId="5BF761FD">
                <wp:simplePos x="0" y="0"/>
                <wp:positionH relativeFrom="column">
                  <wp:posOffset>421640</wp:posOffset>
                </wp:positionH>
                <wp:positionV relativeFrom="paragraph">
                  <wp:posOffset>3103880</wp:posOffset>
                </wp:positionV>
                <wp:extent cx="78105" cy="160655"/>
                <wp:effectExtent l="0" t="0" r="0" b="0"/>
                <wp:wrapNone/>
                <wp:docPr id="845"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67324AC7" w14:textId="77777777" w:rsidR="00A32B6D" w:rsidRPr="00543168" w:rsidRDefault="00A32B6D" w:rsidP="00C425B7">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4787398" id="TextBox 13" o:spid="_x0000_s1101" type="#_x0000_t202" style="position:absolute;margin-left:33.2pt;margin-top:244.4pt;width:6.15pt;height:12.65pt;z-index:251812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" filled="f" stroked="f">
                <v:textbox style="mso-fit-shape-to-text:t" inset="0,0,0,0">
                  <w:txbxContent>
                    <w:p w14:paraId="67324AC7" w14:textId="77777777" w:rsidR="00A32B6D" w:rsidRPr="00543168" w:rsidRDefault="00A32B6D" w:rsidP="00C425B7">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0</w:t>
                      </w:r>
                    </w:p>
                  </w:txbxContent>
                </v:textbox>
              </v:shape>
            </w:pict>
          </mc:Fallback>
        </mc:AlternateContent>
      </w:r>
      <w:r w:rsidRPr="00C82B14">
        <w:rPr>
          <w:noProof/>
          <w:lang w:val="en-US"/>
        </w:rPr>
        <mc:AlternateContent>
          <mc:Choice Requires="wps">
            <w:drawing>
              <wp:anchor distT="0" distB="0" distL="114300" distR="114300" simplePos="0" relativeHeight="251813376" behindDoc="0" locked="0" layoutInCell="1" allowOverlap="1" wp14:anchorId="3C770399" wp14:editId="3CD1D282">
                <wp:simplePos x="0" y="0"/>
                <wp:positionH relativeFrom="column">
                  <wp:posOffset>330835</wp:posOffset>
                </wp:positionH>
                <wp:positionV relativeFrom="paragraph">
                  <wp:posOffset>2488565</wp:posOffset>
                </wp:positionV>
                <wp:extent cx="155575" cy="160655"/>
                <wp:effectExtent l="0" t="0" r="0" b="0"/>
                <wp:wrapNone/>
                <wp:docPr id="84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0E16A5B" w14:textId="77777777" w:rsidR="00A32B6D" w:rsidRPr="00543168" w:rsidRDefault="00A32B6D" w:rsidP="00C425B7">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20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C770399" id="TextBox 14" o:spid="_x0000_s1102" type="#_x0000_t202" style="position:absolute;margin-left:26.05pt;margin-top:195.95pt;width:12.25pt;height:12.65pt;z-index:251813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" filled="f" stroked="f">
                <v:textbox style="mso-fit-shape-to-text:t" inset="0,0,0,0">
                  <w:txbxContent>
                    <w:p w14:paraId="30E16A5B" w14:textId="77777777" w:rsidR="00A32B6D" w:rsidRPr="00543168" w:rsidRDefault="00A32B6D" w:rsidP="00C425B7">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20</w:t>
                      </w:r>
                    </w:p>
                  </w:txbxContent>
                </v:textbox>
              </v:shape>
            </w:pict>
          </mc:Fallback>
        </mc:AlternateContent>
      </w:r>
      <w:r w:rsidRPr="00C82B14">
        <w:rPr>
          <w:noProof/>
          <w:lang w:val="en-US"/>
        </w:rPr>
        <mc:AlternateContent>
          <mc:Choice Requires="wps">
            <w:drawing>
              <wp:anchor distT="0" distB="0" distL="114300" distR="114300" simplePos="0" relativeHeight="251814400" behindDoc="0" locked="0" layoutInCell="1" allowOverlap="1" wp14:anchorId="58859B78" wp14:editId="18AA270F">
                <wp:simplePos x="0" y="0"/>
                <wp:positionH relativeFrom="column">
                  <wp:posOffset>330835</wp:posOffset>
                </wp:positionH>
                <wp:positionV relativeFrom="paragraph">
                  <wp:posOffset>1872615</wp:posOffset>
                </wp:positionV>
                <wp:extent cx="155575" cy="160655"/>
                <wp:effectExtent l="0" t="0" r="0" b="0"/>
                <wp:wrapNone/>
                <wp:docPr id="843"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10D966A" w14:textId="77777777" w:rsidR="00A32B6D" w:rsidRPr="00543168" w:rsidRDefault="00A32B6D" w:rsidP="00C425B7">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40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8859B78" id="TextBox 15" o:spid="_x0000_s1103" type="#_x0000_t202" style="position:absolute;margin-left:26.05pt;margin-top:147.45pt;width:12.25pt;height:12.65pt;z-index:251814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" filled="f" stroked="f">
                <v:textbox style="mso-fit-shape-to-text:t" inset="0,0,0,0">
                  <w:txbxContent>
                    <w:p w14:paraId="410D966A" w14:textId="77777777" w:rsidR="00A32B6D" w:rsidRPr="00543168" w:rsidRDefault="00A32B6D" w:rsidP="00C425B7">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40</w:t>
                      </w:r>
                    </w:p>
                  </w:txbxContent>
                </v:textbox>
              </v:shape>
            </w:pict>
          </mc:Fallback>
        </mc:AlternateContent>
      </w:r>
      <w:r w:rsidRPr="00C82B14">
        <w:rPr>
          <w:noProof/>
          <w:lang w:val="en-US"/>
        </w:rPr>
        <mc:AlternateContent>
          <mc:Choice Requires="wps">
            <w:drawing>
              <wp:anchor distT="0" distB="0" distL="114300" distR="114300" simplePos="0" relativeHeight="251815424" behindDoc="0" locked="0" layoutInCell="1" allowOverlap="1" wp14:anchorId="52A92378" wp14:editId="3DC29533">
                <wp:simplePos x="0" y="0"/>
                <wp:positionH relativeFrom="column">
                  <wp:posOffset>330835</wp:posOffset>
                </wp:positionH>
                <wp:positionV relativeFrom="paragraph">
                  <wp:posOffset>1257300</wp:posOffset>
                </wp:positionV>
                <wp:extent cx="155575" cy="160655"/>
                <wp:effectExtent l="0" t="0" r="0" b="0"/>
                <wp:wrapNone/>
                <wp:docPr id="842"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B31F8A8" w14:textId="77777777" w:rsidR="00A32B6D" w:rsidRPr="00543168" w:rsidRDefault="00A32B6D" w:rsidP="00C425B7">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2A92378" id="TextBox 16" o:spid="_x0000_s1104" type="#_x0000_t202" style="position:absolute;margin-left:26.05pt;margin-top:99pt;width:12.25pt;height:12.65pt;z-index:251815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" filled="f" stroked="f">
                <v:textbox style="mso-fit-shape-to-text:t" inset="0,0,0,0">
                  <w:txbxContent>
                    <w:p w14:paraId="3B31F8A8" w14:textId="77777777" w:rsidR="00A32B6D" w:rsidRPr="00543168" w:rsidRDefault="00A32B6D" w:rsidP="00C425B7">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60</w:t>
                      </w:r>
                    </w:p>
                  </w:txbxContent>
                </v:textbox>
              </v:shape>
            </w:pict>
          </mc:Fallback>
        </mc:AlternateContent>
      </w:r>
      <w:r w:rsidRPr="00C82B14">
        <w:rPr>
          <w:noProof/>
          <w:lang w:val="en-US"/>
        </w:rPr>
        <mc:AlternateContent>
          <mc:Choice Requires="wps">
            <w:drawing>
              <wp:anchor distT="0" distB="0" distL="114300" distR="114300" simplePos="0" relativeHeight="251816448" behindDoc="0" locked="0" layoutInCell="1" allowOverlap="1" wp14:anchorId="6CE2A0DD" wp14:editId="4D42283C">
                <wp:simplePos x="0" y="0"/>
                <wp:positionH relativeFrom="column">
                  <wp:posOffset>330835</wp:posOffset>
                </wp:positionH>
                <wp:positionV relativeFrom="paragraph">
                  <wp:posOffset>641985</wp:posOffset>
                </wp:positionV>
                <wp:extent cx="155575" cy="160655"/>
                <wp:effectExtent l="0" t="0" r="0" b="0"/>
                <wp:wrapNone/>
                <wp:docPr id="841"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008A749" w14:textId="77777777" w:rsidR="00A32B6D" w:rsidRPr="00543168" w:rsidRDefault="00A32B6D" w:rsidP="00C425B7">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80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CE2A0DD" id="TextBox 17" o:spid="_x0000_s1105" type="#_x0000_t202" style="position:absolute;margin-left:26.05pt;margin-top:50.55pt;width:12.25pt;height:12.65pt;z-index:251816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" filled="f" stroked="f">
                <v:textbox style="mso-fit-shape-to-text:t" inset="0,0,0,0">
                  <w:txbxContent>
                    <w:p w14:paraId="0008A749" w14:textId="77777777" w:rsidR="00A32B6D" w:rsidRPr="00543168" w:rsidRDefault="00A32B6D" w:rsidP="00C425B7">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80</w:t>
                      </w:r>
                    </w:p>
                  </w:txbxContent>
                </v:textbox>
              </v:shape>
            </w:pict>
          </mc:Fallback>
        </mc:AlternateContent>
      </w:r>
      <w:r w:rsidRPr="00C82B14">
        <w:rPr>
          <w:noProof/>
          <w:lang w:val="en-US"/>
        </w:rPr>
        <mc:AlternateContent>
          <mc:Choice Requires="wps">
            <w:drawing>
              <wp:anchor distT="0" distB="0" distL="114300" distR="114300" simplePos="0" relativeHeight="251817472" behindDoc="0" locked="0" layoutInCell="1" allowOverlap="1" wp14:anchorId="7E0E59A3" wp14:editId="0791CC3D">
                <wp:simplePos x="0" y="0"/>
                <wp:positionH relativeFrom="column">
                  <wp:posOffset>248285</wp:posOffset>
                </wp:positionH>
                <wp:positionV relativeFrom="paragraph">
                  <wp:posOffset>26670</wp:posOffset>
                </wp:positionV>
                <wp:extent cx="233680" cy="160655"/>
                <wp:effectExtent l="0" t="0" r="0" b="0"/>
                <wp:wrapNone/>
                <wp:docPr id="840"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 cy="160655"/>
                        </a:xfrm>
                        <a:prstGeom prst="rect">
                          <a:avLst/>
                        </a:prstGeom>
                        <a:noFill/>
                      </wps:spPr>
                      <wps:txbx>
                        <w:txbxContent>
                          <w:p w14:paraId="7A4D6492" w14:textId="77777777" w:rsidR="00A32B6D" w:rsidRPr="00543168" w:rsidRDefault="00A32B6D" w:rsidP="00C425B7">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100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E0E59A3" id="TextBox 18" o:spid="_x0000_s1106" type="#_x0000_t202" style="position:absolute;margin-left:19.55pt;margin-top:2.1pt;width:18.4pt;height:12.65pt;z-index:251817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" filled="f" stroked="f">
                <v:textbox style="mso-fit-shape-to-text:t" inset="0,0,0,0">
                  <w:txbxContent>
                    <w:p w14:paraId="7A4D6492" w14:textId="77777777" w:rsidR="00A32B6D" w:rsidRPr="00543168" w:rsidRDefault="00A32B6D" w:rsidP="00C425B7">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100</w:t>
                      </w:r>
                    </w:p>
                  </w:txbxContent>
                </v:textbox>
              </v:shape>
            </w:pict>
          </mc:Fallback>
        </mc:AlternateContent>
      </w:r>
      <w:r w:rsidRPr="00C82B14">
        <w:rPr>
          <w:noProof/>
          <w:lang w:val="en-US"/>
        </w:rPr>
        <mc:AlternateContent>
          <mc:Choice Requires="wps">
            <w:drawing>
              <wp:anchor distT="0" distB="0" distL="114299" distR="114299" simplePos="0" relativeHeight="251819520" behindDoc="0" locked="0" layoutInCell="1" allowOverlap="1" wp14:anchorId="7F54E3BF" wp14:editId="76B2214D">
                <wp:simplePos x="0" y="0"/>
                <wp:positionH relativeFrom="column">
                  <wp:posOffset>605154</wp:posOffset>
                </wp:positionH>
                <wp:positionV relativeFrom="paragraph">
                  <wp:posOffset>0</wp:posOffset>
                </wp:positionV>
                <wp:extent cx="0" cy="3245485"/>
                <wp:effectExtent l="0" t="0" r="0" b="12065"/>
                <wp:wrapNone/>
                <wp:docPr id="839"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4548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C69DD0" id="Straight Connector 127" o:spid="_x0000_s1026" style="position:absolute;z-index:251819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65pt,0" to="47.65pt,2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" strokecolor="windowText" strokeweight="1.5pt">
                <o:lock v:ext="edit" shapetype="f"/>
              </v:line>
            </w:pict>
          </mc:Fallback>
        </mc:AlternateContent>
      </w:r>
      <w:r w:rsidRPr="00C82B14">
        <w:rPr>
          <w:noProof/>
          <w:lang w:val="en-US"/>
        </w:rPr>
        <mc:AlternateContent>
          <mc:Choice Requires="wps">
            <w:drawing>
              <wp:anchor distT="4294967295" distB="4294967295" distL="114300" distR="114300" simplePos="0" relativeHeight="251820544" behindDoc="0" locked="0" layoutInCell="1" allowOverlap="1" wp14:anchorId="2AB47E2F" wp14:editId="6959AA9D">
                <wp:simplePos x="0" y="0"/>
                <wp:positionH relativeFrom="column">
                  <wp:posOffset>607060</wp:posOffset>
                </wp:positionH>
                <wp:positionV relativeFrom="paragraph">
                  <wp:posOffset>3219449</wp:posOffset>
                </wp:positionV>
                <wp:extent cx="5682615" cy="0"/>
                <wp:effectExtent l="0" t="0" r="13335" b="0"/>
                <wp:wrapNone/>
                <wp:docPr id="83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261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E0E9B6" id="Straight Connector 128" o:spid="_x0000_s1026" style="position:absolute;z-index:251820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pt,253.5pt" to="495.2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" strokecolor="windowText" strokeweight="1.5pt">
                <o:lock v:ext="edit" shapetype="f"/>
              </v:line>
            </w:pict>
          </mc:Fallback>
        </mc:AlternateContent>
      </w:r>
      <w:r w:rsidRPr="00C82B14">
        <w:rPr>
          <w:noProof/>
          <w:lang w:val="en-US"/>
        </w:rPr>
        <mc:AlternateContent>
          <mc:Choice Requires="wps">
            <w:drawing>
              <wp:anchor distT="0" distB="0" distL="114300" distR="114300" simplePos="0" relativeHeight="251821568" behindDoc="0" locked="0" layoutInCell="1" allowOverlap="1" wp14:anchorId="2FF32533" wp14:editId="1DE6D90A">
                <wp:simplePos x="0" y="0"/>
                <wp:positionH relativeFrom="column">
                  <wp:posOffset>330835</wp:posOffset>
                </wp:positionH>
                <wp:positionV relativeFrom="paragraph">
                  <wp:posOffset>2795905</wp:posOffset>
                </wp:positionV>
                <wp:extent cx="155575" cy="160655"/>
                <wp:effectExtent l="0" t="0" r="0" b="0"/>
                <wp:wrapNone/>
                <wp:docPr id="837"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98E7F8B" w14:textId="77777777" w:rsidR="00A32B6D" w:rsidRPr="00543168" w:rsidRDefault="00A32B6D" w:rsidP="00C425B7">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10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FF32533" id="TextBox 26" o:spid="_x0000_s1107" type="#_x0000_t202" style="position:absolute;margin-left:26.05pt;margin-top:220.15pt;width:12.25pt;height:12.65pt;z-index:251821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" filled="f" stroked="f">
                <v:textbox style="mso-fit-shape-to-text:t" inset="0,0,0,0">
                  <w:txbxContent>
                    <w:p w14:paraId="698E7F8B" w14:textId="77777777" w:rsidR="00A32B6D" w:rsidRPr="00543168" w:rsidRDefault="00A32B6D" w:rsidP="00C425B7">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10</w:t>
                      </w:r>
                    </w:p>
                  </w:txbxContent>
                </v:textbox>
              </v:shape>
            </w:pict>
          </mc:Fallback>
        </mc:AlternateContent>
      </w:r>
      <w:r w:rsidRPr="00C82B14">
        <w:rPr>
          <w:noProof/>
          <w:lang w:val="en-US"/>
        </w:rPr>
        <mc:AlternateContent>
          <mc:Choice Requires="wps">
            <w:drawing>
              <wp:anchor distT="0" distB="0" distL="114300" distR="114300" simplePos="0" relativeHeight="251822592" behindDoc="0" locked="0" layoutInCell="1" allowOverlap="1" wp14:anchorId="3C21215C" wp14:editId="5E09A042">
                <wp:simplePos x="0" y="0"/>
                <wp:positionH relativeFrom="column">
                  <wp:posOffset>330835</wp:posOffset>
                </wp:positionH>
                <wp:positionV relativeFrom="paragraph">
                  <wp:posOffset>2180590</wp:posOffset>
                </wp:positionV>
                <wp:extent cx="155575" cy="160655"/>
                <wp:effectExtent l="0" t="0" r="0" b="0"/>
                <wp:wrapNone/>
                <wp:docPr id="836"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CD43625" w14:textId="77777777" w:rsidR="00A32B6D" w:rsidRPr="00543168" w:rsidRDefault="00A32B6D" w:rsidP="00C425B7">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C21215C" id="TextBox 27" o:spid="_x0000_s1108" type="#_x0000_t202" style="position:absolute;margin-left:26.05pt;margin-top:171.7pt;width:12.25pt;height:12.65pt;z-index:251822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" filled="f" stroked="f">
                <v:textbox style="mso-fit-shape-to-text:t" inset="0,0,0,0">
                  <w:txbxContent>
                    <w:p w14:paraId="4CD43625" w14:textId="77777777" w:rsidR="00A32B6D" w:rsidRPr="00543168" w:rsidRDefault="00A32B6D" w:rsidP="00C425B7">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30</w:t>
                      </w:r>
                    </w:p>
                  </w:txbxContent>
                </v:textbox>
              </v:shape>
            </w:pict>
          </mc:Fallback>
        </mc:AlternateContent>
      </w:r>
      <w:r w:rsidRPr="00C82B14">
        <w:rPr>
          <w:noProof/>
          <w:lang w:val="en-US"/>
        </w:rPr>
        <mc:AlternateContent>
          <mc:Choice Requires="wps">
            <w:drawing>
              <wp:anchor distT="0" distB="0" distL="114300" distR="114300" simplePos="0" relativeHeight="251823616" behindDoc="0" locked="0" layoutInCell="1" allowOverlap="1" wp14:anchorId="3255FC03" wp14:editId="27B1D87B">
                <wp:simplePos x="0" y="0"/>
                <wp:positionH relativeFrom="column">
                  <wp:posOffset>330835</wp:posOffset>
                </wp:positionH>
                <wp:positionV relativeFrom="paragraph">
                  <wp:posOffset>1565275</wp:posOffset>
                </wp:positionV>
                <wp:extent cx="155575" cy="160655"/>
                <wp:effectExtent l="0" t="0" r="0" b="0"/>
                <wp:wrapNone/>
                <wp:docPr id="835"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57A04BB" w14:textId="77777777" w:rsidR="00A32B6D" w:rsidRPr="00543168" w:rsidRDefault="00A32B6D" w:rsidP="00C425B7">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50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255FC03" id="TextBox 28" o:spid="_x0000_s1109" type="#_x0000_t202" style="position:absolute;margin-left:26.05pt;margin-top:123.25pt;width:12.25pt;height:12.65pt;z-index:251823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" filled="f" stroked="f">
                <v:textbox style="mso-fit-shape-to-text:t" inset="0,0,0,0">
                  <w:txbxContent>
                    <w:p w14:paraId="757A04BB" w14:textId="77777777" w:rsidR="00A32B6D" w:rsidRPr="00543168" w:rsidRDefault="00A32B6D" w:rsidP="00C425B7">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50</w:t>
                      </w:r>
                    </w:p>
                  </w:txbxContent>
                </v:textbox>
              </v:shape>
            </w:pict>
          </mc:Fallback>
        </mc:AlternateContent>
      </w:r>
      <w:r w:rsidRPr="00C82B14">
        <w:rPr>
          <w:noProof/>
          <w:lang w:val="en-US"/>
        </w:rPr>
        <mc:AlternateContent>
          <mc:Choice Requires="wps">
            <w:drawing>
              <wp:anchor distT="0" distB="0" distL="114300" distR="114300" simplePos="0" relativeHeight="251824640" behindDoc="0" locked="0" layoutInCell="1" allowOverlap="1" wp14:anchorId="6CCAB4E8" wp14:editId="378B1A66">
                <wp:simplePos x="0" y="0"/>
                <wp:positionH relativeFrom="column">
                  <wp:posOffset>330835</wp:posOffset>
                </wp:positionH>
                <wp:positionV relativeFrom="paragraph">
                  <wp:posOffset>949960</wp:posOffset>
                </wp:positionV>
                <wp:extent cx="155575" cy="160655"/>
                <wp:effectExtent l="0" t="0" r="0" b="0"/>
                <wp:wrapNone/>
                <wp:docPr id="834"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979B242" w14:textId="77777777" w:rsidR="00A32B6D" w:rsidRPr="00543168" w:rsidRDefault="00A32B6D" w:rsidP="00C425B7">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70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CCAB4E8" id="TextBox 29" o:spid="_x0000_s1110" type="#_x0000_t202" style="position:absolute;margin-left:26.05pt;margin-top:74.8pt;width:12.25pt;height:12.65pt;z-index:251824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" filled="f" stroked="f">
                <v:textbox style="mso-fit-shape-to-text:t" inset="0,0,0,0">
                  <w:txbxContent>
                    <w:p w14:paraId="5979B242" w14:textId="77777777" w:rsidR="00A32B6D" w:rsidRPr="00543168" w:rsidRDefault="00A32B6D" w:rsidP="00C425B7">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70</w:t>
                      </w:r>
                    </w:p>
                  </w:txbxContent>
                </v:textbox>
              </v:shape>
            </w:pict>
          </mc:Fallback>
        </mc:AlternateContent>
      </w:r>
      <w:r w:rsidRPr="00C82B14">
        <w:rPr>
          <w:noProof/>
          <w:lang w:val="en-US"/>
        </w:rPr>
        <mc:AlternateContent>
          <mc:Choice Requires="wps">
            <w:drawing>
              <wp:anchor distT="0" distB="0" distL="114300" distR="114300" simplePos="0" relativeHeight="251825664" behindDoc="0" locked="0" layoutInCell="1" allowOverlap="1" wp14:anchorId="6E80871B" wp14:editId="53CBFEA9">
                <wp:simplePos x="0" y="0"/>
                <wp:positionH relativeFrom="column">
                  <wp:posOffset>330835</wp:posOffset>
                </wp:positionH>
                <wp:positionV relativeFrom="paragraph">
                  <wp:posOffset>334010</wp:posOffset>
                </wp:positionV>
                <wp:extent cx="155575" cy="160655"/>
                <wp:effectExtent l="0" t="0" r="0" b="0"/>
                <wp:wrapNone/>
                <wp:docPr id="833"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9652F3F" w14:textId="77777777" w:rsidR="00A32B6D" w:rsidRPr="00543168" w:rsidRDefault="00A32B6D" w:rsidP="00C425B7">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90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E80871B" id="TextBox 30" o:spid="_x0000_s1111" type="#_x0000_t202" style="position:absolute;margin-left:26.05pt;margin-top:26.3pt;width:12.25pt;height:12.65pt;z-index:251825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" filled="f" stroked="f">
                <v:textbox style="mso-fit-shape-to-text:t" inset="0,0,0,0">
                  <w:txbxContent>
                    <w:p w14:paraId="39652F3F" w14:textId="77777777" w:rsidR="00A32B6D" w:rsidRPr="00543168" w:rsidRDefault="00A32B6D" w:rsidP="00C425B7">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90</w:t>
                      </w:r>
                    </w:p>
                  </w:txbxContent>
                </v:textbox>
              </v:shape>
            </w:pict>
          </mc:Fallback>
        </mc:AlternateContent>
      </w:r>
      <w:r w:rsidRPr="00C82B14">
        <w:rPr>
          <w:noProof/>
          <w:lang w:val="en-US"/>
        </w:rPr>
        <mc:AlternateContent>
          <mc:Choice Requires="wps">
            <w:drawing>
              <wp:anchor distT="4294967295" distB="4294967295" distL="114300" distR="114300" simplePos="0" relativeHeight="251826688" behindDoc="0" locked="0" layoutInCell="1" allowOverlap="1" wp14:anchorId="53F569F1" wp14:editId="08EE2682">
                <wp:simplePos x="0" y="0"/>
                <wp:positionH relativeFrom="column">
                  <wp:posOffset>542290</wp:posOffset>
                </wp:positionH>
                <wp:positionV relativeFrom="paragraph">
                  <wp:posOffset>147319</wp:posOffset>
                </wp:positionV>
                <wp:extent cx="57150" cy="0"/>
                <wp:effectExtent l="0" t="0" r="0" b="0"/>
                <wp:wrapNone/>
                <wp:docPr id="832"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1A6B25" id="Straight Connector 134" o:spid="_x0000_s1026" style="position:absolute;z-index:251826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1.6pt" to="47.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" strokecolor="windowText" strokeweight="1.5pt">
                <o:lock v:ext="edit" shapetype="f"/>
              </v:line>
            </w:pict>
          </mc:Fallback>
        </mc:AlternateContent>
      </w:r>
      <w:r w:rsidRPr="00C82B14">
        <w:rPr>
          <w:noProof/>
          <w:lang w:val="en-US"/>
        </w:rPr>
        <mc:AlternateContent>
          <mc:Choice Requires="wps">
            <w:drawing>
              <wp:anchor distT="4294967295" distB="4294967295" distL="114300" distR="114300" simplePos="0" relativeHeight="251827712" behindDoc="0" locked="0" layoutInCell="1" allowOverlap="1" wp14:anchorId="3348088B" wp14:editId="6D7C82A0">
                <wp:simplePos x="0" y="0"/>
                <wp:positionH relativeFrom="column">
                  <wp:posOffset>542290</wp:posOffset>
                </wp:positionH>
                <wp:positionV relativeFrom="paragraph">
                  <wp:posOffset>454659</wp:posOffset>
                </wp:positionV>
                <wp:extent cx="57150" cy="0"/>
                <wp:effectExtent l="0" t="0" r="0" b="0"/>
                <wp:wrapNone/>
                <wp:docPr id="831"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409E65" id="Straight Connector 135" o:spid="_x0000_s1026" style="position:absolute;z-index:251827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35.8pt" to="47.2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" strokecolor="windowText" strokeweight="1.5pt">
                <o:lock v:ext="edit" shapetype="f"/>
              </v:line>
            </w:pict>
          </mc:Fallback>
        </mc:AlternateContent>
      </w:r>
      <w:r w:rsidRPr="00C82B14">
        <w:rPr>
          <w:noProof/>
          <w:lang w:val="en-US"/>
        </w:rPr>
        <mc:AlternateContent>
          <mc:Choice Requires="wps">
            <w:drawing>
              <wp:anchor distT="4294967295" distB="4294967295" distL="114300" distR="114300" simplePos="0" relativeHeight="251828736" behindDoc="0" locked="0" layoutInCell="1" allowOverlap="1" wp14:anchorId="5CAC34ED" wp14:editId="55774B3A">
                <wp:simplePos x="0" y="0"/>
                <wp:positionH relativeFrom="column">
                  <wp:posOffset>542290</wp:posOffset>
                </wp:positionH>
                <wp:positionV relativeFrom="paragraph">
                  <wp:posOffset>761364</wp:posOffset>
                </wp:positionV>
                <wp:extent cx="57150" cy="0"/>
                <wp:effectExtent l="0" t="0" r="0" b="0"/>
                <wp:wrapNone/>
                <wp:docPr id="830"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6D152E" id="Straight Connector 136" o:spid="_x0000_s1026" style="position:absolute;z-index:251828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59.95pt" to="47.2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" strokecolor="windowText" strokeweight="1.5pt">
                <o:lock v:ext="edit" shapetype="f"/>
              </v:line>
            </w:pict>
          </mc:Fallback>
        </mc:AlternateContent>
      </w:r>
      <w:r w:rsidRPr="00C82B14">
        <w:rPr>
          <w:noProof/>
          <w:lang w:val="en-US"/>
        </w:rPr>
        <mc:AlternateContent>
          <mc:Choice Requires="wps">
            <w:drawing>
              <wp:anchor distT="4294967295" distB="4294967295" distL="114300" distR="114300" simplePos="0" relativeHeight="251829760" behindDoc="0" locked="0" layoutInCell="1" allowOverlap="1" wp14:anchorId="5C8DD5D2" wp14:editId="4850CCC1">
                <wp:simplePos x="0" y="0"/>
                <wp:positionH relativeFrom="column">
                  <wp:posOffset>542290</wp:posOffset>
                </wp:positionH>
                <wp:positionV relativeFrom="paragraph">
                  <wp:posOffset>1068704</wp:posOffset>
                </wp:positionV>
                <wp:extent cx="57150" cy="0"/>
                <wp:effectExtent l="0" t="0" r="0" b="0"/>
                <wp:wrapNone/>
                <wp:docPr id="829"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DD739FC" id="Straight Connector 137" o:spid="_x0000_s1026" style="position:absolute;z-index:251829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84.15pt" to="47.2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" strokecolor="windowText" strokeweight="1.5pt">
                <o:lock v:ext="edit" shapetype="f"/>
              </v:line>
            </w:pict>
          </mc:Fallback>
        </mc:AlternateContent>
      </w:r>
      <w:r w:rsidRPr="00C82B14">
        <w:rPr>
          <w:noProof/>
          <w:lang w:val="en-US"/>
        </w:rPr>
        <mc:AlternateContent>
          <mc:Choice Requires="wps">
            <w:drawing>
              <wp:anchor distT="4294967295" distB="4294967295" distL="114300" distR="114300" simplePos="0" relativeHeight="251830784" behindDoc="0" locked="0" layoutInCell="1" allowOverlap="1" wp14:anchorId="5ECBDE6E" wp14:editId="4E210564">
                <wp:simplePos x="0" y="0"/>
                <wp:positionH relativeFrom="column">
                  <wp:posOffset>542290</wp:posOffset>
                </wp:positionH>
                <wp:positionV relativeFrom="paragraph">
                  <wp:posOffset>1376044</wp:posOffset>
                </wp:positionV>
                <wp:extent cx="57150" cy="0"/>
                <wp:effectExtent l="0" t="0" r="0" b="0"/>
                <wp:wrapNone/>
                <wp:docPr id="82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B9FBDD" id="Straight Connector 138" o:spid="_x0000_s1026" style="position:absolute;z-index:251830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08.35pt" to="47.2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" strokecolor="windowText" strokeweight="1.5pt">
                <o:lock v:ext="edit" shapetype="f"/>
              </v:line>
            </w:pict>
          </mc:Fallback>
        </mc:AlternateContent>
      </w:r>
      <w:r w:rsidRPr="00C82B14">
        <w:rPr>
          <w:noProof/>
          <w:lang w:val="en-US"/>
        </w:rPr>
        <mc:AlternateContent>
          <mc:Choice Requires="wps">
            <w:drawing>
              <wp:anchor distT="4294967295" distB="4294967295" distL="114300" distR="114300" simplePos="0" relativeHeight="251831808" behindDoc="0" locked="0" layoutInCell="1" allowOverlap="1" wp14:anchorId="63D8A897" wp14:editId="09C88BD7">
                <wp:simplePos x="0" y="0"/>
                <wp:positionH relativeFrom="column">
                  <wp:posOffset>542290</wp:posOffset>
                </wp:positionH>
                <wp:positionV relativeFrom="paragraph">
                  <wp:posOffset>1682749</wp:posOffset>
                </wp:positionV>
                <wp:extent cx="57150" cy="0"/>
                <wp:effectExtent l="0" t="0" r="0" b="0"/>
                <wp:wrapNone/>
                <wp:docPr id="827"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7124C5E" id="Straight Connector 139" o:spid="_x0000_s1026" style="position:absolute;z-index:251831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32.5pt" to="47.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" strokecolor="windowText" strokeweight="1.5pt">
                <o:lock v:ext="edit" shapetype="f"/>
              </v:line>
            </w:pict>
          </mc:Fallback>
        </mc:AlternateContent>
      </w:r>
      <w:r w:rsidRPr="00C82B14">
        <w:rPr>
          <w:noProof/>
          <w:lang w:val="en-US"/>
        </w:rPr>
        <mc:AlternateContent>
          <mc:Choice Requires="wps">
            <w:drawing>
              <wp:anchor distT="4294967295" distB="4294967295" distL="114300" distR="114300" simplePos="0" relativeHeight="251832832" behindDoc="0" locked="0" layoutInCell="1" allowOverlap="1" wp14:anchorId="6DA9688E" wp14:editId="171D0B4C">
                <wp:simplePos x="0" y="0"/>
                <wp:positionH relativeFrom="column">
                  <wp:posOffset>542290</wp:posOffset>
                </wp:positionH>
                <wp:positionV relativeFrom="paragraph">
                  <wp:posOffset>1990089</wp:posOffset>
                </wp:positionV>
                <wp:extent cx="57150" cy="0"/>
                <wp:effectExtent l="0" t="0" r="0" b="0"/>
                <wp:wrapNone/>
                <wp:docPr id="826"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34ED0DE" id="Straight Connector 140" o:spid="_x0000_s1026" style="position:absolute;z-index:251832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56.7pt" to="47.2pt,1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" strokecolor="windowText" strokeweight="1.5pt">
                <o:lock v:ext="edit" shapetype="f"/>
              </v:line>
            </w:pict>
          </mc:Fallback>
        </mc:AlternateContent>
      </w:r>
      <w:r w:rsidRPr="00C82B14">
        <w:rPr>
          <w:noProof/>
          <w:lang w:val="en-US"/>
        </w:rPr>
        <mc:AlternateContent>
          <mc:Choice Requires="wps">
            <w:drawing>
              <wp:anchor distT="4294967295" distB="4294967295" distL="114300" distR="114300" simplePos="0" relativeHeight="251833856" behindDoc="0" locked="0" layoutInCell="1" allowOverlap="1" wp14:anchorId="504711E3" wp14:editId="518622E8">
                <wp:simplePos x="0" y="0"/>
                <wp:positionH relativeFrom="column">
                  <wp:posOffset>542290</wp:posOffset>
                </wp:positionH>
                <wp:positionV relativeFrom="paragraph">
                  <wp:posOffset>2296794</wp:posOffset>
                </wp:positionV>
                <wp:extent cx="57150" cy="0"/>
                <wp:effectExtent l="0" t="0" r="0" b="0"/>
                <wp:wrapNone/>
                <wp:docPr id="825"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65111F4" id="Straight Connector 141" o:spid="_x0000_s1026" style="position:absolute;z-index:251833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80.85pt" to="47.2pt,1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" strokecolor="windowText" strokeweight="1.5pt">
                <o:lock v:ext="edit" shapetype="f"/>
              </v:line>
            </w:pict>
          </mc:Fallback>
        </mc:AlternateContent>
      </w:r>
      <w:r w:rsidRPr="00C82B14">
        <w:rPr>
          <w:noProof/>
          <w:lang w:val="en-US"/>
        </w:rPr>
        <mc:AlternateContent>
          <mc:Choice Requires="wps">
            <w:drawing>
              <wp:anchor distT="4294967295" distB="4294967295" distL="114300" distR="114300" simplePos="0" relativeHeight="251834880" behindDoc="0" locked="0" layoutInCell="1" allowOverlap="1" wp14:anchorId="21F5F846" wp14:editId="74424EAC">
                <wp:simplePos x="0" y="0"/>
                <wp:positionH relativeFrom="column">
                  <wp:posOffset>542290</wp:posOffset>
                </wp:positionH>
                <wp:positionV relativeFrom="paragraph">
                  <wp:posOffset>2604134</wp:posOffset>
                </wp:positionV>
                <wp:extent cx="57150" cy="0"/>
                <wp:effectExtent l="0" t="0" r="0" b="0"/>
                <wp:wrapNone/>
                <wp:docPr id="824"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F56574D" id="Straight Connector 142" o:spid="_x0000_s1026" style="position:absolute;z-index:251834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05.05pt" to="47.2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" strokecolor="windowText" strokeweight="1.5pt">
                <o:lock v:ext="edit" shapetype="f"/>
              </v:line>
            </w:pict>
          </mc:Fallback>
        </mc:AlternateContent>
      </w:r>
      <w:r w:rsidRPr="00C82B14">
        <w:rPr>
          <w:noProof/>
          <w:lang w:val="en-US"/>
        </w:rPr>
        <mc:AlternateContent>
          <mc:Choice Requires="wps">
            <w:drawing>
              <wp:anchor distT="4294967295" distB="4294967295" distL="114300" distR="114300" simplePos="0" relativeHeight="251835904" behindDoc="0" locked="0" layoutInCell="1" allowOverlap="1" wp14:anchorId="2ED113FF" wp14:editId="25F8ECB0">
                <wp:simplePos x="0" y="0"/>
                <wp:positionH relativeFrom="column">
                  <wp:posOffset>542290</wp:posOffset>
                </wp:positionH>
                <wp:positionV relativeFrom="paragraph">
                  <wp:posOffset>2911474</wp:posOffset>
                </wp:positionV>
                <wp:extent cx="57150" cy="0"/>
                <wp:effectExtent l="0" t="0" r="0" b="0"/>
                <wp:wrapNone/>
                <wp:docPr id="82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500170" id="Straight Connector 143" o:spid="_x0000_s1026" style="position:absolute;z-index:251835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29.25pt" to="47.2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" strokecolor="windowText" strokeweight="1.5pt">
                <o:lock v:ext="edit" shapetype="f"/>
              </v:line>
            </w:pict>
          </mc:Fallback>
        </mc:AlternateContent>
      </w:r>
      <w:r w:rsidRPr="00C82B14">
        <w:rPr>
          <w:noProof/>
          <w:lang w:val="en-US"/>
        </w:rPr>
        <mc:AlternateContent>
          <mc:Choice Requires="wps">
            <w:drawing>
              <wp:anchor distT="4294967295" distB="4294967295" distL="114300" distR="114300" simplePos="0" relativeHeight="251836928" behindDoc="0" locked="0" layoutInCell="1" allowOverlap="1" wp14:anchorId="599CE79D" wp14:editId="736E5D68">
                <wp:simplePos x="0" y="0"/>
                <wp:positionH relativeFrom="column">
                  <wp:posOffset>542290</wp:posOffset>
                </wp:positionH>
                <wp:positionV relativeFrom="paragraph">
                  <wp:posOffset>3218179</wp:posOffset>
                </wp:positionV>
                <wp:extent cx="57150" cy="0"/>
                <wp:effectExtent l="0" t="0" r="0" b="0"/>
                <wp:wrapNone/>
                <wp:docPr id="822"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325ABA" id="Straight Connector 144" o:spid="_x0000_s1026" style="position:absolute;z-index:251836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53.4pt" to="47.2pt,2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837952" behindDoc="0" locked="0" layoutInCell="1" allowOverlap="1" wp14:anchorId="6C0243C8" wp14:editId="2DEF4A2A">
                <wp:simplePos x="0" y="0"/>
                <wp:positionH relativeFrom="column">
                  <wp:posOffset>567689</wp:posOffset>
                </wp:positionH>
                <wp:positionV relativeFrom="paragraph">
                  <wp:posOffset>3261360</wp:posOffset>
                </wp:positionV>
                <wp:extent cx="73660" cy="0"/>
                <wp:effectExtent l="36830" t="0" r="0" b="39370"/>
                <wp:wrapNone/>
                <wp:docPr id="821"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0267F43" id="Straight Connector 145" o:spid="_x0000_s1026" style="position:absolute;rotation:90;z-index:251837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pt,256.8pt" to="5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838976" behindDoc="0" locked="0" layoutInCell="1" allowOverlap="1" wp14:anchorId="4FFD067F" wp14:editId="38EF1CCA">
                <wp:simplePos x="0" y="0"/>
                <wp:positionH relativeFrom="column">
                  <wp:posOffset>803909</wp:posOffset>
                </wp:positionH>
                <wp:positionV relativeFrom="paragraph">
                  <wp:posOffset>3261360</wp:posOffset>
                </wp:positionV>
                <wp:extent cx="73660" cy="0"/>
                <wp:effectExtent l="36830" t="0" r="0" b="39370"/>
                <wp:wrapNone/>
                <wp:docPr id="820"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7184B6" id="Straight Connector 146" o:spid="_x0000_s1026" style="position:absolute;rotation:90;z-index:251838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3pt,256.8pt" to="69.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840000" behindDoc="0" locked="0" layoutInCell="1" allowOverlap="1" wp14:anchorId="48304561" wp14:editId="7EE26576">
                <wp:simplePos x="0" y="0"/>
                <wp:positionH relativeFrom="column">
                  <wp:posOffset>1040129</wp:posOffset>
                </wp:positionH>
                <wp:positionV relativeFrom="paragraph">
                  <wp:posOffset>3261360</wp:posOffset>
                </wp:positionV>
                <wp:extent cx="73660" cy="0"/>
                <wp:effectExtent l="36830" t="0" r="0" b="39370"/>
                <wp:wrapNone/>
                <wp:docPr id="819"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567296" id="Straight Connector 147" o:spid="_x0000_s1026" style="position:absolute;rotation:90;z-index:251840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9pt,256.8pt" to="87.7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841024" behindDoc="0" locked="0" layoutInCell="1" allowOverlap="1" wp14:anchorId="4E5B6E28" wp14:editId="249DCBF9">
                <wp:simplePos x="0" y="0"/>
                <wp:positionH relativeFrom="column">
                  <wp:posOffset>1276349</wp:posOffset>
                </wp:positionH>
                <wp:positionV relativeFrom="paragraph">
                  <wp:posOffset>3261360</wp:posOffset>
                </wp:positionV>
                <wp:extent cx="73660" cy="0"/>
                <wp:effectExtent l="36830" t="0" r="0" b="39370"/>
                <wp:wrapNone/>
                <wp:docPr id="81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33D36B" id="Straight Connector 148" o:spid="_x0000_s1026" style="position:absolute;rotation:90;z-index:251841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0.5pt,256.8pt" to="106.3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842048" behindDoc="0" locked="0" layoutInCell="1" allowOverlap="1" wp14:anchorId="54A6E852" wp14:editId="222B7BF7">
                <wp:simplePos x="0" y="0"/>
                <wp:positionH relativeFrom="column">
                  <wp:posOffset>1512569</wp:posOffset>
                </wp:positionH>
                <wp:positionV relativeFrom="paragraph">
                  <wp:posOffset>3261360</wp:posOffset>
                </wp:positionV>
                <wp:extent cx="73660" cy="0"/>
                <wp:effectExtent l="36830" t="0" r="0" b="39370"/>
                <wp:wrapNone/>
                <wp:docPr id="817"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0E7D65" id="Straight Connector 149" o:spid="_x0000_s1026" style="position:absolute;rotation:90;z-index:251842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1pt,256.8pt" to="124.9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843072" behindDoc="0" locked="0" layoutInCell="1" allowOverlap="1" wp14:anchorId="793F74F7" wp14:editId="12771774">
                <wp:simplePos x="0" y="0"/>
                <wp:positionH relativeFrom="column">
                  <wp:posOffset>1748789</wp:posOffset>
                </wp:positionH>
                <wp:positionV relativeFrom="paragraph">
                  <wp:posOffset>3261360</wp:posOffset>
                </wp:positionV>
                <wp:extent cx="73660" cy="0"/>
                <wp:effectExtent l="36830" t="0" r="0" b="39370"/>
                <wp:wrapNone/>
                <wp:docPr id="816"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FADC67" id="Straight Connector 150" o:spid="_x0000_s1026" style="position:absolute;rotation:90;z-index:251843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7pt,256.8pt" to="14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844096" behindDoc="0" locked="0" layoutInCell="1" allowOverlap="1" wp14:anchorId="7DCB6A05" wp14:editId="7FAF3A73">
                <wp:simplePos x="0" y="0"/>
                <wp:positionH relativeFrom="column">
                  <wp:posOffset>1984374</wp:posOffset>
                </wp:positionH>
                <wp:positionV relativeFrom="paragraph">
                  <wp:posOffset>3261360</wp:posOffset>
                </wp:positionV>
                <wp:extent cx="73660" cy="0"/>
                <wp:effectExtent l="36830" t="0" r="0" b="39370"/>
                <wp:wrapNone/>
                <wp:docPr id="815"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F881F89" id="Straight Connector 151" o:spid="_x0000_s1026" style="position:absolute;rotation:90;z-index:251844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6.25pt,256.8pt" to="162.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845120" behindDoc="0" locked="0" layoutInCell="1" allowOverlap="1" wp14:anchorId="006238B4" wp14:editId="53260CA8">
                <wp:simplePos x="0" y="0"/>
                <wp:positionH relativeFrom="column">
                  <wp:posOffset>2220594</wp:posOffset>
                </wp:positionH>
                <wp:positionV relativeFrom="paragraph">
                  <wp:posOffset>3261360</wp:posOffset>
                </wp:positionV>
                <wp:extent cx="73660" cy="0"/>
                <wp:effectExtent l="36830" t="0" r="0" b="39370"/>
                <wp:wrapNone/>
                <wp:docPr id="814"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EF33ED0" id="Straight Connector 152" o:spid="_x0000_s1026" style="position:absolute;rotation:90;z-index:251845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85pt,256.8pt" to="180.6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846144" behindDoc="0" locked="0" layoutInCell="1" allowOverlap="1" wp14:anchorId="75C07CDE" wp14:editId="74835831">
                <wp:simplePos x="0" y="0"/>
                <wp:positionH relativeFrom="column">
                  <wp:posOffset>2456814</wp:posOffset>
                </wp:positionH>
                <wp:positionV relativeFrom="paragraph">
                  <wp:posOffset>3261360</wp:posOffset>
                </wp:positionV>
                <wp:extent cx="73660" cy="0"/>
                <wp:effectExtent l="36830" t="0" r="0" b="39370"/>
                <wp:wrapNone/>
                <wp:docPr id="81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69D69F" id="Straight Connector 153" o:spid="_x0000_s1026" style="position:absolute;rotation:90;z-index:251846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45pt,256.8pt" to="199.2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847168" behindDoc="0" locked="0" layoutInCell="1" allowOverlap="1" wp14:anchorId="6DDB4044" wp14:editId="0F3D6346">
                <wp:simplePos x="0" y="0"/>
                <wp:positionH relativeFrom="column">
                  <wp:posOffset>2693034</wp:posOffset>
                </wp:positionH>
                <wp:positionV relativeFrom="paragraph">
                  <wp:posOffset>3261360</wp:posOffset>
                </wp:positionV>
                <wp:extent cx="73660" cy="0"/>
                <wp:effectExtent l="36830" t="0" r="0" b="39370"/>
                <wp:wrapNone/>
                <wp:docPr id="812"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C1DDC4" id="Straight Connector 154" o:spid="_x0000_s1026" style="position:absolute;rotation:90;z-index:251847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05pt,256.8pt" to="217.8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848192" behindDoc="0" locked="0" layoutInCell="1" allowOverlap="1" wp14:anchorId="41161D91" wp14:editId="087912CE">
                <wp:simplePos x="0" y="0"/>
                <wp:positionH relativeFrom="column">
                  <wp:posOffset>2929254</wp:posOffset>
                </wp:positionH>
                <wp:positionV relativeFrom="paragraph">
                  <wp:posOffset>3261360</wp:posOffset>
                </wp:positionV>
                <wp:extent cx="73660" cy="0"/>
                <wp:effectExtent l="36830" t="0" r="0" b="39370"/>
                <wp:wrapNone/>
                <wp:docPr id="811"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D0FFED" id="Straight Connector 155" o:spid="_x0000_s1026" style="position:absolute;rotation:90;z-index:251848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65pt,256.8pt" to="236.4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849216" behindDoc="0" locked="0" layoutInCell="1" allowOverlap="1" wp14:anchorId="27D3151F" wp14:editId="67DE0726">
                <wp:simplePos x="0" y="0"/>
                <wp:positionH relativeFrom="column">
                  <wp:posOffset>3165474</wp:posOffset>
                </wp:positionH>
                <wp:positionV relativeFrom="paragraph">
                  <wp:posOffset>3261360</wp:posOffset>
                </wp:positionV>
                <wp:extent cx="73660" cy="0"/>
                <wp:effectExtent l="36830" t="0" r="0" b="39370"/>
                <wp:wrapNone/>
                <wp:docPr id="810"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A700D9" id="Straight Connector 156" o:spid="_x0000_s1026" style="position:absolute;rotation:90;z-index:251849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25pt,256.8pt" to="255.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850240" behindDoc="0" locked="0" layoutInCell="1" allowOverlap="1" wp14:anchorId="4BC5222F" wp14:editId="64BD35B2">
                <wp:simplePos x="0" y="0"/>
                <wp:positionH relativeFrom="column">
                  <wp:posOffset>3401059</wp:posOffset>
                </wp:positionH>
                <wp:positionV relativeFrom="paragraph">
                  <wp:posOffset>3261360</wp:posOffset>
                </wp:positionV>
                <wp:extent cx="73660" cy="0"/>
                <wp:effectExtent l="36830" t="0" r="0" b="39370"/>
                <wp:wrapNone/>
                <wp:docPr id="809"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E8852C" id="Straight Connector 157" o:spid="_x0000_s1026" style="position:absolute;rotation:90;z-index:251850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7.8pt,256.8pt" to="273.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851264" behindDoc="0" locked="0" layoutInCell="1" allowOverlap="1" wp14:anchorId="49C1D896" wp14:editId="2C9ED40D">
                <wp:simplePos x="0" y="0"/>
                <wp:positionH relativeFrom="column">
                  <wp:posOffset>3637279</wp:posOffset>
                </wp:positionH>
                <wp:positionV relativeFrom="paragraph">
                  <wp:posOffset>3261360</wp:posOffset>
                </wp:positionV>
                <wp:extent cx="73660" cy="0"/>
                <wp:effectExtent l="36830" t="0" r="0" b="39370"/>
                <wp:wrapNone/>
                <wp:docPr id="80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DC02B1" id="Straight Connector 158" o:spid="_x0000_s1026" style="position:absolute;rotation:90;z-index:251851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6.4pt,256.8pt" to="292.2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852288" behindDoc="0" locked="0" layoutInCell="1" allowOverlap="1" wp14:anchorId="6439BD3A" wp14:editId="161D575A">
                <wp:simplePos x="0" y="0"/>
                <wp:positionH relativeFrom="column">
                  <wp:posOffset>3873499</wp:posOffset>
                </wp:positionH>
                <wp:positionV relativeFrom="paragraph">
                  <wp:posOffset>3261360</wp:posOffset>
                </wp:positionV>
                <wp:extent cx="73660" cy="0"/>
                <wp:effectExtent l="36830" t="0" r="0" b="39370"/>
                <wp:wrapNone/>
                <wp:docPr id="807"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B35695E" id="Straight Connector 159" o:spid="_x0000_s1026" style="position:absolute;rotation:90;z-index:251852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5pt,256.8pt" to="310.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853312" behindDoc="0" locked="0" layoutInCell="1" allowOverlap="1" wp14:anchorId="7EACE624" wp14:editId="4A05FA19">
                <wp:simplePos x="0" y="0"/>
                <wp:positionH relativeFrom="column">
                  <wp:posOffset>4109719</wp:posOffset>
                </wp:positionH>
                <wp:positionV relativeFrom="paragraph">
                  <wp:posOffset>3261360</wp:posOffset>
                </wp:positionV>
                <wp:extent cx="73660" cy="0"/>
                <wp:effectExtent l="36830" t="0" r="0" b="39370"/>
                <wp:wrapNone/>
                <wp:docPr id="806"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02BD82" id="Straight Connector 160" o:spid="_x0000_s1026" style="position:absolute;rotation:90;z-index:251853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6pt,256.8pt" to="329.4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854336" behindDoc="0" locked="0" layoutInCell="1" allowOverlap="1" wp14:anchorId="62587735" wp14:editId="76E21C32">
                <wp:simplePos x="0" y="0"/>
                <wp:positionH relativeFrom="column">
                  <wp:posOffset>4345939</wp:posOffset>
                </wp:positionH>
                <wp:positionV relativeFrom="paragraph">
                  <wp:posOffset>3261360</wp:posOffset>
                </wp:positionV>
                <wp:extent cx="73660" cy="0"/>
                <wp:effectExtent l="36830" t="0" r="0" b="39370"/>
                <wp:wrapNone/>
                <wp:docPr id="805"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780E4E" id="Straight Connector 161" o:spid="_x0000_s1026" style="position:absolute;rotation:90;z-index:251854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2pt,256.8pt" to="34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855360" behindDoc="0" locked="0" layoutInCell="1" allowOverlap="1" wp14:anchorId="5B60923D" wp14:editId="22D7138A">
                <wp:simplePos x="0" y="0"/>
                <wp:positionH relativeFrom="column">
                  <wp:posOffset>4582159</wp:posOffset>
                </wp:positionH>
                <wp:positionV relativeFrom="paragraph">
                  <wp:posOffset>3261360</wp:posOffset>
                </wp:positionV>
                <wp:extent cx="73660" cy="0"/>
                <wp:effectExtent l="36830" t="0" r="0" b="39370"/>
                <wp:wrapNone/>
                <wp:docPr id="804"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181BF62" id="Straight Connector 162" o:spid="_x0000_s1026" style="position:absolute;rotation:90;z-index:251855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8pt,256.8pt" to="366.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856384" behindDoc="0" locked="0" layoutInCell="1" allowOverlap="1" wp14:anchorId="301565C2" wp14:editId="3FED8809">
                <wp:simplePos x="0" y="0"/>
                <wp:positionH relativeFrom="column">
                  <wp:posOffset>4817744</wp:posOffset>
                </wp:positionH>
                <wp:positionV relativeFrom="paragraph">
                  <wp:posOffset>3261360</wp:posOffset>
                </wp:positionV>
                <wp:extent cx="73660" cy="0"/>
                <wp:effectExtent l="36830" t="0" r="0" b="39370"/>
                <wp:wrapNone/>
                <wp:docPr id="80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219D32" id="Straight Connector 163" o:spid="_x0000_s1026" style="position:absolute;rotation:90;z-index:251856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9.35pt,256.8pt" to="385.1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857408" behindDoc="0" locked="0" layoutInCell="1" allowOverlap="1" wp14:anchorId="1688A2D4" wp14:editId="12DB6587">
                <wp:simplePos x="0" y="0"/>
                <wp:positionH relativeFrom="column">
                  <wp:posOffset>5053964</wp:posOffset>
                </wp:positionH>
                <wp:positionV relativeFrom="paragraph">
                  <wp:posOffset>3261360</wp:posOffset>
                </wp:positionV>
                <wp:extent cx="73660" cy="0"/>
                <wp:effectExtent l="36830" t="0" r="0" b="39370"/>
                <wp:wrapNone/>
                <wp:docPr id="802"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9D3720C" id="Straight Connector 164" o:spid="_x0000_s1026" style="position:absolute;rotation:90;z-index:251857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95pt,256.8pt" to="403.7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858432" behindDoc="0" locked="0" layoutInCell="1" allowOverlap="1" wp14:anchorId="05D29C9A" wp14:editId="7BCE6807">
                <wp:simplePos x="0" y="0"/>
                <wp:positionH relativeFrom="column">
                  <wp:posOffset>5290184</wp:posOffset>
                </wp:positionH>
                <wp:positionV relativeFrom="paragraph">
                  <wp:posOffset>3261360</wp:posOffset>
                </wp:positionV>
                <wp:extent cx="73660" cy="0"/>
                <wp:effectExtent l="36830" t="0" r="0" b="39370"/>
                <wp:wrapNone/>
                <wp:docPr id="801"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8E7642" id="Straight Connector 165" o:spid="_x0000_s1026" style="position:absolute;rotation:90;z-index:251858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6.55pt,256.8pt" to="422.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300" distR="114300" simplePos="0" relativeHeight="251859456" behindDoc="0" locked="0" layoutInCell="1" allowOverlap="1" wp14:anchorId="3879DB91" wp14:editId="35E90971">
                <wp:simplePos x="0" y="0"/>
                <wp:positionH relativeFrom="column">
                  <wp:posOffset>5716905</wp:posOffset>
                </wp:positionH>
                <wp:positionV relativeFrom="paragraph">
                  <wp:posOffset>3326130</wp:posOffset>
                </wp:positionV>
                <wp:extent cx="155575" cy="160655"/>
                <wp:effectExtent l="0" t="0" r="0" b="0"/>
                <wp:wrapNone/>
                <wp:docPr id="800"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3A7F9AC" w14:textId="77777777" w:rsidR="00A32B6D" w:rsidRPr="00543168" w:rsidRDefault="00A32B6D" w:rsidP="00C425B7">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879DB91" id="TextBox 64" o:spid="_x0000_s1112" type="#_x0000_t202" style="position:absolute;margin-left:450.15pt;margin-top:261.9pt;width:12.25pt;height:12.65pt;z-index:251859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" filled="f" stroked="f">
                <v:textbox style="mso-fit-shape-to-text:t" inset="0,0,0,0">
                  <w:txbxContent>
                    <w:p w14:paraId="13A7F9AC" w14:textId="77777777" w:rsidR="00A32B6D" w:rsidRPr="00543168" w:rsidRDefault="00A32B6D" w:rsidP="00C425B7">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66</w:t>
                      </w:r>
                    </w:p>
                  </w:txbxContent>
                </v:textbox>
              </v:shape>
            </w:pict>
          </mc:Fallback>
        </mc:AlternateContent>
      </w:r>
      <w:r w:rsidRPr="00C82B14">
        <w:rPr>
          <w:noProof/>
          <w:lang w:val="en-US"/>
        </w:rPr>
        <mc:AlternateContent>
          <mc:Choice Requires="wps">
            <w:drawing>
              <wp:anchor distT="0" distB="0" distL="114299" distR="114299" simplePos="0" relativeHeight="251860480" behindDoc="0" locked="0" layoutInCell="1" allowOverlap="1" wp14:anchorId="481BFDA1" wp14:editId="74DDF190">
                <wp:simplePos x="0" y="0"/>
                <wp:positionH relativeFrom="column">
                  <wp:posOffset>5526404</wp:posOffset>
                </wp:positionH>
                <wp:positionV relativeFrom="paragraph">
                  <wp:posOffset>3261360</wp:posOffset>
                </wp:positionV>
                <wp:extent cx="73660" cy="0"/>
                <wp:effectExtent l="36830" t="0" r="0" b="39370"/>
                <wp:wrapNone/>
                <wp:docPr id="799"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BD16BBA" id="Straight Connector 168" o:spid="_x0000_s1026" style="position:absolute;rotation:90;z-index:251860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15pt,256.8pt" to="440.9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861504" behindDoc="0" locked="0" layoutInCell="1" allowOverlap="1" wp14:anchorId="0189069F" wp14:editId="00CFA50F">
                <wp:simplePos x="0" y="0"/>
                <wp:positionH relativeFrom="column">
                  <wp:posOffset>5762624</wp:posOffset>
                </wp:positionH>
                <wp:positionV relativeFrom="paragraph">
                  <wp:posOffset>3261360</wp:posOffset>
                </wp:positionV>
                <wp:extent cx="73660" cy="0"/>
                <wp:effectExtent l="36830" t="0" r="0" b="39370"/>
                <wp:wrapNone/>
                <wp:docPr id="798"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D24627" id="Straight Connector 169" o:spid="_x0000_s1026" style="position:absolute;rotation:90;z-index:251861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75pt,256.8pt" to="459.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300" distR="114300" simplePos="0" relativeHeight="251862528" behindDoc="0" locked="0" layoutInCell="1" allowOverlap="1" wp14:anchorId="38FBD2C5" wp14:editId="2FD195E3">
                <wp:simplePos x="0" y="0"/>
                <wp:positionH relativeFrom="column">
                  <wp:posOffset>6198870</wp:posOffset>
                </wp:positionH>
                <wp:positionV relativeFrom="paragraph">
                  <wp:posOffset>3326130</wp:posOffset>
                </wp:positionV>
                <wp:extent cx="155575" cy="160655"/>
                <wp:effectExtent l="0" t="0" r="0" b="0"/>
                <wp:wrapNone/>
                <wp:docPr id="79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7631ED4" w14:textId="77777777" w:rsidR="00A32B6D" w:rsidRPr="00543168" w:rsidRDefault="00A32B6D" w:rsidP="00C425B7">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72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8FBD2C5" id="TextBox 67" o:spid="_x0000_s1113" type="#_x0000_t202" style="position:absolute;margin-left:488.1pt;margin-top:261.9pt;width:12.25pt;height:12.65pt;z-index:251862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" filled="f" stroked="f">
                <v:textbox style="mso-fit-shape-to-text:t" inset="0,0,0,0">
                  <w:txbxContent>
                    <w:p w14:paraId="67631ED4" w14:textId="77777777" w:rsidR="00A32B6D" w:rsidRPr="00543168" w:rsidRDefault="00A32B6D" w:rsidP="00C425B7">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72</w:t>
                      </w:r>
                    </w:p>
                  </w:txbxContent>
                </v:textbox>
              </v:shape>
            </w:pict>
          </mc:Fallback>
        </mc:AlternateContent>
      </w:r>
      <w:r w:rsidRPr="00C82B14">
        <w:rPr>
          <w:noProof/>
          <w:lang w:val="en-US"/>
        </w:rPr>
        <mc:AlternateContent>
          <mc:Choice Requires="wps">
            <w:drawing>
              <wp:anchor distT="0" distB="0" distL="114299" distR="114299" simplePos="0" relativeHeight="251863552" behindDoc="0" locked="0" layoutInCell="1" allowOverlap="1" wp14:anchorId="166FE72E" wp14:editId="5E048EA6">
                <wp:simplePos x="0" y="0"/>
                <wp:positionH relativeFrom="column">
                  <wp:posOffset>5998209</wp:posOffset>
                </wp:positionH>
                <wp:positionV relativeFrom="paragraph">
                  <wp:posOffset>3261360</wp:posOffset>
                </wp:positionV>
                <wp:extent cx="73660" cy="0"/>
                <wp:effectExtent l="36830" t="0" r="0" b="39370"/>
                <wp:wrapNone/>
                <wp:docPr id="796"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83023DA" id="Straight Connector 171" o:spid="_x0000_s1026" style="position:absolute;rotation:90;z-index:251863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2.3pt,256.8pt" to="478.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864576" behindDoc="0" locked="0" layoutInCell="1" allowOverlap="1" wp14:anchorId="6FE16652" wp14:editId="351F46D5">
                <wp:simplePos x="0" y="0"/>
                <wp:positionH relativeFrom="column">
                  <wp:posOffset>6245224</wp:posOffset>
                </wp:positionH>
                <wp:positionV relativeFrom="paragraph">
                  <wp:posOffset>3261360</wp:posOffset>
                </wp:positionV>
                <wp:extent cx="73660" cy="0"/>
                <wp:effectExtent l="36830" t="0" r="0" b="39370"/>
                <wp:wrapNone/>
                <wp:docPr id="795"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9A36E2" id="Straight Connector 172" o:spid="_x0000_s1026" style="position:absolute;rotation:90;z-index:251864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1.75pt,256.8pt" to="497.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300" distR="114300" simplePos="0" relativeHeight="251865600" behindDoc="0" locked="0" layoutInCell="1" allowOverlap="1" wp14:anchorId="0BED3AB7" wp14:editId="26F23016">
                <wp:simplePos x="0" y="0"/>
                <wp:positionH relativeFrom="column">
                  <wp:posOffset>601345</wp:posOffset>
                </wp:positionH>
                <wp:positionV relativeFrom="paragraph">
                  <wp:posOffset>1864995</wp:posOffset>
                </wp:positionV>
                <wp:extent cx="5692775" cy="1343025"/>
                <wp:effectExtent l="0" t="0" r="3175" b="9525"/>
                <wp:wrapNone/>
                <wp:docPr id="794"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2775" cy="1343025"/>
                        </a:xfrm>
                        <a:custGeom>
                          <a:avLst/>
                          <a:gdLst>
                            <a:gd name="T0" fmla="*/ 194 w 5386"/>
                            <a:gd name="T1" fmla="*/ 1221 h 1221"/>
                            <a:gd name="T2" fmla="*/ 333 w 5386"/>
                            <a:gd name="T3" fmla="*/ 1207 h 1221"/>
                            <a:gd name="T4" fmla="*/ 581 w 5386"/>
                            <a:gd name="T5" fmla="*/ 1176 h 1221"/>
                            <a:gd name="T6" fmla="*/ 628 w 5386"/>
                            <a:gd name="T7" fmla="*/ 1155 h 1221"/>
                            <a:gd name="T8" fmla="*/ 754 w 5386"/>
                            <a:gd name="T9" fmla="*/ 1141 h 1221"/>
                            <a:gd name="T10" fmla="*/ 768 w 5386"/>
                            <a:gd name="T11" fmla="*/ 1126 h 1221"/>
                            <a:gd name="T12" fmla="*/ 784 w 5386"/>
                            <a:gd name="T13" fmla="*/ 1082 h 1221"/>
                            <a:gd name="T14" fmla="*/ 964 w 5386"/>
                            <a:gd name="T15" fmla="*/ 1060 h 1221"/>
                            <a:gd name="T16" fmla="*/ 964 w 5386"/>
                            <a:gd name="T17" fmla="*/ 997 h 1221"/>
                            <a:gd name="T18" fmla="*/ 971 w 5386"/>
                            <a:gd name="T19" fmla="*/ 945 h 1221"/>
                            <a:gd name="T20" fmla="*/ 1004 w 5386"/>
                            <a:gd name="T21" fmla="*/ 926 h 1221"/>
                            <a:gd name="T22" fmla="*/ 1143 w 5386"/>
                            <a:gd name="T23" fmla="*/ 878 h 1221"/>
                            <a:gd name="T24" fmla="*/ 1158 w 5386"/>
                            <a:gd name="T25" fmla="*/ 855 h 1221"/>
                            <a:gd name="T26" fmla="*/ 1193 w 5386"/>
                            <a:gd name="T27" fmla="*/ 822 h 1221"/>
                            <a:gd name="T28" fmla="*/ 1219 w 5386"/>
                            <a:gd name="T29" fmla="*/ 815 h 1221"/>
                            <a:gd name="T30" fmla="*/ 1299 w 5386"/>
                            <a:gd name="T31" fmla="*/ 803 h 1221"/>
                            <a:gd name="T32" fmla="*/ 1349 w 5386"/>
                            <a:gd name="T33" fmla="*/ 786 h 1221"/>
                            <a:gd name="T34" fmla="*/ 1368 w 5386"/>
                            <a:gd name="T35" fmla="*/ 772 h 1221"/>
                            <a:gd name="T36" fmla="*/ 1396 w 5386"/>
                            <a:gd name="T37" fmla="*/ 763 h 1221"/>
                            <a:gd name="T38" fmla="*/ 1424 w 5386"/>
                            <a:gd name="T39" fmla="*/ 753 h 1221"/>
                            <a:gd name="T40" fmla="*/ 1540 w 5386"/>
                            <a:gd name="T41" fmla="*/ 727 h 1221"/>
                            <a:gd name="T42" fmla="*/ 1552 w 5386"/>
                            <a:gd name="T43" fmla="*/ 713 h 1221"/>
                            <a:gd name="T44" fmla="*/ 1682 w 5386"/>
                            <a:gd name="T45" fmla="*/ 701 h 1221"/>
                            <a:gd name="T46" fmla="*/ 1720 w 5386"/>
                            <a:gd name="T47" fmla="*/ 689 h 1221"/>
                            <a:gd name="T48" fmla="*/ 1743 w 5386"/>
                            <a:gd name="T49" fmla="*/ 671 h 1221"/>
                            <a:gd name="T50" fmla="*/ 1918 w 5386"/>
                            <a:gd name="T51" fmla="*/ 671 h 1221"/>
                            <a:gd name="T52" fmla="*/ 1935 w 5386"/>
                            <a:gd name="T53" fmla="*/ 661 h 1221"/>
                            <a:gd name="T54" fmla="*/ 2076 w 5386"/>
                            <a:gd name="T55" fmla="*/ 637 h 1221"/>
                            <a:gd name="T56" fmla="*/ 2098 w 5386"/>
                            <a:gd name="T57" fmla="*/ 619 h 1221"/>
                            <a:gd name="T58" fmla="*/ 2121 w 5386"/>
                            <a:gd name="T59" fmla="*/ 597 h 1221"/>
                            <a:gd name="T60" fmla="*/ 2150 w 5386"/>
                            <a:gd name="T61" fmla="*/ 557 h 1221"/>
                            <a:gd name="T62" fmla="*/ 2298 w 5386"/>
                            <a:gd name="T63" fmla="*/ 550 h 1221"/>
                            <a:gd name="T64" fmla="*/ 2313 w 5386"/>
                            <a:gd name="T65" fmla="*/ 524 h 1221"/>
                            <a:gd name="T66" fmla="*/ 2497 w 5386"/>
                            <a:gd name="T67" fmla="*/ 500 h 1221"/>
                            <a:gd name="T68" fmla="*/ 2511 w 5386"/>
                            <a:gd name="T69" fmla="*/ 470 h 1221"/>
                            <a:gd name="T70" fmla="*/ 2641 w 5386"/>
                            <a:gd name="T71" fmla="*/ 453 h 1221"/>
                            <a:gd name="T72" fmla="*/ 2672 w 5386"/>
                            <a:gd name="T73" fmla="*/ 432 h 1221"/>
                            <a:gd name="T74" fmla="*/ 2872 w 5386"/>
                            <a:gd name="T75" fmla="*/ 399 h 1221"/>
                            <a:gd name="T76" fmla="*/ 3017 w 5386"/>
                            <a:gd name="T77" fmla="*/ 387 h 1221"/>
                            <a:gd name="T78" fmla="*/ 3099 w 5386"/>
                            <a:gd name="T79" fmla="*/ 380 h 1221"/>
                            <a:gd name="T80" fmla="*/ 3113 w 5386"/>
                            <a:gd name="T81" fmla="*/ 359 h 1221"/>
                            <a:gd name="T82" fmla="*/ 3215 w 5386"/>
                            <a:gd name="T83" fmla="*/ 333 h 1221"/>
                            <a:gd name="T84" fmla="*/ 3241 w 5386"/>
                            <a:gd name="T85" fmla="*/ 321 h 1221"/>
                            <a:gd name="T86" fmla="*/ 3260 w 5386"/>
                            <a:gd name="T87" fmla="*/ 293 h 1221"/>
                            <a:gd name="T88" fmla="*/ 3364 w 5386"/>
                            <a:gd name="T89" fmla="*/ 274 h 1221"/>
                            <a:gd name="T90" fmla="*/ 3432 w 5386"/>
                            <a:gd name="T91" fmla="*/ 259 h 1221"/>
                            <a:gd name="T92" fmla="*/ 3463 w 5386"/>
                            <a:gd name="T93" fmla="*/ 236 h 1221"/>
                            <a:gd name="T94" fmla="*/ 3491 w 5386"/>
                            <a:gd name="T95" fmla="*/ 222 h 1221"/>
                            <a:gd name="T96" fmla="*/ 3515 w 5386"/>
                            <a:gd name="T97" fmla="*/ 200 h 1221"/>
                            <a:gd name="T98" fmla="*/ 3602 w 5386"/>
                            <a:gd name="T99" fmla="*/ 186 h 1221"/>
                            <a:gd name="T100" fmla="*/ 3626 w 5386"/>
                            <a:gd name="T101" fmla="*/ 179 h 1221"/>
                            <a:gd name="T102" fmla="*/ 3633 w 5386"/>
                            <a:gd name="T103" fmla="*/ 156 h 1221"/>
                            <a:gd name="T104" fmla="*/ 3647 w 5386"/>
                            <a:gd name="T105" fmla="*/ 132 h 1221"/>
                            <a:gd name="T106" fmla="*/ 3669 w 5386"/>
                            <a:gd name="T107" fmla="*/ 113 h 1221"/>
                            <a:gd name="T108" fmla="*/ 3829 w 5386"/>
                            <a:gd name="T109" fmla="*/ 101 h 1221"/>
                            <a:gd name="T110" fmla="*/ 3935 w 5386"/>
                            <a:gd name="T111" fmla="*/ 87 h 1221"/>
                            <a:gd name="T112" fmla="*/ 4217 w 5386"/>
                            <a:gd name="T113" fmla="*/ 78 h 1221"/>
                            <a:gd name="T114" fmla="*/ 4247 w 5386"/>
                            <a:gd name="T115" fmla="*/ 61 h 1221"/>
                            <a:gd name="T116" fmla="*/ 4370 w 5386"/>
                            <a:gd name="T117" fmla="*/ 54 h 1221"/>
                            <a:gd name="T118" fmla="*/ 4946 w 5386"/>
                            <a:gd name="T119" fmla="*/ 44 h 1221"/>
                            <a:gd name="T120" fmla="*/ 5294 w 5386"/>
                            <a:gd name="T121" fmla="*/ 30 h 1221"/>
                            <a:gd name="T122" fmla="*/ 5386 w 5386"/>
                            <a:gd name="T123" fmla="*/ 16 h 1221"/>
                            <a:gd name="connsiteX0" fmla="*/ 0 w 10000"/>
                            <a:gd name="connsiteY0" fmla="*/ 9869 h 9869"/>
                            <a:gd name="connsiteX1" fmla="*/ 360 w 10000"/>
                            <a:gd name="connsiteY1" fmla="*/ 9869 h 9869"/>
                            <a:gd name="connsiteX2" fmla="*/ 360 w 10000"/>
                            <a:gd name="connsiteY2" fmla="*/ 9754 h 9869"/>
                            <a:gd name="connsiteX3" fmla="*/ 618 w 10000"/>
                            <a:gd name="connsiteY3" fmla="*/ 9754 h 9869"/>
                            <a:gd name="connsiteX4" fmla="*/ 618 w 10000"/>
                            <a:gd name="connsiteY4" fmla="*/ 9500 h 9869"/>
                            <a:gd name="connsiteX5" fmla="*/ 1079 w 10000"/>
                            <a:gd name="connsiteY5" fmla="*/ 9500 h 9869"/>
                            <a:gd name="connsiteX6" fmla="*/ 1079 w 10000"/>
                            <a:gd name="connsiteY6" fmla="*/ 9328 h 9869"/>
                            <a:gd name="connsiteX7" fmla="*/ 1166 w 10000"/>
                            <a:gd name="connsiteY7" fmla="*/ 9328 h 9869"/>
                            <a:gd name="connsiteX8" fmla="*/ 1166 w 10000"/>
                            <a:gd name="connsiteY8" fmla="*/ 9214 h 9869"/>
                            <a:gd name="connsiteX9" fmla="*/ 1400 w 10000"/>
                            <a:gd name="connsiteY9" fmla="*/ 9214 h 9869"/>
                            <a:gd name="connsiteX10" fmla="*/ 1400 w 10000"/>
                            <a:gd name="connsiteY10" fmla="*/ 9091 h 9869"/>
                            <a:gd name="connsiteX11" fmla="*/ 1426 w 10000"/>
                            <a:gd name="connsiteY11" fmla="*/ 9091 h 9869"/>
                            <a:gd name="connsiteX12" fmla="*/ 1426 w 10000"/>
                            <a:gd name="connsiteY12" fmla="*/ 8731 h 9869"/>
                            <a:gd name="connsiteX13" fmla="*/ 1456 w 10000"/>
                            <a:gd name="connsiteY13" fmla="*/ 8731 h 9869"/>
                            <a:gd name="connsiteX14" fmla="*/ 1456 w 10000"/>
                            <a:gd name="connsiteY14" fmla="*/ 8550 h 9869"/>
                            <a:gd name="connsiteX15" fmla="*/ 1790 w 10000"/>
                            <a:gd name="connsiteY15" fmla="*/ 8550 h 9869"/>
                            <a:gd name="connsiteX16" fmla="*/ 1790 w 10000"/>
                            <a:gd name="connsiteY16" fmla="*/ 8280 h 9869"/>
                            <a:gd name="connsiteX17" fmla="*/ 1790 w 10000"/>
                            <a:gd name="connsiteY17" fmla="*/ 8034 h 9869"/>
                            <a:gd name="connsiteX18" fmla="*/ 1803 w 10000"/>
                            <a:gd name="connsiteY18" fmla="*/ 7969 h 9869"/>
                            <a:gd name="connsiteX19" fmla="*/ 1803 w 10000"/>
                            <a:gd name="connsiteY19" fmla="*/ 7609 h 9869"/>
                            <a:gd name="connsiteX20" fmla="*/ 1864 w 10000"/>
                            <a:gd name="connsiteY20" fmla="*/ 7609 h 9869"/>
                            <a:gd name="connsiteX21" fmla="*/ 1864 w 10000"/>
                            <a:gd name="connsiteY21" fmla="*/ 7453 h 9869"/>
                            <a:gd name="connsiteX22" fmla="*/ 2122 w 10000"/>
                            <a:gd name="connsiteY22" fmla="*/ 7453 h 9869"/>
                            <a:gd name="connsiteX23" fmla="*/ 2122 w 10000"/>
                            <a:gd name="connsiteY23" fmla="*/ 7060 h 9869"/>
                            <a:gd name="connsiteX24" fmla="*/ 2150 w 10000"/>
                            <a:gd name="connsiteY24" fmla="*/ 7060 h 9869"/>
                            <a:gd name="connsiteX25" fmla="*/ 2150 w 10000"/>
                            <a:gd name="connsiteY25" fmla="*/ 6871 h 9869"/>
                            <a:gd name="connsiteX26" fmla="*/ 2215 w 10000"/>
                            <a:gd name="connsiteY26" fmla="*/ 6871 h 9869"/>
                            <a:gd name="connsiteX27" fmla="*/ 2215 w 10000"/>
                            <a:gd name="connsiteY27" fmla="*/ 6601 h 9869"/>
                            <a:gd name="connsiteX28" fmla="*/ 2250 w 10000"/>
                            <a:gd name="connsiteY28" fmla="*/ 6601 h 9869"/>
                            <a:gd name="connsiteX29" fmla="*/ 2263 w 10000"/>
                            <a:gd name="connsiteY29" fmla="*/ 6544 h 9869"/>
                            <a:gd name="connsiteX30" fmla="*/ 2412 w 10000"/>
                            <a:gd name="connsiteY30" fmla="*/ 6544 h 9869"/>
                            <a:gd name="connsiteX31" fmla="*/ 2412 w 10000"/>
                            <a:gd name="connsiteY31" fmla="*/ 6446 h 9869"/>
                            <a:gd name="connsiteX32" fmla="*/ 2505 w 10000"/>
                            <a:gd name="connsiteY32" fmla="*/ 6446 h 9869"/>
                            <a:gd name="connsiteX33" fmla="*/ 2505 w 10000"/>
                            <a:gd name="connsiteY33" fmla="*/ 6306 h 9869"/>
                            <a:gd name="connsiteX34" fmla="*/ 2540 w 10000"/>
                            <a:gd name="connsiteY34" fmla="*/ 6306 h 9869"/>
                            <a:gd name="connsiteX35" fmla="*/ 2540 w 10000"/>
                            <a:gd name="connsiteY35" fmla="*/ 6192 h 9869"/>
                            <a:gd name="connsiteX36" fmla="*/ 2592 w 10000"/>
                            <a:gd name="connsiteY36" fmla="*/ 6192 h 9869"/>
                            <a:gd name="connsiteX37" fmla="*/ 2592 w 10000"/>
                            <a:gd name="connsiteY37" fmla="*/ 6118 h 9869"/>
                            <a:gd name="connsiteX38" fmla="*/ 2644 w 10000"/>
                            <a:gd name="connsiteY38" fmla="*/ 6118 h 9869"/>
                            <a:gd name="connsiteX39" fmla="*/ 2644 w 10000"/>
                            <a:gd name="connsiteY39" fmla="*/ 6036 h 9869"/>
                            <a:gd name="connsiteX40" fmla="*/ 2859 w 10000"/>
                            <a:gd name="connsiteY40" fmla="*/ 6036 h 9869"/>
                            <a:gd name="connsiteX41" fmla="*/ 2859 w 10000"/>
                            <a:gd name="connsiteY41" fmla="*/ 5823 h 9869"/>
                            <a:gd name="connsiteX42" fmla="*/ 2882 w 10000"/>
                            <a:gd name="connsiteY42" fmla="*/ 5823 h 9869"/>
                            <a:gd name="connsiteX43" fmla="*/ 2882 w 10000"/>
                            <a:gd name="connsiteY43" fmla="*/ 5708 h 9869"/>
                            <a:gd name="connsiteX44" fmla="*/ 3123 w 10000"/>
                            <a:gd name="connsiteY44" fmla="*/ 5708 h 9869"/>
                            <a:gd name="connsiteX45" fmla="*/ 3123 w 10000"/>
                            <a:gd name="connsiteY45" fmla="*/ 5610 h 9869"/>
                            <a:gd name="connsiteX46" fmla="*/ 3193 w 10000"/>
                            <a:gd name="connsiteY46" fmla="*/ 5610 h 9869"/>
                            <a:gd name="connsiteX47" fmla="*/ 3193 w 10000"/>
                            <a:gd name="connsiteY47" fmla="*/ 5512 h 9869"/>
                            <a:gd name="connsiteX48" fmla="*/ 3236 w 10000"/>
                            <a:gd name="connsiteY48" fmla="*/ 5512 h 9869"/>
                            <a:gd name="connsiteX49" fmla="*/ 3236 w 10000"/>
                            <a:gd name="connsiteY49" fmla="*/ 5364 h 9869"/>
                            <a:gd name="connsiteX50" fmla="*/ 3478 w 10000"/>
                            <a:gd name="connsiteY50" fmla="*/ 5364 h 9869"/>
                            <a:gd name="connsiteX51" fmla="*/ 3561 w 10000"/>
                            <a:gd name="connsiteY51" fmla="*/ 5364 h 9869"/>
                            <a:gd name="connsiteX52" fmla="*/ 3561 w 10000"/>
                            <a:gd name="connsiteY52" fmla="*/ 5283 h 9869"/>
                            <a:gd name="connsiteX53" fmla="*/ 3593 w 10000"/>
                            <a:gd name="connsiteY53" fmla="*/ 5283 h 9869"/>
                            <a:gd name="connsiteX54" fmla="*/ 3593 w 10000"/>
                            <a:gd name="connsiteY54" fmla="*/ 5086 h 9869"/>
                            <a:gd name="connsiteX55" fmla="*/ 3854 w 10000"/>
                            <a:gd name="connsiteY55" fmla="*/ 5086 h 9869"/>
                            <a:gd name="connsiteX56" fmla="*/ 3854 w 10000"/>
                            <a:gd name="connsiteY56" fmla="*/ 4939 h 9869"/>
                            <a:gd name="connsiteX57" fmla="*/ 3895 w 10000"/>
                            <a:gd name="connsiteY57" fmla="*/ 4939 h 9869"/>
                            <a:gd name="connsiteX58" fmla="*/ 3895 w 10000"/>
                            <a:gd name="connsiteY58" fmla="*/ 4758 h 9869"/>
                            <a:gd name="connsiteX59" fmla="*/ 3938 w 10000"/>
                            <a:gd name="connsiteY59" fmla="*/ 4758 h 9869"/>
                            <a:gd name="connsiteX60" fmla="*/ 3938 w 10000"/>
                            <a:gd name="connsiteY60" fmla="*/ 4431 h 9869"/>
                            <a:gd name="connsiteX61" fmla="*/ 3992 w 10000"/>
                            <a:gd name="connsiteY61" fmla="*/ 4431 h 9869"/>
                            <a:gd name="connsiteX62" fmla="*/ 3992 w 10000"/>
                            <a:gd name="connsiteY62" fmla="*/ 4374 h 9869"/>
                            <a:gd name="connsiteX63" fmla="*/ 4267 w 10000"/>
                            <a:gd name="connsiteY63" fmla="*/ 4374 h 9869"/>
                            <a:gd name="connsiteX64" fmla="*/ 4267 w 10000"/>
                            <a:gd name="connsiteY64" fmla="*/ 4161 h 9869"/>
                            <a:gd name="connsiteX65" fmla="*/ 4294 w 10000"/>
                            <a:gd name="connsiteY65" fmla="*/ 4161 h 9869"/>
                            <a:gd name="connsiteX66" fmla="*/ 4294 w 10000"/>
                            <a:gd name="connsiteY66" fmla="*/ 3964 h 9869"/>
                            <a:gd name="connsiteX67" fmla="*/ 4636 w 10000"/>
                            <a:gd name="connsiteY67" fmla="*/ 3964 h 9869"/>
                            <a:gd name="connsiteX68" fmla="*/ 4636 w 10000"/>
                            <a:gd name="connsiteY68" fmla="*/ 3718 h 9869"/>
                            <a:gd name="connsiteX69" fmla="*/ 4662 w 10000"/>
                            <a:gd name="connsiteY69" fmla="*/ 3718 h 9869"/>
                            <a:gd name="connsiteX70" fmla="*/ 4662 w 10000"/>
                            <a:gd name="connsiteY70" fmla="*/ 3579 h 9869"/>
                            <a:gd name="connsiteX71" fmla="*/ 4903 w 10000"/>
                            <a:gd name="connsiteY71" fmla="*/ 3579 h 9869"/>
                            <a:gd name="connsiteX72" fmla="*/ 4903 w 10000"/>
                            <a:gd name="connsiteY72" fmla="*/ 3407 h 9869"/>
                            <a:gd name="connsiteX73" fmla="*/ 4961 w 10000"/>
                            <a:gd name="connsiteY73" fmla="*/ 3407 h 9869"/>
                            <a:gd name="connsiteX74" fmla="*/ 5017 w 10000"/>
                            <a:gd name="connsiteY74" fmla="*/ 3137 h 9869"/>
                            <a:gd name="connsiteX75" fmla="*/ 5332 w 10000"/>
                            <a:gd name="connsiteY75" fmla="*/ 3137 h 9869"/>
                            <a:gd name="connsiteX76" fmla="*/ 5355 w 10000"/>
                            <a:gd name="connsiteY76" fmla="*/ 3039 h 9869"/>
                            <a:gd name="connsiteX77" fmla="*/ 5602 w 10000"/>
                            <a:gd name="connsiteY77" fmla="*/ 3039 h 9869"/>
                            <a:gd name="connsiteX78" fmla="*/ 5602 w 10000"/>
                            <a:gd name="connsiteY78" fmla="*/ 2981 h 9869"/>
                            <a:gd name="connsiteX79" fmla="*/ 5754 w 10000"/>
                            <a:gd name="connsiteY79" fmla="*/ 2981 h 9869"/>
                            <a:gd name="connsiteX80" fmla="*/ 5754 w 10000"/>
                            <a:gd name="connsiteY80" fmla="*/ 2809 h 9869"/>
                            <a:gd name="connsiteX81" fmla="*/ 5780 w 10000"/>
                            <a:gd name="connsiteY81" fmla="*/ 2809 h 9869"/>
                            <a:gd name="connsiteX82" fmla="*/ 5780 w 10000"/>
                            <a:gd name="connsiteY82" fmla="*/ 2596 h 9869"/>
                            <a:gd name="connsiteX83" fmla="*/ 5969 w 10000"/>
                            <a:gd name="connsiteY83" fmla="*/ 2596 h 9869"/>
                            <a:gd name="connsiteX84" fmla="*/ 5969 w 10000"/>
                            <a:gd name="connsiteY84" fmla="*/ 2498 h 9869"/>
                            <a:gd name="connsiteX85" fmla="*/ 6017 w 10000"/>
                            <a:gd name="connsiteY85" fmla="*/ 2498 h 9869"/>
                            <a:gd name="connsiteX86" fmla="*/ 6017 w 10000"/>
                            <a:gd name="connsiteY86" fmla="*/ 2269 h 9869"/>
                            <a:gd name="connsiteX87" fmla="*/ 6053 w 10000"/>
                            <a:gd name="connsiteY87" fmla="*/ 2269 h 9869"/>
                            <a:gd name="connsiteX88" fmla="*/ 6053 w 10000"/>
                            <a:gd name="connsiteY88" fmla="*/ 2113 h 9869"/>
                            <a:gd name="connsiteX89" fmla="*/ 6246 w 10000"/>
                            <a:gd name="connsiteY89" fmla="*/ 2113 h 9869"/>
                            <a:gd name="connsiteX90" fmla="*/ 6246 w 10000"/>
                            <a:gd name="connsiteY90" fmla="*/ 1990 h 9869"/>
                            <a:gd name="connsiteX91" fmla="*/ 6372 w 10000"/>
                            <a:gd name="connsiteY91" fmla="*/ 1990 h 9869"/>
                            <a:gd name="connsiteX92" fmla="*/ 6372 w 10000"/>
                            <a:gd name="connsiteY92" fmla="*/ 1802 h 9869"/>
                            <a:gd name="connsiteX93" fmla="*/ 6430 w 10000"/>
                            <a:gd name="connsiteY93" fmla="*/ 1802 h 9869"/>
                            <a:gd name="connsiteX94" fmla="*/ 6430 w 10000"/>
                            <a:gd name="connsiteY94" fmla="*/ 1687 h 9869"/>
                            <a:gd name="connsiteX95" fmla="*/ 6482 w 10000"/>
                            <a:gd name="connsiteY95" fmla="*/ 1687 h 9869"/>
                            <a:gd name="connsiteX96" fmla="*/ 6482 w 10000"/>
                            <a:gd name="connsiteY96" fmla="*/ 1507 h 9869"/>
                            <a:gd name="connsiteX97" fmla="*/ 6526 w 10000"/>
                            <a:gd name="connsiteY97" fmla="*/ 1507 h 9869"/>
                            <a:gd name="connsiteX98" fmla="*/ 6526 w 10000"/>
                            <a:gd name="connsiteY98" fmla="*/ 1392 h 9869"/>
                            <a:gd name="connsiteX99" fmla="*/ 6688 w 10000"/>
                            <a:gd name="connsiteY99" fmla="*/ 1392 h 9869"/>
                            <a:gd name="connsiteX100" fmla="*/ 6701 w 10000"/>
                            <a:gd name="connsiteY100" fmla="*/ 1335 h 9869"/>
                            <a:gd name="connsiteX101" fmla="*/ 6732 w 10000"/>
                            <a:gd name="connsiteY101" fmla="*/ 1335 h 9869"/>
                            <a:gd name="connsiteX102" fmla="*/ 6732 w 10000"/>
                            <a:gd name="connsiteY102" fmla="*/ 1147 h 9869"/>
                            <a:gd name="connsiteX103" fmla="*/ 6745 w 10000"/>
                            <a:gd name="connsiteY103" fmla="*/ 1147 h 9869"/>
                            <a:gd name="connsiteX104" fmla="*/ 6745 w 10000"/>
                            <a:gd name="connsiteY104" fmla="*/ 950 h 9869"/>
                            <a:gd name="connsiteX105" fmla="*/ 6771 w 10000"/>
                            <a:gd name="connsiteY105" fmla="*/ 950 h 9869"/>
                            <a:gd name="connsiteX106" fmla="*/ 6771 w 10000"/>
                            <a:gd name="connsiteY106" fmla="*/ 794 h 9869"/>
                            <a:gd name="connsiteX107" fmla="*/ 6812 w 10000"/>
                            <a:gd name="connsiteY107" fmla="*/ 794 h 9869"/>
                            <a:gd name="connsiteX108" fmla="*/ 6812 w 10000"/>
                            <a:gd name="connsiteY108" fmla="*/ 696 h 9869"/>
                            <a:gd name="connsiteX109" fmla="*/ 7109 w 10000"/>
                            <a:gd name="connsiteY109" fmla="*/ 696 h 9869"/>
                            <a:gd name="connsiteX110" fmla="*/ 7109 w 10000"/>
                            <a:gd name="connsiteY110" fmla="*/ 582 h 9869"/>
                            <a:gd name="connsiteX111" fmla="*/ 7306 w 10000"/>
                            <a:gd name="connsiteY111" fmla="*/ 582 h 9869"/>
                            <a:gd name="connsiteX112" fmla="*/ 7306 w 10000"/>
                            <a:gd name="connsiteY112" fmla="*/ 508 h 9869"/>
                            <a:gd name="connsiteX113" fmla="*/ 7830 w 10000"/>
                            <a:gd name="connsiteY113" fmla="*/ 508 h 9869"/>
                            <a:gd name="connsiteX114" fmla="*/ 7830 w 10000"/>
                            <a:gd name="connsiteY114" fmla="*/ 369 h 9869"/>
                            <a:gd name="connsiteX115" fmla="*/ 7885 w 10000"/>
                            <a:gd name="connsiteY115" fmla="*/ 369 h 9869"/>
                            <a:gd name="connsiteX116" fmla="*/ 7885 w 10000"/>
                            <a:gd name="connsiteY116" fmla="*/ 311 h 9869"/>
                            <a:gd name="connsiteX117" fmla="*/ 8114 w 10000"/>
                            <a:gd name="connsiteY117" fmla="*/ 311 h 9869"/>
                            <a:gd name="connsiteX118" fmla="*/ 8114 w 10000"/>
                            <a:gd name="connsiteY118" fmla="*/ 229 h 9869"/>
                            <a:gd name="connsiteX119" fmla="*/ 9183 w 10000"/>
                            <a:gd name="connsiteY119" fmla="*/ 229 h 9869"/>
                            <a:gd name="connsiteX120" fmla="*/ 9183 w 10000"/>
                            <a:gd name="connsiteY120" fmla="*/ 115 h 9869"/>
                            <a:gd name="connsiteX121" fmla="*/ 9829 w 10000"/>
                            <a:gd name="connsiteY121" fmla="*/ 115 h 9869"/>
                            <a:gd name="connsiteX122" fmla="*/ 9829 w 10000"/>
                            <a:gd name="connsiteY122" fmla="*/ 0 h 9869"/>
                            <a:gd name="connsiteX123" fmla="*/ 10000 w 10000"/>
                            <a:gd name="connsiteY123" fmla="*/ 0 h 9869"/>
                            <a:gd name="connsiteX0" fmla="*/ 0 w 9829"/>
                            <a:gd name="connsiteY0" fmla="*/ 10000 h 10000"/>
                            <a:gd name="connsiteX1" fmla="*/ 360 w 9829"/>
                            <a:gd name="connsiteY1" fmla="*/ 10000 h 10000"/>
                            <a:gd name="connsiteX2" fmla="*/ 360 w 9829"/>
                            <a:gd name="connsiteY2" fmla="*/ 9883 h 10000"/>
                            <a:gd name="connsiteX3" fmla="*/ 618 w 9829"/>
                            <a:gd name="connsiteY3" fmla="*/ 9883 h 10000"/>
                            <a:gd name="connsiteX4" fmla="*/ 618 w 9829"/>
                            <a:gd name="connsiteY4" fmla="*/ 9626 h 10000"/>
                            <a:gd name="connsiteX5" fmla="*/ 1079 w 9829"/>
                            <a:gd name="connsiteY5" fmla="*/ 9626 h 10000"/>
                            <a:gd name="connsiteX6" fmla="*/ 1079 w 9829"/>
                            <a:gd name="connsiteY6" fmla="*/ 9452 h 10000"/>
                            <a:gd name="connsiteX7" fmla="*/ 1166 w 9829"/>
                            <a:gd name="connsiteY7" fmla="*/ 9452 h 10000"/>
                            <a:gd name="connsiteX8" fmla="*/ 1166 w 9829"/>
                            <a:gd name="connsiteY8" fmla="*/ 9336 h 10000"/>
                            <a:gd name="connsiteX9" fmla="*/ 1400 w 9829"/>
                            <a:gd name="connsiteY9" fmla="*/ 9336 h 10000"/>
                            <a:gd name="connsiteX10" fmla="*/ 1400 w 9829"/>
                            <a:gd name="connsiteY10" fmla="*/ 9212 h 10000"/>
                            <a:gd name="connsiteX11" fmla="*/ 1426 w 9829"/>
                            <a:gd name="connsiteY11" fmla="*/ 9212 h 10000"/>
                            <a:gd name="connsiteX12" fmla="*/ 1426 w 9829"/>
                            <a:gd name="connsiteY12" fmla="*/ 8847 h 10000"/>
                            <a:gd name="connsiteX13" fmla="*/ 1456 w 9829"/>
                            <a:gd name="connsiteY13" fmla="*/ 8847 h 10000"/>
                            <a:gd name="connsiteX14" fmla="*/ 1456 w 9829"/>
                            <a:gd name="connsiteY14" fmla="*/ 8663 h 10000"/>
                            <a:gd name="connsiteX15" fmla="*/ 1790 w 9829"/>
                            <a:gd name="connsiteY15" fmla="*/ 8663 h 10000"/>
                            <a:gd name="connsiteX16" fmla="*/ 1790 w 9829"/>
                            <a:gd name="connsiteY16" fmla="*/ 8390 h 10000"/>
                            <a:gd name="connsiteX17" fmla="*/ 1790 w 9829"/>
                            <a:gd name="connsiteY17" fmla="*/ 8141 h 10000"/>
                            <a:gd name="connsiteX18" fmla="*/ 1803 w 9829"/>
                            <a:gd name="connsiteY18" fmla="*/ 8075 h 10000"/>
                            <a:gd name="connsiteX19" fmla="*/ 1803 w 9829"/>
                            <a:gd name="connsiteY19" fmla="*/ 7710 h 10000"/>
                            <a:gd name="connsiteX20" fmla="*/ 1864 w 9829"/>
                            <a:gd name="connsiteY20" fmla="*/ 7710 h 10000"/>
                            <a:gd name="connsiteX21" fmla="*/ 1864 w 9829"/>
                            <a:gd name="connsiteY21" fmla="*/ 7552 h 10000"/>
                            <a:gd name="connsiteX22" fmla="*/ 2122 w 9829"/>
                            <a:gd name="connsiteY22" fmla="*/ 7552 h 10000"/>
                            <a:gd name="connsiteX23" fmla="*/ 2122 w 9829"/>
                            <a:gd name="connsiteY23" fmla="*/ 7154 h 10000"/>
                            <a:gd name="connsiteX24" fmla="*/ 2150 w 9829"/>
                            <a:gd name="connsiteY24" fmla="*/ 7154 h 10000"/>
                            <a:gd name="connsiteX25" fmla="*/ 2150 w 9829"/>
                            <a:gd name="connsiteY25" fmla="*/ 6962 h 10000"/>
                            <a:gd name="connsiteX26" fmla="*/ 2215 w 9829"/>
                            <a:gd name="connsiteY26" fmla="*/ 6962 h 10000"/>
                            <a:gd name="connsiteX27" fmla="*/ 2215 w 9829"/>
                            <a:gd name="connsiteY27" fmla="*/ 6689 h 10000"/>
                            <a:gd name="connsiteX28" fmla="*/ 2250 w 9829"/>
                            <a:gd name="connsiteY28" fmla="*/ 6689 h 10000"/>
                            <a:gd name="connsiteX29" fmla="*/ 2263 w 9829"/>
                            <a:gd name="connsiteY29" fmla="*/ 6631 h 10000"/>
                            <a:gd name="connsiteX30" fmla="*/ 2412 w 9829"/>
                            <a:gd name="connsiteY30" fmla="*/ 6631 h 10000"/>
                            <a:gd name="connsiteX31" fmla="*/ 2412 w 9829"/>
                            <a:gd name="connsiteY31" fmla="*/ 6532 h 10000"/>
                            <a:gd name="connsiteX32" fmla="*/ 2505 w 9829"/>
                            <a:gd name="connsiteY32" fmla="*/ 6532 h 10000"/>
                            <a:gd name="connsiteX33" fmla="*/ 2505 w 9829"/>
                            <a:gd name="connsiteY33" fmla="*/ 6390 h 10000"/>
                            <a:gd name="connsiteX34" fmla="*/ 2540 w 9829"/>
                            <a:gd name="connsiteY34" fmla="*/ 6390 h 10000"/>
                            <a:gd name="connsiteX35" fmla="*/ 2540 w 9829"/>
                            <a:gd name="connsiteY35" fmla="*/ 6274 h 10000"/>
                            <a:gd name="connsiteX36" fmla="*/ 2592 w 9829"/>
                            <a:gd name="connsiteY36" fmla="*/ 6274 h 10000"/>
                            <a:gd name="connsiteX37" fmla="*/ 2592 w 9829"/>
                            <a:gd name="connsiteY37" fmla="*/ 6199 h 10000"/>
                            <a:gd name="connsiteX38" fmla="*/ 2644 w 9829"/>
                            <a:gd name="connsiteY38" fmla="*/ 6199 h 10000"/>
                            <a:gd name="connsiteX39" fmla="*/ 2644 w 9829"/>
                            <a:gd name="connsiteY39" fmla="*/ 6116 h 10000"/>
                            <a:gd name="connsiteX40" fmla="*/ 2859 w 9829"/>
                            <a:gd name="connsiteY40" fmla="*/ 6116 h 10000"/>
                            <a:gd name="connsiteX41" fmla="*/ 2859 w 9829"/>
                            <a:gd name="connsiteY41" fmla="*/ 5900 h 10000"/>
                            <a:gd name="connsiteX42" fmla="*/ 2882 w 9829"/>
                            <a:gd name="connsiteY42" fmla="*/ 5900 h 10000"/>
                            <a:gd name="connsiteX43" fmla="*/ 2882 w 9829"/>
                            <a:gd name="connsiteY43" fmla="*/ 5784 h 10000"/>
                            <a:gd name="connsiteX44" fmla="*/ 3123 w 9829"/>
                            <a:gd name="connsiteY44" fmla="*/ 5784 h 10000"/>
                            <a:gd name="connsiteX45" fmla="*/ 3123 w 9829"/>
                            <a:gd name="connsiteY45" fmla="*/ 5684 h 10000"/>
                            <a:gd name="connsiteX46" fmla="*/ 3193 w 9829"/>
                            <a:gd name="connsiteY46" fmla="*/ 5684 h 10000"/>
                            <a:gd name="connsiteX47" fmla="*/ 3193 w 9829"/>
                            <a:gd name="connsiteY47" fmla="*/ 5585 h 10000"/>
                            <a:gd name="connsiteX48" fmla="*/ 3236 w 9829"/>
                            <a:gd name="connsiteY48" fmla="*/ 5585 h 10000"/>
                            <a:gd name="connsiteX49" fmla="*/ 3236 w 9829"/>
                            <a:gd name="connsiteY49" fmla="*/ 5435 h 10000"/>
                            <a:gd name="connsiteX50" fmla="*/ 3478 w 9829"/>
                            <a:gd name="connsiteY50" fmla="*/ 5435 h 10000"/>
                            <a:gd name="connsiteX51" fmla="*/ 3561 w 9829"/>
                            <a:gd name="connsiteY51" fmla="*/ 5435 h 10000"/>
                            <a:gd name="connsiteX52" fmla="*/ 3561 w 9829"/>
                            <a:gd name="connsiteY52" fmla="*/ 5353 h 10000"/>
                            <a:gd name="connsiteX53" fmla="*/ 3593 w 9829"/>
                            <a:gd name="connsiteY53" fmla="*/ 5353 h 10000"/>
                            <a:gd name="connsiteX54" fmla="*/ 3593 w 9829"/>
                            <a:gd name="connsiteY54" fmla="*/ 5154 h 10000"/>
                            <a:gd name="connsiteX55" fmla="*/ 3854 w 9829"/>
                            <a:gd name="connsiteY55" fmla="*/ 5154 h 10000"/>
                            <a:gd name="connsiteX56" fmla="*/ 3854 w 9829"/>
                            <a:gd name="connsiteY56" fmla="*/ 5005 h 10000"/>
                            <a:gd name="connsiteX57" fmla="*/ 3895 w 9829"/>
                            <a:gd name="connsiteY57" fmla="*/ 5005 h 10000"/>
                            <a:gd name="connsiteX58" fmla="*/ 3895 w 9829"/>
                            <a:gd name="connsiteY58" fmla="*/ 4821 h 10000"/>
                            <a:gd name="connsiteX59" fmla="*/ 3938 w 9829"/>
                            <a:gd name="connsiteY59" fmla="*/ 4821 h 10000"/>
                            <a:gd name="connsiteX60" fmla="*/ 3938 w 9829"/>
                            <a:gd name="connsiteY60" fmla="*/ 4490 h 10000"/>
                            <a:gd name="connsiteX61" fmla="*/ 3992 w 9829"/>
                            <a:gd name="connsiteY61" fmla="*/ 4490 h 10000"/>
                            <a:gd name="connsiteX62" fmla="*/ 3992 w 9829"/>
                            <a:gd name="connsiteY62" fmla="*/ 4432 h 10000"/>
                            <a:gd name="connsiteX63" fmla="*/ 4267 w 9829"/>
                            <a:gd name="connsiteY63" fmla="*/ 4432 h 10000"/>
                            <a:gd name="connsiteX64" fmla="*/ 4267 w 9829"/>
                            <a:gd name="connsiteY64" fmla="*/ 4216 h 10000"/>
                            <a:gd name="connsiteX65" fmla="*/ 4294 w 9829"/>
                            <a:gd name="connsiteY65" fmla="*/ 4216 h 10000"/>
                            <a:gd name="connsiteX66" fmla="*/ 4294 w 9829"/>
                            <a:gd name="connsiteY66" fmla="*/ 4017 h 10000"/>
                            <a:gd name="connsiteX67" fmla="*/ 4636 w 9829"/>
                            <a:gd name="connsiteY67" fmla="*/ 4017 h 10000"/>
                            <a:gd name="connsiteX68" fmla="*/ 4636 w 9829"/>
                            <a:gd name="connsiteY68" fmla="*/ 3767 h 10000"/>
                            <a:gd name="connsiteX69" fmla="*/ 4662 w 9829"/>
                            <a:gd name="connsiteY69" fmla="*/ 3767 h 10000"/>
                            <a:gd name="connsiteX70" fmla="*/ 4662 w 9829"/>
                            <a:gd name="connsiteY70" fmla="*/ 3627 h 10000"/>
                            <a:gd name="connsiteX71" fmla="*/ 4903 w 9829"/>
                            <a:gd name="connsiteY71" fmla="*/ 3627 h 10000"/>
                            <a:gd name="connsiteX72" fmla="*/ 4903 w 9829"/>
                            <a:gd name="connsiteY72" fmla="*/ 3452 h 10000"/>
                            <a:gd name="connsiteX73" fmla="*/ 4961 w 9829"/>
                            <a:gd name="connsiteY73" fmla="*/ 3452 h 10000"/>
                            <a:gd name="connsiteX74" fmla="*/ 5017 w 9829"/>
                            <a:gd name="connsiteY74" fmla="*/ 3179 h 10000"/>
                            <a:gd name="connsiteX75" fmla="*/ 5332 w 9829"/>
                            <a:gd name="connsiteY75" fmla="*/ 3179 h 10000"/>
                            <a:gd name="connsiteX76" fmla="*/ 5355 w 9829"/>
                            <a:gd name="connsiteY76" fmla="*/ 3079 h 10000"/>
                            <a:gd name="connsiteX77" fmla="*/ 5602 w 9829"/>
                            <a:gd name="connsiteY77" fmla="*/ 3079 h 10000"/>
                            <a:gd name="connsiteX78" fmla="*/ 5602 w 9829"/>
                            <a:gd name="connsiteY78" fmla="*/ 3021 h 10000"/>
                            <a:gd name="connsiteX79" fmla="*/ 5754 w 9829"/>
                            <a:gd name="connsiteY79" fmla="*/ 3021 h 10000"/>
                            <a:gd name="connsiteX80" fmla="*/ 5754 w 9829"/>
                            <a:gd name="connsiteY80" fmla="*/ 2846 h 10000"/>
                            <a:gd name="connsiteX81" fmla="*/ 5780 w 9829"/>
                            <a:gd name="connsiteY81" fmla="*/ 2846 h 10000"/>
                            <a:gd name="connsiteX82" fmla="*/ 5780 w 9829"/>
                            <a:gd name="connsiteY82" fmla="*/ 2630 h 10000"/>
                            <a:gd name="connsiteX83" fmla="*/ 5969 w 9829"/>
                            <a:gd name="connsiteY83" fmla="*/ 2630 h 10000"/>
                            <a:gd name="connsiteX84" fmla="*/ 5969 w 9829"/>
                            <a:gd name="connsiteY84" fmla="*/ 2531 h 10000"/>
                            <a:gd name="connsiteX85" fmla="*/ 6017 w 9829"/>
                            <a:gd name="connsiteY85" fmla="*/ 2531 h 10000"/>
                            <a:gd name="connsiteX86" fmla="*/ 6017 w 9829"/>
                            <a:gd name="connsiteY86" fmla="*/ 2299 h 10000"/>
                            <a:gd name="connsiteX87" fmla="*/ 6053 w 9829"/>
                            <a:gd name="connsiteY87" fmla="*/ 2299 h 10000"/>
                            <a:gd name="connsiteX88" fmla="*/ 6053 w 9829"/>
                            <a:gd name="connsiteY88" fmla="*/ 2141 h 10000"/>
                            <a:gd name="connsiteX89" fmla="*/ 6246 w 9829"/>
                            <a:gd name="connsiteY89" fmla="*/ 2141 h 10000"/>
                            <a:gd name="connsiteX90" fmla="*/ 6246 w 9829"/>
                            <a:gd name="connsiteY90" fmla="*/ 2016 h 10000"/>
                            <a:gd name="connsiteX91" fmla="*/ 6372 w 9829"/>
                            <a:gd name="connsiteY91" fmla="*/ 2016 h 10000"/>
                            <a:gd name="connsiteX92" fmla="*/ 6372 w 9829"/>
                            <a:gd name="connsiteY92" fmla="*/ 1826 h 10000"/>
                            <a:gd name="connsiteX93" fmla="*/ 6430 w 9829"/>
                            <a:gd name="connsiteY93" fmla="*/ 1826 h 10000"/>
                            <a:gd name="connsiteX94" fmla="*/ 6430 w 9829"/>
                            <a:gd name="connsiteY94" fmla="*/ 1709 h 10000"/>
                            <a:gd name="connsiteX95" fmla="*/ 6482 w 9829"/>
                            <a:gd name="connsiteY95" fmla="*/ 1709 h 10000"/>
                            <a:gd name="connsiteX96" fmla="*/ 6482 w 9829"/>
                            <a:gd name="connsiteY96" fmla="*/ 1527 h 10000"/>
                            <a:gd name="connsiteX97" fmla="*/ 6526 w 9829"/>
                            <a:gd name="connsiteY97" fmla="*/ 1527 h 10000"/>
                            <a:gd name="connsiteX98" fmla="*/ 6526 w 9829"/>
                            <a:gd name="connsiteY98" fmla="*/ 1410 h 10000"/>
                            <a:gd name="connsiteX99" fmla="*/ 6688 w 9829"/>
                            <a:gd name="connsiteY99" fmla="*/ 1410 h 10000"/>
                            <a:gd name="connsiteX100" fmla="*/ 6701 w 9829"/>
                            <a:gd name="connsiteY100" fmla="*/ 1353 h 10000"/>
                            <a:gd name="connsiteX101" fmla="*/ 6732 w 9829"/>
                            <a:gd name="connsiteY101" fmla="*/ 1353 h 10000"/>
                            <a:gd name="connsiteX102" fmla="*/ 6732 w 9829"/>
                            <a:gd name="connsiteY102" fmla="*/ 1162 h 10000"/>
                            <a:gd name="connsiteX103" fmla="*/ 6745 w 9829"/>
                            <a:gd name="connsiteY103" fmla="*/ 1162 h 10000"/>
                            <a:gd name="connsiteX104" fmla="*/ 6745 w 9829"/>
                            <a:gd name="connsiteY104" fmla="*/ 963 h 10000"/>
                            <a:gd name="connsiteX105" fmla="*/ 6771 w 9829"/>
                            <a:gd name="connsiteY105" fmla="*/ 963 h 10000"/>
                            <a:gd name="connsiteX106" fmla="*/ 6771 w 9829"/>
                            <a:gd name="connsiteY106" fmla="*/ 805 h 10000"/>
                            <a:gd name="connsiteX107" fmla="*/ 6812 w 9829"/>
                            <a:gd name="connsiteY107" fmla="*/ 805 h 10000"/>
                            <a:gd name="connsiteX108" fmla="*/ 6812 w 9829"/>
                            <a:gd name="connsiteY108" fmla="*/ 705 h 10000"/>
                            <a:gd name="connsiteX109" fmla="*/ 7109 w 9829"/>
                            <a:gd name="connsiteY109" fmla="*/ 705 h 10000"/>
                            <a:gd name="connsiteX110" fmla="*/ 7109 w 9829"/>
                            <a:gd name="connsiteY110" fmla="*/ 590 h 10000"/>
                            <a:gd name="connsiteX111" fmla="*/ 7306 w 9829"/>
                            <a:gd name="connsiteY111" fmla="*/ 590 h 10000"/>
                            <a:gd name="connsiteX112" fmla="*/ 7306 w 9829"/>
                            <a:gd name="connsiteY112" fmla="*/ 515 h 10000"/>
                            <a:gd name="connsiteX113" fmla="*/ 7830 w 9829"/>
                            <a:gd name="connsiteY113" fmla="*/ 515 h 10000"/>
                            <a:gd name="connsiteX114" fmla="*/ 7830 w 9829"/>
                            <a:gd name="connsiteY114" fmla="*/ 374 h 10000"/>
                            <a:gd name="connsiteX115" fmla="*/ 7885 w 9829"/>
                            <a:gd name="connsiteY115" fmla="*/ 374 h 10000"/>
                            <a:gd name="connsiteX116" fmla="*/ 7885 w 9829"/>
                            <a:gd name="connsiteY116" fmla="*/ 315 h 10000"/>
                            <a:gd name="connsiteX117" fmla="*/ 8114 w 9829"/>
                            <a:gd name="connsiteY117" fmla="*/ 315 h 10000"/>
                            <a:gd name="connsiteX118" fmla="*/ 8114 w 9829"/>
                            <a:gd name="connsiteY118" fmla="*/ 232 h 10000"/>
                            <a:gd name="connsiteX119" fmla="*/ 9183 w 9829"/>
                            <a:gd name="connsiteY119" fmla="*/ 232 h 10000"/>
                            <a:gd name="connsiteX120" fmla="*/ 9183 w 9829"/>
                            <a:gd name="connsiteY120" fmla="*/ 117 h 10000"/>
                            <a:gd name="connsiteX121" fmla="*/ 9829 w 9829"/>
                            <a:gd name="connsiteY121" fmla="*/ 117 h 10000"/>
                            <a:gd name="connsiteX122" fmla="*/ 9829 w 9829"/>
                            <a:gd name="connsiteY122" fmla="*/ 0 h 10000"/>
                            <a:gd name="connsiteX0" fmla="*/ 0 w 10000"/>
                            <a:gd name="connsiteY0" fmla="*/ 9883 h 9883"/>
                            <a:gd name="connsiteX1" fmla="*/ 366 w 10000"/>
                            <a:gd name="connsiteY1" fmla="*/ 9883 h 9883"/>
                            <a:gd name="connsiteX2" fmla="*/ 366 w 10000"/>
                            <a:gd name="connsiteY2" fmla="*/ 9766 h 9883"/>
                            <a:gd name="connsiteX3" fmla="*/ 629 w 10000"/>
                            <a:gd name="connsiteY3" fmla="*/ 9766 h 9883"/>
                            <a:gd name="connsiteX4" fmla="*/ 629 w 10000"/>
                            <a:gd name="connsiteY4" fmla="*/ 9509 h 9883"/>
                            <a:gd name="connsiteX5" fmla="*/ 1098 w 10000"/>
                            <a:gd name="connsiteY5" fmla="*/ 9509 h 9883"/>
                            <a:gd name="connsiteX6" fmla="*/ 1098 w 10000"/>
                            <a:gd name="connsiteY6" fmla="*/ 9335 h 9883"/>
                            <a:gd name="connsiteX7" fmla="*/ 1186 w 10000"/>
                            <a:gd name="connsiteY7" fmla="*/ 9335 h 9883"/>
                            <a:gd name="connsiteX8" fmla="*/ 1186 w 10000"/>
                            <a:gd name="connsiteY8" fmla="*/ 9219 h 9883"/>
                            <a:gd name="connsiteX9" fmla="*/ 1424 w 10000"/>
                            <a:gd name="connsiteY9" fmla="*/ 9219 h 9883"/>
                            <a:gd name="connsiteX10" fmla="*/ 1424 w 10000"/>
                            <a:gd name="connsiteY10" fmla="*/ 9095 h 9883"/>
                            <a:gd name="connsiteX11" fmla="*/ 1451 w 10000"/>
                            <a:gd name="connsiteY11" fmla="*/ 9095 h 9883"/>
                            <a:gd name="connsiteX12" fmla="*/ 1451 w 10000"/>
                            <a:gd name="connsiteY12" fmla="*/ 8730 h 9883"/>
                            <a:gd name="connsiteX13" fmla="*/ 1481 w 10000"/>
                            <a:gd name="connsiteY13" fmla="*/ 8730 h 9883"/>
                            <a:gd name="connsiteX14" fmla="*/ 1481 w 10000"/>
                            <a:gd name="connsiteY14" fmla="*/ 8546 h 9883"/>
                            <a:gd name="connsiteX15" fmla="*/ 1821 w 10000"/>
                            <a:gd name="connsiteY15" fmla="*/ 8546 h 9883"/>
                            <a:gd name="connsiteX16" fmla="*/ 1821 w 10000"/>
                            <a:gd name="connsiteY16" fmla="*/ 8273 h 9883"/>
                            <a:gd name="connsiteX17" fmla="*/ 1821 w 10000"/>
                            <a:gd name="connsiteY17" fmla="*/ 8024 h 9883"/>
                            <a:gd name="connsiteX18" fmla="*/ 1834 w 10000"/>
                            <a:gd name="connsiteY18" fmla="*/ 7958 h 9883"/>
                            <a:gd name="connsiteX19" fmla="*/ 1834 w 10000"/>
                            <a:gd name="connsiteY19" fmla="*/ 7593 h 9883"/>
                            <a:gd name="connsiteX20" fmla="*/ 1896 w 10000"/>
                            <a:gd name="connsiteY20" fmla="*/ 7593 h 9883"/>
                            <a:gd name="connsiteX21" fmla="*/ 1896 w 10000"/>
                            <a:gd name="connsiteY21" fmla="*/ 7435 h 9883"/>
                            <a:gd name="connsiteX22" fmla="*/ 2159 w 10000"/>
                            <a:gd name="connsiteY22" fmla="*/ 7435 h 9883"/>
                            <a:gd name="connsiteX23" fmla="*/ 2159 w 10000"/>
                            <a:gd name="connsiteY23" fmla="*/ 7037 h 9883"/>
                            <a:gd name="connsiteX24" fmla="*/ 2187 w 10000"/>
                            <a:gd name="connsiteY24" fmla="*/ 7037 h 9883"/>
                            <a:gd name="connsiteX25" fmla="*/ 2187 w 10000"/>
                            <a:gd name="connsiteY25" fmla="*/ 6845 h 9883"/>
                            <a:gd name="connsiteX26" fmla="*/ 2254 w 10000"/>
                            <a:gd name="connsiteY26" fmla="*/ 6845 h 9883"/>
                            <a:gd name="connsiteX27" fmla="*/ 2254 w 10000"/>
                            <a:gd name="connsiteY27" fmla="*/ 6572 h 9883"/>
                            <a:gd name="connsiteX28" fmla="*/ 2289 w 10000"/>
                            <a:gd name="connsiteY28" fmla="*/ 6572 h 9883"/>
                            <a:gd name="connsiteX29" fmla="*/ 2302 w 10000"/>
                            <a:gd name="connsiteY29" fmla="*/ 6514 h 9883"/>
                            <a:gd name="connsiteX30" fmla="*/ 2454 w 10000"/>
                            <a:gd name="connsiteY30" fmla="*/ 6514 h 9883"/>
                            <a:gd name="connsiteX31" fmla="*/ 2454 w 10000"/>
                            <a:gd name="connsiteY31" fmla="*/ 6415 h 9883"/>
                            <a:gd name="connsiteX32" fmla="*/ 2549 w 10000"/>
                            <a:gd name="connsiteY32" fmla="*/ 6415 h 9883"/>
                            <a:gd name="connsiteX33" fmla="*/ 2549 w 10000"/>
                            <a:gd name="connsiteY33" fmla="*/ 6273 h 9883"/>
                            <a:gd name="connsiteX34" fmla="*/ 2584 w 10000"/>
                            <a:gd name="connsiteY34" fmla="*/ 6273 h 9883"/>
                            <a:gd name="connsiteX35" fmla="*/ 2584 w 10000"/>
                            <a:gd name="connsiteY35" fmla="*/ 6157 h 9883"/>
                            <a:gd name="connsiteX36" fmla="*/ 2637 w 10000"/>
                            <a:gd name="connsiteY36" fmla="*/ 6157 h 9883"/>
                            <a:gd name="connsiteX37" fmla="*/ 2637 w 10000"/>
                            <a:gd name="connsiteY37" fmla="*/ 6082 h 9883"/>
                            <a:gd name="connsiteX38" fmla="*/ 2690 w 10000"/>
                            <a:gd name="connsiteY38" fmla="*/ 6082 h 9883"/>
                            <a:gd name="connsiteX39" fmla="*/ 2690 w 10000"/>
                            <a:gd name="connsiteY39" fmla="*/ 5999 h 9883"/>
                            <a:gd name="connsiteX40" fmla="*/ 2909 w 10000"/>
                            <a:gd name="connsiteY40" fmla="*/ 5999 h 9883"/>
                            <a:gd name="connsiteX41" fmla="*/ 2909 w 10000"/>
                            <a:gd name="connsiteY41" fmla="*/ 5783 h 9883"/>
                            <a:gd name="connsiteX42" fmla="*/ 2932 w 10000"/>
                            <a:gd name="connsiteY42" fmla="*/ 5783 h 9883"/>
                            <a:gd name="connsiteX43" fmla="*/ 2932 w 10000"/>
                            <a:gd name="connsiteY43" fmla="*/ 5667 h 9883"/>
                            <a:gd name="connsiteX44" fmla="*/ 3177 w 10000"/>
                            <a:gd name="connsiteY44" fmla="*/ 5667 h 9883"/>
                            <a:gd name="connsiteX45" fmla="*/ 3177 w 10000"/>
                            <a:gd name="connsiteY45" fmla="*/ 5567 h 9883"/>
                            <a:gd name="connsiteX46" fmla="*/ 3249 w 10000"/>
                            <a:gd name="connsiteY46" fmla="*/ 5567 h 9883"/>
                            <a:gd name="connsiteX47" fmla="*/ 3249 w 10000"/>
                            <a:gd name="connsiteY47" fmla="*/ 5468 h 9883"/>
                            <a:gd name="connsiteX48" fmla="*/ 3292 w 10000"/>
                            <a:gd name="connsiteY48" fmla="*/ 5468 h 9883"/>
                            <a:gd name="connsiteX49" fmla="*/ 3292 w 10000"/>
                            <a:gd name="connsiteY49" fmla="*/ 5318 h 9883"/>
                            <a:gd name="connsiteX50" fmla="*/ 3539 w 10000"/>
                            <a:gd name="connsiteY50" fmla="*/ 5318 h 9883"/>
                            <a:gd name="connsiteX51" fmla="*/ 3623 w 10000"/>
                            <a:gd name="connsiteY51" fmla="*/ 5318 h 9883"/>
                            <a:gd name="connsiteX52" fmla="*/ 3623 w 10000"/>
                            <a:gd name="connsiteY52" fmla="*/ 5236 h 9883"/>
                            <a:gd name="connsiteX53" fmla="*/ 3656 w 10000"/>
                            <a:gd name="connsiteY53" fmla="*/ 5236 h 9883"/>
                            <a:gd name="connsiteX54" fmla="*/ 3656 w 10000"/>
                            <a:gd name="connsiteY54" fmla="*/ 5037 h 9883"/>
                            <a:gd name="connsiteX55" fmla="*/ 3921 w 10000"/>
                            <a:gd name="connsiteY55" fmla="*/ 5037 h 9883"/>
                            <a:gd name="connsiteX56" fmla="*/ 3921 w 10000"/>
                            <a:gd name="connsiteY56" fmla="*/ 4888 h 9883"/>
                            <a:gd name="connsiteX57" fmla="*/ 3963 w 10000"/>
                            <a:gd name="connsiteY57" fmla="*/ 4888 h 9883"/>
                            <a:gd name="connsiteX58" fmla="*/ 3963 w 10000"/>
                            <a:gd name="connsiteY58" fmla="*/ 4704 h 9883"/>
                            <a:gd name="connsiteX59" fmla="*/ 4007 w 10000"/>
                            <a:gd name="connsiteY59" fmla="*/ 4704 h 9883"/>
                            <a:gd name="connsiteX60" fmla="*/ 4007 w 10000"/>
                            <a:gd name="connsiteY60" fmla="*/ 4373 h 9883"/>
                            <a:gd name="connsiteX61" fmla="*/ 4061 w 10000"/>
                            <a:gd name="connsiteY61" fmla="*/ 4373 h 9883"/>
                            <a:gd name="connsiteX62" fmla="*/ 4061 w 10000"/>
                            <a:gd name="connsiteY62" fmla="*/ 4315 h 9883"/>
                            <a:gd name="connsiteX63" fmla="*/ 4341 w 10000"/>
                            <a:gd name="connsiteY63" fmla="*/ 4315 h 9883"/>
                            <a:gd name="connsiteX64" fmla="*/ 4341 w 10000"/>
                            <a:gd name="connsiteY64" fmla="*/ 4099 h 9883"/>
                            <a:gd name="connsiteX65" fmla="*/ 4369 w 10000"/>
                            <a:gd name="connsiteY65" fmla="*/ 4099 h 9883"/>
                            <a:gd name="connsiteX66" fmla="*/ 4369 w 10000"/>
                            <a:gd name="connsiteY66" fmla="*/ 3900 h 9883"/>
                            <a:gd name="connsiteX67" fmla="*/ 4717 w 10000"/>
                            <a:gd name="connsiteY67" fmla="*/ 3900 h 9883"/>
                            <a:gd name="connsiteX68" fmla="*/ 4717 w 10000"/>
                            <a:gd name="connsiteY68" fmla="*/ 3650 h 9883"/>
                            <a:gd name="connsiteX69" fmla="*/ 4743 w 10000"/>
                            <a:gd name="connsiteY69" fmla="*/ 3650 h 9883"/>
                            <a:gd name="connsiteX70" fmla="*/ 4743 w 10000"/>
                            <a:gd name="connsiteY70" fmla="*/ 3510 h 9883"/>
                            <a:gd name="connsiteX71" fmla="*/ 4988 w 10000"/>
                            <a:gd name="connsiteY71" fmla="*/ 3510 h 9883"/>
                            <a:gd name="connsiteX72" fmla="*/ 4988 w 10000"/>
                            <a:gd name="connsiteY72" fmla="*/ 3335 h 9883"/>
                            <a:gd name="connsiteX73" fmla="*/ 5047 w 10000"/>
                            <a:gd name="connsiteY73" fmla="*/ 3335 h 9883"/>
                            <a:gd name="connsiteX74" fmla="*/ 5104 w 10000"/>
                            <a:gd name="connsiteY74" fmla="*/ 3062 h 9883"/>
                            <a:gd name="connsiteX75" fmla="*/ 5425 w 10000"/>
                            <a:gd name="connsiteY75" fmla="*/ 3062 h 9883"/>
                            <a:gd name="connsiteX76" fmla="*/ 5448 w 10000"/>
                            <a:gd name="connsiteY76" fmla="*/ 2962 h 9883"/>
                            <a:gd name="connsiteX77" fmla="*/ 5699 w 10000"/>
                            <a:gd name="connsiteY77" fmla="*/ 2962 h 9883"/>
                            <a:gd name="connsiteX78" fmla="*/ 5699 w 10000"/>
                            <a:gd name="connsiteY78" fmla="*/ 2904 h 9883"/>
                            <a:gd name="connsiteX79" fmla="*/ 5854 w 10000"/>
                            <a:gd name="connsiteY79" fmla="*/ 2904 h 9883"/>
                            <a:gd name="connsiteX80" fmla="*/ 5854 w 10000"/>
                            <a:gd name="connsiteY80" fmla="*/ 2729 h 9883"/>
                            <a:gd name="connsiteX81" fmla="*/ 5881 w 10000"/>
                            <a:gd name="connsiteY81" fmla="*/ 2729 h 9883"/>
                            <a:gd name="connsiteX82" fmla="*/ 5881 w 10000"/>
                            <a:gd name="connsiteY82" fmla="*/ 2513 h 9883"/>
                            <a:gd name="connsiteX83" fmla="*/ 6073 w 10000"/>
                            <a:gd name="connsiteY83" fmla="*/ 2513 h 9883"/>
                            <a:gd name="connsiteX84" fmla="*/ 6073 w 10000"/>
                            <a:gd name="connsiteY84" fmla="*/ 2414 h 9883"/>
                            <a:gd name="connsiteX85" fmla="*/ 6122 w 10000"/>
                            <a:gd name="connsiteY85" fmla="*/ 2414 h 9883"/>
                            <a:gd name="connsiteX86" fmla="*/ 6122 w 10000"/>
                            <a:gd name="connsiteY86" fmla="*/ 2182 h 9883"/>
                            <a:gd name="connsiteX87" fmla="*/ 6158 w 10000"/>
                            <a:gd name="connsiteY87" fmla="*/ 2182 h 9883"/>
                            <a:gd name="connsiteX88" fmla="*/ 6158 w 10000"/>
                            <a:gd name="connsiteY88" fmla="*/ 2024 h 9883"/>
                            <a:gd name="connsiteX89" fmla="*/ 6355 w 10000"/>
                            <a:gd name="connsiteY89" fmla="*/ 2024 h 9883"/>
                            <a:gd name="connsiteX90" fmla="*/ 6355 w 10000"/>
                            <a:gd name="connsiteY90" fmla="*/ 1899 h 9883"/>
                            <a:gd name="connsiteX91" fmla="*/ 6483 w 10000"/>
                            <a:gd name="connsiteY91" fmla="*/ 1899 h 9883"/>
                            <a:gd name="connsiteX92" fmla="*/ 6483 w 10000"/>
                            <a:gd name="connsiteY92" fmla="*/ 1709 h 9883"/>
                            <a:gd name="connsiteX93" fmla="*/ 6542 w 10000"/>
                            <a:gd name="connsiteY93" fmla="*/ 1709 h 9883"/>
                            <a:gd name="connsiteX94" fmla="*/ 6542 w 10000"/>
                            <a:gd name="connsiteY94" fmla="*/ 1592 h 9883"/>
                            <a:gd name="connsiteX95" fmla="*/ 6595 w 10000"/>
                            <a:gd name="connsiteY95" fmla="*/ 1592 h 9883"/>
                            <a:gd name="connsiteX96" fmla="*/ 6595 w 10000"/>
                            <a:gd name="connsiteY96" fmla="*/ 1410 h 9883"/>
                            <a:gd name="connsiteX97" fmla="*/ 6640 w 10000"/>
                            <a:gd name="connsiteY97" fmla="*/ 1410 h 9883"/>
                            <a:gd name="connsiteX98" fmla="*/ 6640 w 10000"/>
                            <a:gd name="connsiteY98" fmla="*/ 1293 h 9883"/>
                            <a:gd name="connsiteX99" fmla="*/ 6804 w 10000"/>
                            <a:gd name="connsiteY99" fmla="*/ 1293 h 9883"/>
                            <a:gd name="connsiteX100" fmla="*/ 6818 w 10000"/>
                            <a:gd name="connsiteY100" fmla="*/ 1236 h 9883"/>
                            <a:gd name="connsiteX101" fmla="*/ 6849 w 10000"/>
                            <a:gd name="connsiteY101" fmla="*/ 1236 h 9883"/>
                            <a:gd name="connsiteX102" fmla="*/ 6849 w 10000"/>
                            <a:gd name="connsiteY102" fmla="*/ 1045 h 9883"/>
                            <a:gd name="connsiteX103" fmla="*/ 6862 w 10000"/>
                            <a:gd name="connsiteY103" fmla="*/ 1045 h 9883"/>
                            <a:gd name="connsiteX104" fmla="*/ 6862 w 10000"/>
                            <a:gd name="connsiteY104" fmla="*/ 846 h 9883"/>
                            <a:gd name="connsiteX105" fmla="*/ 6889 w 10000"/>
                            <a:gd name="connsiteY105" fmla="*/ 846 h 9883"/>
                            <a:gd name="connsiteX106" fmla="*/ 6889 w 10000"/>
                            <a:gd name="connsiteY106" fmla="*/ 688 h 9883"/>
                            <a:gd name="connsiteX107" fmla="*/ 6931 w 10000"/>
                            <a:gd name="connsiteY107" fmla="*/ 688 h 9883"/>
                            <a:gd name="connsiteX108" fmla="*/ 6931 w 10000"/>
                            <a:gd name="connsiteY108" fmla="*/ 588 h 9883"/>
                            <a:gd name="connsiteX109" fmla="*/ 7233 w 10000"/>
                            <a:gd name="connsiteY109" fmla="*/ 588 h 9883"/>
                            <a:gd name="connsiteX110" fmla="*/ 7233 w 10000"/>
                            <a:gd name="connsiteY110" fmla="*/ 473 h 9883"/>
                            <a:gd name="connsiteX111" fmla="*/ 7433 w 10000"/>
                            <a:gd name="connsiteY111" fmla="*/ 473 h 9883"/>
                            <a:gd name="connsiteX112" fmla="*/ 7433 w 10000"/>
                            <a:gd name="connsiteY112" fmla="*/ 398 h 9883"/>
                            <a:gd name="connsiteX113" fmla="*/ 7966 w 10000"/>
                            <a:gd name="connsiteY113" fmla="*/ 398 h 9883"/>
                            <a:gd name="connsiteX114" fmla="*/ 7966 w 10000"/>
                            <a:gd name="connsiteY114" fmla="*/ 257 h 9883"/>
                            <a:gd name="connsiteX115" fmla="*/ 8022 w 10000"/>
                            <a:gd name="connsiteY115" fmla="*/ 257 h 9883"/>
                            <a:gd name="connsiteX116" fmla="*/ 8022 w 10000"/>
                            <a:gd name="connsiteY116" fmla="*/ 198 h 9883"/>
                            <a:gd name="connsiteX117" fmla="*/ 8255 w 10000"/>
                            <a:gd name="connsiteY117" fmla="*/ 198 h 9883"/>
                            <a:gd name="connsiteX118" fmla="*/ 8255 w 10000"/>
                            <a:gd name="connsiteY118" fmla="*/ 115 h 9883"/>
                            <a:gd name="connsiteX119" fmla="*/ 9343 w 10000"/>
                            <a:gd name="connsiteY119" fmla="*/ 115 h 9883"/>
                            <a:gd name="connsiteX120" fmla="*/ 9343 w 10000"/>
                            <a:gd name="connsiteY120" fmla="*/ 0 h 9883"/>
                            <a:gd name="connsiteX121" fmla="*/ 10000 w 10000"/>
                            <a:gd name="connsiteY121" fmla="*/ 0 h 9883"/>
                            <a:gd name="connsiteX0" fmla="*/ 0 w 10189"/>
                            <a:gd name="connsiteY0" fmla="*/ 10000 h 10000"/>
                            <a:gd name="connsiteX1" fmla="*/ 366 w 10189"/>
                            <a:gd name="connsiteY1" fmla="*/ 10000 h 10000"/>
                            <a:gd name="connsiteX2" fmla="*/ 366 w 10189"/>
                            <a:gd name="connsiteY2" fmla="*/ 9882 h 10000"/>
                            <a:gd name="connsiteX3" fmla="*/ 629 w 10189"/>
                            <a:gd name="connsiteY3" fmla="*/ 9882 h 10000"/>
                            <a:gd name="connsiteX4" fmla="*/ 629 w 10189"/>
                            <a:gd name="connsiteY4" fmla="*/ 9622 h 10000"/>
                            <a:gd name="connsiteX5" fmla="*/ 1098 w 10189"/>
                            <a:gd name="connsiteY5" fmla="*/ 9622 h 10000"/>
                            <a:gd name="connsiteX6" fmla="*/ 1098 w 10189"/>
                            <a:gd name="connsiteY6" fmla="*/ 9446 h 10000"/>
                            <a:gd name="connsiteX7" fmla="*/ 1186 w 10189"/>
                            <a:gd name="connsiteY7" fmla="*/ 9446 h 10000"/>
                            <a:gd name="connsiteX8" fmla="*/ 1186 w 10189"/>
                            <a:gd name="connsiteY8" fmla="*/ 9328 h 10000"/>
                            <a:gd name="connsiteX9" fmla="*/ 1424 w 10189"/>
                            <a:gd name="connsiteY9" fmla="*/ 9328 h 10000"/>
                            <a:gd name="connsiteX10" fmla="*/ 1424 w 10189"/>
                            <a:gd name="connsiteY10" fmla="*/ 9203 h 10000"/>
                            <a:gd name="connsiteX11" fmla="*/ 1451 w 10189"/>
                            <a:gd name="connsiteY11" fmla="*/ 9203 h 10000"/>
                            <a:gd name="connsiteX12" fmla="*/ 1451 w 10189"/>
                            <a:gd name="connsiteY12" fmla="*/ 8833 h 10000"/>
                            <a:gd name="connsiteX13" fmla="*/ 1481 w 10189"/>
                            <a:gd name="connsiteY13" fmla="*/ 8833 h 10000"/>
                            <a:gd name="connsiteX14" fmla="*/ 1481 w 10189"/>
                            <a:gd name="connsiteY14" fmla="*/ 8647 h 10000"/>
                            <a:gd name="connsiteX15" fmla="*/ 1821 w 10189"/>
                            <a:gd name="connsiteY15" fmla="*/ 8647 h 10000"/>
                            <a:gd name="connsiteX16" fmla="*/ 1821 w 10189"/>
                            <a:gd name="connsiteY16" fmla="*/ 8371 h 10000"/>
                            <a:gd name="connsiteX17" fmla="*/ 1821 w 10189"/>
                            <a:gd name="connsiteY17" fmla="*/ 8119 h 10000"/>
                            <a:gd name="connsiteX18" fmla="*/ 1834 w 10189"/>
                            <a:gd name="connsiteY18" fmla="*/ 8052 h 10000"/>
                            <a:gd name="connsiteX19" fmla="*/ 1834 w 10189"/>
                            <a:gd name="connsiteY19" fmla="*/ 7683 h 10000"/>
                            <a:gd name="connsiteX20" fmla="*/ 1896 w 10189"/>
                            <a:gd name="connsiteY20" fmla="*/ 7683 h 10000"/>
                            <a:gd name="connsiteX21" fmla="*/ 1896 w 10189"/>
                            <a:gd name="connsiteY21" fmla="*/ 7523 h 10000"/>
                            <a:gd name="connsiteX22" fmla="*/ 2159 w 10189"/>
                            <a:gd name="connsiteY22" fmla="*/ 7523 h 10000"/>
                            <a:gd name="connsiteX23" fmla="*/ 2159 w 10189"/>
                            <a:gd name="connsiteY23" fmla="*/ 7120 h 10000"/>
                            <a:gd name="connsiteX24" fmla="*/ 2187 w 10189"/>
                            <a:gd name="connsiteY24" fmla="*/ 7120 h 10000"/>
                            <a:gd name="connsiteX25" fmla="*/ 2187 w 10189"/>
                            <a:gd name="connsiteY25" fmla="*/ 6926 h 10000"/>
                            <a:gd name="connsiteX26" fmla="*/ 2254 w 10189"/>
                            <a:gd name="connsiteY26" fmla="*/ 6926 h 10000"/>
                            <a:gd name="connsiteX27" fmla="*/ 2254 w 10189"/>
                            <a:gd name="connsiteY27" fmla="*/ 6650 h 10000"/>
                            <a:gd name="connsiteX28" fmla="*/ 2289 w 10189"/>
                            <a:gd name="connsiteY28" fmla="*/ 6650 h 10000"/>
                            <a:gd name="connsiteX29" fmla="*/ 2302 w 10189"/>
                            <a:gd name="connsiteY29" fmla="*/ 6591 h 10000"/>
                            <a:gd name="connsiteX30" fmla="*/ 2454 w 10189"/>
                            <a:gd name="connsiteY30" fmla="*/ 6591 h 10000"/>
                            <a:gd name="connsiteX31" fmla="*/ 2454 w 10189"/>
                            <a:gd name="connsiteY31" fmla="*/ 6491 h 10000"/>
                            <a:gd name="connsiteX32" fmla="*/ 2549 w 10189"/>
                            <a:gd name="connsiteY32" fmla="*/ 6491 h 10000"/>
                            <a:gd name="connsiteX33" fmla="*/ 2549 w 10189"/>
                            <a:gd name="connsiteY33" fmla="*/ 6347 h 10000"/>
                            <a:gd name="connsiteX34" fmla="*/ 2584 w 10189"/>
                            <a:gd name="connsiteY34" fmla="*/ 6347 h 10000"/>
                            <a:gd name="connsiteX35" fmla="*/ 2584 w 10189"/>
                            <a:gd name="connsiteY35" fmla="*/ 6230 h 10000"/>
                            <a:gd name="connsiteX36" fmla="*/ 2637 w 10189"/>
                            <a:gd name="connsiteY36" fmla="*/ 6230 h 10000"/>
                            <a:gd name="connsiteX37" fmla="*/ 2637 w 10189"/>
                            <a:gd name="connsiteY37" fmla="*/ 6154 h 10000"/>
                            <a:gd name="connsiteX38" fmla="*/ 2690 w 10189"/>
                            <a:gd name="connsiteY38" fmla="*/ 6154 h 10000"/>
                            <a:gd name="connsiteX39" fmla="*/ 2690 w 10189"/>
                            <a:gd name="connsiteY39" fmla="*/ 6070 h 10000"/>
                            <a:gd name="connsiteX40" fmla="*/ 2909 w 10189"/>
                            <a:gd name="connsiteY40" fmla="*/ 6070 h 10000"/>
                            <a:gd name="connsiteX41" fmla="*/ 2909 w 10189"/>
                            <a:gd name="connsiteY41" fmla="*/ 5851 h 10000"/>
                            <a:gd name="connsiteX42" fmla="*/ 2932 w 10189"/>
                            <a:gd name="connsiteY42" fmla="*/ 5851 h 10000"/>
                            <a:gd name="connsiteX43" fmla="*/ 2932 w 10189"/>
                            <a:gd name="connsiteY43" fmla="*/ 5734 h 10000"/>
                            <a:gd name="connsiteX44" fmla="*/ 3177 w 10189"/>
                            <a:gd name="connsiteY44" fmla="*/ 5734 h 10000"/>
                            <a:gd name="connsiteX45" fmla="*/ 3177 w 10189"/>
                            <a:gd name="connsiteY45" fmla="*/ 5633 h 10000"/>
                            <a:gd name="connsiteX46" fmla="*/ 3249 w 10189"/>
                            <a:gd name="connsiteY46" fmla="*/ 5633 h 10000"/>
                            <a:gd name="connsiteX47" fmla="*/ 3249 w 10189"/>
                            <a:gd name="connsiteY47" fmla="*/ 5533 h 10000"/>
                            <a:gd name="connsiteX48" fmla="*/ 3292 w 10189"/>
                            <a:gd name="connsiteY48" fmla="*/ 5533 h 10000"/>
                            <a:gd name="connsiteX49" fmla="*/ 3292 w 10189"/>
                            <a:gd name="connsiteY49" fmla="*/ 5381 h 10000"/>
                            <a:gd name="connsiteX50" fmla="*/ 3539 w 10189"/>
                            <a:gd name="connsiteY50" fmla="*/ 5381 h 10000"/>
                            <a:gd name="connsiteX51" fmla="*/ 3623 w 10189"/>
                            <a:gd name="connsiteY51" fmla="*/ 5381 h 10000"/>
                            <a:gd name="connsiteX52" fmla="*/ 3623 w 10189"/>
                            <a:gd name="connsiteY52" fmla="*/ 5298 h 10000"/>
                            <a:gd name="connsiteX53" fmla="*/ 3656 w 10189"/>
                            <a:gd name="connsiteY53" fmla="*/ 5298 h 10000"/>
                            <a:gd name="connsiteX54" fmla="*/ 3656 w 10189"/>
                            <a:gd name="connsiteY54" fmla="*/ 5097 h 10000"/>
                            <a:gd name="connsiteX55" fmla="*/ 3921 w 10189"/>
                            <a:gd name="connsiteY55" fmla="*/ 5097 h 10000"/>
                            <a:gd name="connsiteX56" fmla="*/ 3921 w 10189"/>
                            <a:gd name="connsiteY56" fmla="*/ 4946 h 10000"/>
                            <a:gd name="connsiteX57" fmla="*/ 3963 w 10189"/>
                            <a:gd name="connsiteY57" fmla="*/ 4946 h 10000"/>
                            <a:gd name="connsiteX58" fmla="*/ 3963 w 10189"/>
                            <a:gd name="connsiteY58" fmla="*/ 4760 h 10000"/>
                            <a:gd name="connsiteX59" fmla="*/ 4007 w 10189"/>
                            <a:gd name="connsiteY59" fmla="*/ 4760 h 10000"/>
                            <a:gd name="connsiteX60" fmla="*/ 4007 w 10189"/>
                            <a:gd name="connsiteY60" fmla="*/ 4425 h 10000"/>
                            <a:gd name="connsiteX61" fmla="*/ 4061 w 10189"/>
                            <a:gd name="connsiteY61" fmla="*/ 4425 h 10000"/>
                            <a:gd name="connsiteX62" fmla="*/ 4061 w 10189"/>
                            <a:gd name="connsiteY62" fmla="*/ 4366 h 10000"/>
                            <a:gd name="connsiteX63" fmla="*/ 4341 w 10189"/>
                            <a:gd name="connsiteY63" fmla="*/ 4366 h 10000"/>
                            <a:gd name="connsiteX64" fmla="*/ 4341 w 10189"/>
                            <a:gd name="connsiteY64" fmla="*/ 4148 h 10000"/>
                            <a:gd name="connsiteX65" fmla="*/ 4369 w 10189"/>
                            <a:gd name="connsiteY65" fmla="*/ 4148 h 10000"/>
                            <a:gd name="connsiteX66" fmla="*/ 4369 w 10189"/>
                            <a:gd name="connsiteY66" fmla="*/ 3946 h 10000"/>
                            <a:gd name="connsiteX67" fmla="*/ 4717 w 10189"/>
                            <a:gd name="connsiteY67" fmla="*/ 3946 h 10000"/>
                            <a:gd name="connsiteX68" fmla="*/ 4717 w 10189"/>
                            <a:gd name="connsiteY68" fmla="*/ 3693 h 10000"/>
                            <a:gd name="connsiteX69" fmla="*/ 4743 w 10189"/>
                            <a:gd name="connsiteY69" fmla="*/ 3693 h 10000"/>
                            <a:gd name="connsiteX70" fmla="*/ 4743 w 10189"/>
                            <a:gd name="connsiteY70" fmla="*/ 3552 h 10000"/>
                            <a:gd name="connsiteX71" fmla="*/ 4988 w 10189"/>
                            <a:gd name="connsiteY71" fmla="*/ 3552 h 10000"/>
                            <a:gd name="connsiteX72" fmla="*/ 4988 w 10189"/>
                            <a:gd name="connsiteY72" fmla="*/ 3374 h 10000"/>
                            <a:gd name="connsiteX73" fmla="*/ 5047 w 10189"/>
                            <a:gd name="connsiteY73" fmla="*/ 3374 h 10000"/>
                            <a:gd name="connsiteX74" fmla="*/ 5104 w 10189"/>
                            <a:gd name="connsiteY74" fmla="*/ 3098 h 10000"/>
                            <a:gd name="connsiteX75" fmla="*/ 5425 w 10189"/>
                            <a:gd name="connsiteY75" fmla="*/ 3098 h 10000"/>
                            <a:gd name="connsiteX76" fmla="*/ 5448 w 10189"/>
                            <a:gd name="connsiteY76" fmla="*/ 2997 h 10000"/>
                            <a:gd name="connsiteX77" fmla="*/ 5699 w 10189"/>
                            <a:gd name="connsiteY77" fmla="*/ 2997 h 10000"/>
                            <a:gd name="connsiteX78" fmla="*/ 5699 w 10189"/>
                            <a:gd name="connsiteY78" fmla="*/ 2938 h 10000"/>
                            <a:gd name="connsiteX79" fmla="*/ 5854 w 10189"/>
                            <a:gd name="connsiteY79" fmla="*/ 2938 h 10000"/>
                            <a:gd name="connsiteX80" fmla="*/ 5854 w 10189"/>
                            <a:gd name="connsiteY80" fmla="*/ 2761 h 10000"/>
                            <a:gd name="connsiteX81" fmla="*/ 5881 w 10189"/>
                            <a:gd name="connsiteY81" fmla="*/ 2761 h 10000"/>
                            <a:gd name="connsiteX82" fmla="*/ 5881 w 10189"/>
                            <a:gd name="connsiteY82" fmla="*/ 2543 h 10000"/>
                            <a:gd name="connsiteX83" fmla="*/ 6073 w 10189"/>
                            <a:gd name="connsiteY83" fmla="*/ 2543 h 10000"/>
                            <a:gd name="connsiteX84" fmla="*/ 6073 w 10189"/>
                            <a:gd name="connsiteY84" fmla="*/ 2443 h 10000"/>
                            <a:gd name="connsiteX85" fmla="*/ 6122 w 10189"/>
                            <a:gd name="connsiteY85" fmla="*/ 2443 h 10000"/>
                            <a:gd name="connsiteX86" fmla="*/ 6122 w 10189"/>
                            <a:gd name="connsiteY86" fmla="*/ 2208 h 10000"/>
                            <a:gd name="connsiteX87" fmla="*/ 6158 w 10189"/>
                            <a:gd name="connsiteY87" fmla="*/ 2208 h 10000"/>
                            <a:gd name="connsiteX88" fmla="*/ 6158 w 10189"/>
                            <a:gd name="connsiteY88" fmla="*/ 2048 h 10000"/>
                            <a:gd name="connsiteX89" fmla="*/ 6355 w 10189"/>
                            <a:gd name="connsiteY89" fmla="*/ 2048 h 10000"/>
                            <a:gd name="connsiteX90" fmla="*/ 6355 w 10189"/>
                            <a:gd name="connsiteY90" fmla="*/ 1921 h 10000"/>
                            <a:gd name="connsiteX91" fmla="*/ 6483 w 10189"/>
                            <a:gd name="connsiteY91" fmla="*/ 1921 h 10000"/>
                            <a:gd name="connsiteX92" fmla="*/ 6483 w 10189"/>
                            <a:gd name="connsiteY92" fmla="*/ 1729 h 10000"/>
                            <a:gd name="connsiteX93" fmla="*/ 6542 w 10189"/>
                            <a:gd name="connsiteY93" fmla="*/ 1729 h 10000"/>
                            <a:gd name="connsiteX94" fmla="*/ 6542 w 10189"/>
                            <a:gd name="connsiteY94" fmla="*/ 1611 h 10000"/>
                            <a:gd name="connsiteX95" fmla="*/ 6595 w 10189"/>
                            <a:gd name="connsiteY95" fmla="*/ 1611 h 10000"/>
                            <a:gd name="connsiteX96" fmla="*/ 6595 w 10189"/>
                            <a:gd name="connsiteY96" fmla="*/ 1427 h 10000"/>
                            <a:gd name="connsiteX97" fmla="*/ 6640 w 10189"/>
                            <a:gd name="connsiteY97" fmla="*/ 1427 h 10000"/>
                            <a:gd name="connsiteX98" fmla="*/ 6640 w 10189"/>
                            <a:gd name="connsiteY98" fmla="*/ 1308 h 10000"/>
                            <a:gd name="connsiteX99" fmla="*/ 6804 w 10189"/>
                            <a:gd name="connsiteY99" fmla="*/ 1308 h 10000"/>
                            <a:gd name="connsiteX100" fmla="*/ 6818 w 10189"/>
                            <a:gd name="connsiteY100" fmla="*/ 1251 h 10000"/>
                            <a:gd name="connsiteX101" fmla="*/ 6849 w 10189"/>
                            <a:gd name="connsiteY101" fmla="*/ 1251 h 10000"/>
                            <a:gd name="connsiteX102" fmla="*/ 6849 w 10189"/>
                            <a:gd name="connsiteY102" fmla="*/ 1057 h 10000"/>
                            <a:gd name="connsiteX103" fmla="*/ 6862 w 10189"/>
                            <a:gd name="connsiteY103" fmla="*/ 1057 h 10000"/>
                            <a:gd name="connsiteX104" fmla="*/ 6862 w 10189"/>
                            <a:gd name="connsiteY104" fmla="*/ 856 h 10000"/>
                            <a:gd name="connsiteX105" fmla="*/ 6889 w 10189"/>
                            <a:gd name="connsiteY105" fmla="*/ 856 h 10000"/>
                            <a:gd name="connsiteX106" fmla="*/ 6889 w 10189"/>
                            <a:gd name="connsiteY106" fmla="*/ 696 h 10000"/>
                            <a:gd name="connsiteX107" fmla="*/ 6931 w 10189"/>
                            <a:gd name="connsiteY107" fmla="*/ 696 h 10000"/>
                            <a:gd name="connsiteX108" fmla="*/ 6931 w 10189"/>
                            <a:gd name="connsiteY108" fmla="*/ 595 h 10000"/>
                            <a:gd name="connsiteX109" fmla="*/ 7233 w 10189"/>
                            <a:gd name="connsiteY109" fmla="*/ 595 h 10000"/>
                            <a:gd name="connsiteX110" fmla="*/ 7233 w 10189"/>
                            <a:gd name="connsiteY110" fmla="*/ 479 h 10000"/>
                            <a:gd name="connsiteX111" fmla="*/ 7433 w 10189"/>
                            <a:gd name="connsiteY111" fmla="*/ 479 h 10000"/>
                            <a:gd name="connsiteX112" fmla="*/ 7433 w 10189"/>
                            <a:gd name="connsiteY112" fmla="*/ 403 h 10000"/>
                            <a:gd name="connsiteX113" fmla="*/ 7966 w 10189"/>
                            <a:gd name="connsiteY113" fmla="*/ 403 h 10000"/>
                            <a:gd name="connsiteX114" fmla="*/ 7966 w 10189"/>
                            <a:gd name="connsiteY114" fmla="*/ 260 h 10000"/>
                            <a:gd name="connsiteX115" fmla="*/ 8022 w 10189"/>
                            <a:gd name="connsiteY115" fmla="*/ 260 h 10000"/>
                            <a:gd name="connsiteX116" fmla="*/ 8022 w 10189"/>
                            <a:gd name="connsiteY116" fmla="*/ 200 h 10000"/>
                            <a:gd name="connsiteX117" fmla="*/ 8255 w 10189"/>
                            <a:gd name="connsiteY117" fmla="*/ 200 h 10000"/>
                            <a:gd name="connsiteX118" fmla="*/ 8255 w 10189"/>
                            <a:gd name="connsiteY118" fmla="*/ 116 h 10000"/>
                            <a:gd name="connsiteX119" fmla="*/ 9343 w 10189"/>
                            <a:gd name="connsiteY119" fmla="*/ 116 h 10000"/>
                            <a:gd name="connsiteX120" fmla="*/ 9343 w 10189"/>
                            <a:gd name="connsiteY120" fmla="*/ 0 h 10000"/>
                            <a:gd name="connsiteX121" fmla="*/ 10189 w 10189"/>
                            <a:gd name="connsiteY121" fmla="*/ 0 h 10000"/>
                            <a:gd name="connsiteX0" fmla="*/ 0 w 9473"/>
                            <a:gd name="connsiteY0" fmla="*/ 10000 h 10000"/>
                            <a:gd name="connsiteX1" fmla="*/ 366 w 9473"/>
                            <a:gd name="connsiteY1" fmla="*/ 10000 h 10000"/>
                            <a:gd name="connsiteX2" fmla="*/ 366 w 9473"/>
                            <a:gd name="connsiteY2" fmla="*/ 9882 h 10000"/>
                            <a:gd name="connsiteX3" fmla="*/ 629 w 9473"/>
                            <a:gd name="connsiteY3" fmla="*/ 9882 h 10000"/>
                            <a:gd name="connsiteX4" fmla="*/ 629 w 9473"/>
                            <a:gd name="connsiteY4" fmla="*/ 9622 h 10000"/>
                            <a:gd name="connsiteX5" fmla="*/ 1098 w 9473"/>
                            <a:gd name="connsiteY5" fmla="*/ 9622 h 10000"/>
                            <a:gd name="connsiteX6" fmla="*/ 1098 w 9473"/>
                            <a:gd name="connsiteY6" fmla="*/ 9446 h 10000"/>
                            <a:gd name="connsiteX7" fmla="*/ 1186 w 9473"/>
                            <a:gd name="connsiteY7" fmla="*/ 9446 h 10000"/>
                            <a:gd name="connsiteX8" fmla="*/ 1186 w 9473"/>
                            <a:gd name="connsiteY8" fmla="*/ 9328 h 10000"/>
                            <a:gd name="connsiteX9" fmla="*/ 1424 w 9473"/>
                            <a:gd name="connsiteY9" fmla="*/ 9328 h 10000"/>
                            <a:gd name="connsiteX10" fmla="*/ 1424 w 9473"/>
                            <a:gd name="connsiteY10" fmla="*/ 9203 h 10000"/>
                            <a:gd name="connsiteX11" fmla="*/ 1451 w 9473"/>
                            <a:gd name="connsiteY11" fmla="*/ 9203 h 10000"/>
                            <a:gd name="connsiteX12" fmla="*/ 1451 w 9473"/>
                            <a:gd name="connsiteY12" fmla="*/ 8833 h 10000"/>
                            <a:gd name="connsiteX13" fmla="*/ 1481 w 9473"/>
                            <a:gd name="connsiteY13" fmla="*/ 8833 h 10000"/>
                            <a:gd name="connsiteX14" fmla="*/ 1481 w 9473"/>
                            <a:gd name="connsiteY14" fmla="*/ 8647 h 10000"/>
                            <a:gd name="connsiteX15" fmla="*/ 1821 w 9473"/>
                            <a:gd name="connsiteY15" fmla="*/ 8647 h 10000"/>
                            <a:gd name="connsiteX16" fmla="*/ 1821 w 9473"/>
                            <a:gd name="connsiteY16" fmla="*/ 8371 h 10000"/>
                            <a:gd name="connsiteX17" fmla="*/ 1821 w 9473"/>
                            <a:gd name="connsiteY17" fmla="*/ 8119 h 10000"/>
                            <a:gd name="connsiteX18" fmla="*/ 1834 w 9473"/>
                            <a:gd name="connsiteY18" fmla="*/ 8052 h 10000"/>
                            <a:gd name="connsiteX19" fmla="*/ 1834 w 9473"/>
                            <a:gd name="connsiteY19" fmla="*/ 7683 h 10000"/>
                            <a:gd name="connsiteX20" fmla="*/ 1896 w 9473"/>
                            <a:gd name="connsiteY20" fmla="*/ 7683 h 10000"/>
                            <a:gd name="connsiteX21" fmla="*/ 1896 w 9473"/>
                            <a:gd name="connsiteY21" fmla="*/ 7523 h 10000"/>
                            <a:gd name="connsiteX22" fmla="*/ 2159 w 9473"/>
                            <a:gd name="connsiteY22" fmla="*/ 7523 h 10000"/>
                            <a:gd name="connsiteX23" fmla="*/ 2159 w 9473"/>
                            <a:gd name="connsiteY23" fmla="*/ 7120 h 10000"/>
                            <a:gd name="connsiteX24" fmla="*/ 2187 w 9473"/>
                            <a:gd name="connsiteY24" fmla="*/ 7120 h 10000"/>
                            <a:gd name="connsiteX25" fmla="*/ 2187 w 9473"/>
                            <a:gd name="connsiteY25" fmla="*/ 6926 h 10000"/>
                            <a:gd name="connsiteX26" fmla="*/ 2254 w 9473"/>
                            <a:gd name="connsiteY26" fmla="*/ 6926 h 10000"/>
                            <a:gd name="connsiteX27" fmla="*/ 2254 w 9473"/>
                            <a:gd name="connsiteY27" fmla="*/ 6650 h 10000"/>
                            <a:gd name="connsiteX28" fmla="*/ 2289 w 9473"/>
                            <a:gd name="connsiteY28" fmla="*/ 6650 h 10000"/>
                            <a:gd name="connsiteX29" fmla="*/ 2302 w 9473"/>
                            <a:gd name="connsiteY29" fmla="*/ 6591 h 10000"/>
                            <a:gd name="connsiteX30" fmla="*/ 2454 w 9473"/>
                            <a:gd name="connsiteY30" fmla="*/ 6591 h 10000"/>
                            <a:gd name="connsiteX31" fmla="*/ 2454 w 9473"/>
                            <a:gd name="connsiteY31" fmla="*/ 6491 h 10000"/>
                            <a:gd name="connsiteX32" fmla="*/ 2549 w 9473"/>
                            <a:gd name="connsiteY32" fmla="*/ 6491 h 10000"/>
                            <a:gd name="connsiteX33" fmla="*/ 2549 w 9473"/>
                            <a:gd name="connsiteY33" fmla="*/ 6347 h 10000"/>
                            <a:gd name="connsiteX34" fmla="*/ 2584 w 9473"/>
                            <a:gd name="connsiteY34" fmla="*/ 6347 h 10000"/>
                            <a:gd name="connsiteX35" fmla="*/ 2584 w 9473"/>
                            <a:gd name="connsiteY35" fmla="*/ 6230 h 10000"/>
                            <a:gd name="connsiteX36" fmla="*/ 2637 w 9473"/>
                            <a:gd name="connsiteY36" fmla="*/ 6230 h 10000"/>
                            <a:gd name="connsiteX37" fmla="*/ 2637 w 9473"/>
                            <a:gd name="connsiteY37" fmla="*/ 6154 h 10000"/>
                            <a:gd name="connsiteX38" fmla="*/ 2690 w 9473"/>
                            <a:gd name="connsiteY38" fmla="*/ 6154 h 10000"/>
                            <a:gd name="connsiteX39" fmla="*/ 2690 w 9473"/>
                            <a:gd name="connsiteY39" fmla="*/ 6070 h 10000"/>
                            <a:gd name="connsiteX40" fmla="*/ 2909 w 9473"/>
                            <a:gd name="connsiteY40" fmla="*/ 6070 h 10000"/>
                            <a:gd name="connsiteX41" fmla="*/ 2909 w 9473"/>
                            <a:gd name="connsiteY41" fmla="*/ 5851 h 10000"/>
                            <a:gd name="connsiteX42" fmla="*/ 2932 w 9473"/>
                            <a:gd name="connsiteY42" fmla="*/ 5851 h 10000"/>
                            <a:gd name="connsiteX43" fmla="*/ 2932 w 9473"/>
                            <a:gd name="connsiteY43" fmla="*/ 5734 h 10000"/>
                            <a:gd name="connsiteX44" fmla="*/ 3177 w 9473"/>
                            <a:gd name="connsiteY44" fmla="*/ 5734 h 10000"/>
                            <a:gd name="connsiteX45" fmla="*/ 3177 w 9473"/>
                            <a:gd name="connsiteY45" fmla="*/ 5633 h 10000"/>
                            <a:gd name="connsiteX46" fmla="*/ 3249 w 9473"/>
                            <a:gd name="connsiteY46" fmla="*/ 5633 h 10000"/>
                            <a:gd name="connsiteX47" fmla="*/ 3249 w 9473"/>
                            <a:gd name="connsiteY47" fmla="*/ 5533 h 10000"/>
                            <a:gd name="connsiteX48" fmla="*/ 3292 w 9473"/>
                            <a:gd name="connsiteY48" fmla="*/ 5533 h 10000"/>
                            <a:gd name="connsiteX49" fmla="*/ 3292 w 9473"/>
                            <a:gd name="connsiteY49" fmla="*/ 5381 h 10000"/>
                            <a:gd name="connsiteX50" fmla="*/ 3539 w 9473"/>
                            <a:gd name="connsiteY50" fmla="*/ 5381 h 10000"/>
                            <a:gd name="connsiteX51" fmla="*/ 3623 w 9473"/>
                            <a:gd name="connsiteY51" fmla="*/ 5381 h 10000"/>
                            <a:gd name="connsiteX52" fmla="*/ 3623 w 9473"/>
                            <a:gd name="connsiteY52" fmla="*/ 5298 h 10000"/>
                            <a:gd name="connsiteX53" fmla="*/ 3656 w 9473"/>
                            <a:gd name="connsiteY53" fmla="*/ 5298 h 10000"/>
                            <a:gd name="connsiteX54" fmla="*/ 3656 w 9473"/>
                            <a:gd name="connsiteY54" fmla="*/ 5097 h 10000"/>
                            <a:gd name="connsiteX55" fmla="*/ 3921 w 9473"/>
                            <a:gd name="connsiteY55" fmla="*/ 5097 h 10000"/>
                            <a:gd name="connsiteX56" fmla="*/ 3921 w 9473"/>
                            <a:gd name="connsiteY56" fmla="*/ 4946 h 10000"/>
                            <a:gd name="connsiteX57" fmla="*/ 3963 w 9473"/>
                            <a:gd name="connsiteY57" fmla="*/ 4946 h 10000"/>
                            <a:gd name="connsiteX58" fmla="*/ 3963 w 9473"/>
                            <a:gd name="connsiteY58" fmla="*/ 4760 h 10000"/>
                            <a:gd name="connsiteX59" fmla="*/ 4007 w 9473"/>
                            <a:gd name="connsiteY59" fmla="*/ 4760 h 10000"/>
                            <a:gd name="connsiteX60" fmla="*/ 4007 w 9473"/>
                            <a:gd name="connsiteY60" fmla="*/ 4425 h 10000"/>
                            <a:gd name="connsiteX61" fmla="*/ 4061 w 9473"/>
                            <a:gd name="connsiteY61" fmla="*/ 4425 h 10000"/>
                            <a:gd name="connsiteX62" fmla="*/ 4061 w 9473"/>
                            <a:gd name="connsiteY62" fmla="*/ 4366 h 10000"/>
                            <a:gd name="connsiteX63" fmla="*/ 4341 w 9473"/>
                            <a:gd name="connsiteY63" fmla="*/ 4366 h 10000"/>
                            <a:gd name="connsiteX64" fmla="*/ 4341 w 9473"/>
                            <a:gd name="connsiteY64" fmla="*/ 4148 h 10000"/>
                            <a:gd name="connsiteX65" fmla="*/ 4369 w 9473"/>
                            <a:gd name="connsiteY65" fmla="*/ 4148 h 10000"/>
                            <a:gd name="connsiteX66" fmla="*/ 4369 w 9473"/>
                            <a:gd name="connsiteY66" fmla="*/ 3946 h 10000"/>
                            <a:gd name="connsiteX67" fmla="*/ 4717 w 9473"/>
                            <a:gd name="connsiteY67" fmla="*/ 3946 h 10000"/>
                            <a:gd name="connsiteX68" fmla="*/ 4717 w 9473"/>
                            <a:gd name="connsiteY68" fmla="*/ 3693 h 10000"/>
                            <a:gd name="connsiteX69" fmla="*/ 4743 w 9473"/>
                            <a:gd name="connsiteY69" fmla="*/ 3693 h 10000"/>
                            <a:gd name="connsiteX70" fmla="*/ 4743 w 9473"/>
                            <a:gd name="connsiteY70" fmla="*/ 3552 h 10000"/>
                            <a:gd name="connsiteX71" fmla="*/ 4988 w 9473"/>
                            <a:gd name="connsiteY71" fmla="*/ 3552 h 10000"/>
                            <a:gd name="connsiteX72" fmla="*/ 4988 w 9473"/>
                            <a:gd name="connsiteY72" fmla="*/ 3374 h 10000"/>
                            <a:gd name="connsiteX73" fmla="*/ 5047 w 9473"/>
                            <a:gd name="connsiteY73" fmla="*/ 3374 h 10000"/>
                            <a:gd name="connsiteX74" fmla="*/ 5104 w 9473"/>
                            <a:gd name="connsiteY74" fmla="*/ 3098 h 10000"/>
                            <a:gd name="connsiteX75" fmla="*/ 5425 w 9473"/>
                            <a:gd name="connsiteY75" fmla="*/ 3098 h 10000"/>
                            <a:gd name="connsiteX76" fmla="*/ 5448 w 9473"/>
                            <a:gd name="connsiteY76" fmla="*/ 2997 h 10000"/>
                            <a:gd name="connsiteX77" fmla="*/ 5699 w 9473"/>
                            <a:gd name="connsiteY77" fmla="*/ 2997 h 10000"/>
                            <a:gd name="connsiteX78" fmla="*/ 5699 w 9473"/>
                            <a:gd name="connsiteY78" fmla="*/ 2938 h 10000"/>
                            <a:gd name="connsiteX79" fmla="*/ 5854 w 9473"/>
                            <a:gd name="connsiteY79" fmla="*/ 2938 h 10000"/>
                            <a:gd name="connsiteX80" fmla="*/ 5854 w 9473"/>
                            <a:gd name="connsiteY80" fmla="*/ 2761 h 10000"/>
                            <a:gd name="connsiteX81" fmla="*/ 5881 w 9473"/>
                            <a:gd name="connsiteY81" fmla="*/ 2761 h 10000"/>
                            <a:gd name="connsiteX82" fmla="*/ 5881 w 9473"/>
                            <a:gd name="connsiteY82" fmla="*/ 2543 h 10000"/>
                            <a:gd name="connsiteX83" fmla="*/ 6073 w 9473"/>
                            <a:gd name="connsiteY83" fmla="*/ 2543 h 10000"/>
                            <a:gd name="connsiteX84" fmla="*/ 6073 w 9473"/>
                            <a:gd name="connsiteY84" fmla="*/ 2443 h 10000"/>
                            <a:gd name="connsiteX85" fmla="*/ 6122 w 9473"/>
                            <a:gd name="connsiteY85" fmla="*/ 2443 h 10000"/>
                            <a:gd name="connsiteX86" fmla="*/ 6122 w 9473"/>
                            <a:gd name="connsiteY86" fmla="*/ 2208 h 10000"/>
                            <a:gd name="connsiteX87" fmla="*/ 6158 w 9473"/>
                            <a:gd name="connsiteY87" fmla="*/ 2208 h 10000"/>
                            <a:gd name="connsiteX88" fmla="*/ 6158 w 9473"/>
                            <a:gd name="connsiteY88" fmla="*/ 2048 h 10000"/>
                            <a:gd name="connsiteX89" fmla="*/ 6355 w 9473"/>
                            <a:gd name="connsiteY89" fmla="*/ 2048 h 10000"/>
                            <a:gd name="connsiteX90" fmla="*/ 6355 w 9473"/>
                            <a:gd name="connsiteY90" fmla="*/ 1921 h 10000"/>
                            <a:gd name="connsiteX91" fmla="*/ 6483 w 9473"/>
                            <a:gd name="connsiteY91" fmla="*/ 1921 h 10000"/>
                            <a:gd name="connsiteX92" fmla="*/ 6483 w 9473"/>
                            <a:gd name="connsiteY92" fmla="*/ 1729 h 10000"/>
                            <a:gd name="connsiteX93" fmla="*/ 6542 w 9473"/>
                            <a:gd name="connsiteY93" fmla="*/ 1729 h 10000"/>
                            <a:gd name="connsiteX94" fmla="*/ 6542 w 9473"/>
                            <a:gd name="connsiteY94" fmla="*/ 1611 h 10000"/>
                            <a:gd name="connsiteX95" fmla="*/ 6595 w 9473"/>
                            <a:gd name="connsiteY95" fmla="*/ 1611 h 10000"/>
                            <a:gd name="connsiteX96" fmla="*/ 6595 w 9473"/>
                            <a:gd name="connsiteY96" fmla="*/ 1427 h 10000"/>
                            <a:gd name="connsiteX97" fmla="*/ 6640 w 9473"/>
                            <a:gd name="connsiteY97" fmla="*/ 1427 h 10000"/>
                            <a:gd name="connsiteX98" fmla="*/ 6640 w 9473"/>
                            <a:gd name="connsiteY98" fmla="*/ 1308 h 10000"/>
                            <a:gd name="connsiteX99" fmla="*/ 6804 w 9473"/>
                            <a:gd name="connsiteY99" fmla="*/ 1308 h 10000"/>
                            <a:gd name="connsiteX100" fmla="*/ 6818 w 9473"/>
                            <a:gd name="connsiteY100" fmla="*/ 1251 h 10000"/>
                            <a:gd name="connsiteX101" fmla="*/ 6849 w 9473"/>
                            <a:gd name="connsiteY101" fmla="*/ 1251 h 10000"/>
                            <a:gd name="connsiteX102" fmla="*/ 6849 w 9473"/>
                            <a:gd name="connsiteY102" fmla="*/ 1057 h 10000"/>
                            <a:gd name="connsiteX103" fmla="*/ 6862 w 9473"/>
                            <a:gd name="connsiteY103" fmla="*/ 1057 h 10000"/>
                            <a:gd name="connsiteX104" fmla="*/ 6862 w 9473"/>
                            <a:gd name="connsiteY104" fmla="*/ 856 h 10000"/>
                            <a:gd name="connsiteX105" fmla="*/ 6889 w 9473"/>
                            <a:gd name="connsiteY105" fmla="*/ 856 h 10000"/>
                            <a:gd name="connsiteX106" fmla="*/ 6889 w 9473"/>
                            <a:gd name="connsiteY106" fmla="*/ 696 h 10000"/>
                            <a:gd name="connsiteX107" fmla="*/ 6931 w 9473"/>
                            <a:gd name="connsiteY107" fmla="*/ 696 h 10000"/>
                            <a:gd name="connsiteX108" fmla="*/ 6931 w 9473"/>
                            <a:gd name="connsiteY108" fmla="*/ 595 h 10000"/>
                            <a:gd name="connsiteX109" fmla="*/ 7233 w 9473"/>
                            <a:gd name="connsiteY109" fmla="*/ 595 h 10000"/>
                            <a:gd name="connsiteX110" fmla="*/ 7233 w 9473"/>
                            <a:gd name="connsiteY110" fmla="*/ 479 h 10000"/>
                            <a:gd name="connsiteX111" fmla="*/ 7433 w 9473"/>
                            <a:gd name="connsiteY111" fmla="*/ 479 h 10000"/>
                            <a:gd name="connsiteX112" fmla="*/ 7433 w 9473"/>
                            <a:gd name="connsiteY112" fmla="*/ 403 h 10000"/>
                            <a:gd name="connsiteX113" fmla="*/ 7966 w 9473"/>
                            <a:gd name="connsiteY113" fmla="*/ 403 h 10000"/>
                            <a:gd name="connsiteX114" fmla="*/ 7966 w 9473"/>
                            <a:gd name="connsiteY114" fmla="*/ 260 h 10000"/>
                            <a:gd name="connsiteX115" fmla="*/ 8022 w 9473"/>
                            <a:gd name="connsiteY115" fmla="*/ 260 h 10000"/>
                            <a:gd name="connsiteX116" fmla="*/ 8022 w 9473"/>
                            <a:gd name="connsiteY116" fmla="*/ 200 h 10000"/>
                            <a:gd name="connsiteX117" fmla="*/ 8255 w 9473"/>
                            <a:gd name="connsiteY117" fmla="*/ 200 h 10000"/>
                            <a:gd name="connsiteX118" fmla="*/ 8255 w 9473"/>
                            <a:gd name="connsiteY118" fmla="*/ 116 h 10000"/>
                            <a:gd name="connsiteX119" fmla="*/ 9343 w 9473"/>
                            <a:gd name="connsiteY119" fmla="*/ 116 h 10000"/>
                            <a:gd name="connsiteX120" fmla="*/ 9343 w 9473"/>
                            <a:gd name="connsiteY120" fmla="*/ 0 h 10000"/>
                            <a:gd name="connsiteX121" fmla="*/ 9473 w 9473"/>
                            <a:gd name="connsiteY121" fmla="*/ 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Lst>
                          <a:rect l="l" t="t" r="r" b="b"/>
                          <a:pathLst>
                            <a:path w="9473" h="10000">
                              <a:moveTo>
                                <a:pt x="0" y="10000"/>
                              </a:moveTo>
                              <a:lnTo>
                                <a:pt x="366" y="10000"/>
                              </a:lnTo>
                              <a:lnTo>
                                <a:pt x="366" y="9882"/>
                              </a:lnTo>
                              <a:lnTo>
                                <a:pt x="629" y="9882"/>
                              </a:lnTo>
                              <a:lnTo>
                                <a:pt x="629" y="9622"/>
                              </a:lnTo>
                              <a:lnTo>
                                <a:pt x="1098" y="9622"/>
                              </a:lnTo>
                              <a:lnTo>
                                <a:pt x="1098" y="9446"/>
                              </a:lnTo>
                              <a:lnTo>
                                <a:pt x="1186" y="9446"/>
                              </a:lnTo>
                              <a:lnTo>
                                <a:pt x="1186" y="9328"/>
                              </a:lnTo>
                              <a:lnTo>
                                <a:pt x="1424" y="9328"/>
                              </a:lnTo>
                              <a:lnTo>
                                <a:pt x="1424" y="9203"/>
                              </a:lnTo>
                              <a:lnTo>
                                <a:pt x="1451" y="9203"/>
                              </a:lnTo>
                              <a:lnTo>
                                <a:pt x="1451" y="8833"/>
                              </a:lnTo>
                              <a:lnTo>
                                <a:pt x="1481" y="8833"/>
                              </a:lnTo>
                              <a:lnTo>
                                <a:pt x="1481" y="8647"/>
                              </a:lnTo>
                              <a:lnTo>
                                <a:pt x="1821" y="8647"/>
                              </a:lnTo>
                              <a:lnTo>
                                <a:pt x="1821" y="8371"/>
                              </a:lnTo>
                              <a:lnTo>
                                <a:pt x="1821" y="8119"/>
                              </a:lnTo>
                              <a:cubicBezTo>
                                <a:pt x="1825" y="8096"/>
                                <a:pt x="1830" y="8074"/>
                                <a:pt x="1834" y="8052"/>
                              </a:cubicBezTo>
                              <a:lnTo>
                                <a:pt x="1834" y="7683"/>
                              </a:lnTo>
                              <a:lnTo>
                                <a:pt x="1896" y="7683"/>
                              </a:lnTo>
                              <a:lnTo>
                                <a:pt x="1896" y="7523"/>
                              </a:lnTo>
                              <a:lnTo>
                                <a:pt x="2159" y="7523"/>
                              </a:lnTo>
                              <a:lnTo>
                                <a:pt x="2159" y="7120"/>
                              </a:lnTo>
                              <a:lnTo>
                                <a:pt x="2187" y="7120"/>
                              </a:lnTo>
                              <a:lnTo>
                                <a:pt x="2187" y="6926"/>
                              </a:lnTo>
                              <a:lnTo>
                                <a:pt x="2254" y="6926"/>
                              </a:lnTo>
                              <a:lnTo>
                                <a:pt x="2254" y="6650"/>
                              </a:lnTo>
                              <a:lnTo>
                                <a:pt x="2289" y="6650"/>
                              </a:lnTo>
                              <a:cubicBezTo>
                                <a:pt x="2293" y="6630"/>
                                <a:pt x="2298" y="6610"/>
                                <a:pt x="2302" y="6591"/>
                              </a:cubicBezTo>
                              <a:lnTo>
                                <a:pt x="2454" y="6591"/>
                              </a:lnTo>
                              <a:lnTo>
                                <a:pt x="2454" y="6491"/>
                              </a:lnTo>
                              <a:lnTo>
                                <a:pt x="2549" y="6491"/>
                              </a:lnTo>
                              <a:lnTo>
                                <a:pt x="2549" y="6347"/>
                              </a:lnTo>
                              <a:lnTo>
                                <a:pt x="2584" y="6347"/>
                              </a:lnTo>
                              <a:lnTo>
                                <a:pt x="2584" y="6230"/>
                              </a:lnTo>
                              <a:lnTo>
                                <a:pt x="2637" y="6230"/>
                              </a:lnTo>
                              <a:lnTo>
                                <a:pt x="2637" y="6154"/>
                              </a:lnTo>
                              <a:lnTo>
                                <a:pt x="2690" y="6154"/>
                              </a:lnTo>
                              <a:lnTo>
                                <a:pt x="2690" y="6070"/>
                              </a:lnTo>
                              <a:lnTo>
                                <a:pt x="2909" y="6070"/>
                              </a:lnTo>
                              <a:lnTo>
                                <a:pt x="2909" y="5851"/>
                              </a:lnTo>
                              <a:lnTo>
                                <a:pt x="2932" y="5851"/>
                              </a:lnTo>
                              <a:lnTo>
                                <a:pt x="2932" y="5734"/>
                              </a:lnTo>
                              <a:lnTo>
                                <a:pt x="3177" y="5734"/>
                              </a:lnTo>
                              <a:lnTo>
                                <a:pt x="3177" y="5633"/>
                              </a:lnTo>
                              <a:lnTo>
                                <a:pt x="3249" y="5633"/>
                              </a:lnTo>
                              <a:lnTo>
                                <a:pt x="3249" y="5533"/>
                              </a:lnTo>
                              <a:lnTo>
                                <a:pt x="3292" y="5533"/>
                              </a:lnTo>
                              <a:lnTo>
                                <a:pt x="3292" y="5381"/>
                              </a:lnTo>
                              <a:lnTo>
                                <a:pt x="3539" y="5381"/>
                              </a:lnTo>
                              <a:lnTo>
                                <a:pt x="3623" y="5381"/>
                              </a:lnTo>
                              <a:lnTo>
                                <a:pt x="3623" y="5298"/>
                              </a:lnTo>
                              <a:lnTo>
                                <a:pt x="3656" y="5298"/>
                              </a:lnTo>
                              <a:lnTo>
                                <a:pt x="3656" y="5097"/>
                              </a:lnTo>
                              <a:lnTo>
                                <a:pt x="3921" y="5097"/>
                              </a:lnTo>
                              <a:lnTo>
                                <a:pt x="3921" y="4946"/>
                              </a:lnTo>
                              <a:lnTo>
                                <a:pt x="3963" y="4946"/>
                              </a:lnTo>
                              <a:lnTo>
                                <a:pt x="3963" y="4760"/>
                              </a:lnTo>
                              <a:lnTo>
                                <a:pt x="4007" y="4760"/>
                              </a:lnTo>
                              <a:lnTo>
                                <a:pt x="4007" y="4425"/>
                              </a:lnTo>
                              <a:lnTo>
                                <a:pt x="4061" y="4425"/>
                              </a:lnTo>
                              <a:lnTo>
                                <a:pt x="4061" y="4366"/>
                              </a:lnTo>
                              <a:lnTo>
                                <a:pt x="4341" y="4366"/>
                              </a:lnTo>
                              <a:lnTo>
                                <a:pt x="4341" y="4148"/>
                              </a:lnTo>
                              <a:lnTo>
                                <a:pt x="4369" y="4148"/>
                              </a:lnTo>
                              <a:lnTo>
                                <a:pt x="4369" y="3946"/>
                              </a:lnTo>
                              <a:lnTo>
                                <a:pt x="4717" y="3946"/>
                              </a:lnTo>
                              <a:lnTo>
                                <a:pt x="4717" y="3693"/>
                              </a:lnTo>
                              <a:lnTo>
                                <a:pt x="4743" y="3693"/>
                              </a:lnTo>
                              <a:lnTo>
                                <a:pt x="4743" y="3552"/>
                              </a:lnTo>
                              <a:lnTo>
                                <a:pt x="4988" y="3552"/>
                              </a:lnTo>
                              <a:lnTo>
                                <a:pt x="4988" y="3374"/>
                              </a:lnTo>
                              <a:lnTo>
                                <a:pt x="5047" y="3374"/>
                              </a:lnTo>
                              <a:cubicBezTo>
                                <a:pt x="5067" y="3282"/>
                                <a:pt x="5085" y="3190"/>
                                <a:pt x="5104" y="3098"/>
                              </a:cubicBezTo>
                              <a:lnTo>
                                <a:pt x="5425" y="3098"/>
                              </a:lnTo>
                              <a:cubicBezTo>
                                <a:pt x="5433" y="3064"/>
                                <a:pt x="5440" y="3031"/>
                                <a:pt x="5448" y="2997"/>
                              </a:cubicBezTo>
                              <a:lnTo>
                                <a:pt x="5699" y="2997"/>
                              </a:lnTo>
                              <a:lnTo>
                                <a:pt x="5699" y="2938"/>
                              </a:lnTo>
                              <a:lnTo>
                                <a:pt x="5854" y="2938"/>
                              </a:lnTo>
                              <a:lnTo>
                                <a:pt x="5854" y="2761"/>
                              </a:lnTo>
                              <a:lnTo>
                                <a:pt x="5881" y="2761"/>
                              </a:lnTo>
                              <a:lnTo>
                                <a:pt x="5881" y="2543"/>
                              </a:lnTo>
                              <a:lnTo>
                                <a:pt x="6073" y="2543"/>
                              </a:lnTo>
                              <a:lnTo>
                                <a:pt x="6073" y="2443"/>
                              </a:lnTo>
                              <a:lnTo>
                                <a:pt x="6122" y="2443"/>
                              </a:lnTo>
                              <a:lnTo>
                                <a:pt x="6122" y="2208"/>
                              </a:lnTo>
                              <a:lnTo>
                                <a:pt x="6158" y="2208"/>
                              </a:lnTo>
                              <a:lnTo>
                                <a:pt x="6158" y="2048"/>
                              </a:lnTo>
                              <a:lnTo>
                                <a:pt x="6355" y="2048"/>
                              </a:lnTo>
                              <a:lnTo>
                                <a:pt x="6355" y="1921"/>
                              </a:lnTo>
                              <a:lnTo>
                                <a:pt x="6483" y="1921"/>
                              </a:lnTo>
                              <a:lnTo>
                                <a:pt x="6483" y="1729"/>
                              </a:lnTo>
                              <a:lnTo>
                                <a:pt x="6542" y="1729"/>
                              </a:lnTo>
                              <a:lnTo>
                                <a:pt x="6542" y="1611"/>
                              </a:lnTo>
                              <a:lnTo>
                                <a:pt x="6595" y="1611"/>
                              </a:lnTo>
                              <a:lnTo>
                                <a:pt x="6595" y="1427"/>
                              </a:lnTo>
                              <a:lnTo>
                                <a:pt x="6640" y="1427"/>
                              </a:lnTo>
                              <a:lnTo>
                                <a:pt x="6640" y="1308"/>
                              </a:lnTo>
                              <a:lnTo>
                                <a:pt x="6804" y="1308"/>
                              </a:lnTo>
                              <a:cubicBezTo>
                                <a:pt x="6808" y="1289"/>
                                <a:pt x="6814" y="1270"/>
                                <a:pt x="6818" y="1251"/>
                              </a:cubicBezTo>
                              <a:lnTo>
                                <a:pt x="6849" y="1251"/>
                              </a:lnTo>
                              <a:lnTo>
                                <a:pt x="6849" y="1057"/>
                              </a:lnTo>
                              <a:lnTo>
                                <a:pt x="6862" y="1057"/>
                              </a:lnTo>
                              <a:lnTo>
                                <a:pt x="6862" y="856"/>
                              </a:lnTo>
                              <a:lnTo>
                                <a:pt x="6889" y="856"/>
                              </a:lnTo>
                              <a:lnTo>
                                <a:pt x="6889" y="696"/>
                              </a:lnTo>
                              <a:lnTo>
                                <a:pt x="6931" y="696"/>
                              </a:lnTo>
                              <a:lnTo>
                                <a:pt x="6931" y="595"/>
                              </a:lnTo>
                              <a:lnTo>
                                <a:pt x="7233" y="595"/>
                              </a:lnTo>
                              <a:lnTo>
                                <a:pt x="7233" y="479"/>
                              </a:lnTo>
                              <a:lnTo>
                                <a:pt x="7433" y="479"/>
                              </a:lnTo>
                              <a:lnTo>
                                <a:pt x="7433" y="403"/>
                              </a:lnTo>
                              <a:lnTo>
                                <a:pt x="7966" y="403"/>
                              </a:lnTo>
                              <a:lnTo>
                                <a:pt x="7966" y="260"/>
                              </a:lnTo>
                              <a:lnTo>
                                <a:pt x="8022" y="260"/>
                              </a:lnTo>
                              <a:lnTo>
                                <a:pt x="8022" y="200"/>
                              </a:lnTo>
                              <a:lnTo>
                                <a:pt x="8255" y="200"/>
                              </a:lnTo>
                              <a:lnTo>
                                <a:pt x="8255" y="116"/>
                              </a:lnTo>
                              <a:lnTo>
                                <a:pt x="9343" y="116"/>
                              </a:lnTo>
                              <a:lnTo>
                                <a:pt x="9343" y="0"/>
                              </a:lnTo>
                              <a:lnTo>
                                <a:pt x="9473" y="0"/>
                              </a:lnTo>
                            </a:path>
                          </a:pathLst>
                        </a:custGeom>
                        <a:noFill/>
                        <a:ln w="12700" cap="flat">
                          <a:solidFill>
                            <a:sysClr val="windowText" lastClr="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A982023" w14:textId="77777777" w:rsidR="00A32B6D" w:rsidRPr="000B25F1" w:rsidRDefault="00A32B6D" w:rsidP="00C425B7">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0BED3AB7" id="Freeform 76" o:spid="_x0000_s1114" style="position:absolute;margin-left:47.35pt;margin-top:146.85pt;width:448.25pt;height:105.7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73,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" adj="-11796480,,5400" path="m,10000r366,l366,9882r263,l629,9622r469,l1098,9446r88,l1186,9328r238,l1424,9203r27,l1451,8833r30,l1481,8647r340,l1821,8371r,-252c1825,8096,1830,8074,1834,8052r,-369l1896,7683r,-160l2159,7523r,-403l2187,7120r,-194l2254,6926r,-276l2289,6650v4,-20,9,-40,13,-59l2454,6591r,-100l2549,6491r,-144l2584,6347r,-117l2637,6230r,-76l2690,6154r,-84l2909,6070r,-219l2932,5851r,-117l3177,5734r,-101l3249,5633r,-100l3292,5533r,-152l3539,5381r84,l3623,5298r33,l3656,5097r265,l3921,4946r42,l3963,4760r44,l4007,4425r54,l4061,4366r280,l4341,4148r28,l4369,3946r348,l4717,3693r26,l4743,3552r245,l4988,3374r59,c5067,3282,5085,3190,5104,3098r321,c5433,3064,5440,3031,5448,2997r251,l5699,2938r155,l5854,2761r27,l5881,2543r192,l6073,2443r49,l6122,2208r36,l6158,2048r197,l6355,1921r128,l6483,1729r59,l6542,1611r53,l6595,1427r45,l6640,1308r164,c6808,1289,6814,1270,6818,1251r31,l6849,1057r13,l6862,856r27,l6889,696r42,l6931,595r302,l7233,479r200,l7433,403r533,l7966,260r56,l8022,200r233,l8255,116r1088,l9343,r130,e" filled="f" strokecolor="windowText" strokeweight="1pt">
                <v:stroke dashstyle="1 1" joinstyle="miter"/>
                <v:formulas/>
                <v:path arrowok="t" o:connecttype="custom" o:connectlocs="0,1343025;219947,1343025;219947,1327177;377996,1327177;377996,1292259;659840,1292259;659840,1268621;712724,1268621;712724,1252774;855749,1252774;855749,1235986;871975,1235986;871975,1186294;890003,1186294;890003,1161314;1094325,1161314;1094325,1124246;1094325,1090402;1102138,1081404;1102138,1031846;1139396,1031846;1139396,1010358;1297446,1010358;1297446,956234;1314272,956234;1314272,930179;1354536,930179;1354536,893112;1375569,893112;1383381,885188;1474725,885188;1474725,871758;1531815,871758;1531815,852418;1552848,852418;1552848,836705;1584698,836705;1584698,826498;1616549,826498;1616549,815216;1748156,815216;1748156,785804;1761978,785804;1761978,770091;1909210,770091;1909210,756526;1952478,756526;1952478,743096;1978319,743096;1978319,722682;2126753,722682;2177233,722682;2177233,711535;2197064,711535;2197064,684540;2356315,684540;2356315,664260;2381555,664260;2381555,639280;2407996,639280;2407996,594289;2440448,594289;2440448,586365;2608713,586365;2608713,557087;2625539,557087;2625539,529958;2834669,529958;2834669,495979;2850294,495979;2850294,477042;2997526,477042;2997526,453137;3032982,453137;3067236,416069;3260140,416069;3273962,402505;3424799,402505;3424799,394581;3517946,394581;3517946,370809;3534172,370809;3534172,341531;3649554,341531;3649554,328101;3679000,328101;3679000,296540;3700634,296540;3700634,275052;3819021,275052;3819021,257995;3895942,257995;3895942,232209;3931398,232209;3931398,216361;3963248,216361;3963248,191650;3990291,191650;3990291,175668;4088846,175668;4097260,168012;4115889,168012;4115889,141958;4123701,141958;4123701,114963;4139927,114963;4139927,93475;4165167,93475;4165167,79910;4346653,79910;4346653,64331;4466842,64331;4466842,54124;4787147,54124;4787147,34919;4820800,34919;4820800,26861;4960821,26861;4960821,15579;5614652,15579;5614652,0;5692775,0" o:connectangles="0,0,0,0,0,0,0,0,0,0,0,0,0,0,0,0,0,0,0,0,0,0,0,0,0,0,0,0,0,0,0,0,0,0,0,0,0,0,0,0,0,0,0,0,0,0,0,0,0,0,0,0,0,0,0,0,0,0,0,0,0,0,0,0,0,0,0,0,0,0,0,0,0,0,0,0,0,0,0,0,0,0,0,0,0,0,0,0,0,0,0,0,0,0,0,0,0,0,0,0,0,0,0,0,0,0,0,0,0,0,0,0,0,0,0,0,0,0,0,0,0,0" textboxrect="0,0,9473,10000"/>
                <v:textbox>
                  <w:txbxContent>
                    <w:p w14:paraId="5A982023" w14:textId="77777777" w:rsidR="00A32B6D" w:rsidRPr="000B25F1" w:rsidRDefault="00A32B6D" w:rsidP="00C425B7">
                      <w:pPr>
                        <w:rPr>
                          <w:rFonts w:ascii="Arial" w:hAnsi="Arial" w:cs="Arial"/>
                        </w:rPr>
                      </w:pPr>
                    </w:p>
                  </w:txbxContent>
                </v:textbox>
              </v:shape>
            </w:pict>
          </mc:Fallback>
        </mc:AlternateContent>
      </w:r>
      <w:r w:rsidRPr="00C82B14">
        <w:rPr>
          <w:noProof/>
          <w:lang w:val="en-US"/>
        </w:rPr>
        <mc:AlternateContent>
          <mc:Choice Requires="wps">
            <w:drawing>
              <wp:anchor distT="0" distB="0" distL="114300" distR="114300" simplePos="0" relativeHeight="251866624" behindDoc="0" locked="0" layoutInCell="1" allowOverlap="1" wp14:anchorId="342B78E9" wp14:editId="02CA4FF9">
                <wp:simplePos x="0" y="0"/>
                <wp:positionH relativeFrom="column">
                  <wp:posOffset>614045</wp:posOffset>
                </wp:positionH>
                <wp:positionV relativeFrom="paragraph">
                  <wp:posOffset>1214120</wp:posOffset>
                </wp:positionV>
                <wp:extent cx="5527040" cy="1994535"/>
                <wp:effectExtent l="0" t="0" r="0" b="5715"/>
                <wp:wrapNone/>
                <wp:docPr id="793"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7040" cy="1994535"/>
                        </a:xfrm>
                        <a:custGeom>
                          <a:avLst/>
                          <a:gdLst>
                            <a:gd name="T0" fmla="*/ 4966 w 4966"/>
                            <a:gd name="T1" fmla="*/ 54 h 1857"/>
                            <a:gd name="T2" fmla="*/ 4550 w 4966"/>
                            <a:gd name="T3" fmla="*/ 82 h 1857"/>
                            <a:gd name="T4" fmla="*/ 4203 w 4966"/>
                            <a:gd name="T5" fmla="*/ 113 h 1857"/>
                            <a:gd name="T6" fmla="*/ 3829 w 4966"/>
                            <a:gd name="T7" fmla="*/ 134 h 1857"/>
                            <a:gd name="T8" fmla="*/ 3761 w 4966"/>
                            <a:gd name="T9" fmla="*/ 155 h 1857"/>
                            <a:gd name="T10" fmla="*/ 3697 w 4966"/>
                            <a:gd name="T11" fmla="*/ 193 h 1857"/>
                            <a:gd name="T12" fmla="*/ 3629 w 4966"/>
                            <a:gd name="T13" fmla="*/ 222 h 1857"/>
                            <a:gd name="T14" fmla="*/ 3593 w 4966"/>
                            <a:gd name="T15" fmla="*/ 271 h 1857"/>
                            <a:gd name="T16" fmla="*/ 3440 w 4966"/>
                            <a:gd name="T17" fmla="*/ 307 h 1857"/>
                            <a:gd name="T18" fmla="*/ 3411 w 4966"/>
                            <a:gd name="T19" fmla="*/ 378 h 1857"/>
                            <a:gd name="T20" fmla="*/ 3277 w 4966"/>
                            <a:gd name="T21" fmla="*/ 406 h 1857"/>
                            <a:gd name="T22" fmla="*/ 3222 w 4966"/>
                            <a:gd name="T23" fmla="*/ 425 h 1857"/>
                            <a:gd name="T24" fmla="*/ 3151 w 4966"/>
                            <a:gd name="T25" fmla="*/ 451 h 1857"/>
                            <a:gd name="T26" fmla="*/ 3057 w 4966"/>
                            <a:gd name="T27" fmla="*/ 474 h 1857"/>
                            <a:gd name="T28" fmla="*/ 3003 w 4966"/>
                            <a:gd name="T29" fmla="*/ 493 h 1857"/>
                            <a:gd name="T30" fmla="*/ 2847 w 4966"/>
                            <a:gd name="T31" fmla="*/ 533 h 1857"/>
                            <a:gd name="T32" fmla="*/ 2660 w 4966"/>
                            <a:gd name="T33" fmla="*/ 543 h 1857"/>
                            <a:gd name="T34" fmla="*/ 2540 w 4966"/>
                            <a:gd name="T35" fmla="*/ 562 h 1857"/>
                            <a:gd name="T36" fmla="*/ 2485 w 4966"/>
                            <a:gd name="T37" fmla="*/ 578 h 1857"/>
                            <a:gd name="T38" fmla="*/ 2426 w 4966"/>
                            <a:gd name="T39" fmla="*/ 623 h 1857"/>
                            <a:gd name="T40" fmla="*/ 2287 w 4966"/>
                            <a:gd name="T41" fmla="*/ 659 h 1857"/>
                            <a:gd name="T42" fmla="*/ 2112 w 4966"/>
                            <a:gd name="T43" fmla="*/ 687 h 1857"/>
                            <a:gd name="T44" fmla="*/ 2067 w 4966"/>
                            <a:gd name="T45" fmla="*/ 744 h 1857"/>
                            <a:gd name="T46" fmla="*/ 1944 w 4966"/>
                            <a:gd name="T47" fmla="*/ 774 h 1857"/>
                            <a:gd name="T48" fmla="*/ 1869 w 4966"/>
                            <a:gd name="T49" fmla="*/ 800 h 1857"/>
                            <a:gd name="T50" fmla="*/ 1791 w 4966"/>
                            <a:gd name="T51" fmla="*/ 834 h 1857"/>
                            <a:gd name="T52" fmla="*/ 1715 w 4966"/>
                            <a:gd name="T53" fmla="*/ 860 h 1857"/>
                            <a:gd name="T54" fmla="*/ 1689 w 4966"/>
                            <a:gd name="T55" fmla="*/ 904 h 1857"/>
                            <a:gd name="T56" fmla="*/ 1656 w 4966"/>
                            <a:gd name="T57" fmla="*/ 926 h 1857"/>
                            <a:gd name="T58" fmla="*/ 1521 w 4966"/>
                            <a:gd name="T59" fmla="*/ 947 h 1857"/>
                            <a:gd name="T60" fmla="*/ 1495 w 4966"/>
                            <a:gd name="T61" fmla="*/ 980 h 1857"/>
                            <a:gd name="T62" fmla="*/ 1382 w 4966"/>
                            <a:gd name="T63" fmla="*/ 1013 h 1857"/>
                            <a:gd name="T64" fmla="*/ 1342 w 4966"/>
                            <a:gd name="T65" fmla="*/ 1039 h 1857"/>
                            <a:gd name="T66" fmla="*/ 1304 w 4966"/>
                            <a:gd name="T67" fmla="*/ 1103 h 1857"/>
                            <a:gd name="T68" fmla="*/ 1273 w 4966"/>
                            <a:gd name="T69" fmla="*/ 1131 h 1857"/>
                            <a:gd name="T70" fmla="*/ 1151 w 4966"/>
                            <a:gd name="T71" fmla="*/ 1164 h 1857"/>
                            <a:gd name="T72" fmla="*/ 1117 w 4966"/>
                            <a:gd name="T73" fmla="*/ 1209 h 1857"/>
                            <a:gd name="T74" fmla="*/ 1087 w 4966"/>
                            <a:gd name="T75" fmla="*/ 1249 h 1857"/>
                            <a:gd name="T76" fmla="*/ 1016 w 4966"/>
                            <a:gd name="T77" fmla="*/ 1271 h 1857"/>
                            <a:gd name="T78" fmla="*/ 933 w 4966"/>
                            <a:gd name="T79" fmla="*/ 1271 h 1857"/>
                            <a:gd name="T80" fmla="*/ 933 w 4966"/>
                            <a:gd name="T81" fmla="*/ 1429 h 1857"/>
                            <a:gd name="T82" fmla="*/ 888 w 4966"/>
                            <a:gd name="T83" fmla="*/ 1457 h 1857"/>
                            <a:gd name="T84" fmla="*/ 794 w 4966"/>
                            <a:gd name="T85" fmla="*/ 1479 h 1857"/>
                            <a:gd name="T86" fmla="*/ 721 w 4966"/>
                            <a:gd name="T87" fmla="*/ 1514 h 1857"/>
                            <a:gd name="T88" fmla="*/ 654 w 4966"/>
                            <a:gd name="T89" fmla="*/ 1559 h 1857"/>
                            <a:gd name="T90" fmla="*/ 522 w 4966"/>
                            <a:gd name="T91" fmla="*/ 1559 h 1857"/>
                            <a:gd name="T92" fmla="*/ 380 w 4966"/>
                            <a:gd name="T93" fmla="*/ 1587 h 1857"/>
                            <a:gd name="T94" fmla="*/ 345 w 4966"/>
                            <a:gd name="T95" fmla="*/ 1625 h 1857"/>
                            <a:gd name="T96" fmla="*/ 345 w 4966"/>
                            <a:gd name="T97" fmla="*/ 1845 h 1857"/>
                            <a:gd name="T98" fmla="*/ 132 w 4966"/>
                            <a:gd name="T99" fmla="*/ 1857 h 1857"/>
                            <a:gd name="connsiteX0" fmla="*/ 10000 w 10000"/>
                            <a:gd name="connsiteY0" fmla="*/ 0 h 9709"/>
                            <a:gd name="connsiteX1" fmla="*/ 9162 w 10000"/>
                            <a:gd name="connsiteY1" fmla="*/ 0 h 9709"/>
                            <a:gd name="connsiteX2" fmla="*/ 9162 w 10000"/>
                            <a:gd name="connsiteY2" fmla="*/ 151 h 9709"/>
                            <a:gd name="connsiteX3" fmla="*/ 8464 w 10000"/>
                            <a:gd name="connsiteY3" fmla="*/ 151 h 9709"/>
                            <a:gd name="connsiteX4" fmla="*/ 8464 w 10000"/>
                            <a:gd name="connsiteY4" fmla="*/ 318 h 9709"/>
                            <a:gd name="connsiteX5" fmla="*/ 7710 w 10000"/>
                            <a:gd name="connsiteY5" fmla="*/ 318 h 9709"/>
                            <a:gd name="connsiteX6" fmla="*/ 7710 w 10000"/>
                            <a:gd name="connsiteY6" fmla="*/ 431 h 9709"/>
                            <a:gd name="connsiteX7" fmla="*/ 7573 w 10000"/>
                            <a:gd name="connsiteY7" fmla="*/ 431 h 9709"/>
                            <a:gd name="connsiteX8" fmla="*/ 7573 w 10000"/>
                            <a:gd name="connsiteY8" fmla="*/ 544 h 9709"/>
                            <a:gd name="connsiteX9" fmla="*/ 7445 w 10000"/>
                            <a:gd name="connsiteY9" fmla="*/ 544 h 9709"/>
                            <a:gd name="connsiteX10" fmla="*/ 7445 w 10000"/>
                            <a:gd name="connsiteY10" fmla="*/ 748 h 9709"/>
                            <a:gd name="connsiteX11" fmla="*/ 7308 w 10000"/>
                            <a:gd name="connsiteY11" fmla="*/ 748 h 9709"/>
                            <a:gd name="connsiteX12" fmla="*/ 7308 w 10000"/>
                            <a:gd name="connsiteY12" fmla="*/ 904 h 9709"/>
                            <a:gd name="connsiteX13" fmla="*/ 7235 w 10000"/>
                            <a:gd name="connsiteY13" fmla="*/ 904 h 9709"/>
                            <a:gd name="connsiteX14" fmla="*/ 7235 w 10000"/>
                            <a:gd name="connsiteY14" fmla="*/ 1168 h 9709"/>
                            <a:gd name="connsiteX15" fmla="*/ 6998 w 10000"/>
                            <a:gd name="connsiteY15" fmla="*/ 1168 h 9709"/>
                            <a:gd name="connsiteX16" fmla="*/ 6927 w 10000"/>
                            <a:gd name="connsiteY16" fmla="*/ 1362 h 9709"/>
                            <a:gd name="connsiteX17" fmla="*/ 6869 w 10000"/>
                            <a:gd name="connsiteY17" fmla="*/ 1362 h 9709"/>
                            <a:gd name="connsiteX18" fmla="*/ 6869 w 10000"/>
                            <a:gd name="connsiteY18" fmla="*/ 1745 h 9709"/>
                            <a:gd name="connsiteX19" fmla="*/ 6869 w 10000"/>
                            <a:gd name="connsiteY19" fmla="*/ 1895 h 9709"/>
                            <a:gd name="connsiteX20" fmla="*/ 6599 w 10000"/>
                            <a:gd name="connsiteY20" fmla="*/ 1895 h 9709"/>
                            <a:gd name="connsiteX21" fmla="*/ 6599 w 10000"/>
                            <a:gd name="connsiteY21" fmla="*/ 1998 h 9709"/>
                            <a:gd name="connsiteX22" fmla="*/ 6488 w 10000"/>
                            <a:gd name="connsiteY22" fmla="*/ 1998 h 9709"/>
                            <a:gd name="connsiteX23" fmla="*/ 6488 w 10000"/>
                            <a:gd name="connsiteY23" fmla="*/ 2138 h 9709"/>
                            <a:gd name="connsiteX24" fmla="*/ 6345 w 10000"/>
                            <a:gd name="connsiteY24" fmla="*/ 2138 h 9709"/>
                            <a:gd name="connsiteX25" fmla="*/ 6345 w 10000"/>
                            <a:gd name="connsiteY25" fmla="*/ 2262 h 9709"/>
                            <a:gd name="connsiteX26" fmla="*/ 6156 w 10000"/>
                            <a:gd name="connsiteY26" fmla="*/ 2262 h 9709"/>
                            <a:gd name="connsiteX27" fmla="*/ 6156 w 10000"/>
                            <a:gd name="connsiteY27" fmla="*/ 2364 h 9709"/>
                            <a:gd name="connsiteX28" fmla="*/ 6047 w 10000"/>
                            <a:gd name="connsiteY28" fmla="*/ 2364 h 9709"/>
                            <a:gd name="connsiteX29" fmla="*/ 6047 w 10000"/>
                            <a:gd name="connsiteY29" fmla="*/ 2579 h 9709"/>
                            <a:gd name="connsiteX30" fmla="*/ 5733 w 10000"/>
                            <a:gd name="connsiteY30" fmla="*/ 2579 h 9709"/>
                            <a:gd name="connsiteX31" fmla="*/ 5733 w 10000"/>
                            <a:gd name="connsiteY31" fmla="*/ 2633 h 9709"/>
                            <a:gd name="connsiteX32" fmla="*/ 5356 w 10000"/>
                            <a:gd name="connsiteY32" fmla="*/ 2633 h 9709"/>
                            <a:gd name="connsiteX33" fmla="*/ 5356 w 10000"/>
                            <a:gd name="connsiteY33" fmla="*/ 2735 h 9709"/>
                            <a:gd name="connsiteX34" fmla="*/ 5115 w 10000"/>
                            <a:gd name="connsiteY34" fmla="*/ 2735 h 9709"/>
                            <a:gd name="connsiteX35" fmla="*/ 5115 w 10000"/>
                            <a:gd name="connsiteY35" fmla="*/ 2822 h 9709"/>
                            <a:gd name="connsiteX36" fmla="*/ 5004 w 10000"/>
                            <a:gd name="connsiteY36" fmla="*/ 2822 h 9709"/>
                            <a:gd name="connsiteX37" fmla="*/ 5004 w 10000"/>
                            <a:gd name="connsiteY37" fmla="*/ 3064 h 9709"/>
                            <a:gd name="connsiteX38" fmla="*/ 4885 w 10000"/>
                            <a:gd name="connsiteY38" fmla="*/ 3064 h 9709"/>
                            <a:gd name="connsiteX39" fmla="*/ 4605 w 10000"/>
                            <a:gd name="connsiteY39" fmla="*/ 3064 h 9709"/>
                            <a:gd name="connsiteX40" fmla="*/ 4605 w 10000"/>
                            <a:gd name="connsiteY40" fmla="*/ 3258 h 9709"/>
                            <a:gd name="connsiteX41" fmla="*/ 4253 w 10000"/>
                            <a:gd name="connsiteY41" fmla="*/ 3258 h 9709"/>
                            <a:gd name="connsiteX42" fmla="*/ 4253 w 10000"/>
                            <a:gd name="connsiteY42" fmla="*/ 3409 h 9709"/>
                            <a:gd name="connsiteX43" fmla="*/ 4162 w 10000"/>
                            <a:gd name="connsiteY43" fmla="*/ 3409 h 9709"/>
                            <a:gd name="connsiteX44" fmla="*/ 4162 w 10000"/>
                            <a:gd name="connsiteY44" fmla="*/ 3715 h 9709"/>
                            <a:gd name="connsiteX45" fmla="*/ 3915 w 10000"/>
                            <a:gd name="connsiteY45" fmla="*/ 3715 h 9709"/>
                            <a:gd name="connsiteX46" fmla="*/ 3915 w 10000"/>
                            <a:gd name="connsiteY46" fmla="*/ 3877 h 9709"/>
                            <a:gd name="connsiteX47" fmla="*/ 3764 w 10000"/>
                            <a:gd name="connsiteY47" fmla="*/ 3877 h 9709"/>
                            <a:gd name="connsiteX48" fmla="*/ 3764 w 10000"/>
                            <a:gd name="connsiteY48" fmla="*/ 4017 h 9709"/>
                            <a:gd name="connsiteX49" fmla="*/ 3607 w 10000"/>
                            <a:gd name="connsiteY49" fmla="*/ 4017 h 9709"/>
                            <a:gd name="connsiteX50" fmla="*/ 3607 w 10000"/>
                            <a:gd name="connsiteY50" fmla="*/ 4200 h 9709"/>
                            <a:gd name="connsiteX51" fmla="*/ 3453 w 10000"/>
                            <a:gd name="connsiteY51" fmla="*/ 4200 h 9709"/>
                            <a:gd name="connsiteX52" fmla="*/ 3453 w 10000"/>
                            <a:gd name="connsiteY52" fmla="*/ 4340 h 9709"/>
                            <a:gd name="connsiteX53" fmla="*/ 3401 w 10000"/>
                            <a:gd name="connsiteY53" fmla="*/ 4340 h 9709"/>
                            <a:gd name="connsiteX54" fmla="*/ 3401 w 10000"/>
                            <a:gd name="connsiteY54" fmla="*/ 4577 h 9709"/>
                            <a:gd name="connsiteX55" fmla="*/ 3335 w 10000"/>
                            <a:gd name="connsiteY55" fmla="*/ 4577 h 9709"/>
                            <a:gd name="connsiteX56" fmla="*/ 3335 w 10000"/>
                            <a:gd name="connsiteY56" fmla="*/ 4696 h 9709"/>
                            <a:gd name="connsiteX57" fmla="*/ 3063 w 10000"/>
                            <a:gd name="connsiteY57" fmla="*/ 4696 h 9709"/>
                            <a:gd name="connsiteX58" fmla="*/ 3063 w 10000"/>
                            <a:gd name="connsiteY58" fmla="*/ 4809 h 9709"/>
                            <a:gd name="connsiteX59" fmla="*/ 3010 w 10000"/>
                            <a:gd name="connsiteY59" fmla="*/ 4809 h 9709"/>
                            <a:gd name="connsiteX60" fmla="*/ 3010 w 10000"/>
                            <a:gd name="connsiteY60" fmla="*/ 4986 h 9709"/>
                            <a:gd name="connsiteX61" fmla="*/ 2783 w 10000"/>
                            <a:gd name="connsiteY61" fmla="*/ 4986 h 9709"/>
                            <a:gd name="connsiteX62" fmla="*/ 2783 w 10000"/>
                            <a:gd name="connsiteY62" fmla="*/ 5164 h 9709"/>
                            <a:gd name="connsiteX63" fmla="*/ 2702 w 10000"/>
                            <a:gd name="connsiteY63" fmla="*/ 5164 h 9709"/>
                            <a:gd name="connsiteX64" fmla="*/ 2702 w 10000"/>
                            <a:gd name="connsiteY64" fmla="*/ 5304 h 9709"/>
                            <a:gd name="connsiteX65" fmla="*/ 2626 w 10000"/>
                            <a:gd name="connsiteY65" fmla="*/ 5304 h 9709"/>
                            <a:gd name="connsiteX66" fmla="*/ 2626 w 10000"/>
                            <a:gd name="connsiteY66" fmla="*/ 5649 h 9709"/>
                            <a:gd name="connsiteX67" fmla="*/ 2563 w 10000"/>
                            <a:gd name="connsiteY67" fmla="*/ 5649 h 9709"/>
                            <a:gd name="connsiteX68" fmla="*/ 2563 w 10000"/>
                            <a:gd name="connsiteY68" fmla="*/ 5799 h 9709"/>
                            <a:gd name="connsiteX69" fmla="*/ 2318 w 10000"/>
                            <a:gd name="connsiteY69" fmla="*/ 5799 h 9709"/>
                            <a:gd name="connsiteX70" fmla="*/ 2318 w 10000"/>
                            <a:gd name="connsiteY70" fmla="*/ 5977 h 9709"/>
                            <a:gd name="connsiteX71" fmla="*/ 2249 w 10000"/>
                            <a:gd name="connsiteY71" fmla="*/ 5977 h 9709"/>
                            <a:gd name="connsiteX72" fmla="*/ 2249 w 10000"/>
                            <a:gd name="connsiteY72" fmla="*/ 6220 h 9709"/>
                            <a:gd name="connsiteX73" fmla="*/ 2249 w 10000"/>
                            <a:gd name="connsiteY73" fmla="*/ 6435 h 9709"/>
                            <a:gd name="connsiteX74" fmla="*/ 2189 w 10000"/>
                            <a:gd name="connsiteY74" fmla="*/ 6435 h 9709"/>
                            <a:gd name="connsiteX75" fmla="*/ 2189 w 10000"/>
                            <a:gd name="connsiteY75" fmla="*/ 6553 h 9709"/>
                            <a:gd name="connsiteX76" fmla="*/ 2046 w 10000"/>
                            <a:gd name="connsiteY76" fmla="*/ 6553 h 9709"/>
                            <a:gd name="connsiteX77" fmla="*/ 1945 w 10000"/>
                            <a:gd name="connsiteY77" fmla="*/ 6553 h 9709"/>
                            <a:gd name="connsiteX78" fmla="*/ 1879 w 10000"/>
                            <a:gd name="connsiteY78" fmla="*/ 6553 h 9709"/>
                            <a:gd name="connsiteX79" fmla="*/ 1879 w 10000"/>
                            <a:gd name="connsiteY79" fmla="*/ 6920 h 9709"/>
                            <a:gd name="connsiteX80" fmla="*/ 1879 w 10000"/>
                            <a:gd name="connsiteY80" fmla="*/ 7404 h 9709"/>
                            <a:gd name="connsiteX81" fmla="*/ 1788 w 10000"/>
                            <a:gd name="connsiteY81" fmla="*/ 7404 h 9709"/>
                            <a:gd name="connsiteX82" fmla="*/ 1788 w 10000"/>
                            <a:gd name="connsiteY82" fmla="*/ 7555 h 9709"/>
                            <a:gd name="connsiteX83" fmla="*/ 1599 w 10000"/>
                            <a:gd name="connsiteY83" fmla="*/ 7555 h 9709"/>
                            <a:gd name="connsiteX84" fmla="*/ 1599 w 10000"/>
                            <a:gd name="connsiteY84" fmla="*/ 7673 h 9709"/>
                            <a:gd name="connsiteX85" fmla="*/ 1452 w 10000"/>
                            <a:gd name="connsiteY85" fmla="*/ 7673 h 9709"/>
                            <a:gd name="connsiteX86" fmla="*/ 1452 w 10000"/>
                            <a:gd name="connsiteY86" fmla="*/ 7862 h 9709"/>
                            <a:gd name="connsiteX87" fmla="*/ 1317 w 10000"/>
                            <a:gd name="connsiteY87" fmla="*/ 7862 h 9709"/>
                            <a:gd name="connsiteX88" fmla="*/ 1317 w 10000"/>
                            <a:gd name="connsiteY88" fmla="*/ 8104 h 9709"/>
                            <a:gd name="connsiteX89" fmla="*/ 1108 w 10000"/>
                            <a:gd name="connsiteY89" fmla="*/ 8104 h 9709"/>
                            <a:gd name="connsiteX90" fmla="*/ 1051 w 10000"/>
                            <a:gd name="connsiteY90" fmla="*/ 8104 h 9709"/>
                            <a:gd name="connsiteX91" fmla="*/ 1051 w 10000"/>
                            <a:gd name="connsiteY91" fmla="*/ 8255 h 9709"/>
                            <a:gd name="connsiteX92" fmla="*/ 765 w 10000"/>
                            <a:gd name="connsiteY92" fmla="*/ 8255 h 9709"/>
                            <a:gd name="connsiteX93" fmla="*/ 765 w 10000"/>
                            <a:gd name="connsiteY93" fmla="*/ 8460 h 9709"/>
                            <a:gd name="connsiteX94" fmla="*/ 695 w 10000"/>
                            <a:gd name="connsiteY94" fmla="*/ 8460 h 9709"/>
                            <a:gd name="connsiteX95" fmla="*/ 695 w 10000"/>
                            <a:gd name="connsiteY95" fmla="*/ 9133 h 9709"/>
                            <a:gd name="connsiteX96" fmla="*/ 695 w 10000"/>
                            <a:gd name="connsiteY96" fmla="*/ 9644 h 9709"/>
                            <a:gd name="connsiteX97" fmla="*/ 290 w 10000"/>
                            <a:gd name="connsiteY97" fmla="*/ 9644 h 9709"/>
                            <a:gd name="connsiteX98" fmla="*/ 266 w 10000"/>
                            <a:gd name="connsiteY98" fmla="*/ 9709 h 9709"/>
                            <a:gd name="connsiteX99" fmla="*/ 0 w 10000"/>
                            <a:gd name="connsiteY99" fmla="*/ 9709 h 9709"/>
                            <a:gd name="connsiteX0" fmla="*/ 9655 w 9655"/>
                            <a:gd name="connsiteY0" fmla="*/ 0 h 10043"/>
                            <a:gd name="connsiteX1" fmla="*/ 9162 w 9655"/>
                            <a:gd name="connsiteY1" fmla="*/ 43 h 10043"/>
                            <a:gd name="connsiteX2" fmla="*/ 9162 w 9655"/>
                            <a:gd name="connsiteY2" fmla="*/ 199 h 10043"/>
                            <a:gd name="connsiteX3" fmla="*/ 8464 w 9655"/>
                            <a:gd name="connsiteY3" fmla="*/ 199 h 10043"/>
                            <a:gd name="connsiteX4" fmla="*/ 8464 w 9655"/>
                            <a:gd name="connsiteY4" fmla="*/ 371 h 10043"/>
                            <a:gd name="connsiteX5" fmla="*/ 7710 w 9655"/>
                            <a:gd name="connsiteY5" fmla="*/ 371 h 10043"/>
                            <a:gd name="connsiteX6" fmla="*/ 7710 w 9655"/>
                            <a:gd name="connsiteY6" fmla="*/ 487 h 10043"/>
                            <a:gd name="connsiteX7" fmla="*/ 7573 w 9655"/>
                            <a:gd name="connsiteY7" fmla="*/ 487 h 10043"/>
                            <a:gd name="connsiteX8" fmla="*/ 7573 w 9655"/>
                            <a:gd name="connsiteY8" fmla="*/ 603 h 10043"/>
                            <a:gd name="connsiteX9" fmla="*/ 7445 w 9655"/>
                            <a:gd name="connsiteY9" fmla="*/ 603 h 10043"/>
                            <a:gd name="connsiteX10" fmla="*/ 7445 w 9655"/>
                            <a:gd name="connsiteY10" fmla="*/ 813 h 10043"/>
                            <a:gd name="connsiteX11" fmla="*/ 7308 w 9655"/>
                            <a:gd name="connsiteY11" fmla="*/ 813 h 10043"/>
                            <a:gd name="connsiteX12" fmla="*/ 7308 w 9655"/>
                            <a:gd name="connsiteY12" fmla="*/ 974 h 10043"/>
                            <a:gd name="connsiteX13" fmla="*/ 7235 w 9655"/>
                            <a:gd name="connsiteY13" fmla="*/ 974 h 10043"/>
                            <a:gd name="connsiteX14" fmla="*/ 7235 w 9655"/>
                            <a:gd name="connsiteY14" fmla="*/ 1246 h 10043"/>
                            <a:gd name="connsiteX15" fmla="*/ 6998 w 9655"/>
                            <a:gd name="connsiteY15" fmla="*/ 1246 h 10043"/>
                            <a:gd name="connsiteX16" fmla="*/ 6927 w 9655"/>
                            <a:gd name="connsiteY16" fmla="*/ 1446 h 10043"/>
                            <a:gd name="connsiteX17" fmla="*/ 6869 w 9655"/>
                            <a:gd name="connsiteY17" fmla="*/ 1446 h 10043"/>
                            <a:gd name="connsiteX18" fmla="*/ 6869 w 9655"/>
                            <a:gd name="connsiteY18" fmla="*/ 1840 h 10043"/>
                            <a:gd name="connsiteX19" fmla="*/ 6869 w 9655"/>
                            <a:gd name="connsiteY19" fmla="*/ 1995 h 10043"/>
                            <a:gd name="connsiteX20" fmla="*/ 6599 w 9655"/>
                            <a:gd name="connsiteY20" fmla="*/ 1995 h 10043"/>
                            <a:gd name="connsiteX21" fmla="*/ 6599 w 9655"/>
                            <a:gd name="connsiteY21" fmla="*/ 2101 h 10043"/>
                            <a:gd name="connsiteX22" fmla="*/ 6488 w 9655"/>
                            <a:gd name="connsiteY22" fmla="*/ 2101 h 10043"/>
                            <a:gd name="connsiteX23" fmla="*/ 6488 w 9655"/>
                            <a:gd name="connsiteY23" fmla="*/ 2245 h 10043"/>
                            <a:gd name="connsiteX24" fmla="*/ 6345 w 9655"/>
                            <a:gd name="connsiteY24" fmla="*/ 2245 h 10043"/>
                            <a:gd name="connsiteX25" fmla="*/ 6345 w 9655"/>
                            <a:gd name="connsiteY25" fmla="*/ 2373 h 10043"/>
                            <a:gd name="connsiteX26" fmla="*/ 6156 w 9655"/>
                            <a:gd name="connsiteY26" fmla="*/ 2373 h 10043"/>
                            <a:gd name="connsiteX27" fmla="*/ 6156 w 9655"/>
                            <a:gd name="connsiteY27" fmla="*/ 2478 h 10043"/>
                            <a:gd name="connsiteX28" fmla="*/ 6047 w 9655"/>
                            <a:gd name="connsiteY28" fmla="*/ 2478 h 10043"/>
                            <a:gd name="connsiteX29" fmla="*/ 6047 w 9655"/>
                            <a:gd name="connsiteY29" fmla="*/ 2699 h 10043"/>
                            <a:gd name="connsiteX30" fmla="*/ 5733 w 9655"/>
                            <a:gd name="connsiteY30" fmla="*/ 2699 h 10043"/>
                            <a:gd name="connsiteX31" fmla="*/ 5733 w 9655"/>
                            <a:gd name="connsiteY31" fmla="*/ 2755 h 10043"/>
                            <a:gd name="connsiteX32" fmla="*/ 5356 w 9655"/>
                            <a:gd name="connsiteY32" fmla="*/ 2755 h 10043"/>
                            <a:gd name="connsiteX33" fmla="*/ 5356 w 9655"/>
                            <a:gd name="connsiteY33" fmla="*/ 2860 h 10043"/>
                            <a:gd name="connsiteX34" fmla="*/ 5115 w 9655"/>
                            <a:gd name="connsiteY34" fmla="*/ 2860 h 10043"/>
                            <a:gd name="connsiteX35" fmla="*/ 5115 w 9655"/>
                            <a:gd name="connsiteY35" fmla="*/ 2950 h 10043"/>
                            <a:gd name="connsiteX36" fmla="*/ 5004 w 9655"/>
                            <a:gd name="connsiteY36" fmla="*/ 2950 h 10043"/>
                            <a:gd name="connsiteX37" fmla="*/ 5004 w 9655"/>
                            <a:gd name="connsiteY37" fmla="*/ 3199 h 10043"/>
                            <a:gd name="connsiteX38" fmla="*/ 4885 w 9655"/>
                            <a:gd name="connsiteY38" fmla="*/ 3199 h 10043"/>
                            <a:gd name="connsiteX39" fmla="*/ 4605 w 9655"/>
                            <a:gd name="connsiteY39" fmla="*/ 3199 h 10043"/>
                            <a:gd name="connsiteX40" fmla="*/ 4605 w 9655"/>
                            <a:gd name="connsiteY40" fmla="*/ 3399 h 10043"/>
                            <a:gd name="connsiteX41" fmla="*/ 4253 w 9655"/>
                            <a:gd name="connsiteY41" fmla="*/ 3399 h 10043"/>
                            <a:gd name="connsiteX42" fmla="*/ 4253 w 9655"/>
                            <a:gd name="connsiteY42" fmla="*/ 3554 h 10043"/>
                            <a:gd name="connsiteX43" fmla="*/ 4162 w 9655"/>
                            <a:gd name="connsiteY43" fmla="*/ 3554 h 10043"/>
                            <a:gd name="connsiteX44" fmla="*/ 4162 w 9655"/>
                            <a:gd name="connsiteY44" fmla="*/ 3869 h 10043"/>
                            <a:gd name="connsiteX45" fmla="*/ 3915 w 9655"/>
                            <a:gd name="connsiteY45" fmla="*/ 3869 h 10043"/>
                            <a:gd name="connsiteX46" fmla="*/ 3915 w 9655"/>
                            <a:gd name="connsiteY46" fmla="*/ 4036 h 10043"/>
                            <a:gd name="connsiteX47" fmla="*/ 3764 w 9655"/>
                            <a:gd name="connsiteY47" fmla="*/ 4036 h 10043"/>
                            <a:gd name="connsiteX48" fmla="*/ 3764 w 9655"/>
                            <a:gd name="connsiteY48" fmla="*/ 4180 h 10043"/>
                            <a:gd name="connsiteX49" fmla="*/ 3607 w 9655"/>
                            <a:gd name="connsiteY49" fmla="*/ 4180 h 10043"/>
                            <a:gd name="connsiteX50" fmla="*/ 3607 w 9655"/>
                            <a:gd name="connsiteY50" fmla="*/ 4369 h 10043"/>
                            <a:gd name="connsiteX51" fmla="*/ 3453 w 9655"/>
                            <a:gd name="connsiteY51" fmla="*/ 4369 h 10043"/>
                            <a:gd name="connsiteX52" fmla="*/ 3453 w 9655"/>
                            <a:gd name="connsiteY52" fmla="*/ 4513 h 10043"/>
                            <a:gd name="connsiteX53" fmla="*/ 3401 w 9655"/>
                            <a:gd name="connsiteY53" fmla="*/ 4513 h 10043"/>
                            <a:gd name="connsiteX54" fmla="*/ 3401 w 9655"/>
                            <a:gd name="connsiteY54" fmla="*/ 4757 h 10043"/>
                            <a:gd name="connsiteX55" fmla="*/ 3335 w 9655"/>
                            <a:gd name="connsiteY55" fmla="*/ 4757 h 10043"/>
                            <a:gd name="connsiteX56" fmla="*/ 3335 w 9655"/>
                            <a:gd name="connsiteY56" fmla="*/ 4880 h 10043"/>
                            <a:gd name="connsiteX57" fmla="*/ 3063 w 9655"/>
                            <a:gd name="connsiteY57" fmla="*/ 4880 h 10043"/>
                            <a:gd name="connsiteX58" fmla="*/ 3063 w 9655"/>
                            <a:gd name="connsiteY58" fmla="*/ 4996 h 10043"/>
                            <a:gd name="connsiteX59" fmla="*/ 3010 w 9655"/>
                            <a:gd name="connsiteY59" fmla="*/ 4996 h 10043"/>
                            <a:gd name="connsiteX60" fmla="*/ 3010 w 9655"/>
                            <a:gd name="connsiteY60" fmla="*/ 5178 h 10043"/>
                            <a:gd name="connsiteX61" fmla="*/ 2783 w 9655"/>
                            <a:gd name="connsiteY61" fmla="*/ 5178 h 10043"/>
                            <a:gd name="connsiteX62" fmla="*/ 2783 w 9655"/>
                            <a:gd name="connsiteY62" fmla="*/ 5362 h 10043"/>
                            <a:gd name="connsiteX63" fmla="*/ 2702 w 9655"/>
                            <a:gd name="connsiteY63" fmla="*/ 5362 h 10043"/>
                            <a:gd name="connsiteX64" fmla="*/ 2702 w 9655"/>
                            <a:gd name="connsiteY64" fmla="*/ 5506 h 10043"/>
                            <a:gd name="connsiteX65" fmla="*/ 2626 w 9655"/>
                            <a:gd name="connsiteY65" fmla="*/ 5506 h 10043"/>
                            <a:gd name="connsiteX66" fmla="*/ 2626 w 9655"/>
                            <a:gd name="connsiteY66" fmla="*/ 5861 h 10043"/>
                            <a:gd name="connsiteX67" fmla="*/ 2563 w 9655"/>
                            <a:gd name="connsiteY67" fmla="*/ 5861 h 10043"/>
                            <a:gd name="connsiteX68" fmla="*/ 2563 w 9655"/>
                            <a:gd name="connsiteY68" fmla="*/ 6016 h 10043"/>
                            <a:gd name="connsiteX69" fmla="*/ 2318 w 9655"/>
                            <a:gd name="connsiteY69" fmla="*/ 6016 h 10043"/>
                            <a:gd name="connsiteX70" fmla="*/ 2318 w 9655"/>
                            <a:gd name="connsiteY70" fmla="*/ 6199 h 10043"/>
                            <a:gd name="connsiteX71" fmla="*/ 2249 w 9655"/>
                            <a:gd name="connsiteY71" fmla="*/ 6199 h 10043"/>
                            <a:gd name="connsiteX72" fmla="*/ 2249 w 9655"/>
                            <a:gd name="connsiteY72" fmla="*/ 6449 h 10043"/>
                            <a:gd name="connsiteX73" fmla="*/ 2249 w 9655"/>
                            <a:gd name="connsiteY73" fmla="*/ 6671 h 10043"/>
                            <a:gd name="connsiteX74" fmla="*/ 2189 w 9655"/>
                            <a:gd name="connsiteY74" fmla="*/ 6671 h 10043"/>
                            <a:gd name="connsiteX75" fmla="*/ 2189 w 9655"/>
                            <a:gd name="connsiteY75" fmla="*/ 6792 h 10043"/>
                            <a:gd name="connsiteX76" fmla="*/ 2046 w 9655"/>
                            <a:gd name="connsiteY76" fmla="*/ 6792 h 10043"/>
                            <a:gd name="connsiteX77" fmla="*/ 1945 w 9655"/>
                            <a:gd name="connsiteY77" fmla="*/ 6792 h 10043"/>
                            <a:gd name="connsiteX78" fmla="*/ 1879 w 9655"/>
                            <a:gd name="connsiteY78" fmla="*/ 6792 h 10043"/>
                            <a:gd name="connsiteX79" fmla="*/ 1879 w 9655"/>
                            <a:gd name="connsiteY79" fmla="*/ 7170 h 10043"/>
                            <a:gd name="connsiteX80" fmla="*/ 1879 w 9655"/>
                            <a:gd name="connsiteY80" fmla="*/ 7669 h 10043"/>
                            <a:gd name="connsiteX81" fmla="*/ 1788 w 9655"/>
                            <a:gd name="connsiteY81" fmla="*/ 7669 h 10043"/>
                            <a:gd name="connsiteX82" fmla="*/ 1788 w 9655"/>
                            <a:gd name="connsiteY82" fmla="*/ 7824 h 10043"/>
                            <a:gd name="connsiteX83" fmla="*/ 1599 w 9655"/>
                            <a:gd name="connsiteY83" fmla="*/ 7824 h 10043"/>
                            <a:gd name="connsiteX84" fmla="*/ 1599 w 9655"/>
                            <a:gd name="connsiteY84" fmla="*/ 7946 h 10043"/>
                            <a:gd name="connsiteX85" fmla="*/ 1452 w 9655"/>
                            <a:gd name="connsiteY85" fmla="*/ 7946 h 10043"/>
                            <a:gd name="connsiteX86" fmla="*/ 1452 w 9655"/>
                            <a:gd name="connsiteY86" fmla="*/ 8141 h 10043"/>
                            <a:gd name="connsiteX87" fmla="*/ 1317 w 9655"/>
                            <a:gd name="connsiteY87" fmla="*/ 8141 h 10043"/>
                            <a:gd name="connsiteX88" fmla="*/ 1317 w 9655"/>
                            <a:gd name="connsiteY88" fmla="*/ 8390 h 10043"/>
                            <a:gd name="connsiteX89" fmla="*/ 1108 w 9655"/>
                            <a:gd name="connsiteY89" fmla="*/ 8390 h 10043"/>
                            <a:gd name="connsiteX90" fmla="*/ 1051 w 9655"/>
                            <a:gd name="connsiteY90" fmla="*/ 8390 h 10043"/>
                            <a:gd name="connsiteX91" fmla="*/ 1051 w 9655"/>
                            <a:gd name="connsiteY91" fmla="*/ 8545 h 10043"/>
                            <a:gd name="connsiteX92" fmla="*/ 765 w 9655"/>
                            <a:gd name="connsiteY92" fmla="*/ 8545 h 10043"/>
                            <a:gd name="connsiteX93" fmla="*/ 765 w 9655"/>
                            <a:gd name="connsiteY93" fmla="*/ 8757 h 10043"/>
                            <a:gd name="connsiteX94" fmla="*/ 695 w 9655"/>
                            <a:gd name="connsiteY94" fmla="*/ 8757 h 10043"/>
                            <a:gd name="connsiteX95" fmla="*/ 695 w 9655"/>
                            <a:gd name="connsiteY95" fmla="*/ 9450 h 10043"/>
                            <a:gd name="connsiteX96" fmla="*/ 695 w 9655"/>
                            <a:gd name="connsiteY96" fmla="*/ 9976 h 10043"/>
                            <a:gd name="connsiteX97" fmla="*/ 290 w 9655"/>
                            <a:gd name="connsiteY97" fmla="*/ 9976 h 10043"/>
                            <a:gd name="connsiteX98" fmla="*/ 266 w 9655"/>
                            <a:gd name="connsiteY98" fmla="*/ 10043 h 10043"/>
                            <a:gd name="connsiteX99" fmla="*/ 0 w 9655"/>
                            <a:gd name="connsiteY99" fmla="*/ 10043 h 10043"/>
                            <a:gd name="connsiteX0" fmla="*/ 10078 w 10078"/>
                            <a:gd name="connsiteY0" fmla="*/ 0 h 9979"/>
                            <a:gd name="connsiteX1" fmla="*/ 9489 w 10078"/>
                            <a:gd name="connsiteY1" fmla="*/ 22 h 9979"/>
                            <a:gd name="connsiteX2" fmla="*/ 9489 w 10078"/>
                            <a:gd name="connsiteY2" fmla="*/ 177 h 9979"/>
                            <a:gd name="connsiteX3" fmla="*/ 8766 w 10078"/>
                            <a:gd name="connsiteY3" fmla="*/ 177 h 9979"/>
                            <a:gd name="connsiteX4" fmla="*/ 8766 w 10078"/>
                            <a:gd name="connsiteY4" fmla="*/ 348 h 9979"/>
                            <a:gd name="connsiteX5" fmla="*/ 7985 w 10078"/>
                            <a:gd name="connsiteY5" fmla="*/ 348 h 9979"/>
                            <a:gd name="connsiteX6" fmla="*/ 7985 w 10078"/>
                            <a:gd name="connsiteY6" fmla="*/ 464 h 9979"/>
                            <a:gd name="connsiteX7" fmla="*/ 7844 w 10078"/>
                            <a:gd name="connsiteY7" fmla="*/ 464 h 9979"/>
                            <a:gd name="connsiteX8" fmla="*/ 7844 w 10078"/>
                            <a:gd name="connsiteY8" fmla="*/ 579 h 9979"/>
                            <a:gd name="connsiteX9" fmla="*/ 7711 w 10078"/>
                            <a:gd name="connsiteY9" fmla="*/ 579 h 9979"/>
                            <a:gd name="connsiteX10" fmla="*/ 7711 w 10078"/>
                            <a:gd name="connsiteY10" fmla="*/ 789 h 9979"/>
                            <a:gd name="connsiteX11" fmla="*/ 7569 w 10078"/>
                            <a:gd name="connsiteY11" fmla="*/ 789 h 9979"/>
                            <a:gd name="connsiteX12" fmla="*/ 7569 w 10078"/>
                            <a:gd name="connsiteY12" fmla="*/ 949 h 9979"/>
                            <a:gd name="connsiteX13" fmla="*/ 7494 w 10078"/>
                            <a:gd name="connsiteY13" fmla="*/ 949 h 9979"/>
                            <a:gd name="connsiteX14" fmla="*/ 7494 w 10078"/>
                            <a:gd name="connsiteY14" fmla="*/ 1220 h 9979"/>
                            <a:gd name="connsiteX15" fmla="*/ 7248 w 10078"/>
                            <a:gd name="connsiteY15" fmla="*/ 1220 h 9979"/>
                            <a:gd name="connsiteX16" fmla="*/ 7175 w 10078"/>
                            <a:gd name="connsiteY16" fmla="*/ 1419 h 9979"/>
                            <a:gd name="connsiteX17" fmla="*/ 7114 w 10078"/>
                            <a:gd name="connsiteY17" fmla="*/ 1419 h 9979"/>
                            <a:gd name="connsiteX18" fmla="*/ 7114 w 10078"/>
                            <a:gd name="connsiteY18" fmla="*/ 1811 h 9979"/>
                            <a:gd name="connsiteX19" fmla="*/ 7114 w 10078"/>
                            <a:gd name="connsiteY19" fmla="*/ 1965 h 9979"/>
                            <a:gd name="connsiteX20" fmla="*/ 6835 w 10078"/>
                            <a:gd name="connsiteY20" fmla="*/ 1965 h 9979"/>
                            <a:gd name="connsiteX21" fmla="*/ 6835 w 10078"/>
                            <a:gd name="connsiteY21" fmla="*/ 2071 h 9979"/>
                            <a:gd name="connsiteX22" fmla="*/ 6720 w 10078"/>
                            <a:gd name="connsiteY22" fmla="*/ 2071 h 9979"/>
                            <a:gd name="connsiteX23" fmla="*/ 6720 w 10078"/>
                            <a:gd name="connsiteY23" fmla="*/ 2214 h 9979"/>
                            <a:gd name="connsiteX24" fmla="*/ 6572 w 10078"/>
                            <a:gd name="connsiteY24" fmla="*/ 2214 h 9979"/>
                            <a:gd name="connsiteX25" fmla="*/ 6572 w 10078"/>
                            <a:gd name="connsiteY25" fmla="*/ 2342 h 9979"/>
                            <a:gd name="connsiteX26" fmla="*/ 6376 w 10078"/>
                            <a:gd name="connsiteY26" fmla="*/ 2342 h 9979"/>
                            <a:gd name="connsiteX27" fmla="*/ 6376 w 10078"/>
                            <a:gd name="connsiteY27" fmla="*/ 2446 h 9979"/>
                            <a:gd name="connsiteX28" fmla="*/ 6263 w 10078"/>
                            <a:gd name="connsiteY28" fmla="*/ 2446 h 9979"/>
                            <a:gd name="connsiteX29" fmla="*/ 6263 w 10078"/>
                            <a:gd name="connsiteY29" fmla="*/ 2666 h 9979"/>
                            <a:gd name="connsiteX30" fmla="*/ 5938 w 10078"/>
                            <a:gd name="connsiteY30" fmla="*/ 2666 h 9979"/>
                            <a:gd name="connsiteX31" fmla="*/ 5938 w 10078"/>
                            <a:gd name="connsiteY31" fmla="*/ 2722 h 9979"/>
                            <a:gd name="connsiteX32" fmla="*/ 5547 w 10078"/>
                            <a:gd name="connsiteY32" fmla="*/ 2722 h 9979"/>
                            <a:gd name="connsiteX33" fmla="*/ 5547 w 10078"/>
                            <a:gd name="connsiteY33" fmla="*/ 2827 h 9979"/>
                            <a:gd name="connsiteX34" fmla="*/ 5298 w 10078"/>
                            <a:gd name="connsiteY34" fmla="*/ 2827 h 9979"/>
                            <a:gd name="connsiteX35" fmla="*/ 5298 w 10078"/>
                            <a:gd name="connsiteY35" fmla="*/ 2916 h 9979"/>
                            <a:gd name="connsiteX36" fmla="*/ 5183 w 10078"/>
                            <a:gd name="connsiteY36" fmla="*/ 2916 h 9979"/>
                            <a:gd name="connsiteX37" fmla="*/ 5183 w 10078"/>
                            <a:gd name="connsiteY37" fmla="*/ 3164 h 9979"/>
                            <a:gd name="connsiteX38" fmla="*/ 5060 w 10078"/>
                            <a:gd name="connsiteY38" fmla="*/ 3164 h 9979"/>
                            <a:gd name="connsiteX39" fmla="*/ 4770 w 10078"/>
                            <a:gd name="connsiteY39" fmla="*/ 3164 h 9979"/>
                            <a:gd name="connsiteX40" fmla="*/ 4770 w 10078"/>
                            <a:gd name="connsiteY40" fmla="*/ 3363 h 9979"/>
                            <a:gd name="connsiteX41" fmla="*/ 4405 w 10078"/>
                            <a:gd name="connsiteY41" fmla="*/ 3363 h 9979"/>
                            <a:gd name="connsiteX42" fmla="*/ 4405 w 10078"/>
                            <a:gd name="connsiteY42" fmla="*/ 3518 h 9979"/>
                            <a:gd name="connsiteX43" fmla="*/ 4311 w 10078"/>
                            <a:gd name="connsiteY43" fmla="*/ 3518 h 9979"/>
                            <a:gd name="connsiteX44" fmla="*/ 4311 w 10078"/>
                            <a:gd name="connsiteY44" fmla="*/ 3831 h 9979"/>
                            <a:gd name="connsiteX45" fmla="*/ 4055 w 10078"/>
                            <a:gd name="connsiteY45" fmla="*/ 3831 h 9979"/>
                            <a:gd name="connsiteX46" fmla="*/ 4055 w 10078"/>
                            <a:gd name="connsiteY46" fmla="*/ 3998 h 9979"/>
                            <a:gd name="connsiteX47" fmla="*/ 3898 w 10078"/>
                            <a:gd name="connsiteY47" fmla="*/ 3998 h 9979"/>
                            <a:gd name="connsiteX48" fmla="*/ 3898 w 10078"/>
                            <a:gd name="connsiteY48" fmla="*/ 4141 h 9979"/>
                            <a:gd name="connsiteX49" fmla="*/ 3736 w 10078"/>
                            <a:gd name="connsiteY49" fmla="*/ 4141 h 9979"/>
                            <a:gd name="connsiteX50" fmla="*/ 3736 w 10078"/>
                            <a:gd name="connsiteY50" fmla="*/ 4329 h 9979"/>
                            <a:gd name="connsiteX51" fmla="*/ 3576 w 10078"/>
                            <a:gd name="connsiteY51" fmla="*/ 4329 h 9979"/>
                            <a:gd name="connsiteX52" fmla="*/ 3576 w 10078"/>
                            <a:gd name="connsiteY52" fmla="*/ 4473 h 9979"/>
                            <a:gd name="connsiteX53" fmla="*/ 3523 w 10078"/>
                            <a:gd name="connsiteY53" fmla="*/ 4473 h 9979"/>
                            <a:gd name="connsiteX54" fmla="*/ 3523 w 10078"/>
                            <a:gd name="connsiteY54" fmla="*/ 4716 h 9979"/>
                            <a:gd name="connsiteX55" fmla="*/ 3454 w 10078"/>
                            <a:gd name="connsiteY55" fmla="*/ 4716 h 9979"/>
                            <a:gd name="connsiteX56" fmla="*/ 3454 w 10078"/>
                            <a:gd name="connsiteY56" fmla="*/ 4838 h 9979"/>
                            <a:gd name="connsiteX57" fmla="*/ 3172 w 10078"/>
                            <a:gd name="connsiteY57" fmla="*/ 4838 h 9979"/>
                            <a:gd name="connsiteX58" fmla="*/ 3172 w 10078"/>
                            <a:gd name="connsiteY58" fmla="*/ 4954 h 9979"/>
                            <a:gd name="connsiteX59" fmla="*/ 3118 w 10078"/>
                            <a:gd name="connsiteY59" fmla="*/ 4954 h 9979"/>
                            <a:gd name="connsiteX60" fmla="*/ 3118 w 10078"/>
                            <a:gd name="connsiteY60" fmla="*/ 5135 h 9979"/>
                            <a:gd name="connsiteX61" fmla="*/ 2882 w 10078"/>
                            <a:gd name="connsiteY61" fmla="*/ 5135 h 9979"/>
                            <a:gd name="connsiteX62" fmla="*/ 2882 w 10078"/>
                            <a:gd name="connsiteY62" fmla="*/ 5318 h 9979"/>
                            <a:gd name="connsiteX63" fmla="*/ 2799 w 10078"/>
                            <a:gd name="connsiteY63" fmla="*/ 5318 h 9979"/>
                            <a:gd name="connsiteX64" fmla="*/ 2799 w 10078"/>
                            <a:gd name="connsiteY64" fmla="*/ 5461 h 9979"/>
                            <a:gd name="connsiteX65" fmla="*/ 2720 w 10078"/>
                            <a:gd name="connsiteY65" fmla="*/ 5461 h 9979"/>
                            <a:gd name="connsiteX66" fmla="*/ 2720 w 10078"/>
                            <a:gd name="connsiteY66" fmla="*/ 5815 h 9979"/>
                            <a:gd name="connsiteX67" fmla="*/ 2655 w 10078"/>
                            <a:gd name="connsiteY67" fmla="*/ 5815 h 9979"/>
                            <a:gd name="connsiteX68" fmla="*/ 2655 w 10078"/>
                            <a:gd name="connsiteY68" fmla="*/ 5969 h 9979"/>
                            <a:gd name="connsiteX69" fmla="*/ 2401 w 10078"/>
                            <a:gd name="connsiteY69" fmla="*/ 5969 h 9979"/>
                            <a:gd name="connsiteX70" fmla="*/ 2401 w 10078"/>
                            <a:gd name="connsiteY70" fmla="*/ 6151 h 9979"/>
                            <a:gd name="connsiteX71" fmla="*/ 2329 w 10078"/>
                            <a:gd name="connsiteY71" fmla="*/ 6151 h 9979"/>
                            <a:gd name="connsiteX72" fmla="*/ 2329 w 10078"/>
                            <a:gd name="connsiteY72" fmla="*/ 6400 h 9979"/>
                            <a:gd name="connsiteX73" fmla="*/ 2329 w 10078"/>
                            <a:gd name="connsiteY73" fmla="*/ 6621 h 9979"/>
                            <a:gd name="connsiteX74" fmla="*/ 2267 w 10078"/>
                            <a:gd name="connsiteY74" fmla="*/ 6621 h 9979"/>
                            <a:gd name="connsiteX75" fmla="*/ 2267 w 10078"/>
                            <a:gd name="connsiteY75" fmla="*/ 6742 h 9979"/>
                            <a:gd name="connsiteX76" fmla="*/ 2119 w 10078"/>
                            <a:gd name="connsiteY76" fmla="*/ 6742 h 9979"/>
                            <a:gd name="connsiteX77" fmla="*/ 2015 w 10078"/>
                            <a:gd name="connsiteY77" fmla="*/ 6742 h 9979"/>
                            <a:gd name="connsiteX78" fmla="*/ 1946 w 10078"/>
                            <a:gd name="connsiteY78" fmla="*/ 6742 h 9979"/>
                            <a:gd name="connsiteX79" fmla="*/ 1946 w 10078"/>
                            <a:gd name="connsiteY79" fmla="*/ 7118 h 9979"/>
                            <a:gd name="connsiteX80" fmla="*/ 1946 w 10078"/>
                            <a:gd name="connsiteY80" fmla="*/ 7615 h 9979"/>
                            <a:gd name="connsiteX81" fmla="*/ 1852 w 10078"/>
                            <a:gd name="connsiteY81" fmla="*/ 7615 h 9979"/>
                            <a:gd name="connsiteX82" fmla="*/ 1852 w 10078"/>
                            <a:gd name="connsiteY82" fmla="*/ 7770 h 9979"/>
                            <a:gd name="connsiteX83" fmla="*/ 1656 w 10078"/>
                            <a:gd name="connsiteY83" fmla="*/ 7770 h 9979"/>
                            <a:gd name="connsiteX84" fmla="*/ 1656 w 10078"/>
                            <a:gd name="connsiteY84" fmla="*/ 7891 h 9979"/>
                            <a:gd name="connsiteX85" fmla="*/ 1504 w 10078"/>
                            <a:gd name="connsiteY85" fmla="*/ 7891 h 9979"/>
                            <a:gd name="connsiteX86" fmla="*/ 1504 w 10078"/>
                            <a:gd name="connsiteY86" fmla="*/ 8085 h 9979"/>
                            <a:gd name="connsiteX87" fmla="*/ 1364 w 10078"/>
                            <a:gd name="connsiteY87" fmla="*/ 8085 h 9979"/>
                            <a:gd name="connsiteX88" fmla="*/ 1364 w 10078"/>
                            <a:gd name="connsiteY88" fmla="*/ 8333 h 9979"/>
                            <a:gd name="connsiteX89" fmla="*/ 1148 w 10078"/>
                            <a:gd name="connsiteY89" fmla="*/ 8333 h 9979"/>
                            <a:gd name="connsiteX90" fmla="*/ 1089 w 10078"/>
                            <a:gd name="connsiteY90" fmla="*/ 8333 h 9979"/>
                            <a:gd name="connsiteX91" fmla="*/ 1089 w 10078"/>
                            <a:gd name="connsiteY91" fmla="*/ 8487 h 9979"/>
                            <a:gd name="connsiteX92" fmla="*/ 792 w 10078"/>
                            <a:gd name="connsiteY92" fmla="*/ 8487 h 9979"/>
                            <a:gd name="connsiteX93" fmla="*/ 792 w 10078"/>
                            <a:gd name="connsiteY93" fmla="*/ 8699 h 9979"/>
                            <a:gd name="connsiteX94" fmla="*/ 720 w 10078"/>
                            <a:gd name="connsiteY94" fmla="*/ 8699 h 9979"/>
                            <a:gd name="connsiteX95" fmla="*/ 720 w 10078"/>
                            <a:gd name="connsiteY95" fmla="*/ 9389 h 9979"/>
                            <a:gd name="connsiteX96" fmla="*/ 720 w 10078"/>
                            <a:gd name="connsiteY96" fmla="*/ 9912 h 9979"/>
                            <a:gd name="connsiteX97" fmla="*/ 300 w 10078"/>
                            <a:gd name="connsiteY97" fmla="*/ 9912 h 9979"/>
                            <a:gd name="connsiteX98" fmla="*/ 276 w 10078"/>
                            <a:gd name="connsiteY98" fmla="*/ 9979 h 9979"/>
                            <a:gd name="connsiteX99" fmla="*/ 0 w 10078"/>
                            <a:gd name="connsiteY99" fmla="*/ 9979 h 9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Lst>
                          <a:rect l="l" t="t" r="r" b="b"/>
                          <a:pathLst>
                            <a:path w="10078" h="9979">
                              <a:moveTo>
                                <a:pt x="10078" y="0"/>
                              </a:moveTo>
                              <a:lnTo>
                                <a:pt x="9489" y="22"/>
                              </a:lnTo>
                              <a:lnTo>
                                <a:pt x="9489" y="177"/>
                              </a:lnTo>
                              <a:lnTo>
                                <a:pt x="8766" y="177"/>
                              </a:lnTo>
                              <a:lnTo>
                                <a:pt x="8766" y="348"/>
                              </a:lnTo>
                              <a:lnTo>
                                <a:pt x="7985" y="348"/>
                              </a:lnTo>
                              <a:lnTo>
                                <a:pt x="7985" y="464"/>
                              </a:lnTo>
                              <a:lnTo>
                                <a:pt x="7844" y="464"/>
                              </a:lnTo>
                              <a:lnTo>
                                <a:pt x="7844" y="579"/>
                              </a:lnTo>
                              <a:lnTo>
                                <a:pt x="7711" y="579"/>
                              </a:lnTo>
                              <a:lnTo>
                                <a:pt x="7711" y="789"/>
                              </a:lnTo>
                              <a:lnTo>
                                <a:pt x="7569" y="789"/>
                              </a:lnTo>
                              <a:lnTo>
                                <a:pt x="7569" y="949"/>
                              </a:lnTo>
                              <a:lnTo>
                                <a:pt x="7494" y="949"/>
                              </a:lnTo>
                              <a:lnTo>
                                <a:pt x="7494" y="1220"/>
                              </a:lnTo>
                              <a:lnTo>
                                <a:pt x="7248" y="1220"/>
                              </a:lnTo>
                              <a:cubicBezTo>
                                <a:pt x="7223" y="1286"/>
                                <a:pt x="7199" y="1352"/>
                                <a:pt x="7175" y="1419"/>
                              </a:cubicBezTo>
                              <a:lnTo>
                                <a:pt x="7114" y="1419"/>
                              </a:lnTo>
                              <a:lnTo>
                                <a:pt x="7114" y="1811"/>
                              </a:lnTo>
                              <a:lnTo>
                                <a:pt x="7114" y="1965"/>
                              </a:lnTo>
                              <a:lnTo>
                                <a:pt x="6835" y="1965"/>
                              </a:lnTo>
                              <a:lnTo>
                                <a:pt x="6835" y="2071"/>
                              </a:lnTo>
                              <a:lnTo>
                                <a:pt x="6720" y="2071"/>
                              </a:lnTo>
                              <a:lnTo>
                                <a:pt x="6720" y="2214"/>
                              </a:lnTo>
                              <a:lnTo>
                                <a:pt x="6572" y="2214"/>
                              </a:lnTo>
                              <a:lnTo>
                                <a:pt x="6572" y="2342"/>
                              </a:lnTo>
                              <a:lnTo>
                                <a:pt x="6376" y="2342"/>
                              </a:lnTo>
                              <a:lnTo>
                                <a:pt x="6376" y="2446"/>
                              </a:lnTo>
                              <a:lnTo>
                                <a:pt x="6263" y="2446"/>
                              </a:lnTo>
                              <a:lnTo>
                                <a:pt x="6263" y="2666"/>
                              </a:lnTo>
                              <a:lnTo>
                                <a:pt x="5938" y="2666"/>
                              </a:lnTo>
                              <a:lnTo>
                                <a:pt x="5938" y="2722"/>
                              </a:lnTo>
                              <a:lnTo>
                                <a:pt x="5547" y="2722"/>
                              </a:lnTo>
                              <a:lnTo>
                                <a:pt x="5547" y="2827"/>
                              </a:lnTo>
                              <a:lnTo>
                                <a:pt x="5298" y="2827"/>
                              </a:lnTo>
                              <a:lnTo>
                                <a:pt x="5298" y="2916"/>
                              </a:lnTo>
                              <a:lnTo>
                                <a:pt x="5183" y="2916"/>
                              </a:lnTo>
                              <a:lnTo>
                                <a:pt x="5183" y="3164"/>
                              </a:lnTo>
                              <a:lnTo>
                                <a:pt x="5060" y="3164"/>
                              </a:lnTo>
                              <a:lnTo>
                                <a:pt x="4770" y="3164"/>
                              </a:lnTo>
                              <a:lnTo>
                                <a:pt x="4770" y="3363"/>
                              </a:lnTo>
                              <a:lnTo>
                                <a:pt x="4405" y="3363"/>
                              </a:lnTo>
                              <a:lnTo>
                                <a:pt x="4405" y="3518"/>
                              </a:lnTo>
                              <a:lnTo>
                                <a:pt x="4311" y="3518"/>
                              </a:lnTo>
                              <a:lnTo>
                                <a:pt x="4311" y="3831"/>
                              </a:lnTo>
                              <a:lnTo>
                                <a:pt x="4055" y="3831"/>
                              </a:lnTo>
                              <a:lnTo>
                                <a:pt x="4055" y="3998"/>
                              </a:lnTo>
                              <a:lnTo>
                                <a:pt x="3898" y="3998"/>
                              </a:lnTo>
                              <a:lnTo>
                                <a:pt x="3898" y="4141"/>
                              </a:lnTo>
                              <a:lnTo>
                                <a:pt x="3736" y="4141"/>
                              </a:lnTo>
                              <a:lnTo>
                                <a:pt x="3736" y="4329"/>
                              </a:lnTo>
                              <a:lnTo>
                                <a:pt x="3576" y="4329"/>
                              </a:lnTo>
                              <a:lnTo>
                                <a:pt x="3576" y="4473"/>
                              </a:lnTo>
                              <a:lnTo>
                                <a:pt x="3523" y="4473"/>
                              </a:lnTo>
                              <a:lnTo>
                                <a:pt x="3523" y="4716"/>
                              </a:lnTo>
                              <a:lnTo>
                                <a:pt x="3454" y="4716"/>
                              </a:lnTo>
                              <a:lnTo>
                                <a:pt x="3454" y="4838"/>
                              </a:lnTo>
                              <a:lnTo>
                                <a:pt x="3172" y="4838"/>
                              </a:lnTo>
                              <a:lnTo>
                                <a:pt x="3172" y="4954"/>
                              </a:lnTo>
                              <a:lnTo>
                                <a:pt x="3118" y="4954"/>
                              </a:lnTo>
                              <a:lnTo>
                                <a:pt x="3118" y="5135"/>
                              </a:lnTo>
                              <a:lnTo>
                                <a:pt x="2882" y="5135"/>
                              </a:lnTo>
                              <a:lnTo>
                                <a:pt x="2882" y="5318"/>
                              </a:lnTo>
                              <a:lnTo>
                                <a:pt x="2799" y="5318"/>
                              </a:lnTo>
                              <a:lnTo>
                                <a:pt x="2799" y="5461"/>
                              </a:lnTo>
                              <a:lnTo>
                                <a:pt x="2720" y="5461"/>
                              </a:lnTo>
                              <a:lnTo>
                                <a:pt x="2720" y="5815"/>
                              </a:lnTo>
                              <a:lnTo>
                                <a:pt x="2655" y="5815"/>
                              </a:lnTo>
                              <a:lnTo>
                                <a:pt x="2655" y="5969"/>
                              </a:lnTo>
                              <a:lnTo>
                                <a:pt x="2401" y="5969"/>
                              </a:lnTo>
                              <a:lnTo>
                                <a:pt x="2401" y="6151"/>
                              </a:lnTo>
                              <a:lnTo>
                                <a:pt x="2329" y="6151"/>
                              </a:lnTo>
                              <a:lnTo>
                                <a:pt x="2329" y="6400"/>
                              </a:lnTo>
                              <a:lnTo>
                                <a:pt x="2329" y="6621"/>
                              </a:lnTo>
                              <a:lnTo>
                                <a:pt x="2267" y="6621"/>
                              </a:lnTo>
                              <a:lnTo>
                                <a:pt x="2267" y="6742"/>
                              </a:lnTo>
                              <a:lnTo>
                                <a:pt x="2119" y="6742"/>
                              </a:lnTo>
                              <a:lnTo>
                                <a:pt x="2015" y="6742"/>
                              </a:lnTo>
                              <a:lnTo>
                                <a:pt x="1946" y="6742"/>
                              </a:lnTo>
                              <a:lnTo>
                                <a:pt x="1946" y="7118"/>
                              </a:lnTo>
                              <a:lnTo>
                                <a:pt x="1946" y="7615"/>
                              </a:lnTo>
                              <a:lnTo>
                                <a:pt x="1852" y="7615"/>
                              </a:lnTo>
                              <a:lnTo>
                                <a:pt x="1852" y="7770"/>
                              </a:lnTo>
                              <a:lnTo>
                                <a:pt x="1656" y="7770"/>
                              </a:lnTo>
                              <a:lnTo>
                                <a:pt x="1656" y="7891"/>
                              </a:lnTo>
                              <a:lnTo>
                                <a:pt x="1504" y="7891"/>
                              </a:lnTo>
                              <a:lnTo>
                                <a:pt x="1504" y="8085"/>
                              </a:lnTo>
                              <a:lnTo>
                                <a:pt x="1364" y="8085"/>
                              </a:lnTo>
                              <a:lnTo>
                                <a:pt x="1364" y="8333"/>
                              </a:lnTo>
                              <a:lnTo>
                                <a:pt x="1148" y="8333"/>
                              </a:lnTo>
                              <a:lnTo>
                                <a:pt x="1089" y="8333"/>
                              </a:lnTo>
                              <a:lnTo>
                                <a:pt x="1089" y="8487"/>
                              </a:lnTo>
                              <a:lnTo>
                                <a:pt x="792" y="8487"/>
                              </a:lnTo>
                              <a:lnTo>
                                <a:pt x="792" y="8699"/>
                              </a:lnTo>
                              <a:lnTo>
                                <a:pt x="720" y="8699"/>
                              </a:lnTo>
                              <a:lnTo>
                                <a:pt x="720" y="9389"/>
                              </a:lnTo>
                              <a:lnTo>
                                <a:pt x="720" y="9912"/>
                              </a:lnTo>
                              <a:lnTo>
                                <a:pt x="300" y="9912"/>
                              </a:lnTo>
                              <a:cubicBezTo>
                                <a:pt x="292" y="9935"/>
                                <a:pt x="284" y="9956"/>
                                <a:pt x="276" y="9979"/>
                              </a:cubicBezTo>
                              <a:lnTo>
                                <a:pt x="0" y="9979"/>
                              </a:lnTo>
                            </a:path>
                          </a:pathLst>
                        </a:custGeom>
                        <a:noFill/>
                        <a:ln w="12700" cap="flat">
                          <a:solidFill>
                            <a:sysClr val="windowText" lastClr="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2A36241" w14:textId="77777777" w:rsidR="00A32B6D" w:rsidRPr="000B25F1" w:rsidRDefault="00A32B6D" w:rsidP="00C425B7">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342B78E9" id="Freeform 77" o:spid="_x0000_s1115" style="position:absolute;margin-left:48.35pt;margin-top:95.6pt;width:435.2pt;height:157.05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78,99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" adj="-11796480,,5400" path="m10078,l9489,22r,155l8766,177r,171l7985,348r,116l7844,464r,115l7711,579r,210l7569,789r,160l7494,949r,271l7248,1220v-25,66,-49,132,-73,199l7114,1419r,392l7114,1965r-279,l6835,2071r-115,l6720,2214r-148,l6572,2342r-196,l6376,2446r-113,l6263,2666r-325,l5938,2722r-391,l5547,2827r-249,l5298,2916r-115,l5183,3164r-123,l4770,3164r,199l4405,3363r,155l4311,3518r,313l4055,3831r,167l3898,3998r,143l3736,4141r,188l3576,4329r,144l3523,4473r,243l3454,4716r,122l3172,4838r,116l3118,4954r,181l2882,5135r,183l2799,5318r,143l2720,5461r,354l2655,5815r,154l2401,5969r,182l2329,6151r,249l2329,6621r-62,l2267,6742r-148,l2015,6742r-69,l1946,7118r,497l1852,7615r,155l1656,7770r,121l1504,7891r,194l1364,8085r,248l1148,8333r-59,l1089,8487r-297,l792,8699r-72,l720,9389r,523l300,9912v-8,23,-16,44,-24,67l,9979e" filled="f" strokecolor="windowText" strokeweight="1pt">
                <v:stroke dashstyle="dash" joinstyle="miter"/>
                <v:formulas/>
                <v:path arrowok="t" o:connecttype="custom" o:connectlocs="5527040,0;5204017,4397;5204017,35378;4807505,35378;4807505,69556;4379184,69556;4379184,92741;4301856,92741;4301856,115727;4228915,115727;4228915,157700;4151038,157700;4151038,189680;4109907,189680;4109907,243845;3974994,243845;3934959,283620;3901505,283620;3901505,361970;3901505,392751;3748494,392751;3748494,413937;3685425,413937;3685425,442519;3604257,442519;3604257,468103;3496766,468103;3496766,488890;3434794,488890;3434794,532862;3256555,532862;3256555,544055;3042121,544055;3042121,565042;2905562,565042;2905562,582830;2842493,582830;2842493,632399;2775037,632399;2615993,632399;2615993,672174;2415818,672174;2415818,703154;2364266,703154;2364266,765714;2223869,765714;2223869,799093;2137766,799093;2137766,827675;2048921,827675;2048921,865251;1961172,865251;1961172,894033;1932106,894033;1932106,942602;1894264,942602;1894264,966987;1739608,966987;1739608,990172;1709993,990172;1709993,1026349;1580565,1026349;1580565,1062926;1535045,1062926;1535045,1091508;1491719,1091508;1491719,1162263;1456072,1162263;1456072,1193043;1316771,1193043;1316771,1229420;1277285,1229420;1277285,1279189;1277285,1323361;1243282,1323361;1243282,1347545;1162115,1347545;1105079,1347545;1067238,1347545;1067238,1422698;1067238,1522035;1015685,1522035;1015685,1553015;908194,1553015;908194,1577200;824833,1577200;824833,1615975;748053,1615975;748053,1665544;629593,1665544;597236,1665544;597236,1696324;434354,1696324;434354,1738697;394867,1738697;394867,1876610;394867,1981143;164528,1981143;151366,1994535;0,1994535" o:connectangles="0,0,0,0,0,0,0,0,0,0,0,0,0,0,0,0,0,0,0,0,0,0,0,0,0,0,0,0,0,0,0,0,0,0,0,0,0,0,0,0,0,0,0,0,0,0,0,0,0,0,0,0,0,0,0,0,0,0,0,0,0,0,0,0,0,0,0,0,0,0,0,0,0,0,0,0,0,0,0,0,0,0,0,0,0,0,0,0,0,0,0,0,0,0,0,0,0,0,0,0" textboxrect="0,0,10078,9979"/>
                <v:textbox>
                  <w:txbxContent>
                    <w:p w14:paraId="72A36241" w14:textId="77777777" w:rsidR="00A32B6D" w:rsidRPr="000B25F1" w:rsidRDefault="00A32B6D" w:rsidP="00C425B7">
                      <w:pPr>
                        <w:rPr>
                          <w:rFonts w:ascii="Arial" w:hAnsi="Arial" w:cs="Arial"/>
                        </w:rPr>
                      </w:pPr>
                    </w:p>
                  </w:txbxContent>
                </v:textbox>
              </v:shape>
            </w:pict>
          </mc:Fallback>
        </mc:AlternateContent>
      </w:r>
      <w:r w:rsidRPr="00C82B14">
        <w:rPr>
          <w:noProof/>
          <w:lang w:val="en-US"/>
        </w:rPr>
        <mc:AlternateContent>
          <mc:Choice Requires="wps">
            <w:drawing>
              <wp:anchor distT="0" distB="0" distL="114299" distR="114299" simplePos="0" relativeHeight="251868672" behindDoc="0" locked="0" layoutInCell="1" allowOverlap="1" wp14:anchorId="266AC851" wp14:editId="6993A27E">
                <wp:simplePos x="0" y="0"/>
                <wp:positionH relativeFrom="column">
                  <wp:posOffset>1549399</wp:posOffset>
                </wp:positionH>
                <wp:positionV relativeFrom="paragraph">
                  <wp:posOffset>761365</wp:posOffset>
                </wp:positionV>
                <wp:extent cx="0" cy="2454910"/>
                <wp:effectExtent l="0" t="0" r="0" b="2540"/>
                <wp:wrapNone/>
                <wp:docPr id="792"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29F4D2B5" id="Straight Connector 176" o:spid="_x0000_s1026" style="position:absolute;z-index:251868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pt,59.95pt" to="122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" strokecolor="windowText" strokeweight=".5pt">
                <v:stroke dashstyle="dash"/>
                <o:lock v:ext="edit" shapetype="f"/>
              </v:line>
            </w:pict>
          </mc:Fallback>
        </mc:AlternateContent>
      </w:r>
      <w:r w:rsidRPr="00C82B14">
        <w:rPr>
          <w:noProof/>
          <w:lang w:val="en-US"/>
        </w:rPr>
        <mc:AlternateContent>
          <mc:Choice Requires="wps">
            <w:drawing>
              <wp:anchor distT="0" distB="0" distL="114299" distR="114299" simplePos="0" relativeHeight="251869696" behindDoc="0" locked="0" layoutInCell="1" allowOverlap="1" wp14:anchorId="5FCDAF29" wp14:editId="70C5AD9B">
                <wp:simplePos x="0" y="0"/>
                <wp:positionH relativeFrom="column">
                  <wp:posOffset>2493644</wp:posOffset>
                </wp:positionH>
                <wp:positionV relativeFrom="paragraph">
                  <wp:posOffset>761365</wp:posOffset>
                </wp:positionV>
                <wp:extent cx="0" cy="2454910"/>
                <wp:effectExtent l="0" t="0" r="0" b="2540"/>
                <wp:wrapNone/>
                <wp:docPr id="791"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273F0A96" id="Straight Connector 177" o:spid="_x0000_s1026" style="position:absolute;z-index:251869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35pt,59.95pt" to="196.3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" strokecolor="windowText" strokeweight=".5pt">
                <v:stroke dashstyle="dash"/>
                <o:lock v:ext="edit" shapetype="f"/>
              </v:line>
            </w:pict>
          </mc:Fallback>
        </mc:AlternateContent>
      </w:r>
      <w:r w:rsidRPr="00C82B14">
        <w:rPr>
          <w:noProof/>
          <w:lang w:val="en-US"/>
        </w:rPr>
        <mc:AlternateContent>
          <mc:Choice Requires="wps">
            <w:drawing>
              <wp:anchor distT="0" distB="0" distL="114299" distR="114299" simplePos="0" relativeHeight="251870720" behindDoc="0" locked="0" layoutInCell="1" allowOverlap="1" wp14:anchorId="6AA1FADB" wp14:editId="6321A4F5">
                <wp:simplePos x="0" y="0"/>
                <wp:positionH relativeFrom="column">
                  <wp:posOffset>3437889</wp:posOffset>
                </wp:positionH>
                <wp:positionV relativeFrom="paragraph">
                  <wp:posOffset>0</wp:posOffset>
                </wp:positionV>
                <wp:extent cx="0" cy="3216275"/>
                <wp:effectExtent l="0" t="0" r="0" b="3175"/>
                <wp:wrapNone/>
                <wp:docPr id="790"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25D5837" id="Straight Connector 178" o:spid="_x0000_s1026" style="position:absolute;z-index:251870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7pt,0" to="270.7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" strokecolor="windowText" strokeweight=".5pt">
                <v:stroke dashstyle="dash"/>
                <o:lock v:ext="edit" shapetype="f"/>
              </v:line>
            </w:pict>
          </mc:Fallback>
        </mc:AlternateContent>
      </w:r>
      <w:r w:rsidRPr="00C82B14">
        <w:rPr>
          <w:noProof/>
          <w:lang w:val="en-US"/>
        </w:rPr>
        <mc:AlternateContent>
          <mc:Choice Requires="wps">
            <w:drawing>
              <wp:anchor distT="0" distB="0" distL="114299" distR="114299" simplePos="0" relativeHeight="251871744" behindDoc="0" locked="0" layoutInCell="1" allowOverlap="1" wp14:anchorId="1CC23F72" wp14:editId="6308B63A">
                <wp:simplePos x="0" y="0"/>
                <wp:positionH relativeFrom="column">
                  <wp:posOffset>4382769</wp:posOffset>
                </wp:positionH>
                <wp:positionV relativeFrom="paragraph">
                  <wp:posOffset>0</wp:posOffset>
                </wp:positionV>
                <wp:extent cx="0" cy="3216275"/>
                <wp:effectExtent l="0" t="0" r="0" b="3175"/>
                <wp:wrapNone/>
                <wp:docPr id="789"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23D1E844" id="Straight Connector 179" o:spid="_x0000_s1026" style="position:absolute;z-index:251871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5.1pt,0" to="345.1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" strokecolor="windowText" strokeweight=".5pt">
                <v:stroke dashstyle="dash"/>
                <o:lock v:ext="edit" shapetype="f"/>
              </v:line>
            </w:pict>
          </mc:Fallback>
        </mc:AlternateContent>
      </w:r>
      <w:r w:rsidRPr="00C82B14">
        <w:rPr>
          <w:noProof/>
          <w:lang w:val="en-US"/>
        </w:rPr>
        <mc:AlternateContent>
          <mc:Choice Requires="wps">
            <w:drawing>
              <wp:anchor distT="0" distB="0" distL="114299" distR="114299" simplePos="0" relativeHeight="251872768" behindDoc="0" locked="0" layoutInCell="1" allowOverlap="1" wp14:anchorId="6043C9A7" wp14:editId="239BEBCE">
                <wp:simplePos x="0" y="0"/>
                <wp:positionH relativeFrom="column">
                  <wp:posOffset>5327014</wp:posOffset>
                </wp:positionH>
                <wp:positionV relativeFrom="paragraph">
                  <wp:posOffset>0</wp:posOffset>
                </wp:positionV>
                <wp:extent cx="0" cy="3216275"/>
                <wp:effectExtent l="0" t="0" r="0" b="3175"/>
                <wp:wrapNone/>
                <wp:docPr id="788"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277EF100" id="Straight Connector 180" o:spid="_x0000_s1026" style="position:absolute;z-index:251872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9.45pt,0" to="419.4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" strokecolor="windowText" strokeweight=".5pt">
                <v:stroke dashstyle="dash"/>
                <o:lock v:ext="edit" shapetype="f"/>
              </v:line>
            </w:pict>
          </mc:Fallback>
        </mc:AlternateContent>
      </w:r>
      <w:r w:rsidRPr="00C82B14">
        <w:rPr>
          <w:noProof/>
          <w:lang w:val="en-US"/>
        </w:rPr>
        <mc:AlternateContent>
          <mc:Choice Requires="wps">
            <w:drawing>
              <wp:anchor distT="0" distB="0" distL="114299" distR="114299" simplePos="0" relativeHeight="251873792" behindDoc="0" locked="0" layoutInCell="1" allowOverlap="1" wp14:anchorId="2FB1F309" wp14:editId="58C578C2">
                <wp:simplePos x="0" y="0"/>
                <wp:positionH relativeFrom="column">
                  <wp:posOffset>6282054</wp:posOffset>
                </wp:positionH>
                <wp:positionV relativeFrom="paragraph">
                  <wp:posOffset>0</wp:posOffset>
                </wp:positionV>
                <wp:extent cx="0" cy="3216275"/>
                <wp:effectExtent l="0" t="0" r="0" b="3175"/>
                <wp:wrapNone/>
                <wp:docPr id="787"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43AD0EC1" id="Straight Connector 181" o:spid="_x0000_s1026" style="position:absolute;z-index:251873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4.65pt,0" to="494.6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" strokecolor="windowText" strokeweight=".5pt">
                <v:stroke dashstyle="dash"/>
                <o:lock v:ext="edit" shapetype="f"/>
              </v:line>
            </w:pict>
          </mc:Fallback>
        </mc:AlternateContent>
      </w:r>
      <w:r w:rsidRPr="00C82B14">
        <w:rPr>
          <w:noProof/>
          <w:lang w:val="en-US"/>
        </w:rPr>
        <mc:AlternateContent>
          <mc:Choice Requires="wps">
            <w:drawing>
              <wp:anchor distT="0" distB="0" distL="114300" distR="114300" simplePos="0" relativeHeight="251874816" behindDoc="0" locked="0" layoutInCell="1" allowOverlap="1" wp14:anchorId="2AB6982C" wp14:editId="39F8A6D4">
                <wp:simplePos x="0" y="0"/>
                <wp:positionH relativeFrom="column">
                  <wp:posOffset>1637030</wp:posOffset>
                </wp:positionH>
                <wp:positionV relativeFrom="paragraph">
                  <wp:posOffset>1810385</wp:posOffset>
                </wp:positionV>
                <wp:extent cx="880745" cy="208280"/>
                <wp:effectExtent l="0" t="0" r="0" b="0"/>
                <wp:wrapNone/>
                <wp:docPr id="786"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5" cy="208280"/>
                        </a:xfrm>
                        <a:prstGeom prst="rect">
                          <a:avLst/>
                        </a:prstGeom>
                        <a:noFill/>
                      </wps:spPr>
                      <wps:txbx>
                        <w:txbxContent>
                          <w:p w14:paraId="0F671DF9" w14:textId="77777777" w:rsidR="00A32B6D" w:rsidRPr="000B25F1" w:rsidRDefault="00A32B6D" w:rsidP="00C425B7">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39%;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AB6982C" id="TextBox 87" o:spid="_x0000_s1116" type="#_x0000_t202" style="position:absolute;margin-left:128.9pt;margin-top:142.55pt;width:69.35pt;height:16.4pt;z-index:251874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" filled="f" stroked="f">
                <v:textbox style="mso-fit-shape-to-text:t">
                  <w:txbxContent>
                    <w:p w14:paraId="0F671DF9" w14:textId="77777777" w:rsidR="00A32B6D" w:rsidRPr="000B25F1" w:rsidRDefault="00A32B6D" w:rsidP="00C425B7">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39%;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w:t>
                      </w:r>
                      <w:r w:rsidRPr="00FA16BD">
                        <w:rPr>
                          <w:rFonts w:ascii="Arial" w:hAnsi="Arial" w:cs="Arial"/>
                          <w:color w:val="000000"/>
                          <w:kern w:val="24"/>
                          <w:sz w:val="16"/>
                          <w:szCs w:val="16"/>
                        </w:rPr>
                        <w:t>0001</w:t>
                      </w:r>
                    </w:p>
                  </w:txbxContent>
                </v:textbox>
              </v:shape>
            </w:pict>
          </mc:Fallback>
        </mc:AlternateContent>
      </w:r>
      <w:r w:rsidRPr="00C82B14">
        <w:rPr>
          <w:noProof/>
          <w:lang w:val="en-US"/>
        </w:rPr>
        <mc:AlternateContent>
          <mc:Choice Requires="wps">
            <w:drawing>
              <wp:anchor distT="0" distB="0" distL="114300" distR="114300" simplePos="0" relativeHeight="251875840" behindDoc="0" locked="0" layoutInCell="1" allowOverlap="1" wp14:anchorId="1324DA80" wp14:editId="07DF1EEB">
                <wp:simplePos x="0" y="0"/>
                <wp:positionH relativeFrom="column">
                  <wp:posOffset>2578735</wp:posOffset>
                </wp:positionH>
                <wp:positionV relativeFrom="paragraph">
                  <wp:posOffset>1462405</wp:posOffset>
                </wp:positionV>
                <wp:extent cx="880745" cy="208280"/>
                <wp:effectExtent l="0" t="0" r="0" b="0"/>
                <wp:wrapNone/>
                <wp:docPr id="785"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5" cy="208280"/>
                        </a:xfrm>
                        <a:prstGeom prst="rect">
                          <a:avLst/>
                        </a:prstGeom>
                        <a:noFill/>
                      </wps:spPr>
                      <wps:txbx>
                        <w:txbxContent>
                          <w:p w14:paraId="4520DF01" w14:textId="77777777" w:rsidR="00A32B6D" w:rsidRPr="000B25F1" w:rsidRDefault="00A32B6D" w:rsidP="00C425B7">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50%;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324DA80" id="TextBox 88" o:spid="_x0000_s1117" type="#_x0000_t202" style="position:absolute;margin-left:203.05pt;margin-top:115.15pt;width:69.35pt;height:16.4pt;z-index:251875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" filled="f" stroked="f">
                <v:textbox style="mso-fit-shape-to-text:t">
                  <w:txbxContent>
                    <w:p w14:paraId="4520DF01" w14:textId="77777777" w:rsidR="00A32B6D" w:rsidRPr="000B25F1" w:rsidRDefault="00A32B6D" w:rsidP="00C425B7">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50%;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w:t>
                      </w:r>
                      <w:r w:rsidRPr="00FA16BD">
                        <w:rPr>
                          <w:rFonts w:ascii="Arial" w:hAnsi="Arial" w:cs="Arial"/>
                          <w:color w:val="000000"/>
                          <w:kern w:val="24"/>
                          <w:sz w:val="16"/>
                          <w:szCs w:val="16"/>
                        </w:rPr>
                        <w:t>0001</w:t>
                      </w:r>
                    </w:p>
                  </w:txbxContent>
                </v:textbox>
              </v:shape>
            </w:pict>
          </mc:Fallback>
        </mc:AlternateContent>
      </w:r>
      <w:r w:rsidRPr="00C82B14">
        <w:rPr>
          <w:noProof/>
          <w:lang w:val="en-US"/>
        </w:rPr>
        <mc:AlternateContent>
          <mc:Choice Requires="wps">
            <w:drawing>
              <wp:anchor distT="0" distB="0" distL="114300" distR="114300" simplePos="0" relativeHeight="251876864" behindDoc="0" locked="0" layoutInCell="1" allowOverlap="1" wp14:anchorId="15B1DC9D" wp14:editId="63693233">
                <wp:simplePos x="0" y="0"/>
                <wp:positionH relativeFrom="column">
                  <wp:posOffset>3514090</wp:posOffset>
                </wp:positionH>
                <wp:positionV relativeFrom="paragraph">
                  <wp:posOffset>1239520</wp:posOffset>
                </wp:positionV>
                <wp:extent cx="880745" cy="208280"/>
                <wp:effectExtent l="0" t="0" r="0" b="0"/>
                <wp:wrapNone/>
                <wp:docPr id="784"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5" cy="208280"/>
                        </a:xfrm>
                        <a:prstGeom prst="rect">
                          <a:avLst/>
                        </a:prstGeom>
                        <a:noFill/>
                      </wps:spPr>
                      <wps:txbx>
                        <w:txbxContent>
                          <w:p w14:paraId="4A9FEAAF" w14:textId="77777777" w:rsidR="00A32B6D" w:rsidRPr="000B25F1" w:rsidRDefault="00A32B6D" w:rsidP="00C425B7">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56%;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5B1DC9D" id="TextBox 89" o:spid="_x0000_s1118" type="#_x0000_t202" style="position:absolute;margin-left:276.7pt;margin-top:97.6pt;width:69.35pt;height:16.4pt;z-index:251876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" filled="f" stroked="f">
                <v:textbox style="mso-fit-shape-to-text:t">
                  <w:txbxContent>
                    <w:p w14:paraId="4A9FEAAF" w14:textId="77777777" w:rsidR="00A32B6D" w:rsidRPr="000B25F1" w:rsidRDefault="00A32B6D" w:rsidP="00C425B7">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56%;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w:t>
                      </w:r>
                      <w:r w:rsidRPr="00FA16BD">
                        <w:rPr>
                          <w:rFonts w:ascii="Arial" w:hAnsi="Arial" w:cs="Arial"/>
                          <w:color w:val="000000"/>
                          <w:kern w:val="24"/>
                          <w:sz w:val="16"/>
                          <w:szCs w:val="16"/>
                        </w:rPr>
                        <w:t>0001</w:t>
                      </w:r>
                    </w:p>
                  </w:txbxContent>
                </v:textbox>
              </v:shape>
            </w:pict>
          </mc:Fallback>
        </mc:AlternateContent>
      </w:r>
      <w:r w:rsidRPr="00C82B14">
        <w:rPr>
          <w:noProof/>
          <w:lang w:val="en-US"/>
        </w:rPr>
        <mc:AlternateContent>
          <mc:Choice Requires="wps">
            <w:drawing>
              <wp:anchor distT="0" distB="0" distL="114300" distR="114300" simplePos="0" relativeHeight="251877888" behindDoc="0" locked="0" layoutInCell="1" allowOverlap="1" wp14:anchorId="55B7AD16" wp14:editId="027807AD">
                <wp:simplePos x="0" y="0"/>
                <wp:positionH relativeFrom="column">
                  <wp:posOffset>4472305</wp:posOffset>
                </wp:positionH>
                <wp:positionV relativeFrom="paragraph">
                  <wp:posOffset>977265</wp:posOffset>
                </wp:positionV>
                <wp:extent cx="880745" cy="208280"/>
                <wp:effectExtent l="0" t="0" r="0" b="0"/>
                <wp:wrapNone/>
                <wp:docPr id="783"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5" cy="208280"/>
                        </a:xfrm>
                        <a:prstGeom prst="rect">
                          <a:avLst/>
                        </a:prstGeom>
                        <a:noFill/>
                      </wps:spPr>
                      <wps:txbx>
                        <w:txbxContent>
                          <w:p w14:paraId="055413F2" w14:textId="77777777" w:rsidR="00A32B6D" w:rsidRPr="000B25F1" w:rsidRDefault="00A32B6D" w:rsidP="00C425B7">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66%;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5B7AD16" id="TextBox 90" o:spid="_x0000_s1119" type="#_x0000_t202" style="position:absolute;margin-left:352.15pt;margin-top:76.95pt;width:69.35pt;height:16.4pt;z-index:251877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" filled="f" stroked="f">
                <v:textbox style="mso-fit-shape-to-text:t">
                  <w:txbxContent>
                    <w:p w14:paraId="055413F2" w14:textId="77777777" w:rsidR="00A32B6D" w:rsidRPr="000B25F1" w:rsidRDefault="00A32B6D" w:rsidP="00C425B7">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66%;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w:t>
                      </w:r>
                      <w:r w:rsidRPr="00FA16BD">
                        <w:rPr>
                          <w:rFonts w:ascii="Arial" w:hAnsi="Arial" w:cs="Arial"/>
                          <w:color w:val="000000"/>
                          <w:kern w:val="24"/>
                          <w:sz w:val="16"/>
                          <w:szCs w:val="16"/>
                        </w:rPr>
                        <w:t>0001</w:t>
                      </w:r>
                    </w:p>
                  </w:txbxContent>
                </v:textbox>
              </v:shape>
            </w:pict>
          </mc:Fallback>
        </mc:AlternateContent>
      </w:r>
      <w:r w:rsidRPr="00C82B14">
        <w:rPr>
          <w:noProof/>
          <w:lang w:val="en-US"/>
        </w:rPr>
        <mc:AlternateContent>
          <mc:Choice Requires="wps">
            <w:drawing>
              <wp:anchor distT="0" distB="0" distL="114300" distR="114300" simplePos="0" relativeHeight="251878912" behindDoc="0" locked="0" layoutInCell="1" allowOverlap="1" wp14:anchorId="51CB33CA" wp14:editId="7B8EB236">
                <wp:simplePos x="0" y="0"/>
                <wp:positionH relativeFrom="column">
                  <wp:posOffset>4938395</wp:posOffset>
                </wp:positionH>
                <wp:positionV relativeFrom="paragraph">
                  <wp:posOffset>1930400</wp:posOffset>
                </wp:positionV>
                <wp:extent cx="386715" cy="208280"/>
                <wp:effectExtent l="0" t="0" r="0" b="0"/>
                <wp:wrapNone/>
                <wp:docPr id="782"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30CCDAA7" w14:textId="77777777" w:rsidR="00A32B6D" w:rsidRPr="000B25F1" w:rsidRDefault="00A32B6D" w:rsidP="00C425B7">
                            <w:pPr>
                              <w:pStyle w:val="NormalWeb"/>
                              <w:spacing w:before="0" w:beforeAutospacing="0" w:after="0" w:afterAutospacing="0"/>
                              <w:jc w:val="right"/>
                              <w:rPr>
                                <w:rFonts w:ascii="Arial" w:hAnsi="Arial" w:cs="Arial"/>
                              </w:rPr>
                            </w:pPr>
                            <w:r>
                              <w:rPr>
                                <w:rFonts w:ascii="Arial" w:hAnsi="Arial" w:cs="Arial"/>
                                <w:color w:val="000000"/>
                                <w:kern w:val="24"/>
                                <w:sz w:val="16"/>
                                <w:szCs w:val="16"/>
                              </w:rPr>
                              <w:t>42%</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1CB33CA" id="TextBox 91" o:spid="_x0000_s1120" type="#_x0000_t202" style="position:absolute;margin-left:388.85pt;margin-top:152pt;width:30.45pt;height:16.4pt;z-index:251878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" filled="f" stroked="f">
                <v:textbox style="mso-fit-shape-to-text:t">
                  <w:txbxContent>
                    <w:p w14:paraId="30CCDAA7" w14:textId="77777777" w:rsidR="00A32B6D" w:rsidRPr="000B25F1" w:rsidRDefault="00A32B6D" w:rsidP="00C425B7">
                      <w:pPr>
                        <w:pStyle w:val="NormalWeb"/>
                        <w:spacing w:before="0" w:beforeAutospacing="0" w:after="0" w:afterAutospacing="0"/>
                        <w:jc w:val="right"/>
                        <w:rPr>
                          <w:rFonts w:ascii="Arial" w:hAnsi="Arial" w:cs="Arial"/>
                        </w:rPr>
                      </w:pPr>
                      <w:r>
                        <w:rPr>
                          <w:rFonts w:ascii="Arial" w:hAnsi="Arial" w:cs="Arial"/>
                          <w:color w:val="000000"/>
                          <w:kern w:val="24"/>
                          <w:sz w:val="16"/>
                          <w:szCs w:val="16"/>
                        </w:rPr>
                        <w:t>42%</w:t>
                      </w:r>
                    </w:p>
                  </w:txbxContent>
                </v:textbox>
              </v:shape>
            </w:pict>
          </mc:Fallback>
        </mc:AlternateContent>
      </w:r>
      <w:r w:rsidRPr="00C82B14">
        <w:rPr>
          <w:noProof/>
          <w:lang w:val="en-US"/>
        </w:rPr>
        <mc:AlternateContent>
          <mc:Choice Requires="wps">
            <w:drawing>
              <wp:anchor distT="0" distB="0" distL="114300" distR="114300" simplePos="0" relativeHeight="251879936" behindDoc="0" locked="0" layoutInCell="1" allowOverlap="1" wp14:anchorId="2C57ACB1" wp14:editId="3A88CB82">
                <wp:simplePos x="0" y="0"/>
                <wp:positionH relativeFrom="column">
                  <wp:posOffset>3980180</wp:posOffset>
                </wp:positionH>
                <wp:positionV relativeFrom="paragraph">
                  <wp:posOffset>2211070</wp:posOffset>
                </wp:positionV>
                <wp:extent cx="386715" cy="208280"/>
                <wp:effectExtent l="0" t="0" r="0" b="0"/>
                <wp:wrapNone/>
                <wp:docPr id="781"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4A8A1B4C" w14:textId="77777777" w:rsidR="00A32B6D" w:rsidRPr="000B25F1" w:rsidRDefault="00A32B6D" w:rsidP="00C425B7">
                            <w:pPr>
                              <w:pStyle w:val="NormalWeb"/>
                              <w:spacing w:before="0" w:beforeAutospacing="0" w:after="0" w:afterAutospacing="0"/>
                              <w:jc w:val="right"/>
                              <w:rPr>
                                <w:rFonts w:ascii="Arial" w:hAnsi="Arial" w:cs="Arial"/>
                              </w:rPr>
                            </w:pPr>
                            <w:r>
                              <w:rPr>
                                <w:rFonts w:ascii="Arial" w:hAnsi="Arial" w:cs="Arial"/>
                                <w:color w:val="000000"/>
                                <w:kern w:val="24"/>
                                <w:sz w:val="16"/>
                                <w:szCs w:val="16"/>
                              </w:rPr>
                              <w:t>32%</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C57ACB1" id="TextBox 92" o:spid="_x0000_s1121" type="#_x0000_t202" style="position:absolute;margin-left:313.4pt;margin-top:174.1pt;width:30.45pt;height:16.4pt;z-index:251879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" filled="f" stroked="f">
                <v:textbox style="mso-fit-shape-to-text:t">
                  <w:txbxContent>
                    <w:p w14:paraId="4A8A1B4C" w14:textId="77777777" w:rsidR="00A32B6D" w:rsidRPr="000B25F1" w:rsidRDefault="00A32B6D" w:rsidP="00C425B7">
                      <w:pPr>
                        <w:pStyle w:val="NormalWeb"/>
                        <w:spacing w:before="0" w:beforeAutospacing="0" w:after="0" w:afterAutospacing="0"/>
                        <w:jc w:val="right"/>
                        <w:rPr>
                          <w:rFonts w:ascii="Arial" w:hAnsi="Arial" w:cs="Arial"/>
                        </w:rPr>
                      </w:pPr>
                      <w:r>
                        <w:rPr>
                          <w:rFonts w:ascii="Arial" w:hAnsi="Arial" w:cs="Arial"/>
                          <w:color w:val="000000"/>
                          <w:kern w:val="24"/>
                          <w:sz w:val="16"/>
                          <w:szCs w:val="16"/>
                        </w:rPr>
                        <w:t>32%</w:t>
                      </w:r>
                    </w:p>
                  </w:txbxContent>
                </v:textbox>
              </v:shape>
            </w:pict>
          </mc:Fallback>
        </mc:AlternateContent>
      </w:r>
      <w:r w:rsidRPr="00C82B14">
        <w:rPr>
          <w:noProof/>
          <w:lang w:val="en-US"/>
        </w:rPr>
        <mc:AlternateContent>
          <mc:Choice Requires="wps">
            <w:drawing>
              <wp:anchor distT="0" distB="0" distL="114300" distR="114300" simplePos="0" relativeHeight="251880960" behindDoc="0" locked="0" layoutInCell="1" allowOverlap="1" wp14:anchorId="2CF3FF76" wp14:editId="279C256A">
                <wp:simplePos x="0" y="0"/>
                <wp:positionH relativeFrom="column">
                  <wp:posOffset>3044825</wp:posOffset>
                </wp:positionH>
                <wp:positionV relativeFrom="paragraph">
                  <wp:posOffset>2438400</wp:posOffset>
                </wp:positionV>
                <wp:extent cx="386715" cy="208280"/>
                <wp:effectExtent l="0" t="0" r="0" b="0"/>
                <wp:wrapNone/>
                <wp:docPr id="780"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2B47813F" w14:textId="77777777" w:rsidR="00A32B6D" w:rsidRPr="000B25F1" w:rsidRDefault="00A32B6D" w:rsidP="00C425B7">
                            <w:pPr>
                              <w:pStyle w:val="NormalWeb"/>
                              <w:spacing w:before="0" w:beforeAutospacing="0" w:after="0" w:afterAutospacing="0"/>
                              <w:jc w:val="right"/>
                              <w:rPr>
                                <w:rFonts w:ascii="Arial" w:hAnsi="Arial" w:cs="Arial"/>
                              </w:rPr>
                            </w:pPr>
                            <w:r>
                              <w:rPr>
                                <w:rFonts w:ascii="Arial" w:hAnsi="Arial" w:cs="Arial"/>
                                <w:color w:val="000000"/>
                                <w:kern w:val="24"/>
                                <w:sz w:val="16"/>
                                <w:szCs w:val="16"/>
                              </w:rPr>
                              <w:t>26%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CF3FF76" id="TextBox 93" o:spid="_x0000_s1122" type="#_x0000_t202" style="position:absolute;margin-left:239.75pt;margin-top:192pt;width:30.45pt;height:16.4pt;z-index:251880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" filled="f" stroked="f">
                <v:textbox style="mso-fit-shape-to-text:t">
                  <w:txbxContent>
                    <w:p w14:paraId="2B47813F" w14:textId="77777777" w:rsidR="00A32B6D" w:rsidRPr="000B25F1" w:rsidRDefault="00A32B6D" w:rsidP="00C425B7">
                      <w:pPr>
                        <w:pStyle w:val="NormalWeb"/>
                        <w:spacing w:before="0" w:beforeAutospacing="0" w:after="0" w:afterAutospacing="0"/>
                        <w:jc w:val="right"/>
                        <w:rPr>
                          <w:rFonts w:ascii="Arial" w:hAnsi="Arial" w:cs="Arial"/>
                        </w:rPr>
                      </w:pPr>
                      <w:r>
                        <w:rPr>
                          <w:rFonts w:ascii="Arial" w:hAnsi="Arial" w:cs="Arial"/>
                          <w:color w:val="000000"/>
                          <w:kern w:val="24"/>
                          <w:sz w:val="16"/>
                          <w:szCs w:val="16"/>
                        </w:rPr>
                        <w:t>26%</w:t>
                      </w:r>
                    </w:p>
                  </w:txbxContent>
                </v:textbox>
              </v:shape>
            </w:pict>
          </mc:Fallback>
        </mc:AlternateContent>
      </w:r>
      <w:r w:rsidRPr="00C82B14">
        <w:rPr>
          <w:noProof/>
          <w:lang w:val="en-US"/>
        </w:rPr>
        <mc:AlternateContent>
          <mc:Choice Requires="wps">
            <w:drawing>
              <wp:anchor distT="0" distB="0" distL="114300" distR="114300" simplePos="0" relativeHeight="251881984" behindDoc="0" locked="0" layoutInCell="1" allowOverlap="1" wp14:anchorId="2C541B4A" wp14:editId="31A7C02C">
                <wp:simplePos x="0" y="0"/>
                <wp:positionH relativeFrom="column">
                  <wp:posOffset>2103120</wp:posOffset>
                </wp:positionH>
                <wp:positionV relativeFrom="paragraph">
                  <wp:posOffset>2690495</wp:posOffset>
                </wp:positionV>
                <wp:extent cx="386715" cy="208280"/>
                <wp:effectExtent l="0" t="0" r="0" b="0"/>
                <wp:wrapNone/>
                <wp:docPr id="779"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4434AC8A" w14:textId="77777777" w:rsidR="00A32B6D" w:rsidRPr="000B25F1" w:rsidRDefault="00A32B6D" w:rsidP="00C425B7">
                            <w:pPr>
                              <w:pStyle w:val="NormalWeb"/>
                              <w:spacing w:before="0" w:beforeAutospacing="0" w:after="0" w:afterAutospacing="0"/>
                              <w:jc w:val="right"/>
                              <w:rPr>
                                <w:rFonts w:ascii="Arial" w:hAnsi="Arial" w:cs="Arial"/>
                              </w:rPr>
                            </w:pPr>
                            <w:r>
                              <w:rPr>
                                <w:rFonts w:ascii="Arial" w:hAnsi="Arial" w:cs="Arial"/>
                                <w:color w:val="000000"/>
                                <w:kern w:val="24"/>
                                <w:sz w:val="16"/>
                                <w:szCs w:val="16"/>
                              </w:rPr>
                              <w:t>18%</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C541B4A" id="TextBox 94" o:spid="_x0000_s1123" type="#_x0000_t202" style="position:absolute;margin-left:165.6pt;margin-top:211.85pt;width:30.45pt;height:16.4pt;z-index:251881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" filled="f" stroked="f">
                <v:textbox style="mso-fit-shape-to-text:t">
                  <w:txbxContent>
                    <w:p w14:paraId="4434AC8A" w14:textId="77777777" w:rsidR="00A32B6D" w:rsidRPr="000B25F1" w:rsidRDefault="00A32B6D" w:rsidP="00C425B7">
                      <w:pPr>
                        <w:pStyle w:val="NormalWeb"/>
                        <w:spacing w:before="0" w:beforeAutospacing="0" w:after="0" w:afterAutospacing="0"/>
                        <w:jc w:val="right"/>
                        <w:rPr>
                          <w:rFonts w:ascii="Arial" w:hAnsi="Arial" w:cs="Arial"/>
                        </w:rPr>
                      </w:pPr>
                      <w:r>
                        <w:rPr>
                          <w:rFonts w:ascii="Arial" w:hAnsi="Arial" w:cs="Arial"/>
                          <w:color w:val="000000"/>
                          <w:kern w:val="24"/>
                          <w:sz w:val="16"/>
                          <w:szCs w:val="16"/>
                        </w:rPr>
                        <w:t>18%</w:t>
                      </w:r>
                    </w:p>
                  </w:txbxContent>
                </v:textbox>
              </v:shape>
            </w:pict>
          </mc:Fallback>
        </mc:AlternateContent>
      </w:r>
      <w:r w:rsidRPr="00C82B14">
        <w:rPr>
          <w:noProof/>
          <w:lang w:val="en-US"/>
        </w:rPr>
        <mc:AlternateContent>
          <mc:Choice Requires="wps">
            <w:drawing>
              <wp:anchor distT="0" distB="0" distL="114300" distR="114300" simplePos="0" relativeHeight="251883008" behindDoc="0" locked="0" layoutInCell="1" allowOverlap="1" wp14:anchorId="0B842D1B" wp14:editId="68C32578">
                <wp:simplePos x="0" y="0"/>
                <wp:positionH relativeFrom="column">
                  <wp:posOffset>1305560</wp:posOffset>
                </wp:positionH>
                <wp:positionV relativeFrom="paragraph">
                  <wp:posOffset>3051175</wp:posOffset>
                </wp:positionV>
                <wp:extent cx="330200" cy="208280"/>
                <wp:effectExtent l="0" t="0" r="0" b="0"/>
                <wp:wrapNone/>
                <wp:docPr id="778"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208280"/>
                        </a:xfrm>
                        <a:prstGeom prst="rect">
                          <a:avLst/>
                        </a:prstGeom>
                        <a:noFill/>
                      </wps:spPr>
                      <wps:txbx>
                        <w:txbxContent>
                          <w:p w14:paraId="3203D8B0" w14:textId="77777777" w:rsidR="00A32B6D" w:rsidRPr="000B25F1" w:rsidRDefault="00A32B6D" w:rsidP="00C425B7">
                            <w:pPr>
                              <w:pStyle w:val="NormalWeb"/>
                              <w:spacing w:before="0" w:beforeAutospacing="0" w:after="0" w:afterAutospacing="0"/>
                              <w:jc w:val="center"/>
                              <w:rPr>
                                <w:rFonts w:ascii="Arial" w:hAnsi="Arial" w:cs="Arial"/>
                              </w:rPr>
                            </w:pPr>
                            <w:r>
                              <w:rPr>
                                <w:rFonts w:ascii="Arial" w:hAnsi="Arial" w:cs="Arial"/>
                                <w:color w:val="000000"/>
                                <w:kern w:val="24"/>
                                <w:sz w:val="16"/>
                                <w:szCs w:val="16"/>
                              </w:rPr>
                              <w:t>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B842D1B" id="TextBox 95" o:spid="_x0000_s1124" type="#_x0000_t202" style="position:absolute;margin-left:102.8pt;margin-top:240.25pt;width:26pt;height:16.4pt;z-index:251883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" filled="f" stroked="f">
                <v:textbox style="mso-fit-shape-to-text:t">
                  <w:txbxContent>
                    <w:p w14:paraId="3203D8B0" w14:textId="77777777" w:rsidR="00A32B6D" w:rsidRPr="000B25F1" w:rsidRDefault="00A32B6D" w:rsidP="00C425B7">
                      <w:pPr>
                        <w:pStyle w:val="NormalWeb"/>
                        <w:spacing w:before="0" w:beforeAutospacing="0" w:after="0" w:afterAutospacing="0"/>
                        <w:jc w:val="center"/>
                        <w:rPr>
                          <w:rFonts w:ascii="Arial" w:hAnsi="Arial" w:cs="Arial"/>
                        </w:rPr>
                      </w:pPr>
                      <w:r>
                        <w:rPr>
                          <w:rFonts w:ascii="Arial" w:hAnsi="Arial" w:cs="Arial"/>
                          <w:color w:val="000000"/>
                          <w:kern w:val="24"/>
                          <w:sz w:val="16"/>
                          <w:szCs w:val="16"/>
                        </w:rPr>
                        <w:t>6%</w:t>
                      </w:r>
                    </w:p>
                  </w:txbxContent>
                </v:textbox>
              </v:shape>
            </w:pict>
          </mc:Fallback>
        </mc:AlternateContent>
      </w:r>
      <w:r w:rsidRPr="00C82B14">
        <w:rPr>
          <w:noProof/>
          <w:lang w:val="en-US"/>
        </w:rPr>
        <mc:AlternateContent>
          <mc:Choice Requires="wps">
            <w:drawing>
              <wp:anchor distT="0" distB="0" distL="114300" distR="114300" simplePos="0" relativeHeight="251884032" behindDoc="0" locked="0" layoutInCell="1" allowOverlap="1" wp14:anchorId="2181636F" wp14:editId="7BD04FF2">
                <wp:simplePos x="0" y="0"/>
                <wp:positionH relativeFrom="column">
                  <wp:posOffset>1868805</wp:posOffset>
                </wp:positionH>
                <wp:positionV relativeFrom="paragraph">
                  <wp:posOffset>2252345</wp:posOffset>
                </wp:positionV>
                <wp:extent cx="621030" cy="325120"/>
                <wp:effectExtent l="0" t="0" r="0" b="0"/>
                <wp:wrapNone/>
                <wp:docPr id="777"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 cy="325120"/>
                        </a:xfrm>
                        <a:prstGeom prst="rect">
                          <a:avLst/>
                        </a:prstGeom>
                        <a:noFill/>
                      </wps:spPr>
                      <wps:txbx>
                        <w:txbxContent>
                          <w:p w14:paraId="09C265FE" w14:textId="77777777" w:rsidR="00A32B6D" w:rsidRPr="000B25F1" w:rsidRDefault="00A32B6D" w:rsidP="00C425B7">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33%;</w:t>
                            </w:r>
                          </w:p>
                          <w:p w14:paraId="01CF75F4" w14:textId="77777777" w:rsidR="00A32B6D" w:rsidRPr="000B25F1" w:rsidRDefault="00A32B6D" w:rsidP="00C425B7">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181636F" id="TextBox 96" o:spid="_x0000_s1125" type="#_x0000_t202" style="position:absolute;margin-left:147.15pt;margin-top:177.35pt;width:48.9pt;height:25.6pt;z-index:251884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" filled="f" stroked="f">
                <v:textbox style="mso-fit-shape-to-text:t">
                  <w:txbxContent>
                    <w:p w14:paraId="09C265FE" w14:textId="77777777" w:rsidR="00A32B6D" w:rsidRPr="000B25F1" w:rsidRDefault="00A32B6D" w:rsidP="00C425B7">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33%;</w:t>
                      </w:r>
                    </w:p>
                    <w:p w14:paraId="01CF75F4" w14:textId="77777777" w:rsidR="00A32B6D" w:rsidRPr="000B25F1" w:rsidRDefault="00A32B6D" w:rsidP="00C425B7">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w:t>
                      </w:r>
                      <w:r w:rsidRPr="00FA16BD">
                        <w:rPr>
                          <w:rFonts w:ascii="Arial" w:hAnsi="Arial" w:cs="Arial"/>
                          <w:color w:val="000000"/>
                          <w:kern w:val="24"/>
                          <w:sz w:val="16"/>
                          <w:szCs w:val="16"/>
                        </w:rPr>
                        <w:t>0001</w:t>
                      </w:r>
                    </w:p>
                  </w:txbxContent>
                </v:textbox>
              </v:shape>
            </w:pict>
          </mc:Fallback>
        </mc:AlternateContent>
      </w:r>
      <w:r w:rsidRPr="00C82B14">
        <w:rPr>
          <w:noProof/>
          <w:lang w:val="en-US"/>
        </w:rPr>
        <mc:AlternateContent>
          <mc:Choice Requires="wps">
            <w:drawing>
              <wp:anchor distT="0" distB="0" distL="114300" distR="114300" simplePos="0" relativeHeight="251886080" behindDoc="0" locked="0" layoutInCell="1" allowOverlap="1" wp14:anchorId="0197E0B8" wp14:editId="3A94923D">
                <wp:simplePos x="0" y="0"/>
                <wp:positionH relativeFrom="column">
                  <wp:posOffset>3514090</wp:posOffset>
                </wp:positionH>
                <wp:positionV relativeFrom="paragraph">
                  <wp:posOffset>1744980</wp:posOffset>
                </wp:positionV>
                <wp:extent cx="880745" cy="208280"/>
                <wp:effectExtent l="0" t="0" r="0" b="0"/>
                <wp:wrapNone/>
                <wp:docPr id="776"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5" cy="208280"/>
                        </a:xfrm>
                        <a:prstGeom prst="rect">
                          <a:avLst/>
                        </a:prstGeom>
                        <a:noFill/>
                      </wps:spPr>
                      <wps:txbx>
                        <w:txbxContent>
                          <w:p w14:paraId="2A8F95E1" w14:textId="77777777" w:rsidR="00A32B6D" w:rsidRPr="000B25F1" w:rsidRDefault="00A32B6D" w:rsidP="00C425B7">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50%;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197E0B8" id="TextBox 98" o:spid="_x0000_s1126" type="#_x0000_t202" style="position:absolute;margin-left:276.7pt;margin-top:137.4pt;width:69.35pt;height:16.4pt;z-index:251886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" filled="f" stroked="f">
                <v:textbox style="mso-fit-shape-to-text:t">
                  <w:txbxContent>
                    <w:p w14:paraId="2A8F95E1" w14:textId="77777777" w:rsidR="00A32B6D" w:rsidRPr="000B25F1" w:rsidRDefault="00A32B6D" w:rsidP="00C425B7">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50%;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w:t>
                      </w:r>
                      <w:r w:rsidRPr="00FA16BD">
                        <w:rPr>
                          <w:rFonts w:ascii="Arial" w:hAnsi="Arial" w:cs="Arial"/>
                          <w:color w:val="000000"/>
                          <w:kern w:val="24"/>
                          <w:sz w:val="16"/>
                          <w:szCs w:val="16"/>
                        </w:rPr>
                        <w:t>0001</w:t>
                      </w:r>
                    </w:p>
                  </w:txbxContent>
                </v:textbox>
              </v:shape>
            </w:pict>
          </mc:Fallback>
        </mc:AlternateContent>
      </w:r>
      <w:r w:rsidRPr="00C82B14">
        <w:rPr>
          <w:noProof/>
          <w:lang w:val="en-US"/>
        </w:rPr>
        <mc:AlternateContent>
          <mc:Choice Requires="wps">
            <w:drawing>
              <wp:anchor distT="0" distB="0" distL="114300" distR="114300" simplePos="0" relativeHeight="251887104" behindDoc="0" locked="0" layoutInCell="1" allowOverlap="1" wp14:anchorId="70BB0C1E" wp14:editId="52CCDE06">
                <wp:simplePos x="0" y="0"/>
                <wp:positionH relativeFrom="column">
                  <wp:posOffset>4704080</wp:posOffset>
                </wp:positionH>
                <wp:positionV relativeFrom="paragraph">
                  <wp:posOffset>1285240</wp:posOffset>
                </wp:positionV>
                <wp:extent cx="621030" cy="325120"/>
                <wp:effectExtent l="0" t="0" r="0" b="0"/>
                <wp:wrapNone/>
                <wp:docPr id="775"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 cy="325120"/>
                        </a:xfrm>
                        <a:prstGeom prst="rect">
                          <a:avLst/>
                        </a:prstGeom>
                        <a:noFill/>
                      </wps:spPr>
                      <wps:txbx>
                        <w:txbxContent>
                          <w:p w14:paraId="782BCDA5" w14:textId="77777777" w:rsidR="00A32B6D" w:rsidRPr="000B25F1" w:rsidRDefault="00A32B6D" w:rsidP="00C425B7">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63%;</w:t>
                            </w:r>
                          </w:p>
                          <w:p w14:paraId="437D35B1" w14:textId="77777777" w:rsidR="00A32B6D" w:rsidRPr="000B25F1" w:rsidRDefault="00A32B6D" w:rsidP="00C425B7">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0BB0C1E" id="TextBox 99" o:spid="_x0000_s1127" type="#_x0000_t202" style="position:absolute;margin-left:370.4pt;margin-top:101.2pt;width:48.9pt;height:25.6pt;z-index:251887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" filled="f" stroked="f">
                <v:textbox style="mso-fit-shape-to-text:t">
                  <w:txbxContent>
                    <w:p w14:paraId="782BCDA5" w14:textId="77777777" w:rsidR="00A32B6D" w:rsidRPr="000B25F1" w:rsidRDefault="00A32B6D" w:rsidP="00C425B7">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63%;</w:t>
                      </w:r>
                    </w:p>
                    <w:p w14:paraId="437D35B1" w14:textId="77777777" w:rsidR="00A32B6D" w:rsidRPr="000B25F1" w:rsidRDefault="00A32B6D" w:rsidP="00C425B7">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w:t>
                      </w:r>
                      <w:r w:rsidRPr="00FA16BD">
                        <w:rPr>
                          <w:rFonts w:ascii="Arial" w:hAnsi="Arial" w:cs="Arial"/>
                          <w:color w:val="000000"/>
                          <w:kern w:val="24"/>
                          <w:sz w:val="16"/>
                          <w:szCs w:val="16"/>
                        </w:rPr>
                        <w:t>0001</w:t>
                      </w:r>
                    </w:p>
                  </w:txbxContent>
                </v:textbox>
              </v:shape>
            </w:pict>
          </mc:Fallback>
        </mc:AlternateContent>
      </w:r>
    </w:p>
    <w:p w14:paraId="61A19BEF" w14:textId="77777777" w:rsidR="00C425B7" w:rsidRPr="00C82B14" w:rsidRDefault="003B6CCE" w:rsidP="00D647A1">
      <w:pPr>
        <w:keepNext/>
        <w:widowControl w:val="0"/>
      </w:pPr>
      <w:r w:rsidRPr="00C82B14">
        <w:rPr>
          <w:noProof/>
          <w:lang w:val="en-US"/>
        </w:rPr>
        <mc:AlternateContent>
          <mc:Choice Requires="wps">
            <w:drawing>
              <wp:anchor distT="0" distB="0" distL="114300" distR="114300" simplePos="0" relativeHeight="251900416" behindDoc="0" locked="0" layoutInCell="1" allowOverlap="1" wp14:anchorId="186E613A" wp14:editId="5D94A7C3">
                <wp:simplePos x="0" y="0"/>
                <wp:positionH relativeFrom="column">
                  <wp:posOffset>987425</wp:posOffset>
                </wp:positionH>
                <wp:positionV relativeFrom="paragraph">
                  <wp:posOffset>167640</wp:posOffset>
                </wp:positionV>
                <wp:extent cx="2353310" cy="222885"/>
                <wp:effectExtent l="0" t="0" r="0" b="0"/>
                <wp:wrapNone/>
                <wp:docPr id="77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BF614" w14:textId="77777777" w:rsidR="00A32B6D" w:rsidRPr="00151894" w:rsidRDefault="00A32B6D" w:rsidP="00C425B7">
                            <w:pPr>
                              <w:pStyle w:val="NormalWeb"/>
                              <w:spacing w:before="0" w:beforeAutospacing="0" w:after="0" w:afterAutospacing="0"/>
                              <w:textAlignment w:val="baseline"/>
                              <w:rPr>
                                <w:rFonts w:ascii="Arial" w:hAnsi="Arial" w:cs="Arial"/>
                                <w:sz w:val="18"/>
                                <w:szCs w:val="18"/>
                                <w:lang w:val="de-CH"/>
                              </w:rPr>
                            </w:pPr>
                            <w:r w:rsidRPr="00151894">
                              <w:rPr>
                                <w:rFonts w:ascii="Arial" w:hAnsi="Arial" w:cs="Arial"/>
                                <w:bCs/>
                                <w:color w:val="000000"/>
                                <w:kern w:val="24"/>
                                <w:sz w:val="18"/>
                                <w:szCs w:val="18"/>
                                <w:lang w:val="de-CH"/>
                              </w:rPr>
                              <w:t>Imatinib 400 mg einu sinni á dag (n = 283)</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186E613A" id="_x0000_s1128" type="#_x0000_t202" style="position:absolute;margin-left:77.75pt;margin-top:13.2pt;width:185.3pt;height:17.5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" filled="f" stroked="f">
                <v:textbox style="mso-fit-shape-to-text:t">
                  <w:txbxContent>
                    <w:p w14:paraId="48DBF614" w14:textId="77777777" w:rsidR="00A32B6D" w:rsidRPr="00151894" w:rsidRDefault="00A32B6D" w:rsidP="00C425B7">
                      <w:pPr>
                        <w:pStyle w:val="NormalWeb"/>
                        <w:spacing w:before="0" w:beforeAutospacing="0" w:after="0" w:afterAutospacing="0"/>
                        <w:textAlignment w:val="baseline"/>
                        <w:rPr>
                          <w:rFonts w:ascii="Arial" w:hAnsi="Arial" w:cs="Arial"/>
                          <w:sz w:val="18"/>
                          <w:szCs w:val="18"/>
                          <w:lang w:val="de-CH"/>
                        </w:rPr>
                      </w:pPr>
                      <w:r w:rsidRPr="00151894">
                        <w:rPr>
                          <w:rFonts w:ascii="Arial" w:hAnsi="Arial" w:cs="Arial"/>
                          <w:bCs/>
                          <w:color w:val="000000"/>
                          <w:kern w:val="24"/>
                          <w:sz w:val="18"/>
                          <w:szCs w:val="18"/>
                          <w:lang w:val="de-CH"/>
                        </w:rPr>
                        <w:t>Imatinib 400 mg einu sinni á dag (n = 283)</w:t>
                      </w:r>
                    </w:p>
                  </w:txbxContent>
                </v:textbox>
              </v:shape>
            </w:pict>
          </mc:Fallback>
        </mc:AlternateContent>
      </w:r>
      <w:r w:rsidRPr="00C82B14">
        <w:rPr>
          <w:noProof/>
          <w:lang w:val="en-US"/>
        </w:rPr>
        <mc:AlternateContent>
          <mc:Choice Requires="wps">
            <w:drawing>
              <wp:anchor distT="0" distB="0" distL="114300" distR="114300" simplePos="0" relativeHeight="251899392" behindDoc="0" locked="0" layoutInCell="1" allowOverlap="1" wp14:anchorId="2AF4DECC" wp14:editId="0F1414B9">
                <wp:simplePos x="0" y="0"/>
                <wp:positionH relativeFrom="column">
                  <wp:posOffset>977265</wp:posOffset>
                </wp:positionH>
                <wp:positionV relativeFrom="paragraph">
                  <wp:posOffset>-2540</wp:posOffset>
                </wp:positionV>
                <wp:extent cx="2411730" cy="222885"/>
                <wp:effectExtent l="0" t="0" r="0" b="0"/>
                <wp:wrapNone/>
                <wp:docPr id="77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7DDA7" w14:textId="77777777" w:rsidR="00A32B6D" w:rsidRPr="00D260CF" w:rsidRDefault="00A32B6D" w:rsidP="00C425B7">
                            <w:pPr>
                              <w:pStyle w:val="NormalWeb"/>
                              <w:spacing w:before="0" w:beforeAutospacing="0" w:after="0" w:afterAutospacing="0"/>
                              <w:textAlignment w:val="baseline"/>
                              <w:rPr>
                                <w:rFonts w:ascii="Arial" w:hAnsi="Arial" w:cs="Arial"/>
                                <w:sz w:val="18"/>
                                <w:szCs w:val="18"/>
                                <w:lang w:val="nb-NO"/>
                              </w:rPr>
                            </w:pPr>
                            <w:r>
                              <w:rPr>
                                <w:rFonts w:ascii="Arial" w:hAnsi="Arial" w:cs="Arial"/>
                                <w:bCs/>
                                <w:color w:val="000000"/>
                                <w:kern w:val="24"/>
                                <w:sz w:val="18"/>
                                <w:szCs w:val="18"/>
                                <w:lang w:val="nb-NO"/>
                              </w:rPr>
                              <w:t>Nilotinib</w:t>
                            </w:r>
                            <w:r w:rsidRPr="00D260CF">
                              <w:rPr>
                                <w:rFonts w:ascii="Arial" w:hAnsi="Arial" w:cs="Arial"/>
                                <w:bCs/>
                                <w:color w:val="000000"/>
                                <w:kern w:val="24"/>
                                <w:sz w:val="18"/>
                                <w:szCs w:val="18"/>
                                <w:lang w:val="nb-NO"/>
                              </w:rPr>
                              <w:t xml:space="preserve"> 400</w:t>
                            </w:r>
                            <w:r>
                              <w:rPr>
                                <w:rFonts w:ascii="Arial" w:hAnsi="Arial" w:cs="Arial"/>
                                <w:bCs/>
                                <w:color w:val="000000"/>
                                <w:kern w:val="24"/>
                                <w:sz w:val="18"/>
                                <w:szCs w:val="18"/>
                                <w:lang w:val="nb-NO"/>
                              </w:rPr>
                              <w:t> </w:t>
                            </w:r>
                            <w:r w:rsidRPr="00D260CF">
                              <w:rPr>
                                <w:rFonts w:ascii="Arial" w:hAnsi="Arial" w:cs="Arial"/>
                                <w:bCs/>
                                <w:color w:val="000000"/>
                                <w:kern w:val="24"/>
                                <w:sz w:val="18"/>
                                <w:szCs w:val="18"/>
                                <w:lang w:val="nb-NO"/>
                              </w:rPr>
                              <w:t>mg tvisvar á dag (n = 281)</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2AF4DECC" id="_x0000_s1129" type="#_x0000_t202" style="position:absolute;margin-left:76.95pt;margin-top:-.2pt;width:189.9pt;height:17.55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" filled="f" stroked="f">
                <v:textbox style="mso-fit-shape-to-text:t">
                  <w:txbxContent>
                    <w:p w14:paraId="6CE7DDA7" w14:textId="77777777" w:rsidR="00A32B6D" w:rsidRPr="00D260CF" w:rsidRDefault="00A32B6D" w:rsidP="00C425B7">
                      <w:pPr>
                        <w:pStyle w:val="NormalWeb"/>
                        <w:spacing w:before="0" w:beforeAutospacing="0" w:after="0" w:afterAutospacing="0"/>
                        <w:textAlignment w:val="baseline"/>
                        <w:rPr>
                          <w:rFonts w:ascii="Arial" w:hAnsi="Arial" w:cs="Arial"/>
                          <w:sz w:val="18"/>
                          <w:szCs w:val="18"/>
                          <w:lang w:val="nb-NO"/>
                        </w:rPr>
                      </w:pPr>
                      <w:r>
                        <w:rPr>
                          <w:rFonts w:ascii="Arial" w:hAnsi="Arial" w:cs="Arial"/>
                          <w:bCs/>
                          <w:color w:val="000000"/>
                          <w:kern w:val="24"/>
                          <w:sz w:val="18"/>
                          <w:szCs w:val="18"/>
                          <w:lang w:val="nb-NO"/>
                        </w:rPr>
                        <w:t>Nilotinib</w:t>
                      </w:r>
                      <w:r w:rsidRPr="00D260CF">
                        <w:rPr>
                          <w:rFonts w:ascii="Arial" w:hAnsi="Arial" w:cs="Arial"/>
                          <w:bCs/>
                          <w:color w:val="000000"/>
                          <w:kern w:val="24"/>
                          <w:sz w:val="18"/>
                          <w:szCs w:val="18"/>
                          <w:lang w:val="nb-NO"/>
                        </w:rPr>
                        <w:t xml:space="preserve"> 400</w:t>
                      </w:r>
                      <w:r>
                        <w:rPr>
                          <w:rFonts w:ascii="Arial" w:hAnsi="Arial" w:cs="Arial"/>
                          <w:bCs/>
                          <w:color w:val="000000"/>
                          <w:kern w:val="24"/>
                          <w:sz w:val="18"/>
                          <w:szCs w:val="18"/>
                          <w:lang w:val="nb-NO"/>
                        </w:rPr>
                        <w:t> </w:t>
                      </w:r>
                      <w:r w:rsidRPr="00D260CF">
                        <w:rPr>
                          <w:rFonts w:ascii="Arial" w:hAnsi="Arial" w:cs="Arial"/>
                          <w:bCs/>
                          <w:color w:val="000000"/>
                          <w:kern w:val="24"/>
                          <w:sz w:val="18"/>
                          <w:szCs w:val="18"/>
                          <w:lang w:val="nb-NO"/>
                        </w:rPr>
                        <w:t>mg tvisvar á dag (n = 281)</w:t>
                      </w:r>
                    </w:p>
                  </w:txbxContent>
                </v:textbox>
              </v:shape>
            </w:pict>
          </mc:Fallback>
        </mc:AlternateContent>
      </w:r>
      <w:r w:rsidRPr="00C82B14">
        <w:rPr>
          <w:noProof/>
          <w:lang w:val="en-US"/>
        </w:rPr>
        <mc:AlternateContent>
          <mc:Choice Requires="wps">
            <w:drawing>
              <wp:anchor distT="4294967295" distB="4294967295" distL="114300" distR="114300" simplePos="0" relativeHeight="251897344" behindDoc="0" locked="0" layoutInCell="1" allowOverlap="1" wp14:anchorId="106BC42B" wp14:editId="115159A0">
                <wp:simplePos x="0" y="0"/>
                <wp:positionH relativeFrom="column">
                  <wp:posOffset>767715</wp:posOffset>
                </wp:positionH>
                <wp:positionV relativeFrom="paragraph">
                  <wp:posOffset>273684</wp:posOffset>
                </wp:positionV>
                <wp:extent cx="242570" cy="0"/>
                <wp:effectExtent l="0" t="0" r="5080" b="0"/>
                <wp:wrapNone/>
                <wp:docPr id="772"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751CA7E" id="Straight Connector 205" o:spid="_x0000_s1026" style="position:absolute;flip:x;z-index:251897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21.55pt" to="79.5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" strokecolor="windowText" strokeweight="1pt">
                <v:stroke dashstyle="1 1" joinstyle="miter"/>
                <o:lock v:ext="edit" shapetype="f"/>
              </v:line>
            </w:pict>
          </mc:Fallback>
        </mc:AlternateContent>
      </w:r>
      <w:r w:rsidRPr="00C82B14">
        <w:rPr>
          <w:noProof/>
          <w:lang w:val="en-US"/>
        </w:rPr>
        <mc:AlternateContent>
          <mc:Choice Requires="wps">
            <w:drawing>
              <wp:anchor distT="4294967295" distB="4294967295" distL="114300" distR="114300" simplePos="0" relativeHeight="251896320" behindDoc="0" locked="0" layoutInCell="1" allowOverlap="1" wp14:anchorId="78E804D8" wp14:editId="780EDBBC">
                <wp:simplePos x="0" y="0"/>
                <wp:positionH relativeFrom="column">
                  <wp:posOffset>767715</wp:posOffset>
                </wp:positionH>
                <wp:positionV relativeFrom="paragraph">
                  <wp:posOffset>102869</wp:posOffset>
                </wp:positionV>
                <wp:extent cx="242570" cy="0"/>
                <wp:effectExtent l="0" t="0" r="5080" b="0"/>
                <wp:wrapNone/>
                <wp:docPr id="771"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1130E1" id="Straight Connector 204" o:spid="_x0000_s1026" style="position:absolute;flip:x;z-index:251896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8.1pt" to="79.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" strokecolor="windowText" strokeweight="1pt">
                <v:stroke dashstyle="dash" joinstyle="miter"/>
                <o:lock v:ext="edit" shapetype="f"/>
              </v:line>
            </w:pict>
          </mc:Fallback>
        </mc:AlternateContent>
      </w:r>
    </w:p>
    <w:p w14:paraId="0FE7FA1E" w14:textId="77777777" w:rsidR="00C425B7" w:rsidRPr="00C82B14" w:rsidRDefault="00C425B7" w:rsidP="00D647A1">
      <w:pPr>
        <w:keepNext/>
        <w:widowControl w:val="0"/>
      </w:pPr>
    </w:p>
    <w:p w14:paraId="5172FFA7" w14:textId="77777777" w:rsidR="00C425B7" w:rsidRPr="00C82B14" w:rsidRDefault="00C425B7" w:rsidP="00D647A1">
      <w:pPr>
        <w:keepNext/>
        <w:widowControl w:val="0"/>
      </w:pPr>
    </w:p>
    <w:p w14:paraId="43C690B2" w14:textId="77777777" w:rsidR="00C425B7" w:rsidRPr="00C82B14" w:rsidRDefault="003B6CCE" w:rsidP="00D647A1">
      <w:pPr>
        <w:keepNext/>
        <w:widowControl w:val="0"/>
      </w:pPr>
      <w:r w:rsidRPr="00C82B14">
        <w:rPr>
          <w:noProof/>
          <w:lang w:val="en-US"/>
        </w:rPr>
        <mc:AlternateContent>
          <mc:Choice Requires="wps">
            <w:drawing>
              <wp:anchor distT="0" distB="0" distL="114300" distR="114300" simplePos="0" relativeHeight="251906560" behindDoc="0" locked="0" layoutInCell="1" allowOverlap="1" wp14:anchorId="6D10B281" wp14:editId="349CFEC4">
                <wp:simplePos x="0" y="0"/>
                <wp:positionH relativeFrom="column">
                  <wp:posOffset>5527040</wp:posOffset>
                </wp:positionH>
                <wp:positionV relativeFrom="paragraph">
                  <wp:posOffset>53340</wp:posOffset>
                </wp:positionV>
                <wp:extent cx="589915" cy="266700"/>
                <wp:effectExtent l="0" t="0" r="0" b="0"/>
                <wp:wrapNone/>
                <wp:docPr id="770"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15" cy="266700"/>
                        </a:xfrm>
                        <a:prstGeom prst="rect">
                          <a:avLst/>
                        </a:prstGeom>
                        <a:noFill/>
                      </wps:spPr>
                      <wps:txbx>
                        <w:txbxContent>
                          <w:p w14:paraId="2BFBDF18" w14:textId="77777777" w:rsidR="00A32B6D" w:rsidRPr="00C921F0" w:rsidRDefault="00A32B6D" w:rsidP="00C425B7">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Eftir</w:t>
                            </w:r>
                            <w:r w:rsidRPr="00FA16BD">
                              <w:rPr>
                                <w:rFonts w:ascii="Arial" w:hAnsi="Arial" w:cs="Arial"/>
                                <w:color w:val="000000"/>
                                <w:kern w:val="24"/>
                                <w:position w:val="5"/>
                                <w:u w:val="single"/>
                                <w:vertAlign w:val="superscript"/>
                              </w:rPr>
                              <w:t xml:space="preserve"> 6</w:t>
                            </w:r>
                            <w:r>
                              <w:rPr>
                                <w:rFonts w:ascii="Arial" w:hAnsi="Arial" w:cs="Arial"/>
                                <w:color w:val="000000"/>
                                <w:kern w:val="24"/>
                                <w:position w:val="5"/>
                                <w:u w:val="single"/>
                                <w:vertAlign w:val="superscript"/>
                              </w:rPr>
                              <w:t> ár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D10B281" id="TextBox 138" o:spid="_x0000_s1130" type="#_x0000_t202" style="position:absolute;margin-left:435.2pt;margin-top:4.2pt;width:46.45pt;height:21pt;z-index:251906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" filled="f" stroked="f">
                <v:textbox style="mso-fit-shape-to-text:t">
                  <w:txbxContent>
                    <w:p w14:paraId="2BFBDF18" w14:textId="77777777" w:rsidR="00A32B6D" w:rsidRPr="00C921F0" w:rsidRDefault="00A32B6D" w:rsidP="00C425B7">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Eftir</w:t>
                      </w:r>
                      <w:r w:rsidRPr="00FA16BD">
                        <w:rPr>
                          <w:rFonts w:ascii="Arial" w:hAnsi="Arial" w:cs="Arial"/>
                          <w:color w:val="000000"/>
                          <w:kern w:val="24"/>
                          <w:position w:val="5"/>
                          <w:u w:val="single"/>
                          <w:vertAlign w:val="superscript"/>
                        </w:rPr>
                        <w:t xml:space="preserve"> 6</w:t>
                      </w:r>
                      <w:r>
                        <w:rPr>
                          <w:rFonts w:ascii="Arial" w:hAnsi="Arial" w:cs="Arial"/>
                          <w:color w:val="000000"/>
                          <w:kern w:val="24"/>
                          <w:position w:val="5"/>
                          <w:u w:val="single"/>
                          <w:vertAlign w:val="superscript"/>
                        </w:rPr>
                        <w:t> ár</w:t>
                      </w:r>
                    </w:p>
                  </w:txbxContent>
                </v:textbox>
              </v:shape>
            </w:pict>
          </mc:Fallback>
        </mc:AlternateContent>
      </w:r>
    </w:p>
    <w:p w14:paraId="33A9CD23" w14:textId="77777777" w:rsidR="00C425B7" w:rsidRPr="00C82B14" w:rsidRDefault="003B6CCE" w:rsidP="00D647A1">
      <w:pPr>
        <w:keepNext/>
        <w:widowControl w:val="0"/>
      </w:pPr>
      <w:r w:rsidRPr="00C82B14">
        <w:rPr>
          <w:noProof/>
          <w:lang w:val="en-US"/>
        </w:rPr>
        <mc:AlternateContent>
          <mc:Choice Requires="wps">
            <w:drawing>
              <wp:anchor distT="0" distB="0" distL="114300" distR="114300" simplePos="0" relativeHeight="251889152" behindDoc="0" locked="0" layoutInCell="1" allowOverlap="1" wp14:anchorId="05E68172" wp14:editId="77009687">
                <wp:simplePos x="0" y="0"/>
                <wp:positionH relativeFrom="column">
                  <wp:posOffset>5286375</wp:posOffset>
                </wp:positionH>
                <wp:positionV relativeFrom="paragraph">
                  <wp:posOffset>78105</wp:posOffset>
                </wp:positionV>
                <wp:extent cx="880745" cy="208280"/>
                <wp:effectExtent l="0" t="0" r="0" b="0"/>
                <wp:wrapNone/>
                <wp:docPr id="769"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5" cy="208280"/>
                        </a:xfrm>
                        <a:prstGeom prst="rect">
                          <a:avLst/>
                        </a:prstGeom>
                        <a:noFill/>
                      </wps:spPr>
                      <wps:txbx>
                        <w:txbxContent>
                          <w:p w14:paraId="3B78C2A2" w14:textId="77777777" w:rsidR="00A32B6D" w:rsidRPr="000B25F1" w:rsidRDefault="00A32B6D" w:rsidP="00C425B7">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67%; </w:t>
                            </w:r>
                            <w:r w:rsidRPr="00FA16BD">
                              <w:rPr>
                                <w:rFonts w:ascii="Arial" w:hAnsi="Arial" w:cs="Arial"/>
                                <w:i/>
                                <w:iCs/>
                                <w:color w:val="000000"/>
                                <w:kern w:val="24"/>
                                <w:sz w:val="16"/>
                                <w:szCs w:val="16"/>
                              </w:rPr>
                              <w:t>P</w:t>
                            </w:r>
                            <w:r w:rsidRPr="00FA16BD">
                              <w:rPr>
                                <w:rFonts w:ascii="Arial" w:hAnsi="Arial" w:cs="Arial"/>
                                <w:color w:val="000000"/>
                                <w:kern w:val="24"/>
                                <w:sz w:val="16"/>
                                <w:szCs w:val="16"/>
                              </w:rPr>
                              <w:t xml:space="preserve"> &lt; </w:t>
                            </w:r>
                            <w:r>
                              <w:rPr>
                                <w:rFonts w:ascii="Arial" w:hAnsi="Arial" w:cs="Arial"/>
                                <w:color w:val="000000"/>
                                <w:kern w:val="24"/>
                                <w:sz w:val="16"/>
                                <w:szCs w:val="16"/>
                              </w:rPr>
                              <w:t>,</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5E68172" id="TextBox 102" o:spid="_x0000_s1131" type="#_x0000_t202" style="position:absolute;margin-left:416.25pt;margin-top:6.15pt;width:69.35pt;height:16.4pt;z-index:251889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" filled="f" stroked="f">
                <v:textbox style="mso-fit-shape-to-text:t">
                  <w:txbxContent>
                    <w:p w14:paraId="3B78C2A2" w14:textId="77777777" w:rsidR="00A32B6D" w:rsidRPr="000B25F1" w:rsidRDefault="00A32B6D" w:rsidP="00C425B7">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67%; </w:t>
                      </w:r>
                      <w:r w:rsidRPr="00FA16BD">
                        <w:rPr>
                          <w:rFonts w:ascii="Arial" w:hAnsi="Arial" w:cs="Arial"/>
                          <w:i/>
                          <w:iCs/>
                          <w:color w:val="000000"/>
                          <w:kern w:val="24"/>
                          <w:sz w:val="16"/>
                          <w:szCs w:val="16"/>
                        </w:rPr>
                        <w:t>P</w:t>
                      </w:r>
                      <w:r w:rsidRPr="00FA16BD">
                        <w:rPr>
                          <w:rFonts w:ascii="Arial" w:hAnsi="Arial" w:cs="Arial"/>
                          <w:color w:val="000000"/>
                          <w:kern w:val="24"/>
                          <w:sz w:val="16"/>
                          <w:szCs w:val="16"/>
                        </w:rPr>
                        <w:t xml:space="preserve"> &lt; </w:t>
                      </w:r>
                      <w:r>
                        <w:rPr>
                          <w:rFonts w:ascii="Arial" w:hAnsi="Arial" w:cs="Arial"/>
                          <w:color w:val="000000"/>
                          <w:kern w:val="24"/>
                          <w:sz w:val="16"/>
                          <w:szCs w:val="16"/>
                        </w:rPr>
                        <w:t>,</w:t>
                      </w:r>
                      <w:r w:rsidRPr="00FA16BD">
                        <w:rPr>
                          <w:rFonts w:ascii="Arial" w:hAnsi="Arial" w:cs="Arial"/>
                          <w:color w:val="000000"/>
                          <w:kern w:val="24"/>
                          <w:sz w:val="16"/>
                          <w:szCs w:val="16"/>
                        </w:rPr>
                        <w:t>0001</w:t>
                      </w:r>
                    </w:p>
                  </w:txbxContent>
                </v:textbox>
              </v:shape>
            </w:pict>
          </mc:Fallback>
        </mc:AlternateContent>
      </w:r>
    </w:p>
    <w:p w14:paraId="142F94B4" w14:textId="77777777" w:rsidR="00C425B7" w:rsidRPr="00C82B14" w:rsidRDefault="00C425B7" w:rsidP="00D647A1">
      <w:pPr>
        <w:keepNext/>
        <w:widowControl w:val="0"/>
      </w:pPr>
    </w:p>
    <w:p w14:paraId="006880D5" w14:textId="77777777" w:rsidR="00C425B7" w:rsidRPr="00C82B14" w:rsidRDefault="003B6CCE" w:rsidP="00D647A1">
      <w:pPr>
        <w:keepNext/>
        <w:widowControl w:val="0"/>
      </w:pPr>
      <w:r w:rsidRPr="00C82B14">
        <w:rPr>
          <w:noProof/>
          <w:lang w:val="en-US"/>
        </w:rPr>
        <mc:AlternateContent>
          <mc:Choice Requires="wps">
            <w:drawing>
              <wp:anchor distT="0" distB="0" distL="114300" distR="114300" simplePos="0" relativeHeight="251890176" behindDoc="0" locked="0" layoutInCell="1" allowOverlap="1" wp14:anchorId="6C9BA802" wp14:editId="2A895561">
                <wp:simplePos x="0" y="0"/>
                <wp:positionH relativeFrom="column">
                  <wp:posOffset>5286375</wp:posOffset>
                </wp:positionH>
                <wp:positionV relativeFrom="paragraph">
                  <wp:posOffset>67310</wp:posOffset>
                </wp:positionV>
                <wp:extent cx="880745" cy="208280"/>
                <wp:effectExtent l="0" t="0" r="0" b="0"/>
                <wp:wrapNone/>
                <wp:docPr id="768"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5" cy="208280"/>
                        </a:xfrm>
                        <a:prstGeom prst="rect">
                          <a:avLst/>
                        </a:prstGeom>
                        <a:noFill/>
                      </wps:spPr>
                      <wps:txbx>
                        <w:txbxContent>
                          <w:p w14:paraId="12D2B9F0" w14:textId="77777777" w:rsidR="00A32B6D" w:rsidRPr="000B25F1" w:rsidRDefault="00A32B6D" w:rsidP="00C425B7">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65%; </w:t>
                            </w:r>
                            <w:r w:rsidRPr="00FA16BD">
                              <w:rPr>
                                <w:rFonts w:ascii="Arial" w:hAnsi="Arial" w:cs="Arial"/>
                                <w:i/>
                                <w:iCs/>
                                <w:color w:val="000000"/>
                                <w:kern w:val="24"/>
                                <w:sz w:val="16"/>
                                <w:szCs w:val="16"/>
                              </w:rPr>
                              <w:t>P</w:t>
                            </w:r>
                            <w:r w:rsidRPr="00FA16BD">
                              <w:rPr>
                                <w:rFonts w:ascii="Arial" w:hAnsi="Arial" w:cs="Arial"/>
                                <w:color w:val="000000"/>
                                <w:kern w:val="24"/>
                                <w:sz w:val="16"/>
                                <w:szCs w:val="16"/>
                              </w:rPr>
                              <w:t xml:space="preserve"> &lt; </w:t>
                            </w:r>
                            <w:r>
                              <w:rPr>
                                <w:rFonts w:ascii="Arial" w:hAnsi="Arial" w:cs="Arial"/>
                                <w:color w:val="000000"/>
                                <w:kern w:val="24"/>
                                <w:sz w:val="16"/>
                                <w:szCs w:val="16"/>
                              </w:rPr>
                              <w:t>,</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C9BA802" id="TextBox 103" o:spid="_x0000_s1132" type="#_x0000_t202" style="position:absolute;margin-left:416.25pt;margin-top:5.3pt;width:69.35pt;height:16.4pt;z-index:251890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" filled="f" stroked="f">
                <v:textbox style="mso-fit-shape-to-text:t">
                  <w:txbxContent>
                    <w:p w14:paraId="12D2B9F0" w14:textId="77777777" w:rsidR="00A32B6D" w:rsidRPr="000B25F1" w:rsidRDefault="00A32B6D" w:rsidP="00C425B7">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65%; </w:t>
                      </w:r>
                      <w:r w:rsidRPr="00FA16BD">
                        <w:rPr>
                          <w:rFonts w:ascii="Arial" w:hAnsi="Arial" w:cs="Arial"/>
                          <w:i/>
                          <w:iCs/>
                          <w:color w:val="000000"/>
                          <w:kern w:val="24"/>
                          <w:sz w:val="16"/>
                          <w:szCs w:val="16"/>
                        </w:rPr>
                        <w:t>P</w:t>
                      </w:r>
                      <w:r w:rsidRPr="00FA16BD">
                        <w:rPr>
                          <w:rFonts w:ascii="Arial" w:hAnsi="Arial" w:cs="Arial"/>
                          <w:color w:val="000000"/>
                          <w:kern w:val="24"/>
                          <w:sz w:val="16"/>
                          <w:szCs w:val="16"/>
                        </w:rPr>
                        <w:t xml:space="preserve"> &lt; </w:t>
                      </w:r>
                      <w:r>
                        <w:rPr>
                          <w:rFonts w:ascii="Arial" w:hAnsi="Arial" w:cs="Arial"/>
                          <w:color w:val="000000"/>
                          <w:kern w:val="24"/>
                          <w:sz w:val="16"/>
                          <w:szCs w:val="16"/>
                        </w:rPr>
                        <w:t>,</w:t>
                      </w:r>
                      <w:r w:rsidRPr="00FA16BD">
                        <w:rPr>
                          <w:rFonts w:ascii="Arial" w:hAnsi="Arial" w:cs="Arial"/>
                          <w:color w:val="000000"/>
                          <w:kern w:val="24"/>
                          <w:sz w:val="16"/>
                          <w:szCs w:val="16"/>
                        </w:rPr>
                        <w:t>0001</w:t>
                      </w:r>
                    </w:p>
                  </w:txbxContent>
                </v:textbox>
              </v:shape>
            </w:pict>
          </mc:Fallback>
        </mc:AlternateContent>
      </w:r>
      <w:r w:rsidRPr="00C82B14">
        <w:rPr>
          <w:noProof/>
          <w:lang w:val="en-US"/>
        </w:rPr>
        <mc:AlternateContent>
          <mc:Choice Requires="wps">
            <w:drawing>
              <wp:anchor distT="0" distB="0" distL="114300" distR="114300" simplePos="0" relativeHeight="251867648" behindDoc="0" locked="0" layoutInCell="1" allowOverlap="1" wp14:anchorId="719D3F6E" wp14:editId="38974CF5">
                <wp:simplePos x="0" y="0"/>
                <wp:positionH relativeFrom="column">
                  <wp:posOffset>614045</wp:posOffset>
                </wp:positionH>
                <wp:positionV relativeFrom="paragraph">
                  <wp:posOffset>24130</wp:posOffset>
                </wp:positionV>
                <wp:extent cx="5659120" cy="2045335"/>
                <wp:effectExtent l="0" t="0" r="0" b="0"/>
                <wp:wrapNone/>
                <wp:docPr id="767"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2045335"/>
                        </a:xfrm>
                        <a:custGeom>
                          <a:avLst/>
                          <a:gdLst>
                            <a:gd name="T0" fmla="*/ 4693 w 4984"/>
                            <a:gd name="T1" fmla="*/ 0 h 1838"/>
                            <a:gd name="T2" fmla="*/ 4150 w 4984"/>
                            <a:gd name="T3" fmla="*/ 19 h 1838"/>
                            <a:gd name="T4" fmla="*/ 3848 w 4984"/>
                            <a:gd name="T5" fmla="*/ 30 h 1838"/>
                            <a:gd name="T6" fmla="*/ 3772 w 4984"/>
                            <a:gd name="T7" fmla="*/ 56 h 1838"/>
                            <a:gd name="T8" fmla="*/ 3659 w 4984"/>
                            <a:gd name="T9" fmla="*/ 75 h 1838"/>
                            <a:gd name="T10" fmla="*/ 3628 w 4984"/>
                            <a:gd name="T11" fmla="*/ 104 h 1838"/>
                            <a:gd name="T12" fmla="*/ 3597 w 4984"/>
                            <a:gd name="T13" fmla="*/ 174 h 1838"/>
                            <a:gd name="T14" fmla="*/ 3463 w 4984"/>
                            <a:gd name="T15" fmla="*/ 193 h 1838"/>
                            <a:gd name="T16" fmla="*/ 3399 w 4984"/>
                            <a:gd name="T17" fmla="*/ 222 h 1838"/>
                            <a:gd name="T18" fmla="*/ 3252 w 4984"/>
                            <a:gd name="T19" fmla="*/ 250 h 1838"/>
                            <a:gd name="T20" fmla="*/ 3054 w 4984"/>
                            <a:gd name="T21" fmla="*/ 283 h 1838"/>
                            <a:gd name="T22" fmla="*/ 3014 w 4984"/>
                            <a:gd name="T23" fmla="*/ 323 h 1838"/>
                            <a:gd name="T24" fmla="*/ 2900 w 4984"/>
                            <a:gd name="T25" fmla="*/ 340 h 1838"/>
                            <a:gd name="T26" fmla="*/ 2775 w 4984"/>
                            <a:gd name="T27" fmla="*/ 361 h 1838"/>
                            <a:gd name="T28" fmla="*/ 2671 w 4984"/>
                            <a:gd name="T29" fmla="*/ 385 h 1838"/>
                            <a:gd name="T30" fmla="*/ 2532 w 4984"/>
                            <a:gd name="T31" fmla="*/ 434 h 1838"/>
                            <a:gd name="T32" fmla="*/ 2421 w 4984"/>
                            <a:gd name="T33" fmla="*/ 451 h 1838"/>
                            <a:gd name="T34" fmla="*/ 2312 w 4984"/>
                            <a:gd name="T35" fmla="*/ 479 h 1838"/>
                            <a:gd name="T36" fmla="*/ 2279 w 4984"/>
                            <a:gd name="T37" fmla="*/ 501 h 1838"/>
                            <a:gd name="T38" fmla="*/ 2090 w 4984"/>
                            <a:gd name="T39" fmla="*/ 522 h 1838"/>
                            <a:gd name="T40" fmla="*/ 1925 w 4984"/>
                            <a:gd name="T41" fmla="*/ 579 h 1838"/>
                            <a:gd name="T42" fmla="*/ 1882 w 4984"/>
                            <a:gd name="T43" fmla="*/ 604 h 1838"/>
                            <a:gd name="T44" fmla="*/ 1736 w 4984"/>
                            <a:gd name="T45" fmla="*/ 623 h 1838"/>
                            <a:gd name="T46" fmla="*/ 1722 w 4984"/>
                            <a:gd name="T47" fmla="*/ 659 h 1838"/>
                            <a:gd name="T48" fmla="*/ 1530 w 4984"/>
                            <a:gd name="T49" fmla="*/ 760 h 1838"/>
                            <a:gd name="T50" fmla="*/ 1370 w 4984"/>
                            <a:gd name="T51" fmla="*/ 867 h 1838"/>
                            <a:gd name="T52" fmla="*/ 1334 w 4984"/>
                            <a:gd name="T53" fmla="*/ 890 h 1838"/>
                            <a:gd name="T54" fmla="*/ 1299 w 4984"/>
                            <a:gd name="T55" fmla="*/ 919 h 1838"/>
                            <a:gd name="T56" fmla="*/ 1183 w 4984"/>
                            <a:gd name="T57" fmla="*/ 973 h 1838"/>
                            <a:gd name="T58" fmla="*/ 1148 w 4984"/>
                            <a:gd name="T59" fmla="*/ 1009 h 1838"/>
                            <a:gd name="T60" fmla="*/ 1148 w 4984"/>
                            <a:gd name="T61" fmla="*/ 1105 h 1838"/>
                            <a:gd name="T62" fmla="*/ 999 w 4984"/>
                            <a:gd name="T63" fmla="*/ 1146 h 1838"/>
                            <a:gd name="T64" fmla="*/ 945 w 4984"/>
                            <a:gd name="T65" fmla="*/ 1250 h 1838"/>
                            <a:gd name="T66" fmla="*/ 895 w 4984"/>
                            <a:gd name="T67" fmla="*/ 1292 h 1838"/>
                            <a:gd name="T68" fmla="*/ 805 w 4984"/>
                            <a:gd name="T69" fmla="*/ 1316 h 1838"/>
                            <a:gd name="T70" fmla="*/ 767 w 4984"/>
                            <a:gd name="T71" fmla="*/ 1370 h 1838"/>
                            <a:gd name="T72" fmla="*/ 741 w 4984"/>
                            <a:gd name="T73" fmla="*/ 1436 h 1838"/>
                            <a:gd name="T74" fmla="*/ 571 w 4984"/>
                            <a:gd name="T75" fmla="*/ 1547 h 1838"/>
                            <a:gd name="T76" fmla="*/ 571 w 4984"/>
                            <a:gd name="T77" fmla="*/ 1675 h 1838"/>
                            <a:gd name="T78" fmla="*/ 437 w 4984"/>
                            <a:gd name="T79" fmla="*/ 1696 h 1838"/>
                            <a:gd name="T80" fmla="*/ 385 w 4984"/>
                            <a:gd name="T81" fmla="*/ 1838 h 1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984" h="1838">
                              <a:moveTo>
                                <a:pt x="4984" y="0"/>
                              </a:moveTo>
                              <a:lnTo>
                                <a:pt x="4693" y="0"/>
                              </a:lnTo>
                              <a:lnTo>
                                <a:pt x="4693" y="19"/>
                              </a:lnTo>
                              <a:lnTo>
                                <a:pt x="4150" y="19"/>
                              </a:lnTo>
                              <a:lnTo>
                                <a:pt x="4138" y="30"/>
                              </a:lnTo>
                              <a:lnTo>
                                <a:pt x="3848" y="30"/>
                              </a:lnTo>
                              <a:lnTo>
                                <a:pt x="3848" y="56"/>
                              </a:lnTo>
                              <a:lnTo>
                                <a:pt x="3772" y="56"/>
                              </a:lnTo>
                              <a:lnTo>
                                <a:pt x="3772" y="75"/>
                              </a:lnTo>
                              <a:lnTo>
                                <a:pt x="3659" y="75"/>
                              </a:lnTo>
                              <a:lnTo>
                                <a:pt x="3659" y="104"/>
                              </a:lnTo>
                              <a:lnTo>
                                <a:pt x="3628" y="104"/>
                              </a:lnTo>
                              <a:lnTo>
                                <a:pt x="3628" y="174"/>
                              </a:lnTo>
                              <a:lnTo>
                                <a:pt x="3597" y="174"/>
                              </a:lnTo>
                              <a:lnTo>
                                <a:pt x="3597" y="193"/>
                              </a:lnTo>
                              <a:lnTo>
                                <a:pt x="3463" y="193"/>
                              </a:lnTo>
                              <a:lnTo>
                                <a:pt x="3463" y="222"/>
                              </a:lnTo>
                              <a:lnTo>
                                <a:pt x="3399" y="222"/>
                              </a:lnTo>
                              <a:lnTo>
                                <a:pt x="3399" y="250"/>
                              </a:lnTo>
                              <a:lnTo>
                                <a:pt x="3252" y="250"/>
                              </a:lnTo>
                              <a:lnTo>
                                <a:pt x="3252" y="283"/>
                              </a:lnTo>
                              <a:lnTo>
                                <a:pt x="3054" y="283"/>
                              </a:lnTo>
                              <a:lnTo>
                                <a:pt x="3054" y="323"/>
                              </a:lnTo>
                              <a:lnTo>
                                <a:pt x="3014" y="323"/>
                              </a:lnTo>
                              <a:lnTo>
                                <a:pt x="3014" y="340"/>
                              </a:lnTo>
                              <a:lnTo>
                                <a:pt x="2900" y="340"/>
                              </a:lnTo>
                              <a:lnTo>
                                <a:pt x="2900" y="361"/>
                              </a:lnTo>
                              <a:lnTo>
                                <a:pt x="2775" y="361"/>
                              </a:lnTo>
                              <a:lnTo>
                                <a:pt x="2775" y="385"/>
                              </a:lnTo>
                              <a:lnTo>
                                <a:pt x="2671" y="385"/>
                              </a:lnTo>
                              <a:lnTo>
                                <a:pt x="2671" y="434"/>
                              </a:lnTo>
                              <a:lnTo>
                                <a:pt x="2532" y="434"/>
                              </a:lnTo>
                              <a:lnTo>
                                <a:pt x="2532" y="451"/>
                              </a:lnTo>
                              <a:lnTo>
                                <a:pt x="2421" y="451"/>
                              </a:lnTo>
                              <a:lnTo>
                                <a:pt x="2421" y="479"/>
                              </a:lnTo>
                              <a:lnTo>
                                <a:pt x="2312" y="479"/>
                              </a:lnTo>
                              <a:lnTo>
                                <a:pt x="2312" y="501"/>
                              </a:lnTo>
                              <a:lnTo>
                                <a:pt x="2279" y="501"/>
                              </a:lnTo>
                              <a:lnTo>
                                <a:pt x="2279" y="522"/>
                              </a:lnTo>
                              <a:lnTo>
                                <a:pt x="2090" y="522"/>
                              </a:lnTo>
                              <a:lnTo>
                                <a:pt x="2090" y="579"/>
                              </a:lnTo>
                              <a:lnTo>
                                <a:pt x="1925" y="579"/>
                              </a:lnTo>
                              <a:lnTo>
                                <a:pt x="1925" y="604"/>
                              </a:lnTo>
                              <a:lnTo>
                                <a:pt x="1882" y="604"/>
                              </a:lnTo>
                              <a:lnTo>
                                <a:pt x="1882" y="623"/>
                              </a:lnTo>
                              <a:lnTo>
                                <a:pt x="1736" y="623"/>
                              </a:lnTo>
                              <a:lnTo>
                                <a:pt x="1736" y="647"/>
                              </a:lnTo>
                              <a:lnTo>
                                <a:pt x="1722" y="659"/>
                              </a:lnTo>
                              <a:lnTo>
                                <a:pt x="1722" y="760"/>
                              </a:lnTo>
                              <a:lnTo>
                                <a:pt x="1530" y="760"/>
                              </a:lnTo>
                              <a:lnTo>
                                <a:pt x="1530" y="867"/>
                              </a:lnTo>
                              <a:lnTo>
                                <a:pt x="1370" y="867"/>
                              </a:lnTo>
                              <a:lnTo>
                                <a:pt x="1370" y="890"/>
                              </a:lnTo>
                              <a:lnTo>
                                <a:pt x="1334" y="890"/>
                              </a:lnTo>
                              <a:lnTo>
                                <a:pt x="1334" y="919"/>
                              </a:lnTo>
                              <a:lnTo>
                                <a:pt x="1299" y="919"/>
                              </a:lnTo>
                              <a:lnTo>
                                <a:pt x="1299" y="973"/>
                              </a:lnTo>
                              <a:lnTo>
                                <a:pt x="1183" y="973"/>
                              </a:lnTo>
                              <a:lnTo>
                                <a:pt x="1183" y="1009"/>
                              </a:lnTo>
                              <a:lnTo>
                                <a:pt x="1148" y="1009"/>
                              </a:lnTo>
                              <a:lnTo>
                                <a:pt x="1148" y="1061"/>
                              </a:lnTo>
                              <a:lnTo>
                                <a:pt x="1148" y="1105"/>
                              </a:lnTo>
                              <a:lnTo>
                                <a:pt x="999" y="1105"/>
                              </a:lnTo>
                              <a:lnTo>
                                <a:pt x="999" y="1146"/>
                              </a:lnTo>
                              <a:lnTo>
                                <a:pt x="945" y="1146"/>
                              </a:lnTo>
                              <a:lnTo>
                                <a:pt x="945" y="1250"/>
                              </a:lnTo>
                              <a:lnTo>
                                <a:pt x="895" y="1250"/>
                              </a:lnTo>
                              <a:lnTo>
                                <a:pt x="895" y="1292"/>
                              </a:lnTo>
                              <a:lnTo>
                                <a:pt x="805" y="1292"/>
                              </a:lnTo>
                              <a:lnTo>
                                <a:pt x="805" y="1316"/>
                              </a:lnTo>
                              <a:lnTo>
                                <a:pt x="767" y="1316"/>
                              </a:lnTo>
                              <a:lnTo>
                                <a:pt x="767" y="1370"/>
                              </a:lnTo>
                              <a:lnTo>
                                <a:pt x="741" y="1370"/>
                              </a:lnTo>
                              <a:lnTo>
                                <a:pt x="741" y="1436"/>
                              </a:lnTo>
                              <a:lnTo>
                                <a:pt x="571" y="1436"/>
                              </a:lnTo>
                              <a:lnTo>
                                <a:pt x="571" y="1547"/>
                              </a:lnTo>
                              <a:lnTo>
                                <a:pt x="571" y="1639"/>
                              </a:lnTo>
                              <a:lnTo>
                                <a:pt x="571" y="1675"/>
                              </a:lnTo>
                              <a:lnTo>
                                <a:pt x="437" y="1675"/>
                              </a:lnTo>
                              <a:lnTo>
                                <a:pt x="437" y="1696"/>
                              </a:lnTo>
                              <a:lnTo>
                                <a:pt x="385" y="1696"/>
                              </a:lnTo>
                              <a:lnTo>
                                <a:pt x="385" y="1838"/>
                              </a:lnTo>
                              <a:lnTo>
                                <a:pt x="0" y="1838"/>
                              </a:lnTo>
                            </a:path>
                          </a:pathLst>
                        </a:custGeom>
                        <a:noFill/>
                        <a:ln w="12700" cap="rnd">
                          <a:solidFill>
                            <a:sysClr val="windowText" lastClr="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EF6234" w14:textId="77777777" w:rsidR="00A32B6D" w:rsidRPr="000B25F1" w:rsidRDefault="00A32B6D" w:rsidP="00C425B7">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19D3F6E" id="Freeform 173" o:spid="_x0000_s1133" style="position:absolute;margin-left:48.35pt;margin-top:1.9pt;width:445.6pt;height:161.0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84,18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" adj="-11796480,,5400" path="m4984,l4693,r,19l4150,19r-12,11l3848,30r,26l3772,56r,19l3659,75r,29l3628,104r,70l3597,174r,19l3463,193r,29l3399,222r,28l3252,250r,33l3054,283r,40l3014,323r,17l2900,340r,21l2775,361r,24l2671,385r,49l2532,434r,17l2421,451r,28l2312,479r,22l2279,501r,21l2090,522r,57l1925,579r,25l1882,604r,19l1736,623r,24l1722,659r,101l1530,760r,107l1370,867r,23l1334,890r,29l1299,919r,54l1183,973r,36l1148,1009r,52l1148,1105r-149,l999,1146r-54,l945,1250r-50,l895,1292r-90,l805,1316r-38,l767,1370r-26,l741,1436r-170,l571,1547r,92l571,1675r-134,l437,1696r-52,l385,1838,,1838e" filled="f" strokecolor="windowText" strokeweight="1pt">
                <v:stroke joinstyle="miter" endcap="round"/>
                <v:formulas/>
                <v:path arrowok="t" o:connecttype="custom" o:connectlocs="5328702,0;4712148,21143;4369240,33384;4282946,62317;4154639,83460;4119440,115732;4084240,193628;3932089,214771;3859420,247043;3692508,278201;3467687,314924;3422269,359436;3292827,378354;3150894,401722;3032807,428430;2874978,482957;2748943,501875;2625178,533033;2587708,557515;2373106,580884;2185756,644314;2136931,672134;1971154,693277;1955258,733338;1737250,845732;1555577,964802;1514700,990396;1474959,1022668;1343246,1082759;1303505,1122820;1303505,1229649;1134322,1275274;1073007,1391006;1016234,1437744;914043,1464451;870896,1524542;841374,1597988;648346,1721509;648346,1863948;496195,1887317;437151,2045335" o:connectangles="0,0,0,0,0,0,0,0,0,0,0,0,0,0,0,0,0,0,0,0,0,0,0,0,0,0,0,0,0,0,0,0,0,0,0,0,0,0,0,0,0" textboxrect="0,0,4984,1838"/>
                <v:textbox>
                  <w:txbxContent>
                    <w:p w14:paraId="19EF6234" w14:textId="77777777" w:rsidR="00A32B6D" w:rsidRPr="000B25F1" w:rsidRDefault="00A32B6D" w:rsidP="00C425B7">
                      <w:pPr>
                        <w:rPr>
                          <w:rFonts w:ascii="Arial" w:hAnsi="Arial" w:cs="Arial"/>
                        </w:rPr>
                      </w:pPr>
                    </w:p>
                  </w:txbxContent>
                </v:textbox>
              </v:shape>
            </w:pict>
          </mc:Fallback>
        </mc:AlternateContent>
      </w:r>
    </w:p>
    <w:p w14:paraId="44230AC6" w14:textId="77777777" w:rsidR="00C425B7" w:rsidRPr="00C82B14" w:rsidRDefault="00C425B7" w:rsidP="00D647A1">
      <w:pPr>
        <w:keepNext/>
        <w:widowControl w:val="0"/>
      </w:pPr>
    </w:p>
    <w:p w14:paraId="0F612BE5" w14:textId="77777777" w:rsidR="00C425B7" w:rsidRPr="00C82B14" w:rsidRDefault="00C425B7" w:rsidP="00D647A1">
      <w:pPr>
        <w:keepNext/>
        <w:widowControl w:val="0"/>
      </w:pPr>
    </w:p>
    <w:p w14:paraId="1DDDA984" w14:textId="77777777" w:rsidR="00C425B7" w:rsidRPr="00C82B14" w:rsidRDefault="00C425B7" w:rsidP="00D647A1">
      <w:pPr>
        <w:keepNext/>
        <w:widowControl w:val="0"/>
      </w:pPr>
    </w:p>
    <w:p w14:paraId="5BBCDEB4" w14:textId="77777777" w:rsidR="00C425B7" w:rsidRPr="00C82B14" w:rsidRDefault="003B6CCE" w:rsidP="00D647A1">
      <w:pPr>
        <w:keepNext/>
        <w:widowControl w:val="0"/>
      </w:pPr>
      <w:r w:rsidRPr="00C82B14">
        <w:rPr>
          <w:noProof/>
          <w:lang w:val="en-US"/>
        </w:rPr>
        <mc:AlternateContent>
          <mc:Choice Requires="wps">
            <w:drawing>
              <wp:anchor distT="0" distB="0" distL="114300" distR="114300" simplePos="0" relativeHeight="251891200" behindDoc="0" locked="0" layoutInCell="1" allowOverlap="1" wp14:anchorId="1F701F5C" wp14:editId="2B6FC36C">
                <wp:simplePos x="0" y="0"/>
                <wp:positionH relativeFrom="column">
                  <wp:posOffset>657225</wp:posOffset>
                </wp:positionH>
                <wp:positionV relativeFrom="paragraph">
                  <wp:posOffset>118110</wp:posOffset>
                </wp:positionV>
                <wp:extent cx="880745" cy="558800"/>
                <wp:effectExtent l="0" t="0" r="0" b="0"/>
                <wp:wrapNone/>
                <wp:docPr id="76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5" cy="558800"/>
                        </a:xfrm>
                        <a:prstGeom prst="rect">
                          <a:avLst/>
                        </a:prstGeom>
                        <a:noFill/>
                      </wps:spPr>
                      <wps:txbx>
                        <w:txbxContent>
                          <w:p w14:paraId="33FE8F45" w14:textId="77777777" w:rsidR="00A32B6D" w:rsidRDefault="00A32B6D" w:rsidP="00C425B7">
                            <w:pPr>
                              <w:pStyle w:val="NormalWeb"/>
                              <w:spacing w:before="0" w:beforeAutospacing="0" w:after="0" w:afterAutospacing="0"/>
                              <w:jc w:val="right"/>
                              <w:rPr>
                                <w:rFonts w:ascii="Arial" w:hAnsi="Arial" w:cs="Arial"/>
                                <w:color w:val="000000"/>
                                <w:kern w:val="24"/>
                                <w:sz w:val="16"/>
                                <w:szCs w:val="16"/>
                              </w:rPr>
                            </w:pPr>
                            <w:r w:rsidRPr="00FA16BD">
                              <w:rPr>
                                <w:rFonts w:ascii="Arial" w:hAnsi="Arial" w:cs="Arial"/>
                                <w:color w:val="000000"/>
                                <w:kern w:val="24"/>
                                <w:sz w:val="16"/>
                                <w:szCs w:val="16"/>
                              </w:rPr>
                              <w:t xml:space="preserve">20%;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w:t>
                            </w:r>
                            <w:r w:rsidRPr="00FA16BD">
                              <w:rPr>
                                <w:rFonts w:ascii="Arial" w:hAnsi="Arial" w:cs="Arial"/>
                                <w:color w:val="000000"/>
                                <w:kern w:val="24"/>
                                <w:sz w:val="16"/>
                                <w:szCs w:val="16"/>
                              </w:rPr>
                              <w:t>0001</w:t>
                            </w:r>
                          </w:p>
                          <w:p w14:paraId="47CB06AF" w14:textId="77777777" w:rsidR="00A32B6D" w:rsidRDefault="00A32B6D" w:rsidP="00C425B7">
                            <w:pPr>
                              <w:pStyle w:val="NormalWeb"/>
                              <w:spacing w:before="0" w:beforeAutospacing="0" w:after="0" w:afterAutospacing="0"/>
                              <w:jc w:val="right"/>
                              <w:rPr>
                                <w:rFonts w:ascii="Arial" w:hAnsi="Arial" w:cs="Arial"/>
                                <w:color w:val="000000"/>
                                <w:kern w:val="24"/>
                                <w:sz w:val="16"/>
                                <w:szCs w:val="16"/>
                              </w:rPr>
                            </w:pPr>
                          </w:p>
                          <w:p w14:paraId="52CC3F64" w14:textId="77777777" w:rsidR="00A32B6D" w:rsidRDefault="00A32B6D" w:rsidP="00C425B7">
                            <w:pPr>
                              <w:pStyle w:val="NormalWeb"/>
                              <w:spacing w:before="0" w:beforeAutospacing="0" w:after="0" w:afterAutospacing="0"/>
                              <w:jc w:val="right"/>
                              <w:rPr>
                                <w:rFonts w:ascii="Arial" w:hAnsi="Arial" w:cs="Arial"/>
                                <w:color w:val="000000"/>
                                <w:kern w:val="24"/>
                                <w:sz w:val="16"/>
                                <w:szCs w:val="16"/>
                              </w:rPr>
                            </w:pPr>
                          </w:p>
                          <w:p w14:paraId="00A8B4AD" w14:textId="77777777" w:rsidR="00A32B6D" w:rsidRPr="000B25F1" w:rsidRDefault="00A32B6D" w:rsidP="00C425B7">
                            <w:pPr>
                              <w:pStyle w:val="NormalWeb"/>
                              <w:spacing w:before="0" w:beforeAutospacing="0" w:after="0" w:afterAutospacing="0"/>
                              <w:rPr>
                                <w:rFonts w:ascii="Arial" w:hAnsi="Arial" w:cs="Arial"/>
                              </w:rPr>
                            </w:pPr>
                            <w:r>
                              <w:rPr>
                                <w:rFonts w:ascii="Arial" w:hAnsi="Arial" w:cs="Arial"/>
                                <w:color w:val="000000"/>
                                <w:kern w:val="24"/>
                                <w:sz w:val="16"/>
                                <w:szCs w:val="16"/>
                              </w:rPr>
                              <w:t xml:space="preserve">15%; </w:t>
                            </w:r>
                            <w:r w:rsidRPr="00FA16BD">
                              <w:rPr>
                                <w:rFonts w:ascii="Arial" w:hAnsi="Arial" w:cs="Arial"/>
                                <w:i/>
                                <w:iCs/>
                                <w:color w:val="000000"/>
                                <w:kern w:val="24"/>
                                <w:sz w:val="16"/>
                                <w:szCs w:val="16"/>
                              </w:rPr>
                              <w:t xml:space="preserve">P </w:t>
                            </w:r>
                            <w:r>
                              <w:rPr>
                                <w:rFonts w:ascii="Arial" w:hAnsi="Arial" w:cs="Arial"/>
                                <w:color w:val="000000"/>
                                <w:kern w:val="24"/>
                                <w:sz w:val="16"/>
                                <w:szCs w:val="16"/>
                              </w:rPr>
                              <w:t>=</w:t>
                            </w:r>
                            <w:r w:rsidRPr="00FA16BD">
                              <w:rPr>
                                <w:rFonts w:ascii="Arial" w:hAnsi="Arial" w:cs="Arial"/>
                                <w:color w:val="000000"/>
                                <w:kern w:val="24"/>
                                <w:sz w:val="16"/>
                                <w:szCs w:val="16"/>
                              </w:rPr>
                              <w:t xml:space="preserve"> </w:t>
                            </w:r>
                            <w:r>
                              <w:rPr>
                                <w:rFonts w:ascii="Arial" w:hAnsi="Arial" w:cs="Arial"/>
                                <w:color w:val="000000"/>
                                <w:kern w:val="24"/>
                                <w:sz w:val="16"/>
                                <w:szCs w:val="16"/>
                              </w:rPr>
                              <w:t>,</w:t>
                            </w:r>
                            <w:r w:rsidRPr="00FA16BD">
                              <w:rPr>
                                <w:rFonts w:ascii="Arial" w:hAnsi="Arial" w:cs="Arial"/>
                                <w:color w:val="000000"/>
                                <w:kern w:val="24"/>
                                <w:sz w:val="16"/>
                                <w:szCs w:val="16"/>
                              </w:rPr>
                              <w:t>000</w:t>
                            </w:r>
                            <w:r>
                              <w:rPr>
                                <w:rFonts w:ascii="Arial" w:hAnsi="Arial" w:cs="Arial"/>
                                <w:color w:val="000000"/>
                                <w:kern w:val="24"/>
                                <w:sz w:val="16"/>
                                <w:szCs w:val="16"/>
                              </w:rPr>
                              <w:t>4</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F701F5C" id="TextBox 104" o:spid="_x0000_s1134" type="#_x0000_t202" style="position:absolute;margin-left:51.75pt;margin-top:9.3pt;width:69.35pt;height:44pt;z-index:251891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" filled="f" stroked="f">
                <v:textbox style="mso-fit-shape-to-text:t">
                  <w:txbxContent>
                    <w:p w14:paraId="33FE8F45" w14:textId="77777777" w:rsidR="00A32B6D" w:rsidRDefault="00A32B6D" w:rsidP="00C425B7">
                      <w:pPr>
                        <w:pStyle w:val="NormalWeb"/>
                        <w:spacing w:before="0" w:beforeAutospacing="0" w:after="0" w:afterAutospacing="0"/>
                        <w:jc w:val="right"/>
                        <w:rPr>
                          <w:rFonts w:ascii="Arial" w:hAnsi="Arial" w:cs="Arial"/>
                          <w:color w:val="000000"/>
                          <w:kern w:val="24"/>
                          <w:sz w:val="16"/>
                          <w:szCs w:val="16"/>
                        </w:rPr>
                      </w:pPr>
                      <w:r w:rsidRPr="00FA16BD">
                        <w:rPr>
                          <w:rFonts w:ascii="Arial" w:hAnsi="Arial" w:cs="Arial"/>
                          <w:color w:val="000000"/>
                          <w:kern w:val="24"/>
                          <w:sz w:val="16"/>
                          <w:szCs w:val="16"/>
                        </w:rPr>
                        <w:t xml:space="preserve">20%;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w:t>
                      </w:r>
                      <w:r w:rsidRPr="00FA16BD">
                        <w:rPr>
                          <w:rFonts w:ascii="Arial" w:hAnsi="Arial" w:cs="Arial"/>
                          <w:color w:val="000000"/>
                          <w:kern w:val="24"/>
                          <w:sz w:val="16"/>
                          <w:szCs w:val="16"/>
                        </w:rPr>
                        <w:t>0001</w:t>
                      </w:r>
                    </w:p>
                    <w:p w14:paraId="47CB06AF" w14:textId="77777777" w:rsidR="00A32B6D" w:rsidRDefault="00A32B6D" w:rsidP="00C425B7">
                      <w:pPr>
                        <w:pStyle w:val="NormalWeb"/>
                        <w:spacing w:before="0" w:beforeAutospacing="0" w:after="0" w:afterAutospacing="0"/>
                        <w:jc w:val="right"/>
                        <w:rPr>
                          <w:rFonts w:ascii="Arial" w:hAnsi="Arial" w:cs="Arial"/>
                          <w:color w:val="000000"/>
                          <w:kern w:val="24"/>
                          <w:sz w:val="16"/>
                          <w:szCs w:val="16"/>
                        </w:rPr>
                      </w:pPr>
                    </w:p>
                    <w:p w14:paraId="52CC3F64" w14:textId="77777777" w:rsidR="00A32B6D" w:rsidRDefault="00A32B6D" w:rsidP="00C425B7">
                      <w:pPr>
                        <w:pStyle w:val="NormalWeb"/>
                        <w:spacing w:before="0" w:beforeAutospacing="0" w:after="0" w:afterAutospacing="0"/>
                        <w:jc w:val="right"/>
                        <w:rPr>
                          <w:rFonts w:ascii="Arial" w:hAnsi="Arial" w:cs="Arial"/>
                          <w:color w:val="000000"/>
                          <w:kern w:val="24"/>
                          <w:sz w:val="16"/>
                          <w:szCs w:val="16"/>
                        </w:rPr>
                      </w:pPr>
                    </w:p>
                    <w:p w14:paraId="00A8B4AD" w14:textId="77777777" w:rsidR="00A32B6D" w:rsidRPr="000B25F1" w:rsidRDefault="00A32B6D" w:rsidP="00C425B7">
                      <w:pPr>
                        <w:pStyle w:val="NormalWeb"/>
                        <w:spacing w:before="0" w:beforeAutospacing="0" w:after="0" w:afterAutospacing="0"/>
                        <w:rPr>
                          <w:rFonts w:ascii="Arial" w:hAnsi="Arial" w:cs="Arial"/>
                        </w:rPr>
                      </w:pPr>
                      <w:r>
                        <w:rPr>
                          <w:rFonts w:ascii="Arial" w:hAnsi="Arial" w:cs="Arial"/>
                          <w:color w:val="000000"/>
                          <w:kern w:val="24"/>
                          <w:sz w:val="16"/>
                          <w:szCs w:val="16"/>
                        </w:rPr>
                        <w:t xml:space="preserve">15%; </w:t>
                      </w:r>
                      <w:r w:rsidRPr="00FA16BD">
                        <w:rPr>
                          <w:rFonts w:ascii="Arial" w:hAnsi="Arial" w:cs="Arial"/>
                          <w:i/>
                          <w:iCs/>
                          <w:color w:val="000000"/>
                          <w:kern w:val="24"/>
                          <w:sz w:val="16"/>
                          <w:szCs w:val="16"/>
                        </w:rPr>
                        <w:t xml:space="preserve">P </w:t>
                      </w:r>
                      <w:r>
                        <w:rPr>
                          <w:rFonts w:ascii="Arial" w:hAnsi="Arial" w:cs="Arial"/>
                          <w:color w:val="000000"/>
                          <w:kern w:val="24"/>
                          <w:sz w:val="16"/>
                          <w:szCs w:val="16"/>
                        </w:rPr>
                        <w:t>=</w:t>
                      </w:r>
                      <w:r w:rsidRPr="00FA16BD">
                        <w:rPr>
                          <w:rFonts w:ascii="Arial" w:hAnsi="Arial" w:cs="Arial"/>
                          <w:color w:val="000000"/>
                          <w:kern w:val="24"/>
                          <w:sz w:val="16"/>
                          <w:szCs w:val="16"/>
                        </w:rPr>
                        <w:t xml:space="preserve"> </w:t>
                      </w:r>
                      <w:r>
                        <w:rPr>
                          <w:rFonts w:ascii="Arial" w:hAnsi="Arial" w:cs="Arial"/>
                          <w:color w:val="000000"/>
                          <w:kern w:val="24"/>
                          <w:sz w:val="16"/>
                          <w:szCs w:val="16"/>
                        </w:rPr>
                        <w:t>,</w:t>
                      </w:r>
                      <w:r w:rsidRPr="00FA16BD">
                        <w:rPr>
                          <w:rFonts w:ascii="Arial" w:hAnsi="Arial" w:cs="Arial"/>
                          <w:color w:val="000000"/>
                          <w:kern w:val="24"/>
                          <w:sz w:val="16"/>
                          <w:szCs w:val="16"/>
                        </w:rPr>
                        <w:t>000</w:t>
                      </w:r>
                      <w:r>
                        <w:rPr>
                          <w:rFonts w:ascii="Arial" w:hAnsi="Arial" w:cs="Arial"/>
                          <w:color w:val="000000"/>
                          <w:kern w:val="24"/>
                          <w:sz w:val="16"/>
                          <w:szCs w:val="16"/>
                        </w:rPr>
                        <w:t>4</w:t>
                      </w:r>
                    </w:p>
                  </w:txbxContent>
                </v:textbox>
              </v:shape>
            </w:pict>
          </mc:Fallback>
        </mc:AlternateContent>
      </w:r>
      <w:r w:rsidRPr="00C82B14">
        <w:rPr>
          <w:noProof/>
          <w:lang w:val="en-US"/>
        </w:rPr>
        <mc:AlternateContent>
          <mc:Choice Requires="wps">
            <w:drawing>
              <wp:anchor distT="0" distB="0" distL="114300" distR="114300" simplePos="0" relativeHeight="251885056" behindDoc="0" locked="0" layoutInCell="1" allowOverlap="1" wp14:anchorId="79A8C625" wp14:editId="5AC67752">
                <wp:simplePos x="0" y="0"/>
                <wp:positionH relativeFrom="column">
                  <wp:posOffset>2781935</wp:posOffset>
                </wp:positionH>
                <wp:positionV relativeFrom="paragraph">
                  <wp:posOffset>60960</wp:posOffset>
                </wp:positionV>
                <wp:extent cx="621030" cy="325120"/>
                <wp:effectExtent l="0" t="0" r="0" b="0"/>
                <wp:wrapNone/>
                <wp:docPr id="765"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 cy="325120"/>
                        </a:xfrm>
                        <a:prstGeom prst="rect">
                          <a:avLst/>
                        </a:prstGeom>
                        <a:noFill/>
                      </wps:spPr>
                      <wps:txbx>
                        <w:txbxContent>
                          <w:p w14:paraId="1096DD33" w14:textId="77777777" w:rsidR="00A32B6D" w:rsidRPr="000B25F1" w:rsidRDefault="00A32B6D" w:rsidP="00C425B7">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44%; </w:t>
                            </w:r>
                          </w:p>
                          <w:p w14:paraId="06B0B0BE" w14:textId="77777777" w:rsidR="00A32B6D" w:rsidRPr="000B25F1" w:rsidRDefault="00A32B6D" w:rsidP="00C425B7">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9A8C625" id="TextBox 97" o:spid="_x0000_s1135" type="#_x0000_t202" style="position:absolute;margin-left:219.05pt;margin-top:4.8pt;width:48.9pt;height:25.6pt;z-index:251885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" filled="f" stroked="f">
                <v:textbox style="mso-fit-shape-to-text:t">
                  <w:txbxContent>
                    <w:p w14:paraId="1096DD33" w14:textId="77777777" w:rsidR="00A32B6D" w:rsidRPr="000B25F1" w:rsidRDefault="00A32B6D" w:rsidP="00C425B7">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44%; </w:t>
                      </w:r>
                    </w:p>
                    <w:p w14:paraId="06B0B0BE" w14:textId="77777777" w:rsidR="00A32B6D" w:rsidRPr="000B25F1" w:rsidRDefault="00A32B6D" w:rsidP="00C425B7">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w:t>
                      </w:r>
                      <w:r w:rsidRPr="00FA16BD">
                        <w:rPr>
                          <w:rFonts w:ascii="Arial" w:hAnsi="Arial" w:cs="Arial"/>
                          <w:color w:val="000000"/>
                          <w:kern w:val="24"/>
                          <w:sz w:val="16"/>
                          <w:szCs w:val="16"/>
                        </w:rPr>
                        <w:t>0001</w:t>
                      </w:r>
                    </w:p>
                  </w:txbxContent>
                </v:textbox>
              </v:shape>
            </w:pict>
          </mc:Fallback>
        </mc:AlternateContent>
      </w:r>
      <w:r w:rsidRPr="00C82B14">
        <w:rPr>
          <w:noProof/>
          <w:lang w:val="en-US"/>
        </w:rPr>
        <mc:AlternateContent>
          <mc:Choice Requires="wps">
            <w:drawing>
              <wp:anchor distT="0" distB="0" distL="114300" distR="114300" simplePos="0" relativeHeight="251888128" behindDoc="0" locked="0" layoutInCell="1" allowOverlap="1" wp14:anchorId="0ADC64A0" wp14:editId="440D0DD0">
                <wp:simplePos x="0" y="0"/>
                <wp:positionH relativeFrom="column">
                  <wp:posOffset>5784215</wp:posOffset>
                </wp:positionH>
                <wp:positionV relativeFrom="paragraph">
                  <wp:posOffset>75565</wp:posOffset>
                </wp:positionV>
                <wp:extent cx="386715" cy="208280"/>
                <wp:effectExtent l="0" t="0" r="0" b="0"/>
                <wp:wrapNone/>
                <wp:docPr id="764"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17E290B3" w14:textId="77777777" w:rsidR="00A32B6D" w:rsidRPr="000B25F1" w:rsidRDefault="00A32B6D" w:rsidP="00C425B7">
                            <w:pPr>
                              <w:pStyle w:val="NormalWeb"/>
                              <w:spacing w:before="0" w:beforeAutospacing="0" w:after="0" w:afterAutospacing="0"/>
                              <w:jc w:val="right"/>
                              <w:rPr>
                                <w:rFonts w:ascii="Arial" w:hAnsi="Arial" w:cs="Arial"/>
                              </w:rPr>
                            </w:pPr>
                            <w:r>
                              <w:rPr>
                                <w:rFonts w:ascii="Arial" w:hAnsi="Arial" w:cs="Arial"/>
                                <w:color w:val="000000"/>
                                <w:kern w:val="24"/>
                                <w:sz w:val="16"/>
                                <w:szCs w:val="16"/>
                              </w:rPr>
                              <w:t>43%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ADC64A0" id="TextBox 101" o:spid="_x0000_s1136" type="#_x0000_t202" style="position:absolute;margin-left:455.45pt;margin-top:5.95pt;width:30.45pt;height:16.4pt;z-index:251888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" filled="f" stroked="f">
                <v:textbox style="mso-fit-shape-to-text:t">
                  <w:txbxContent>
                    <w:p w14:paraId="17E290B3" w14:textId="77777777" w:rsidR="00A32B6D" w:rsidRPr="000B25F1" w:rsidRDefault="00A32B6D" w:rsidP="00C425B7">
                      <w:pPr>
                        <w:pStyle w:val="NormalWeb"/>
                        <w:spacing w:before="0" w:beforeAutospacing="0" w:after="0" w:afterAutospacing="0"/>
                        <w:jc w:val="right"/>
                        <w:rPr>
                          <w:rFonts w:ascii="Arial" w:hAnsi="Arial" w:cs="Arial"/>
                        </w:rPr>
                      </w:pPr>
                      <w:r>
                        <w:rPr>
                          <w:rFonts w:ascii="Arial" w:hAnsi="Arial" w:cs="Arial"/>
                          <w:color w:val="000000"/>
                          <w:kern w:val="24"/>
                          <w:sz w:val="16"/>
                          <w:szCs w:val="16"/>
                        </w:rPr>
                        <w:t>43%</w:t>
                      </w:r>
                    </w:p>
                  </w:txbxContent>
                </v:textbox>
              </v:shape>
            </w:pict>
          </mc:Fallback>
        </mc:AlternateContent>
      </w:r>
    </w:p>
    <w:p w14:paraId="77B8909B" w14:textId="77777777" w:rsidR="00C425B7" w:rsidRPr="00C82B14" w:rsidRDefault="00C425B7" w:rsidP="00D647A1">
      <w:pPr>
        <w:keepNext/>
        <w:widowControl w:val="0"/>
      </w:pPr>
    </w:p>
    <w:p w14:paraId="7E9075C1" w14:textId="77777777" w:rsidR="00C425B7" w:rsidRPr="00C82B14" w:rsidRDefault="00C425B7" w:rsidP="00D647A1">
      <w:pPr>
        <w:keepNext/>
        <w:widowControl w:val="0"/>
      </w:pPr>
    </w:p>
    <w:p w14:paraId="0702593D" w14:textId="77777777" w:rsidR="00C425B7" w:rsidRPr="00C82B14" w:rsidRDefault="00C425B7" w:rsidP="00D647A1">
      <w:pPr>
        <w:keepNext/>
        <w:widowControl w:val="0"/>
      </w:pPr>
    </w:p>
    <w:p w14:paraId="002630D6" w14:textId="77777777" w:rsidR="00C425B7" w:rsidRPr="00C82B14" w:rsidRDefault="00C425B7" w:rsidP="00D647A1">
      <w:pPr>
        <w:keepNext/>
        <w:widowControl w:val="0"/>
      </w:pPr>
    </w:p>
    <w:p w14:paraId="542C33A5" w14:textId="77777777" w:rsidR="00C425B7" w:rsidRPr="00C82B14" w:rsidRDefault="00C425B7" w:rsidP="00D647A1">
      <w:pPr>
        <w:keepNext/>
        <w:widowControl w:val="0"/>
      </w:pPr>
    </w:p>
    <w:p w14:paraId="3EC619BC" w14:textId="77777777" w:rsidR="00C425B7" w:rsidRPr="00C82B14" w:rsidRDefault="00C425B7" w:rsidP="00D647A1">
      <w:pPr>
        <w:keepNext/>
        <w:widowControl w:val="0"/>
      </w:pPr>
    </w:p>
    <w:p w14:paraId="50D60C86" w14:textId="77777777" w:rsidR="00C425B7" w:rsidRPr="00C82B14" w:rsidRDefault="00C425B7" w:rsidP="00D647A1">
      <w:pPr>
        <w:keepNext/>
        <w:widowControl w:val="0"/>
      </w:pPr>
    </w:p>
    <w:p w14:paraId="3EAB589B" w14:textId="77777777" w:rsidR="00C425B7" w:rsidRPr="00C82B14" w:rsidRDefault="00C425B7" w:rsidP="00D647A1">
      <w:pPr>
        <w:keepNext/>
        <w:widowControl w:val="0"/>
      </w:pPr>
    </w:p>
    <w:p w14:paraId="4E7309AD" w14:textId="77777777" w:rsidR="00C425B7" w:rsidRPr="00C82B14" w:rsidRDefault="00C425B7" w:rsidP="00D647A1">
      <w:pPr>
        <w:keepNext/>
        <w:widowControl w:val="0"/>
      </w:pPr>
    </w:p>
    <w:p w14:paraId="2E4703BF" w14:textId="77777777" w:rsidR="00C425B7" w:rsidRPr="00C82B14" w:rsidRDefault="00C425B7" w:rsidP="00D647A1">
      <w:pPr>
        <w:keepNext/>
        <w:widowControl w:val="0"/>
      </w:pPr>
    </w:p>
    <w:p w14:paraId="75677E51" w14:textId="227CE64E" w:rsidR="00C425B7" w:rsidRPr="00C82B14" w:rsidRDefault="00C425B7" w:rsidP="00D647A1">
      <w:pPr>
        <w:rPr>
          <w:rFonts w:eastAsia="Calibri"/>
          <w:color w:val="000000"/>
          <w:szCs w:val="22"/>
        </w:rPr>
      </w:pPr>
    </w:p>
    <w:p w14:paraId="050F9B75" w14:textId="0E560E69" w:rsidR="00E71898" w:rsidRPr="00C82B14" w:rsidRDefault="00E71898" w:rsidP="00D647A1">
      <w:pPr>
        <w:rPr>
          <w:rFonts w:eastAsia="Calibri"/>
          <w:color w:val="000000"/>
          <w:szCs w:val="22"/>
        </w:rPr>
      </w:pPr>
    </w:p>
    <w:p w14:paraId="16739967" w14:textId="77777777" w:rsidR="00E71898" w:rsidRPr="00C82B14" w:rsidRDefault="00E71898" w:rsidP="00D647A1">
      <w:pPr>
        <w:rPr>
          <w:rFonts w:eastAsia="Calibri"/>
          <w:color w:val="000000"/>
          <w:szCs w:val="22"/>
        </w:rPr>
      </w:pPr>
    </w:p>
    <w:p w14:paraId="1E65D1A7" w14:textId="30EAF931" w:rsidR="00C425B7" w:rsidRPr="00C82B14" w:rsidRDefault="00C425B7" w:rsidP="00D647A1">
      <w:pPr>
        <w:keepNext/>
        <w:rPr>
          <w:rFonts w:eastAsia="Calibri"/>
          <w:szCs w:val="22"/>
        </w:rPr>
      </w:pPr>
      <w:r w:rsidRPr="00C82B14">
        <w:rPr>
          <w:b/>
          <w:szCs w:val="22"/>
        </w:rPr>
        <w:lastRenderedPageBreak/>
        <w:t>Mynd 3</w:t>
      </w:r>
      <w:r w:rsidRPr="00C82B14">
        <w:rPr>
          <w:b/>
          <w:szCs w:val="22"/>
        </w:rPr>
        <w:tab/>
        <w:t>Heildartíðni</w:t>
      </w:r>
      <w:r w:rsidR="00422AAF">
        <w:rPr>
          <w:b/>
          <w:szCs w:val="22"/>
        </w:rPr>
        <w:t> </w:t>
      </w:r>
      <w:r w:rsidRPr="00C82B14">
        <w:rPr>
          <w:b/>
          <w:szCs w:val="22"/>
        </w:rPr>
        <w:t>≤0,0032% (4,5 log minnkun) sameindasvörunar</w:t>
      </w:r>
    </w:p>
    <w:p w14:paraId="4328C09F" w14:textId="77777777" w:rsidR="00C425B7" w:rsidRPr="00C82B14" w:rsidRDefault="003B6CCE" w:rsidP="00D647A1">
      <w:pPr>
        <w:keepNext/>
        <w:widowControl w:val="0"/>
        <w:rPr>
          <w:rFonts w:eastAsia="Calibri"/>
          <w:color w:val="000000"/>
          <w:szCs w:val="22"/>
        </w:rPr>
      </w:pPr>
      <w:r w:rsidRPr="00C82B14">
        <w:rPr>
          <w:noProof/>
          <w:lang w:val="en-US"/>
        </w:rPr>
        <mc:AlternateContent>
          <mc:Choice Requires="wps">
            <w:drawing>
              <wp:anchor distT="0" distB="0" distL="114300" distR="114300" simplePos="0" relativeHeight="252000768" behindDoc="0" locked="0" layoutInCell="1" allowOverlap="1" wp14:anchorId="43D7CD8A" wp14:editId="48F4ECF7">
                <wp:simplePos x="0" y="0"/>
                <wp:positionH relativeFrom="column">
                  <wp:posOffset>-13970</wp:posOffset>
                </wp:positionH>
                <wp:positionV relativeFrom="paragraph">
                  <wp:posOffset>160655</wp:posOffset>
                </wp:positionV>
                <wp:extent cx="292100" cy="3453130"/>
                <wp:effectExtent l="0" t="0" r="0" b="0"/>
                <wp:wrapNone/>
                <wp:docPr id="763"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3453130"/>
                        </a:xfrm>
                        <a:prstGeom prst="rect">
                          <a:avLst/>
                        </a:prstGeom>
                        <a:noFill/>
                      </wps:spPr>
                      <wps:txbx>
                        <w:txbxContent>
                          <w:p w14:paraId="4FDFD301" w14:textId="77777777" w:rsidR="00A32B6D" w:rsidRPr="000B25F1" w:rsidRDefault="00A32B6D" w:rsidP="00C425B7">
                            <w:pPr>
                              <w:pStyle w:val="NormalWeb"/>
                              <w:spacing w:before="0" w:beforeAutospacing="0" w:after="0" w:afterAutospacing="0"/>
                              <w:jc w:val="center"/>
                              <w:rPr>
                                <w:rFonts w:ascii="Arial" w:hAnsi="Arial" w:cs="Arial"/>
                              </w:rPr>
                            </w:pPr>
                            <w:r w:rsidRPr="00A351BF">
                              <w:rPr>
                                <w:rFonts w:ascii="Arial" w:hAnsi="Arial" w:cs="Arial"/>
                                <w:color w:val="000000"/>
                                <w:kern w:val="24"/>
                                <w:sz w:val="20"/>
                                <w:szCs w:val="20"/>
                              </w:rPr>
                              <w:t xml:space="preserve"> </w:t>
                            </w:r>
                            <w:r>
                              <w:rPr>
                                <w:rFonts w:ascii="Arial" w:hAnsi="Arial" w:cs="Arial"/>
                                <w:b/>
                                <w:bCs/>
                                <w:color w:val="000000"/>
                                <w:kern w:val="24"/>
                                <w:sz w:val="20"/>
                                <w:szCs w:val="20"/>
                              </w:rPr>
                              <w:t>Heildartíðni samheitasvörunar</w:t>
                            </w:r>
                            <w:r w:rsidRPr="00A351BF">
                              <w:rPr>
                                <w:rFonts w:ascii="Arial" w:hAnsi="Arial" w:cs="Arial"/>
                                <w:b/>
                                <w:bCs/>
                                <w:color w:val="000000"/>
                                <w:kern w:val="24"/>
                                <w:sz w:val="20"/>
                                <w:szCs w:val="20"/>
                                <w:vertAlign w:val="superscript"/>
                              </w:rPr>
                              <w:t>4.5</w:t>
                            </w:r>
                          </w:p>
                          <w:p w14:paraId="58AEA148" w14:textId="05084563" w:rsidR="00A32B6D" w:rsidRPr="000B25F1" w:rsidRDefault="00A32B6D" w:rsidP="00C425B7">
                            <w:pPr>
                              <w:pStyle w:val="NormalWeb"/>
                              <w:spacing w:before="0" w:beforeAutospacing="0" w:after="0" w:afterAutospacing="0"/>
                              <w:jc w:val="center"/>
                              <w:rPr>
                                <w:rFonts w:ascii="Arial" w:hAnsi="Arial" w:cs="Arial"/>
                              </w:rPr>
                            </w:pPr>
                            <w:r>
                              <w:rPr>
                                <w:rFonts w:ascii="Arial" w:hAnsi="Arial" w:cs="Arial"/>
                                <w:b/>
                                <w:bCs/>
                                <w:color w:val="000000"/>
                                <w:kern w:val="24"/>
                                <w:sz w:val="20"/>
                                <w:szCs w:val="20"/>
                              </w:rPr>
                              <w:t>(</w:t>
                            </w:r>
                            <w:r w:rsidRPr="00A351BF">
                              <w:rPr>
                                <w:rFonts w:ascii="Arial" w:hAnsi="Arial" w:cs="Arial"/>
                                <w:b/>
                                <w:bCs/>
                                <w:i/>
                                <w:color w:val="000000"/>
                                <w:kern w:val="24"/>
                                <w:sz w:val="20"/>
                                <w:szCs w:val="20"/>
                              </w:rPr>
                              <w:t>BCR-ABL</w:t>
                            </w:r>
                            <w:r w:rsidR="00422AAF">
                              <w:rPr>
                                <w:rFonts w:ascii="Arial" w:hAnsi="Arial" w:cs="Arial"/>
                                <w:b/>
                                <w:bCs/>
                                <w:i/>
                                <w:color w:val="000000"/>
                                <w:kern w:val="24"/>
                                <w:sz w:val="20"/>
                                <w:szCs w:val="20"/>
                              </w:rPr>
                              <w:t> </w:t>
                            </w:r>
                            <w:r>
                              <w:rPr>
                                <w:rFonts w:ascii="Arial" w:hAnsi="Arial" w:cs="Arial"/>
                                <w:b/>
                                <w:bCs/>
                                <w:color w:val="000000"/>
                                <w:kern w:val="24"/>
                                <w:sz w:val="20"/>
                                <w:szCs w:val="20"/>
                              </w:rPr>
                              <w:t>≤</w:t>
                            </w:r>
                            <w:r w:rsidR="00422AAF">
                              <w:rPr>
                                <w:rFonts w:ascii="Arial" w:hAnsi="Arial" w:cs="Arial"/>
                                <w:b/>
                                <w:bCs/>
                                <w:color w:val="000000"/>
                                <w:kern w:val="24"/>
                                <w:sz w:val="20"/>
                                <w:szCs w:val="20"/>
                              </w:rPr>
                              <w:t> </w:t>
                            </w:r>
                            <w:r w:rsidRPr="00A351BF">
                              <w:rPr>
                                <w:rFonts w:ascii="Arial" w:hAnsi="Arial" w:cs="Arial"/>
                                <w:b/>
                                <w:bCs/>
                                <w:color w:val="000000"/>
                                <w:kern w:val="24"/>
                                <w:sz w:val="20"/>
                                <w:szCs w:val="20"/>
                              </w:rPr>
                              <w:t>0</w:t>
                            </w:r>
                            <w:r>
                              <w:rPr>
                                <w:rFonts w:ascii="Arial" w:hAnsi="Arial" w:cs="Arial"/>
                                <w:b/>
                                <w:bCs/>
                                <w:color w:val="000000"/>
                                <w:kern w:val="24"/>
                                <w:sz w:val="20"/>
                                <w:szCs w:val="20"/>
                              </w:rPr>
                              <w:t>,</w:t>
                            </w:r>
                            <w:r w:rsidRPr="00A351BF">
                              <w:rPr>
                                <w:rFonts w:ascii="Arial" w:hAnsi="Arial" w:cs="Arial"/>
                                <w:b/>
                                <w:bCs/>
                                <w:color w:val="000000"/>
                                <w:kern w:val="24"/>
                                <w:sz w:val="20"/>
                                <w:szCs w:val="20"/>
                              </w:rPr>
                              <w:t xml:space="preserve">0032% </w:t>
                            </w:r>
                            <w:r>
                              <w:rPr>
                                <w:rFonts w:ascii="Arial" w:hAnsi="Arial" w:cs="Arial"/>
                                <w:b/>
                                <w:bCs/>
                                <w:color w:val="000000"/>
                                <w:kern w:val="24"/>
                                <w:sz w:val="20"/>
                                <w:szCs w:val="20"/>
                              </w:rPr>
                              <w:t>samkv. alþjóðlegum mælikvarða</w:t>
                            </w:r>
                            <w:r w:rsidRPr="00A351BF">
                              <w:rPr>
                                <w:rFonts w:ascii="Arial" w:hAnsi="Arial" w:cs="Arial"/>
                                <w:b/>
                                <w:bCs/>
                                <w:color w:val="000000"/>
                                <w:kern w:val="24"/>
                                <w:sz w:val="20"/>
                                <w:szCs w:val="20"/>
                              </w:rPr>
                              <w:t>), %</w:t>
                            </w: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shape w14:anchorId="43D7CD8A" id="TextBox 107" o:spid="_x0000_s1137" type="#_x0000_t202" style="position:absolute;margin-left:-1.1pt;margin-top:12.65pt;width:23pt;height:271.9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" filled="f" stroked="f">
                <v:textbox style="layout-flow:vertical;mso-layout-flow-alt:bottom-to-top;mso-fit-shape-to-text:t" inset="0,0,0,0">
                  <w:txbxContent>
                    <w:p w14:paraId="4FDFD301" w14:textId="77777777" w:rsidR="00A32B6D" w:rsidRPr="000B25F1" w:rsidRDefault="00A32B6D" w:rsidP="00C425B7">
                      <w:pPr>
                        <w:pStyle w:val="NormalWeb"/>
                        <w:spacing w:before="0" w:beforeAutospacing="0" w:after="0" w:afterAutospacing="0"/>
                        <w:jc w:val="center"/>
                        <w:rPr>
                          <w:rFonts w:ascii="Arial" w:hAnsi="Arial" w:cs="Arial"/>
                        </w:rPr>
                      </w:pPr>
                      <w:r w:rsidRPr="00A351BF">
                        <w:rPr>
                          <w:rFonts w:ascii="Arial" w:hAnsi="Arial" w:cs="Arial"/>
                          <w:color w:val="000000"/>
                          <w:kern w:val="24"/>
                          <w:sz w:val="20"/>
                          <w:szCs w:val="20"/>
                        </w:rPr>
                        <w:t xml:space="preserve"> </w:t>
                      </w:r>
                      <w:r>
                        <w:rPr>
                          <w:rFonts w:ascii="Arial" w:hAnsi="Arial" w:cs="Arial"/>
                          <w:b/>
                          <w:bCs/>
                          <w:color w:val="000000"/>
                          <w:kern w:val="24"/>
                          <w:sz w:val="20"/>
                          <w:szCs w:val="20"/>
                        </w:rPr>
                        <w:t>Heildartíðni samheitasvörunar</w:t>
                      </w:r>
                      <w:r w:rsidRPr="00A351BF">
                        <w:rPr>
                          <w:rFonts w:ascii="Arial" w:hAnsi="Arial" w:cs="Arial"/>
                          <w:b/>
                          <w:bCs/>
                          <w:color w:val="000000"/>
                          <w:kern w:val="24"/>
                          <w:sz w:val="20"/>
                          <w:szCs w:val="20"/>
                          <w:vertAlign w:val="superscript"/>
                        </w:rPr>
                        <w:t>4.5</w:t>
                      </w:r>
                    </w:p>
                    <w:p w14:paraId="58AEA148" w14:textId="05084563" w:rsidR="00A32B6D" w:rsidRPr="000B25F1" w:rsidRDefault="00A32B6D" w:rsidP="00C425B7">
                      <w:pPr>
                        <w:pStyle w:val="NormalWeb"/>
                        <w:spacing w:before="0" w:beforeAutospacing="0" w:after="0" w:afterAutospacing="0"/>
                        <w:jc w:val="center"/>
                        <w:rPr>
                          <w:rFonts w:ascii="Arial" w:hAnsi="Arial" w:cs="Arial"/>
                        </w:rPr>
                      </w:pPr>
                      <w:r>
                        <w:rPr>
                          <w:rFonts w:ascii="Arial" w:hAnsi="Arial" w:cs="Arial"/>
                          <w:b/>
                          <w:bCs/>
                          <w:color w:val="000000"/>
                          <w:kern w:val="24"/>
                          <w:sz w:val="20"/>
                          <w:szCs w:val="20"/>
                        </w:rPr>
                        <w:t>(</w:t>
                      </w:r>
                      <w:r w:rsidRPr="00A351BF">
                        <w:rPr>
                          <w:rFonts w:ascii="Arial" w:hAnsi="Arial" w:cs="Arial"/>
                          <w:b/>
                          <w:bCs/>
                          <w:i/>
                          <w:color w:val="000000"/>
                          <w:kern w:val="24"/>
                          <w:sz w:val="20"/>
                          <w:szCs w:val="20"/>
                        </w:rPr>
                        <w:t>BCR-ABL</w:t>
                      </w:r>
                      <w:r w:rsidR="00422AAF">
                        <w:rPr>
                          <w:rFonts w:ascii="Arial" w:hAnsi="Arial" w:cs="Arial"/>
                          <w:b/>
                          <w:bCs/>
                          <w:i/>
                          <w:color w:val="000000"/>
                          <w:kern w:val="24"/>
                          <w:sz w:val="20"/>
                          <w:szCs w:val="20"/>
                        </w:rPr>
                        <w:t> </w:t>
                      </w:r>
                      <w:r>
                        <w:rPr>
                          <w:rFonts w:ascii="Arial" w:hAnsi="Arial" w:cs="Arial"/>
                          <w:b/>
                          <w:bCs/>
                          <w:color w:val="000000"/>
                          <w:kern w:val="24"/>
                          <w:sz w:val="20"/>
                          <w:szCs w:val="20"/>
                        </w:rPr>
                        <w:t>≤</w:t>
                      </w:r>
                      <w:r w:rsidR="00422AAF">
                        <w:rPr>
                          <w:rFonts w:ascii="Arial" w:hAnsi="Arial" w:cs="Arial"/>
                          <w:b/>
                          <w:bCs/>
                          <w:color w:val="000000"/>
                          <w:kern w:val="24"/>
                          <w:sz w:val="20"/>
                          <w:szCs w:val="20"/>
                        </w:rPr>
                        <w:t> </w:t>
                      </w:r>
                      <w:r w:rsidRPr="00A351BF">
                        <w:rPr>
                          <w:rFonts w:ascii="Arial" w:hAnsi="Arial" w:cs="Arial"/>
                          <w:b/>
                          <w:bCs/>
                          <w:color w:val="000000"/>
                          <w:kern w:val="24"/>
                          <w:sz w:val="20"/>
                          <w:szCs w:val="20"/>
                        </w:rPr>
                        <w:t>0</w:t>
                      </w:r>
                      <w:r>
                        <w:rPr>
                          <w:rFonts w:ascii="Arial" w:hAnsi="Arial" w:cs="Arial"/>
                          <w:b/>
                          <w:bCs/>
                          <w:color w:val="000000"/>
                          <w:kern w:val="24"/>
                          <w:sz w:val="20"/>
                          <w:szCs w:val="20"/>
                        </w:rPr>
                        <w:t>,</w:t>
                      </w:r>
                      <w:r w:rsidRPr="00A351BF">
                        <w:rPr>
                          <w:rFonts w:ascii="Arial" w:hAnsi="Arial" w:cs="Arial"/>
                          <w:b/>
                          <w:bCs/>
                          <w:color w:val="000000"/>
                          <w:kern w:val="24"/>
                          <w:sz w:val="20"/>
                          <w:szCs w:val="20"/>
                        </w:rPr>
                        <w:t xml:space="preserve">0032% </w:t>
                      </w:r>
                      <w:r>
                        <w:rPr>
                          <w:rFonts w:ascii="Arial" w:hAnsi="Arial" w:cs="Arial"/>
                          <w:b/>
                          <w:bCs/>
                          <w:color w:val="000000"/>
                          <w:kern w:val="24"/>
                          <w:sz w:val="20"/>
                          <w:szCs w:val="20"/>
                        </w:rPr>
                        <w:t>samkv. alþjóðlegum mælikvarða</w:t>
                      </w:r>
                      <w:r w:rsidRPr="00A351BF">
                        <w:rPr>
                          <w:rFonts w:ascii="Arial" w:hAnsi="Arial" w:cs="Arial"/>
                          <w:b/>
                          <w:bCs/>
                          <w:color w:val="000000"/>
                          <w:kern w:val="24"/>
                          <w:sz w:val="20"/>
                          <w:szCs w:val="20"/>
                        </w:rPr>
                        <w:t>), %</w:t>
                      </w:r>
                    </w:p>
                  </w:txbxContent>
                </v:textbox>
              </v:shape>
            </w:pict>
          </mc:Fallback>
        </mc:AlternateContent>
      </w:r>
    </w:p>
    <w:p w14:paraId="0D725C25" w14:textId="77777777" w:rsidR="00C425B7" w:rsidRPr="00C82B14" w:rsidRDefault="003B6CCE" w:rsidP="00D647A1">
      <w:pPr>
        <w:keepNext/>
        <w:widowControl w:val="0"/>
        <w:rPr>
          <w:rFonts w:eastAsia="Calibri"/>
          <w:color w:val="000000"/>
          <w:szCs w:val="22"/>
        </w:rPr>
      </w:pPr>
      <w:r w:rsidRPr="00C82B14">
        <w:rPr>
          <w:noProof/>
          <w:lang w:val="en-US"/>
        </w:rPr>
        <mc:AlternateContent>
          <mc:Choice Requires="wps">
            <w:drawing>
              <wp:anchor distT="0" distB="0" distL="114300" distR="114300" simplePos="0" relativeHeight="252007936" behindDoc="0" locked="0" layoutInCell="1" allowOverlap="1" wp14:anchorId="7733A4A8" wp14:editId="1340B493">
                <wp:simplePos x="0" y="0"/>
                <wp:positionH relativeFrom="column">
                  <wp:posOffset>1001395</wp:posOffset>
                </wp:positionH>
                <wp:positionV relativeFrom="paragraph">
                  <wp:posOffset>324485</wp:posOffset>
                </wp:positionV>
                <wp:extent cx="2321560" cy="222885"/>
                <wp:effectExtent l="0" t="0" r="0" b="0"/>
                <wp:wrapNone/>
                <wp:docPr id="76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88B57" w14:textId="77777777" w:rsidR="00A32B6D" w:rsidRPr="00151894" w:rsidRDefault="00A32B6D" w:rsidP="00C425B7">
                            <w:pPr>
                              <w:pStyle w:val="NormalWeb"/>
                              <w:spacing w:before="0" w:beforeAutospacing="0" w:after="0" w:afterAutospacing="0"/>
                              <w:textAlignment w:val="baseline"/>
                              <w:rPr>
                                <w:rFonts w:ascii="Arial" w:hAnsi="Arial" w:cs="Arial"/>
                                <w:sz w:val="18"/>
                                <w:szCs w:val="18"/>
                                <w:lang w:val="de-CH"/>
                              </w:rPr>
                            </w:pPr>
                            <w:r w:rsidRPr="00151894">
                              <w:rPr>
                                <w:rFonts w:ascii="Arial" w:hAnsi="Arial" w:cs="Arial"/>
                                <w:bCs/>
                                <w:color w:val="000000"/>
                                <w:kern w:val="24"/>
                                <w:sz w:val="18"/>
                                <w:szCs w:val="18"/>
                                <w:lang w:val="de-CH"/>
                              </w:rPr>
                              <w:t>Imatinib 400 mg einu sinni á dag (n = 283)</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7733A4A8" id="_x0000_s1138" type="#_x0000_t202" style="position:absolute;margin-left:78.85pt;margin-top:25.55pt;width:182.8pt;height:17.55pt;z-index:25200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" filled="f" stroked="f">
                <v:textbox style="mso-fit-shape-to-text:t">
                  <w:txbxContent>
                    <w:p w14:paraId="24788B57" w14:textId="77777777" w:rsidR="00A32B6D" w:rsidRPr="00151894" w:rsidRDefault="00A32B6D" w:rsidP="00C425B7">
                      <w:pPr>
                        <w:pStyle w:val="NormalWeb"/>
                        <w:spacing w:before="0" w:beforeAutospacing="0" w:after="0" w:afterAutospacing="0"/>
                        <w:textAlignment w:val="baseline"/>
                        <w:rPr>
                          <w:rFonts w:ascii="Arial" w:hAnsi="Arial" w:cs="Arial"/>
                          <w:sz w:val="18"/>
                          <w:szCs w:val="18"/>
                          <w:lang w:val="de-CH"/>
                        </w:rPr>
                      </w:pPr>
                      <w:r w:rsidRPr="00151894">
                        <w:rPr>
                          <w:rFonts w:ascii="Arial" w:hAnsi="Arial" w:cs="Arial"/>
                          <w:bCs/>
                          <w:color w:val="000000"/>
                          <w:kern w:val="24"/>
                          <w:sz w:val="18"/>
                          <w:szCs w:val="18"/>
                          <w:lang w:val="de-CH"/>
                        </w:rPr>
                        <w:t>Imatinib 400 mg einu sinni á dag (n = 283)</w:t>
                      </w:r>
                    </w:p>
                  </w:txbxContent>
                </v:textbox>
              </v:shape>
            </w:pict>
          </mc:Fallback>
        </mc:AlternateContent>
      </w:r>
      <w:r w:rsidRPr="00C82B14">
        <w:rPr>
          <w:noProof/>
          <w:lang w:val="en-US"/>
        </w:rPr>
        <mc:AlternateContent>
          <mc:Choice Requires="wps">
            <w:drawing>
              <wp:anchor distT="0" distB="0" distL="114300" distR="114300" simplePos="0" relativeHeight="252006912" behindDoc="0" locked="0" layoutInCell="1" allowOverlap="1" wp14:anchorId="345C227A" wp14:editId="4DA36934">
                <wp:simplePos x="0" y="0"/>
                <wp:positionH relativeFrom="column">
                  <wp:posOffset>993140</wp:posOffset>
                </wp:positionH>
                <wp:positionV relativeFrom="paragraph">
                  <wp:posOffset>157480</wp:posOffset>
                </wp:positionV>
                <wp:extent cx="2174875" cy="222885"/>
                <wp:effectExtent l="0" t="0" r="0" b="0"/>
                <wp:wrapNone/>
                <wp:docPr id="76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E4601" w14:textId="77777777" w:rsidR="00A32B6D" w:rsidRPr="00B111A2" w:rsidRDefault="00A32B6D" w:rsidP="00C425B7">
                            <w:pPr>
                              <w:pStyle w:val="NormalWeb"/>
                              <w:spacing w:before="0" w:beforeAutospacing="0" w:after="0" w:afterAutospacing="0"/>
                              <w:textAlignment w:val="baseline"/>
                              <w:rPr>
                                <w:rFonts w:ascii="Arial" w:hAnsi="Arial" w:cs="Arial"/>
                                <w:sz w:val="18"/>
                                <w:szCs w:val="18"/>
                                <w:lang w:val="nb-NO"/>
                              </w:rPr>
                            </w:pPr>
                            <w:r>
                              <w:rPr>
                                <w:rFonts w:ascii="Arial" w:hAnsi="Arial" w:cs="Arial"/>
                                <w:bCs/>
                                <w:color w:val="000000"/>
                                <w:kern w:val="24"/>
                                <w:sz w:val="18"/>
                                <w:szCs w:val="18"/>
                                <w:lang w:val="nb-NO"/>
                              </w:rPr>
                              <w:t>Nilotinib</w:t>
                            </w:r>
                            <w:r w:rsidRPr="00B111A2">
                              <w:rPr>
                                <w:rFonts w:ascii="Arial" w:hAnsi="Arial" w:cs="Arial"/>
                                <w:bCs/>
                                <w:color w:val="000000"/>
                                <w:kern w:val="24"/>
                                <w:sz w:val="18"/>
                                <w:szCs w:val="18"/>
                                <w:lang w:val="nb-NO"/>
                              </w:rPr>
                              <w:t xml:space="preserve"> 400</w:t>
                            </w:r>
                            <w:r>
                              <w:rPr>
                                <w:rFonts w:ascii="Arial" w:hAnsi="Arial" w:cs="Arial"/>
                                <w:bCs/>
                                <w:color w:val="000000"/>
                                <w:kern w:val="24"/>
                                <w:sz w:val="18"/>
                                <w:szCs w:val="18"/>
                                <w:lang w:val="nb-NO"/>
                              </w:rPr>
                              <w:t> </w:t>
                            </w:r>
                            <w:r w:rsidRPr="00B111A2">
                              <w:rPr>
                                <w:rFonts w:ascii="Arial" w:hAnsi="Arial" w:cs="Arial"/>
                                <w:bCs/>
                                <w:color w:val="000000"/>
                                <w:kern w:val="24"/>
                                <w:sz w:val="18"/>
                                <w:szCs w:val="18"/>
                                <w:lang w:val="nb-NO"/>
                              </w:rPr>
                              <w:t>mg tvisvar á dag (n = 281)</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345C227A" id="_x0000_s1139" type="#_x0000_t202" style="position:absolute;margin-left:78.2pt;margin-top:12.4pt;width:171.25pt;height:17.55pt;z-index:25200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" filled="f" stroked="f">
                <v:textbox style="mso-fit-shape-to-text:t">
                  <w:txbxContent>
                    <w:p w14:paraId="210E4601" w14:textId="77777777" w:rsidR="00A32B6D" w:rsidRPr="00B111A2" w:rsidRDefault="00A32B6D" w:rsidP="00C425B7">
                      <w:pPr>
                        <w:pStyle w:val="NormalWeb"/>
                        <w:spacing w:before="0" w:beforeAutospacing="0" w:after="0" w:afterAutospacing="0"/>
                        <w:textAlignment w:val="baseline"/>
                        <w:rPr>
                          <w:rFonts w:ascii="Arial" w:hAnsi="Arial" w:cs="Arial"/>
                          <w:sz w:val="18"/>
                          <w:szCs w:val="18"/>
                          <w:lang w:val="nb-NO"/>
                        </w:rPr>
                      </w:pPr>
                      <w:r>
                        <w:rPr>
                          <w:rFonts w:ascii="Arial" w:hAnsi="Arial" w:cs="Arial"/>
                          <w:bCs/>
                          <w:color w:val="000000"/>
                          <w:kern w:val="24"/>
                          <w:sz w:val="18"/>
                          <w:szCs w:val="18"/>
                          <w:lang w:val="nb-NO"/>
                        </w:rPr>
                        <w:t>Nilotinib</w:t>
                      </w:r>
                      <w:r w:rsidRPr="00B111A2">
                        <w:rPr>
                          <w:rFonts w:ascii="Arial" w:hAnsi="Arial" w:cs="Arial"/>
                          <w:bCs/>
                          <w:color w:val="000000"/>
                          <w:kern w:val="24"/>
                          <w:sz w:val="18"/>
                          <w:szCs w:val="18"/>
                          <w:lang w:val="nb-NO"/>
                        </w:rPr>
                        <w:t xml:space="preserve"> 400</w:t>
                      </w:r>
                      <w:r>
                        <w:rPr>
                          <w:rFonts w:ascii="Arial" w:hAnsi="Arial" w:cs="Arial"/>
                          <w:bCs/>
                          <w:color w:val="000000"/>
                          <w:kern w:val="24"/>
                          <w:sz w:val="18"/>
                          <w:szCs w:val="18"/>
                          <w:lang w:val="nb-NO"/>
                        </w:rPr>
                        <w:t> </w:t>
                      </w:r>
                      <w:r w:rsidRPr="00B111A2">
                        <w:rPr>
                          <w:rFonts w:ascii="Arial" w:hAnsi="Arial" w:cs="Arial"/>
                          <w:bCs/>
                          <w:color w:val="000000"/>
                          <w:kern w:val="24"/>
                          <w:sz w:val="18"/>
                          <w:szCs w:val="18"/>
                          <w:lang w:val="nb-NO"/>
                        </w:rPr>
                        <w:t>mg tvisvar á dag (n = 281)</w:t>
                      </w:r>
                    </w:p>
                  </w:txbxContent>
                </v:textbox>
              </v:shape>
            </w:pict>
          </mc:Fallback>
        </mc:AlternateContent>
      </w:r>
      <w:r w:rsidRPr="00C82B14">
        <w:rPr>
          <w:noProof/>
          <w:lang w:val="en-US"/>
        </w:rPr>
        <mc:AlternateContent>
          <mc:Choice Requires="wps">
            <w:drawing>
              <wp:anchor distT="0" distB="0" distL="114300" distR="114300" simplePos="0" relativeHeight="252005888" behindDoc="0" locked="0" layoutInCell="1" allowOverlap="1" wp14:anchorId="1107C34A" wp14:editId="71DBA7BA">
                <wp:simplePos x="0" y="0"/>
                <wp:positionH relativeFrom="column">
                  <wp:posOffset>993140</wp:posOffset>
                </wp:positionH>
                <wp:positionV relativeFrom="paragraph">
                  <wp:posOffset>0</wp:posOffset>
                </wp:positionV>
                <wp:extent cx="2174875" cy="222885"/>
                <wp:effectExtent l="0" t="0" r="0" b="0"/>
                <wp:wrapNone/>
                <wp:docPr id="76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85020" w14:textId="77777777" w:rsidR="00A32B6D" w:rsidRPr="00B111A2" w:rsidRDefault="00A32B6D" w:rsidP="00C425B7">
                            <w:pPr>
                              <w:pStyle w:val="NormalWeb"/>
                              <w:spacing w:before="0" w:beforeAutospacing="0" w:after="0" w:afterAutospacing="0"/>
                              <w:textAlignment w:val="baseline"/>
                              <w:rPr>
                                <w:rFonts w:ascii="Arial" w:hAnsi="Arial" w:cs="Arial"/>
                                <w:sz w:val="18"/>
                                <w:szCs w:val="18"/>
                                <w:lang w:val="nb-NO"/>
                              </w:rPr>
                            </w:pPr>
                            <w:r>
                              <w:rPr>
                                <w:rFonts w:ascii="Arial" w:hAnsi="Arial" w:cs="Arial"/>
                                <w:bCs/>
                                <w:color w:val="000000"/>
                                <w:kern w:val="24"/>
                                <w:sz w:val="18"/>
                                <w:szCs w:val="18"/>
                                <w:lang w:val="nb-NO"/>
                              </w:rPr>
                              <w:t>Nilotinib</w:t>
                            </w:r>
                            <w:r w:rsidRPr="00B111A2">
                              <w:rPr>
                                <w:rFonts w:ascii="Arial" w:hAnsi="Arial" w:cs="Arial"/>
                                <w:bCs/>
                                <w:color w:val="000000"/>
                                <w:kern w:val="24"/>
                                <w:sz w:val="18"/>
                                <w:szCs w:val="18"/>
                                <w:lang w:val="nb-NO"/>
                              </w:rPr>
                              <w:t xml:space="preserve"> 300</w:t>
                            </w:r>
                            <w:r>
                              <w:rPr>
                                <w:rFonts w:ascii="Arial" w:hAnsi="Arial" w:cs="Arial"/>
                                <w:bCs/>
                                <w:color w:val="000000"/>
                                <w:kern w:val="24"/>
                                <w:sz w:val="18"/>
                                <w:szCs w:val="18"/>
                                <w:lang w:val="nb-NO"/>
                              </w:rPr>
                              <w:t> </w:t>
                            </w:r>
                            <w:r w:rsidRPr="00B111A2">
                              <w:rPr>
                                <w:rFonts w:ascii="Arial" w:hAnsi="Arial" w:cs="Arial"/>
                                <w:bCs/>
                                <w:color w:val="000000"/>
                                <w:kern w:val="24"/>
                                <w:sz w:val="18"/>
                                <w:szCs w:val="18"/>
                                <w:lang w:val="nb-NO"/>
                              </w:rPr>
                              <w:t>mg tvisvar á dag (n = 282)</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1107C34A" id="_x0000_s1140" type="#_x0000_t202" style="position:absolute;margin-left:78.2pt;margin-top:0;width:171.25pt;height:17.55pt;z-index:25200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" filled="f" stroked="f">
                <v:textbox style="mso-fit-shape-to-text:t">
                  <w:txbxContent>
                    <w:p w14:paraId="0F585020" w14:textId="77777777" w:rsidR="00A32B6D" w:rsidRPr="00B111A2" w:rsidRDefault="00A32B6D" w:rsidP="00C425B7">
                      <w:pPr>
                        <w:pStyle w:val="NormalWeb"/>
                        <w:spacing w:before="0" w:beforeAutospacing="0" w:after="0" w:afterAutospacing="0"/>
                        <w:textAlignment w:val="baseline"/>
                        <w:rPr>
                          <w:rFonts w:ascii="Arial" w:hAnsi="Arial" w:cs="Arial"/>
                          <w:sz w:val="18"/>
                          <w:szCs w:val="18"/>
                          <w:lang w:val="nb-NO"/>
                        </w:rPr>
                      </w:pPr>
                      <w:r>
                        <w:rPr>
                          <w:rFonts w:ascii="Arial" w:hAnsi="Arial" w:cs="Arial"/>
                          <w:bCs/>
                          <w:color w:val="000000"/>
                          <w:kern w:val="24"/>
                          <w:sz w:val="18"/>
                          <w:szCs w:val="18"/>
                          <w:lang w:val="nb-NO"/>
                        </w:rPr>
                        <w:t>Nilotinib</w:t>
                      </w:r>
                      <w:r w:rsidRPr="00B111A2">
                        <w:rPr>
                          <w:rFonts w:ascii="Arial" w:hAnsi="Arial" w:cs="Arial"/>
                          <w:bCs/>
                          <w:color w:val="000000"/>
                          <w:kern w:val="24"/>
                          <w:sz w:val="18"/>
                          <w:szCs w:val="18"/>
                          <w:lang w:val="nb-NO"/>
                        </w:rPr>
                        <w:t xml:space="preserve"> 300</w:t>
                      </w:r>
                      <w:r>
                        <w:rPr>
                          <w:rFonts w:ascii="Arial" w:hAnsi="Arial" w:cs="Arial"/>
                          <w:bCs/>
                          <w:color w:val="000000"/>
                          <w:kern w:val="24"/>
                          <w:sz w:val="18"/>
                          <w:szCs w:val="18"/>
                          <w:lang w:val="nb-NO"/>
                        </w:rPr>
                        <w:t> </w:t>
                      </w:r>
                      <w:r w:rsidRPr="00B111A2">
                        <w:rPr>
                          <w:rFonts w:ascii="Arial" w:hAnsi="Arial" w:cs="Arial"/>
                          <w:bCs/>
                          <w:color w:val="000000"/>
                          <w:kern w:val="24"/>
                          <w:sz w:val="18"/>
                          <w:szCs w:val="18"/>
                          <w:lang w:val="nb-NO"/>
                        </w:rPr>
                        <w:t>mg tvisvar á dag (n = 282)</w:t>
                      </w:r>
                    </w:p>
                  </w:txbxContent>
                </v:textbox>
              </v:shape>
            </w:pict>
          </mc:Fallback>
        </mc:AlternateContent>
      </w:r>
      <w:r w:rsidRPr="00C82B14">
        <w:rPr>
          <w:noProof/>
          <w:lang w:val="en-US"/>
        </w:rPr>
        <mc:AlternateContent>
          <mc:Choice Requires="wps">
            <w:drawing>
              <wp:anchor distT="4294967295" distB="4294967295" distL="114300" distR="114300" simplePos="0" relativeHeight="252003840" behindDoc="0" locked="0" layoutInCell="1" allowOverlap="1" wp14:anchorId="12BE6D1B" wp14:editId="2E6C52E4">
                <wp:simplePos x="0" y="0"/>
                <wp:positionH relativeFrom="column">
                  <wp:posOffset>784860</wp:posOffset>
                </wp:positionH>
                <wp:positionV relativeFrom="paragraph">
                  <wp:posOffset>262254</wp:posOffset>
                </wp:positionV>
                <wp:extent cx="242570" cy="0"/>
                <wp:effectExtent l="0" t="0" r="5080" b="0"/>
                <wp:wrapNone/>
                <wp:docPr id="759" name="Straight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7EF0271" id="Straight Connector 311" o:spid="_x0000_s1026" style="position:absolute;flip:x;z-index:25200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pt,20.65pt" to="80.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" strokecolor="windowText" strokeweight="1pt">
                <v:stroke dashstyle="dash" joinstyle="miter"/>
                <o:lock v:ext="edit" shapetype="f"/>
              </v:line>
            </w:pict>
          </mc:Fallback>
        </mc:AlternateContent>
      </w:r>
      <w:r w:rsidRPr="00C82B14">
        <w:rPr>
          <w:noProof/>
          <w:lang w:val="en-US"/>
        </w:rPr>
        <mc:AlternateContent>
          <mc:Choice Requires="wps">
            <w:drawing>
              <wp:anchor distT="4294967295" distB="4294967295" distL="114300" distR="114300" simplePos="0" relativeHeight="252002816" behindDoc="0" locked="0" layoutInCell="1" allowOverlap="1" wp14:anchorId="0CB4C382" wp14:editId="0DBCFB11">
                <wp:simplePos x="0" y="0"/>
                <wp:positionH relativeFrom="column">
                  <wp:posOffset>784860</wp:posOffset>
                </wp:positionH>
                <wp:positionV relativeFrom="paragraph">
                  <wp:posOffset>107949</wp:posOffset>
                </wp:positionV>
                <wp:extent cx="242570" cy="0"/>
                <wp:effectExtent l="0" t="0" r="5080" b="0"/>
                <wp:wrapNone/>
                <wp:docPr id="758"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621D7C" id="Straight Connector 310" o:spid="_x0000_s1026" style="position:absolute;flip:x;z-index:25200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pt,8.5pt" to="80.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" strokecolor="windowText" strokeweight="1pt">
                <o:lock v:ext="edit" shapetype="f"/>
              </v:line>
            </w:pict>
          </mc:Fallback>
        </mc:AlternateContent>
      </w:r>
      <w:r w:rsidRPr="00C82B14">
        <w:rPr>
          <w:noProof/>
          <w:lang w:val="en-US"/>
        </w:rPr>
        <mc:AlternateContent>
          <mc:Choice Requires="wps">
            <w:drawing>
              <wp:anchor distT="4294967295" distB="4294967295" distL="114300" distR="114300" simplePos="0" relativeHeight="252004864" behindDoc="0" locked="0" layoutInCell="1" allowOverlap="1" wp14:anchorId="25F86E6E" wp14:editId="46B12EBA">
                <wp:simplePos x="0" y="0"/>
                <wp:positionH relativeFrom="column">
                  <wp:posOffset>784860</wp:posOffset>
                </wp:positionH>
                <wp:positionV relativeFrom="paragraph">
                  <wp:posOffset>439419</wp:posOffset>
                </wp:positionV>
                <wp:extent cx="242570" cy="0"/>
                <wp:effectExtent l="0" t="0" r="5080" b="0"/>
                <wp:wrapNone/>
                <wp:docPr id="757" name="Straight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39D6855" id="Straight Connector 312" o:spid="_x0000_s1026" style="position:absolute;flip:x;z-index:25200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pt,34.6pt" to="80.9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" strokecolor="windowText" strokeweight="1pt">
                <v:stroke dashstyle="1 1" joinstyle="miter"/>
                <o:lock v:ext="edit" shapetype="f"/>
              </v:line>
            </w:pict>
          </mc:Fallback>
        </mc:AlternateContent>
      </w:r>
      <w:r w:rsidRPr="00C82B14">
        <w:rPr>
          <w:noProof/>
          <w:lang w:val="en-US"/>
        </w:rPr>
        <mc:AlternateContent>
          <mc:Choice Requires="wps">
            <w:drawing>
              <wp:anchor distT="0" distB="0" distL="114300" distR="114300" simplePos="0" relativeHeight="252014080" behindDoc="0" locked="0" layoutInCell="1" allowOverlap="1" wp14:anchorId="165A7B53" wp14:editId="2839EC41">
                <wp:simplePos x="0" y="0"/>
                <wp:positionH relativeFrom="column">
                  <wp:posOffset>4639945</wp:posOffset>
                </wp:positionH>
                <wp:positionV relativeFrom="paragraph">
                  <wp:posOffset>1137920</wp:posOffset>
                </wp:positionV>
                <wp:extent cx="589915" cy="266700"/>
                <wp:effectExtent l="0" t="0" r="0" b="0"/>
                <wp:wrapNone/>
                <wp:docPr id="75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15" cy="266700"/>
                        </a:xfrm>
                        <a:prstGeom prst="rect">
                          <a:avLst/>
                        </a:prstGeom>
                        <a:noFill/>
                      </wps:spPr>
                      <wps:txbx>
                        <w:txbxContent>
                          <w:p w14:paraId="795EE219" w14:textId="77777777" w:rsidR="00A32B6D" w:rsidRPr="00C921F0" w:rsidRDefault="00A32B6D" w:rsidP="00C425B7">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Eftir</w:t>
                            </w:r>
                            <w:r w:rsidRPr="00A351BF">
                              <w:rPr>
                                <w:rFonts w:ascii="Arial" w:hAnsi="Arial" w:cs="Arial"/>
                                <w:color w:val="000000"/>
                                <w:kern w:val="24"/>
                                <w:position w:val="5"/>
                                <w:u w:val="single"/>
                                <w:vertAlign w:val="superscript"/>
                              </w:rPr>
                              <w:t xml:space="preserve"> 5 </w:t>
                            </w:r>
                            <w:r>
                              <w:rPr>
                                <w:rFonts w:ascii="Arial" w:hAnsi="Arial" w:cs="Arial"/>
                                <w:color w:val="000000"/>
                                <w:kern w:val="24"/>
                                <w:position w:val="5"/>
                                <w:u w:val="single"/>
                                <w:vertAlign w:val="superscript"/>
                              </w:rPr>
                              <w:t>ár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65A7B53" id="_x0000_s1141" type="#_x0000_t202" style="position:absolute;margin-left:365.35pt;margin-top:89.6pt;width:46.45pt;height:21pt;z-index:25201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" filled="f" stroked="f">
                <v:textbox style="mso-fit-shape-to-text:t">
                  <w:txbxContent>
                    <w:p w14:paraId="795EE219" w14:textId="77777777" w:rsidR="00A32B6D" w:rsidRPr="00C921F0" w:rsidRDefault="00A32B6D" w:rsidP="00C425B7">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Eftir</w:t>
                      </w:r>
                      <w:r w:rsidRPr="00A351BF">
                        <w:rPr>
                          <w:rFonts w:ascii="Arial" w:hAnsi="Arial" w:cs="Arial"/>
                          <w:color w:val="000000"/>
                          <w:kern w:val="24"/>
                          <w:position w:val="5"/>
                          <w:u w:val="single"/>
                          <w:vertAlign w:val="superscript"/>
                        </w:rPr>
                        <w:t xml:space="preserve"> 5 </w:t>
                      </w:r>
                      <w:r>
                        <w:rPr>
                          <w:rFonts w:ascii="Arial" w:hAnsi="Arial" w:cs="Arial"/>
                          <w:color w:val="000000"/>
                          <w:kern w:val="24"/>
                          <w:position w:val="5"/>
                          <w:u w:val="single"/>
                          <w:vertAlign w:val="superscript"/>
                        </w:rPr>
                        <w:t>ár</w:t>
                      </w:r>
                    </w:p>
                  </w:txbxContent>
                </v:textbox>
              </v:shape>
            </w:pict>
          </mc:Fallback>
        </mc:AlternateContent>
      </w:r>
      <w:r w:rsidRPr="00C82B14">
        <w:rPr>
          <w:noProof/>
          <w:lang w:val="en-US"/>
        </w:rPr>
        <mc:AlternateContent>
          <mc:Choice Requires="wps">
            <w:drawing>
              <wp:anchor distT="0" distB="0" distL="114300" distR="114300" simplePos="0" relativeHeight="252013056" behindDoc="0" locked="0" layoutInCell="1" allowOverlap="1" wp14:anchorId="51294FEE" wp14:editId="38EC40E4">
                <wp:simplePos x="0" y="0"/>
                <wp:positionH relativeFrom="column">
                  <wp:posOffset>3712210</wp:posOffset>
                </wp:positionH>
                <wp:positionV relativeFrom="paragraph">
                  <wp:posOffset>1469390</wp:posOffset>
                </wp:positionV>
                <wp:extent cx="589915" cy="266700"/>
                <wp:effectExtent l="0" t="0" r="0" b="0"/>
                <wp:wrapNone/>
                <wp:docPr id="75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15" cy="266700"/>
                        </a:xfrm>
                        <a:prstGeom prst="rect">
                          <a:avLst/>
                        </a:prstGeom>
                        <a:noFill/>
                      </wps:spPr>
                      <wps:txbx>
                        <w:txbxContent>
                          <w:p w14:paraId="5F03C3C1" w14:textId="77777777" w:rsidR="00A32B6D" w:rsidRPr="00C921F0" w:rsidRDefault="00A32B6D" w:rsidP="00C425B7">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Eftir</w:t>
                            </w:r>
                            <w:r w:rsidRPr="00A351BF">
                              <w:rPr>
                                <w:rFonts w:ascii="Arial" w:hAnsi="Arial" w:cs="Arial"/>
                                <w:color w:val="000000"/>
                                <w:kern w:val="24"/>
                                <w:position w:val="5"/>
                                <w:u w:val="single"/>
                                <w:vertAlign w:val="superscript"/>
                              </w:rPr>
                              <w:t xml:space="preserve"> 4</w:t>
                            </w:r>
                            <w:r>
                              <w:rPr>
                                <w:rFonts w:ascii="Arial" w:hAnsi="Arial" w:cs="Arial"/>
                                <w:color w:val="000000"/>
                                <w:kern w:val="24"/>
                                <w:position w:val="5"/>
                                <w:u w:val="single"/>
                                <w:vertAlign w:val="superscript"/>
                              </w:rPr>
                              <w:t> ár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1294FEE" id="_x0000_s1142" type="#_x0000_t202" style="position:absolute;margin-left:292.3pt;margin-top:115.7pt;width:46.45pt;height:21pt;z-index:25201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" filled="f" stroked="f">
                <v:textbox style="mso-fit-shape-to-text:t">
                  <w:txbxContent>
                    <w:p w14:paraId="5F03C3C1" w14:textId="77777777" w:rsidR="00A32B6D" w:rsidRPr="00C921F0" w:rsidRDefault="00A32B6D" w:rsidP="00C425B7">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Eftir</w:t>
                      </w:r>
                      <w:r w:rsidRPr="00A351BF">
                        <w:rPr>
                          <w:rFonts w:ascii="Arial" w:hAnsi="Arial" w:cs="Arial"/>
                          <w:color w:val="000000"/>
                          <w:kern w:val="24"/>
                          <w:position w:val="5"/>
                          <w:u w:val="single"/>
                          <w:vertAlign w:val="superscript"/>
                        </w:rPr>
                        <w:t xml:space="preserve"> 4</w:t>
                      </w:r>
                      <w:r>
                        <w:rPr>
                          <w:rFonts w:ascii="Arial" w:hAnsi="Arial" w:cs="Arial"/>
                          <w:color w:val="000000"/>
                          <w:kern w:val="24"/>
                          <w:position w:val="5"/>
                          <w:u w:val="single"/>
                          <w:vertAlign w:val="superscript"/>
                        </w:rPr>
                        <w:t> ár</w:t>
                      </w:r>
                    </w:p>
                  </w:txbxContent>
                </v:textbox>
              </v:shape>
            </w:pict>
          </mc:Fallback>
        </mc:AlternateContent>
      </w:r>
      <w:r w:rsidRPr="00C82B14">
        <w:rPr>
          <w:noProof/>
          <w:lang w:val="en-US"/>
        </w:rPr>
        <mc:AlternateContent>
          <mc:Choice Requires="wps">
            <w:drawing>
              <wp:anchor distT="0" distB="0" distL="114300" distR="114300" simplePos="0" relativeHeight="252012032" behindDoc="0" locked="0" layoutInCell="1" allowOverlap="1" wp14:anchorId="5A824617" wp14:editId="52C7C356">
                <wp:simplePos x="0" y="0"/>
                <wp:positionH relativeFrom="column">
                  <wp:posOffset>2763520</wp:posOffset>
                </wp:positionH>
                <wp:positionV relativeFrom="paragraph">
                  <wp:posOffset>1784350</wp:posOffset>
                </wp:positionV>
                <wp:extent cx="589915" cy="266700"/>
                <wp:effectExtent l="0" t="0" r="0" b="0"/>
                <wp:wrapNone/>
                <wp:docPr id="75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15" cy="266700"/>
                        </a:xfrm>
                        <a:prstGeom prst="rect">
                          <a:avLst/>
                        </a:prstGeom>
                        <a:noFill/>
                      </wps:spPr>
                      <wps:txbx>
                        <w:txbxContent>
                          <w:p w14:paraId="0B3C262B" w14:textId="77777777" w:rsidR="00A32B6D" w:rsidRPr="00C921F0" w:rsidRDefault="00A32B6D" w:rsidP="00C425B7">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Eftir</w:t>
                            </w:r>
                            <w:r w:rsidRPr="00A351BF">
                              <w:rPr>
                                <w:rFonts w:ascii="Arial" w:hAnsi="Arial" w:cs="Arial"/>
                                <w:color w:val="000000"/>
                                <w:kern w:val="24"/>
                                <w:position w:val="5"/>
                                <w:u w:val="single"/>
                                <w:vertAlign w:val="superscript"/>
                              </w:rPr>
                              <w:t xml:space="preserve"> 3</w:t>
                            </w:r>
                            <w:r>
                              <w:rPr>
                                <w:rFonts w:ascii="Arial" w:hAnsi="Arial" w:cs="Arial"/>
                                <w:color w:val="000000"/>
                                <w:kern w:val="24"/>
                                <w:position w:val="5"/>
                                <w:u w:val="single"/>
                                <w:vertAlign w:val="superscript"/>
                              </w:rPr>
                              <w:t> ár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A824617" id="_x0000_s1143" type="#_x0000_t202" style="position:absolute;margin-left:217.6pt;margin-top:140.5pt;width:46.45pt;height:21pt;z-index:25201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" filled="f" stroked="f">
                <v:textbox style="mso-fit-shape-to-text:t">
                  <w:txbxContent>
                    <w:p w14:paraId="0B3C262B" w14:textId="77777777" w:rsidR="00A32B6D" w:rsidRPr="00C921F0" w:rsidRDefault="00A32B6D" w:rsidP="00C425B7">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Eftir</w:t>
                      </w:r>
                      <w:r w:rsidRPr="00A351BF">
                        <w:rPr>
                          <w:rFonts w:ascii="Arial" w:hAnsi="Arial" w:cs="Arial"/>
                          <w:color w:val="000000"/>
                          <w:kern w:val="24"/>
                          <w:position w:val="5"/>
                          <w:u w:val="single"/>
                          <w:vertAlign w:val="superscript"/>
                        </w:rPr>
                        <w:t xml:space="preserve"> 3</w:t>
                      </w:r>
                      <w:r>
                        <w:rPr>
                          <w:rFonts w:ascii="Arial" w:hAnsi="Arial" w:cs="Arial"/>
                          <w:color w:val="000000"/>
                          <w:kern w:val="24"/>
                          <w:position w:val="5"/>
                          <w:u w:val="single"/>
                          <w:vertAlign w:val="superscript"/>
                        </w:rPr>
                        <w:t> ár</w:t>
                      </w:r>
                    </w:p>
                  </w:txbxContent>
                </v:textbox>
              </v:shape>
            </w:pict>
          </mc:Fallback>
        </mc:AlternateContent>
      </w:r>
      <w:r w:rsidRPr="00C82B14">
        <w:rPr>
          <w:noProof/>
          <w:lang w:val="en-US"/>
        </w:rPr>
        <mc:AlternateContent>
          <mc:Choice Requires="wps">
            <w:drawing>
              <wp:anchor distT="0" distB="0" distL="114300" distR="114300" simplePos="0" relativeHeight="252011008" behindDoc="0" locked="0" layoutInCell="1" allowOverlap="1" wp14:anchorId="549D920F" wp14:editId="3BF91ECB">
                <wp:simplePos x="0" y="0"/>
                <wp:positionH relativeFrom="column">
                  <wp:posOffset>1811020</wp:posOffset>
                </wp:positionH>
                <wp:positionV relativeFrom="paragraph">
                  <wp:posOffset>2016125</wp:posOffset>
                </wp:positionV>
                <wp:extent cx="589915" cy="266700"/>
                <wp:effectExtent l="0" t="0" r="0" b="0"/>
                <wp:wrapNone/>
                <wp:docPr id="75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15" cy="266700"/>
                        </a:xfrm>
                        <a:prstGeom prst="rect">
                          <a:avLst/>
                        </a:prstGeom>
                        <a:noFill/>
                      </wps:spPr>
                      <wps:txbx>
                        <w:txbxContent>
                          <w:p w14:paraId="5E0FA923" w14:textId="77777777" w:rsidR="00A32B6D" w:rsidRPr="00C921F0" w:rsidRDefault="00A32B6D" w:rsidP="00C425B7">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Eftir</w:t>
                            </w:r>
                            <w:r w:rsidRPr="00A351BF">
                              <w:rPr>
                                <w:rFonts w:ascii="Arial" w:hAnsi="Arial" w:cs="Arial"/>
                                <w:color w:val="000000"/>
                                <w:kern w:val="24"/>
                                <w:position w:val="5"/>
                                <w:u w:val="single"/>
                                <w:vertAlign w:val="superscript"/>
                              </w:rPr>
                              <w:t xml:space="preserve"> 2</w:t>
                            </w:r>
                            <w:r>
                              <w:rPr>
                                <w:rFonts w:ascii="Arial" w:hAnsi="Arial" w:cs="Arial"/>
                                <w:color w:val="000000"/>
                                <w:kern w:val="24"/>
                                <w:position w:val="5"/>
                                <w:u w:val="single"/>
                                <w:vertAlign w:val="superscript"/>
                              </w:rPr>
                              <w:t> ár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49D920F" id="_x0000_s1144" type="#_x0000_t202" style="position:absolute;margin-left:142.6pt;margin-top:158.75pt;width:46.45pt;height:21pt;z-index:25201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" filled="f" stroked="f">
                <v:textbox style="mso-fit-shape-to-text:t">
                  <w:txbxContent>
                    <w:p w14:paraId="5E0FA923" w14:textId="77777777" w:rsidR="00A32B6D" w:rsidRPr="00C921F0" w:rsidRDefault="00A32B6D" w:rsidP="00C425B7">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Eftir</w:t>
                      </w:r>
                      <w:r w:rsidRPr="00A351BF">
                        <w:rPr>
                          <w:rFonts w:ascii="Arial" w:hAnsi="Arial" w:cs="Arial"/>
                          <w:color w:val="000000"/>
                          <w:kern w:val="24"/>
                          <w:position w:val="5"/>
                          <w:u w:val="single"/>
                          <w:vertAlign w:val="superscript"/>
                        </w:rPr>
                        <w:t xml:space="preserve"> 2</w:t>
                      </w:r>
                      <w:r>
                        <w:rPr>
                          <w:rFonts w:ascii="Arial" w:hAnsi="Arial" w:cs="Arial"/>
                          <w:color w:val="000000"/>
                          <w:kern w:val="24"/>
                          <w:position w:val="5"/>
                          <w:u w:val="single"/>
                          <w:vertAlign w:val="superscript"/>
                        </w:rPr>
                        <w:t> ár</w:t>
                      </w:r>
                    </w:p>
                  </w:txbxContent>
                </v:textbox>
              </v:shape>
            </w:pict>
          </mc:Fallback>
        </mc:AlternateContent>
      </w:r>
      <w:r w:rsidRPr="00C82B14">
        <w:rPr>
          <w:noProof/>
          <w:lang w:val="en-US"/>
        </w:rPr>
        <mc:AlternateContent>
          <mc:Choice Requires="wps">
            <w:drawing>
              <wp:anchor distT="0" distB="0" distL="114300" distR="114300" simplePos="0" relativeHeight="252009984" behindDoc="0" locked="0" layoutInCell="1" allowOverlap="1" wp14:anchorId="5F1F2750" wp14:editId="49341289">
                <wp:simplePos x="0" y="0"/>
                <wp:positionH relativeFrom="column">
                  <wp:posOffset>899160</wp:posOffset>
                </wp:positionH>
                <wp:positionV relativeFrom="paragraph">
                  <wp:posOffset>2075815</wp:posOffset>
                </wp:positionV>
                <wp:extent cx="589915" cy="266700"/>
                <wp:effectExtent l="0" t="0" r="0" b="0"/>
                <wp:wrapNone/>
                <wp:docPr id="75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15" cy="266700"/>
                        </a:xfrm>
                        <a:prstGeom prst="rect">
                          <a:avLst/>
                        </a:prstGeom>
                        <a:noFill/>
                      </wps:spPr>
                      <wps:txbx>
                        <w:txbxContent>
                          <w:p w14:paraId="2637EA01" w14:textId="77777777" w:rsidR="00A32B6D" w:rsidRPr="00C921F0" w:rsidRDefault="00A32B6D" w:rsidP="00C425B7">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Eftir</w:t>
                            </w:r>
                            <w:r w:rsidRPr="00A351BF">
                              <w:rPr>
                                <w:rFonts w:ascii="Arial" w:hAnsi="Arial" w:cs="Arial"/>
                                <w:color w:val="000000"/>
                                <w:kern w:val="24"/>
                                <w:position w:val="5"/>
                                <w:u w:val="single"/>
                                <w:vertAlign w:val="superscript"/>
                              </w:rPr>
                              <w:t xml:space="preserve"> 1 </w:t>
                            </w:r>
                            <w:r>
                              <w:rPr>
                                <w:rFonts w:ascii="Arial" w:hAnsi="Arial" w:cs="Arial"/>
                                <w:color w:val="000000"/>
                                <w:kern w:val="24"/>
                                <w:position w:val="5"/>
                                <w:u w:val="single"/>
                                <w:vertAlign w:val="superscript"/>
                              </w:rPr>
                              <w:t>ár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F1F2750" id="_x0000_s1145" type="#_x0000_t202" style="position:absolute;margin-left:70.8pt;margin-top:163.45pt;width:46.45pt;height:21pt;z-index:25200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" filled="f" stroked="f">
                <v:textbox style="mso-fit-shape-to-text:t">
                  <w:txbxContent>
                    <w:p w14:paraId="2637EA01" w14:textId="77777777" w:rsidR="00A32B6D" w:rsidRPr="00C921F0" w:rsidRDefault="00A32B6D" w:rsidP="00C425B7">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Eftir</w:t>
                      </w:r>
                      <w:r w:rsidRPr="00A351BF">
                        <w:rPr>
                          <w:rFonts w:ascii="Arial" w:hAnsi="Arial" w:cs="Arial"/>
                          <w:color w:val="000000"/>
                          <w:kern w:val="24"/>
                          <w:position w:val="5"/>
                          <w:u w:val="single"/>
                          <w:vertAlign w:val="superscript"/>
                        </w:rPr>
                        <w:t xml:space="preserve"> 1 </w:t>
                      </w:r>
                      <w:r>
                        <w:rPr>
                          <w:rFonts w:ascii="Arial" w:hAnsi="Arial" w:cs="Arial"/>
                          <w:color w:val="000000"/>
                          <w:kern w:val="24"/>
                          <w:position w:val="5"/>
                          <w:u w:val="single"/>
                          <w:vertAlign w:val="superscript"/>
                        </w:rPr>
                        <w:t>ár</w:t>
                      </w:r>
                    </w:p>
                  </w:txbxContent>
                </v:textbox>
              </v:shape>
            </w:pict>
          </mc:Fallback>
        </mc:AlternateContent>
      </w:r>
      <w:r w:rsidRPr="00C82B14">
        <w:rPr>
          <w:noProof/>
          <w:lang w:val="en-US"/>
        </w:rPr>
        <mc:AlternateContent>
          <mc:Choice Requires="wps">
            <w:drawing>
              <wp:anchor distT="0" distB="0" distL="114300" distR="114300" simplePos="0" relativeHeight="251985408" behindDoc="0" locked="0" layoutInCell="1" allowOverlap="1" wp14:anchorId="6DB7EFE1" wp14:editId="447A69F9">
                <wp:simplePos x="0" y="0"/>
                <wp:positionH relativeFrom="column">
                  <wp:posOffset>3771265</wp:posOffset>
                </wp:positionH>
                <wp:positionV relativeFrom="paragraph">
                  <wp:posOffset>2137410</wp:posOffset>
                </wp:positionV>
                <wp:extent cx="621030" cy="325120"/>
                <wp:effectExtent l="0" t="0" r="0" b="0"/>
                <wp:wrapNone/>
                <wp:docPr id="751"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 cy="325120"/>
                        </a:xfrm>
                        <a:prstGeom prst="rect">
                          <a:avLst/>
                        </a:prstGeom>
                        <a:noFill/>
                      </wps:spPr>
                      <wps:txbx>
                        <w:txbxContent>
                          <w:p w14:paraId="3834E794" w14:textId="77777777" w:rsidR="00A32B6D" w:rsidRPr="000B25F1" w:rsidRDefault="00A32B6D" w:rsidP="00C425B7">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37%;</w:t>
                            </w:r>
                          </w:p>
                          <w:p w14:paraId="60A4E724" w14:textId="77777777" w:rsidR="00A32B6D" w:rsidRPr="000B25F1" w:rsidRDefault="00A32B6D" w:rsidP="00C425B7">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 </w:t>
                            </w:r>
                            <w:r>
                              <w:rPr>
                                <w:rFonts w:ascii="Arial" w:hAnsi="Arial" w:cs="Arial"/>
                                <w:color w:val="000000"/>
                                <w:kern w:val="24"/>
                                <w:sz w:val="16"/>
                                <w:szCs w:val="16"/>
                              </w:rPr>
                              <w:t>,</w:t>
                            </w:r>
                            <w:r w:rsidRPr="00A351BF">
                              <w:rPr>
                                <w:rFonts w:ascii="Arial" w:hAnsi="Arial" w:cs="Arial"/>
                                <w:color w:val="000000"/>
                                <w:kern w:val="24"/>
                                <w:sz w:val="16"/>
                                <w:szCs w:val="16"/>
                              </w:rPr>
                              <w:t>0002</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DB7EFE1" id="TextBox 85" o:spid="_x0000_s1146" type="#_x0000_t202" style="position:absolute;margin-left:296.95pt;margin-top:168.3pt;width:48.9pt;height:25.6pt;z-index:25198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" filled="f" stroked="f">
                <v:textbox style="mso-fit-shape-to-text:t">
                  <w:txbxContent>
                    <w:p w14:paraId="3834E794" w14:textId="77777777" w:rsidR="00A32B6D" w:rsidRPr="000B25F1" w:rsidRDefault="00A32B6D" w:rsidP="00C425B7">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37%;</w:t>
                      </w:r>
                    </w:p>
                    <w:p w14:paraId="60A4E724" w14:textId="77777777" w:rsidR="00A32B6D" w:rsidRPr="000B25F1" w:rsidRDefault="00A32B6D" w:rsidP="00C425B7">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 </w:t>
                      </w:r>
                      <w:r>
                        <w:rPr>
                          <w:rFonts w:ascii="Arial" w:hAnsi="Arial" w:cs="Arial"/>
                          <w:color w:val="000000"/>
                          <w:kern w:val="24"/>
                          <w:sz w:val="16"/>
                          <w:szCs w:val="16"/>
                        </w:rPr>
                        <w:t>,</w:t>
                      </w:r>
                      <w:r w:rsidRPr="00A351BF">
                        <w:rPr>
                          <w:rFonts w:ascii="Arial" w:hAnsi="Arial" w:cs="Arial"/>
                          <w:color w:val="000000"/>
                          <w:kern w:val="24"/>
                          <w:sz w:val="16"/>
                          <w:szCs w:val="16"/>
                        </w:rPr>
                        <w:t>0002</w:t>
                      </w:r>
                    </w:p>
                  </w:txbxContent>
                </v:textbox>
              </v:shape>
            </w:pict>
          </mc:Fallback>
        </mc:AlternateContent>
      </w:r>
      <w:r w:rsidRPr="00C82B14">
        <w:rPr>
          <w:noProof/>
          <w:lang w:val="en-US"/>
        </w:rPr>
        <mc:AlternateContent>
          <mc:Choice Requires="wps">
            <w:drawing>
              <wp:anchor distT="0" distB="0" distL="114300" distR="114300" simplePos="0" relativeHeight="251976192" behindDoc="0" locked="0" layoutInCell="1" allowOverlap="1" wp14:anchorId="27404A34" wp14:editId="686B7113">
                <wp:simplePos x="0" y="0"/>
                <wp:positionH relativeFrom="column">
                  <wp:posOffset>3539490</wp:posOffset>
                </wp:positionH>
                <wp:positionV relativeFrom="paragraph">
                  <wp:posOffset>1668780</wp:posOffset>
                </wp:positionV>
                <wp:extent cx="880745" cy="208280"/>
                <wp:effectExtent l="0" t="0" r="0" b="0"/>
                <wp:wrapNone/>
                <wp:docPr id="750"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5" cy="208280"/>
                        </a:xfrm>
                        <a:prstGeom prst="rect">
                          <a:avLst/>
                        </a:prstGeom>
                        <a:noFill/>
                      </wps:spPr>
                      <wps:txbx>
                        <w:txbxContent>
                          <w:p w14:paraId="1F032E4E" w14:textId="77777777" w:rsidR="00A32B6D" w:rsidRPr="000B25F1" w:rsidRDefault="00A32B6D" w:rsidP="00C425B7">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40%;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7404A34" id="TextBox 76" o:spid="_x0000_s1147" type="#_x0000_t202" style="position:absolute;margin-left:278.7pt;margin-top:131.4pt;width:69.35pt;height:16.4pt;z-index:25197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" filled="f" stroked="f">
                <v:textbox style="mso-fit-shape-to-text:t">
                  <w:txbxContent>
                    <w:p w14:paraId="1F032E4E" w14:textId="77777777" w:rsidR="00A32B6D" w:rsidRPr="000B25F1" w:rsidRDefault="00A32B6D" w:rsidP="00C425B7">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40%;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w:t>
                      </w:r>
                      <w:r w:rsidRPr="00A351BF">
                        <w:rPr>
                          <w:rFonts w:ascii="Arial" w:hAnsi="Arial" w:cs="Arial"/>
                          <w:color w:val="000000"/>
                          <w:kern w:val="24"/>
                          <w:sz w:val="16"/>
                          <w:szCs w:val="16"/>
                        </w:rPr>
                        <w:t>0001</w:t>
                      </w:r>
                    </w:p>
                  </w:txbxContent>
                </v:textbox>
              </v:shape>
            </w:pict>
          </mc:Fallback>
        </mc:AlternateContent>
      </w:r>
      <w:r w:rsidRPr="00C82B14">
        <w:rPr>
          <w:noProof/>
          <w:lang w:val="en-US"/>
        </w:rPr>
        <mc:AlternateContent>
          <mc:Choice Requires="wps">
            <w:drawing>
              <wp:anchor distT="0" distB="0" distL="114300" distR="114300" simplePos="0" relativeHeight="251979264" behindDoc="0" locked="0" layoutInCell="1" allowOverlap="1" wp14:anchorId="7CDDCAFA" wp14:editId="63C0DA4B">
                <wp:simplePos x="0" y="0"/>
                <wp:positionH relativeFrom="column">
                  <wp:posOffset>4005580</wp:posOffset>
                </wp:positionH>
                <wp:positionV relativeFrom="paragraph">
                  <wp:posOffset>2517140</wp:posOffset>
                </wp:positionV>
                <wp:extent cx="386715" cy="208280"/>
                <wp:effectExtent l="0" t="0" r="0" b="0"/>
                <wp:wrapNone/>
                <wp:docPr id="74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175A04CA" w14:textId="77777777" w:rsidR="00A32B6D" w:rsidRPr="000B25F1" w:rsidRDefault="00A32B6D" w:rsidP="00C425B7">
                            <w:pPr>
                              <w:pStyle w:val="NormalWeb"/>
                              <w:spacing w:before="0" w:beforeAutospacing="0" w:after="0" w:afterAutospacing="0"/>
                              <w:jc w:val="right"/>
                              <w:rPr>
                                <w:rFonts w:ascii="Arial" w:hAnsi="Arial" w:cs="Arial"/>
                              </w:rPr>
                            </w:pPr>
                            <w:r>
                              <w:rPr>
                                <w:rFonts w:ascii="Arial" w:hAnsi="Arial" w:cs="Arial"/>
                                <w:color w:val="000000"/>
                                <w:kern w:val="24"/>
                                <w:sz w:val="16"/>
                                <w:szCs w:val="16"/>
                              </w:rPr>
                              <w:t>23%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CDDCAFA" id="TextBox 79" o:spid="_x0000_s1148" type="#_x0000_t202" style="position:absolute;margin-left:315.4pt;margin-top:198.2pt;width:30.45pt;height:16.4pt;z-index:25197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" filled="f" stroked="f">
                <v:textbox style="mso-fit-shape-to-text:t">
                  <w:txbxContent>
                    <w:p w14:paraId="175A04CA" w14:textId="77777777" w:rsidR="00A32B6D" w:rsidRPr="000B25F1" w:rsidRDefault="00A32B6D" w:rsidP="00C425B7">
                      <w:pPr>
                        <w:pStyle w:val="NormalWeb"/>
                        <w:spacing w:before="0" w:beforeAutospacing="0" w:after="0" w:afterAutospacing="0"/>
                        <w:jc w:val="right"/>
                        <w:rPr>
                          <w:rFonts w:ascii="Arial" w:hAnsi="Arial" w:cs="Arial"/>
                        </w:rPr>
                      </w:pPr>
                      <w:r>
                        <w:rPr>
                          <w:rFonts w:ascii="Arial" w:hAnsi="Arial" w:cs="Arial"/>
                          <w:color w:val="000000"/>
                          <w:kern w:val="24"/>
                          <w:sz w:val="16"/>
                          <w:szCs w:val="16"/>
                        </w:rPr>
                        <w:t>23%</w:t>
                      </w:r>
                    </w:p>
                  </w:txbxContent>
                </v:textbox>
              </v:shape>
            </w:pict>
          </mc:Fallback>
        </mc:AlternateContent>
      </w:r>
      <w:r w:rsidRPr="00C82B14">
        <w:rPr>
          <w:noProof/>
          <w:lang w:val="en-US"/>
        </w:rPr>
        <mc:AlternateContent>
          <mc:Choice Requires="wps">
            <w:drawing>
              <wp:anchor distT="0" distB="0" distL="114300" distR="114300" simplePos="0" relativeHeight="251984384" behindDoc="0" locked="0" layoutInCell="1" allowOverlap="1" wp14:anchorId="78836AA6" wp14:editId="649F68B9">
                <wp:simplePos x="0" y="0"/>
                <wp:positionH relativeFrom="column">
                  <wp:posOffset>2822575</wp:posOffset>
                </wp:positionH>
                <wp:positionV relativeFrom="paragraph">
                  <wp:posOffset>2418715</wp:posOffset>
                </wp:positionV>
                <wp:extent cx="621030" cy="325120"/>
                <wp:effectExtent l="0" t="0" r="0" b="0"/>
                <wp:wrapNone/>
                <wp:docPr id="748"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 cy="325120"/>
                        </a:xfrm>
                        <a:prstGeom prst="rect">
                          <a:avLst/>
                        </a:prstGeom>
                        <a:noFill/>
                      </wps:spPr>
                      <wps:txbx>
                        <w:txbxContent>
                          <w:p w14:paraId="202CD1C1" w14:textId="77777777" w:rsidR="00A32B6D" w:rsidRPr="00A351BF" w:rsidRDefault="00A32B6D" w:rsidP="00C425B7">
                            <w:pPr>
                              <w:pStyle w:val="NormalWeb"/>
                              <w:spacing w:before="0" w:beforeAutospacing="0" w:after="0" w:afterAutospacing="0"/>
                              <w:jc w:val="right"/>
                              <w:rPr>
                                <w:rFonts w:ascii="Arial" w:hAnsi="Arial" w:cs="Arial"/>
                                <w:color w:val="000000"/>
                                <w:kern w:val="24"/>
                                <w:sz w:val="16"/>
                                <w:szCs w:val="16"/>
                              </w:rPr>
                            </w:pPr>
                            <w:r w:rsidRPr="00A351BF">
                              <w:rPr>
                                <w:rFonts w:ascii="Arial" w:hAnsi="Arial" w:cs="Arial"/>
                                <w:color w:val="000000"/>
                                <w:kern w:val="24"/>
                                <w:sz w:val="16"/>
                                <w:szCs w:val="16"/>
                              </w:rPr>
                              <w:t xml:space="preserve">28%; </w:t>
                            </w:r>
                          </w:p>
                          <w:p w14:paraId="72778FE2" w14:textId="77777777" w:rsidR="00A32B6D" w:rsidRPr="000B25F1" w:rsidRDefault="00A32B6D" w:rsidP="00C425B7">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 </w:t>
                            </w:r>
                            <w:r>
                              <w:rPr>
                                <w:rFonts w:ascii="Arial" w:hAnsi="Arial" w:cs="Arial"/>
                                <w:color w:val="000000"/>
                                <w:kern w:val="24"/>
                                <w:sz w:val="16"/>
                                <w:szCs w:val="16"/>
                              </w:rPr>
                              <w:t>,</w:t>
                            </w:r>
                            <w:r w:rsidRPr="00A351BF">
                              <w:rPr>
                                <w:rFonts w:ascii="Arial" w:hAnsi="Arial" w:cs="Arial"/>
                                <w:color w:val="000000"/>
                                <w:kern w:val="24"/>
                                <w:sz w:val="16"/>
                                <w:szCs w:val="16"/>
                              </w:rPr>
                              <w:t>0003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8836AA6" id="TextBox 84" o:spid="_x0000_s1149" type="#_x0000_t202" style="position:absolute;margin-left:222.25pt;margin-top:190.45pt;width:48.9pt;height:25.6pt;z-index:25198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" filled="f" stroked="f">
                <v:textbox style="mso-fit-shape-to-text:t">
                  <w:txbxContent>
                    <w:p w14:paraId="202CD1C1" w14:textId="77777777" w:rsidR="00A32B6D" w:rsidRPr="00A351BF" w:rsidRDefault="00A32B6D" w:rsidP="00C425B7">
                      <w:pPr>
                        <w:pStyle w:val="NormalWeb"/>
                        <w:spacing w:before="0" w:beforeAutospacing="0" w:after="0" w:afterAutospacing="0"/>
                        <w:jc w:val="right"/>
                        <w:rPr>
                          <w:rFonts w:ascii="Arial" w:hAnsi="Arial" w:cs="Arial"/>
                          <w:color w:val="000000"/>
                          <w:kern w:val="24"/>
                          <w:sz w:val="16"/>
                          <w:szCs w:val="16"/>
                        </w:rPr>
                      </w:pPr>
                      <w:r w:rsidRPr="00A351BF">
                        <w:rPr>
                          <w:rFonts w:ascii="Arial" w:hAnsi="Arial" w:cs="Arial"/>
                          <w:color w:val="000000"/>
                          <w:kern w:val="24"/>
                          <w:sz w:val="16"/>
                          <w:szCs w:val="16"/>
                        </w:rPr>
                        <w:t xml:space="preserve">28%; </w:t>
                      </w:r>
                    </w:p>
                    <w:p w14:paraId="72778FE2" w14:textId="77777777" w:rsidR="00A32B6D" w:rsidRPr="000B25F1" w:rsidRDefault="00A32B6D" w:rsidP="00C425B7">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 </w:t>
                      </w:r>
                      <w:r>
                        <w:rPr>
                          <w:rFonts w:ascii="Arial" w:hAnsi="Arial" w:cs="Arial"/>
                          <w:color w:val="000000"/>
                          <w:kern w:val="24"/>
                          <w:sz w:val="16"/>
                          <w:szCs w:val="16"/>
                        </w:rPr>
                        <w:t>,</w:t>
                      </w:r>
                      <w:r w:rsidRPr="00A351BF">
                        <w:rPr>
                          <w:rFonts w:ascii="Arial" w:hAnsi="Arial" w:cs="Arial"/>
                          <w:color w:val="000000"/>
                          <w:kern w:val="24"/>
                          <w:sz w:val="16"/>
                          <w:szCs w:val="16"/>
                        </w:rPr>
                        <w:t>0003</w:t>
                      </w:r>
                    </w:p>
                  </w:txbxContent>
                </v:textbox>
              </v:shape>
            </w:pict>
          </mc:Fallback>
        </mc:AlternateContent>
      </w:r>
      <w:r w:rsidRPr="00C82B14">
        <w:rPr>
          <w:noProof/>
          <w:lang w:val="en-US"/>
        </w:rPr>
        <mc:AlternateContent>
          <mc:Choice Requires="wps">
            <w:drawing>
              <wp:anchor distT="0" distB="0" distL="114300" distR="114300" simplePos="0" relativeHeight="251980288" behindDoc="0" locked="0" layoutInCell="1" allowOverlap="1" wp14:anchorId="52817C50" wp14:editId="4C8AF39C">
                <wp:simplePos x="0" y="0"/>
                <wp:positionH relativeFrom="column">
                  <wp:posOffset>3056890</wp:posOffset>
                </wp:positionH>
                <wp:positionV relativeFrom="paragraph">
                  <wp:posOffset>2807335</wp:posOffset>
                </wp:positionV>
                <wp:extent cx="386715" cy="208280"/>
                <wp:effectExtent l="0" t="0" r="0" b="0"/>
                <wp:wrapNone/>
                <wp:docPr id="747"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44409DC6" w14:textId="77777777" w:rsidR="00A32B6D" w:rsidRPr="000B25F1" w:rsidRDefault="00A32B6D" w:rsidP="00C425B7">
                            <w:pPr>
                              <w:pStyle w:val="NormalWeb"/>
                              <w:spacing w:before="0" w:beforeAutospacing="0" w:after="0" w:afterAutospacing="0"/>
                              <w:jc w:val="right"/>
                              <w:rPr>
                                <w:rFonts w:ascii="Arial" w:hAnsi="Arial" w:cs="Arial"/>
                              </w:rPr>
                            </w:pPr>
                            <w:r>
                              <w:rPr>
                                <w:rFonts w:ascii="Arial" w:hAnsi="Arial" w:cs="Arial"/>
                                <w:color w:val="000000"/>
                                <w:kern w:val="24"/>
                                <w:sz w:val="16"/>
                                <w:szCs w:val="16"/>
                              </w:rPr>
                              <w:t>15%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2817C50" id="TextBox 80" o:spid="_x0000_s1150" type="#_x0000_t202" style="position:absolute;margin-left:240.7pt;margin-top:221.05pt;width:30.45pt;height:16.4pt;z-index:25198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" filled="f" stroked="f">
                <v:textbox style="mso-fit-shape-to-text:t">
                  <w:txbxContent>
                    <w:p w14:paraId="44409DC6" w14:textId="77777777" w:rsidR="00A32B6D" w:rsidRPr="000B25F1" w:rsidRDefault="00A32B6D" w:rsidP="00C425B7">
                      <w:pPr>
                        <w:pStyle w:val="NormalWeb"/>
                        <w:spacing w:before="0" w:beforeAutospacing="0" w:after="0" w:afterAutospacing="0"/>
                        <w:jc w:val="right"/>
                        <w:rPr>
                          <w:rFonts w:ascii="Arial" w:hAnsi="Arial" w:cs="Arial"/>
                        </w:rPr>
                      </w:pPr>
                      <w:r>
                        <w:rPr>
                          <w:rFonts w:ascii="Arial" w:hAnsi="Arial" w:cs="Arial"/>
                          <w:color w:val="000000"/>
                          <w:kern w:val="24"/>
                          <w:sz w:val="16"/>
                          <w:szCs w:val="16"/>
                        </w:rPr>
                        <w:t>15%</w:t>
                      </w:r>
                    </w:p>
                  </w:txbxContent>
                </v:textbox>
              </v:shape>
            </w:pict>
          </mc:Fallback>
        </mc:AlternateContent>
      </w:r>
      <w:r w:rsidRPr="00C82B14">
        <w:rPr>
          <w:noProof/>
          <w:lang w:val="en-US"/>
        </w:rPr>
        <mc:AlternateContent>
          <mc:Choice Requires="wps">
            <w:drawing>
              <wp:anchor distT="0" distB="0" distL="114300" distR="114300" simplePos="0" relativeHeight="251975168" behindDoc="0" locked="0" layoutInCell="1" allowOverlap="1" wp14:anchorId="09B08CC1" wp14:editId="55147CDD">
                <wp:simplePos x="0" y="0"/>
                <wp:positionH relativeFrom="column">
                  <wp:posOffset>2590800</wp:posOffset>
                </wp:positionH>
                <wp:positionV relativeFrom="paragraph">
                  <wp:posOffset>1990090</wp:posOffset>
                </wp:positionV>
                <wp:extent cx="880745" cy="208280"/>
                <wp:effectExtent l="0" t="0" r="0" b="0"/>
                <wp:wrapNone/>
                <wp:docPr id="746"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5" cy="208280"/>
                        </a:xfrm>
                        <a:prstGeom prst="rect">
                          <a:avLst/>
                        </a:prstGeom>
                        <a:noFill/>
                      </wps:spPr>
                      <wps:txbx>
                        <w:txbxContent>
                          <w:p w14:paraId="34138EDD" w14:textId="77777777" w:rsidR="00A32B6D" w:rsidRPr="000B25F1" w:rsidRDefault="00A32B6D" w:rsidP="00C425B7">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32%;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9B08CC1" id="TextBox 75" o:spid="_x0000_s1151" type="#_x0000_t202" style="position:absolute;margin-left:204pt;margin-top:156.7pt;width:69.35pt;height:16.4pt;z-index:25197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" filled="f" stroked="f">
                <v:textbox style="mso-fit-shape-to-text:t">
                  <w:txbxContent>
                    <w:p w14:paraId="34138EDD" w14:textId="77777777" w:rsidR="00A32B6D" w:rsidRPr="000B25F1" w:rsidRDefault="00A32B6D" w:rsidP="00C425B7">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32%;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w:t>
                      </w:r>
                      <w:r w:rsidRPr="00A351BF">
                        <w:rPr>
                          <w:rFonts w:ascii="Arial" w:hAnsi="Arial" w:cs="Arial"/>
                          <w:color w:val="000000"/>
                          <w:kern w:val="24"/>
                          <w:sz w:val="16"/>
                          <w:szCs w:val="16"/>
                        </w:rPr>
                        <w:t>0001</w:t>
                      </w:r>
                    </w:p>
                  </w:txbxContent>
                </v:textbox>
              </v:shape>
            </w:pict>
          </mc:Fallback>
        </mc:AlternateContent>
      </w:r>
      <w:r w:rsidRPr="00C82B14">
        <w:rPr>
          <w:noProof/>
          <w:lang w:val="en-US"/>
        </w:rPr>
        <mc:AlternateContent>
          <mc:Choice Requires="wps">
            <w:drawing>
              <wp:anchor distT="0" distB="0" distL="114300" distR="114300" simplePos="0" relativeHeight="251986432" behindDoc="0" locked="0" layoutInCell="1" allowOverlap="1" wp14:anchorId="0E06FF55" wp14:editId="3D7E1993">
                <wp:simplePos x="0" y="0"/>
                <wp:positionH relativeFrom="column">
                  <wp:posOffset>4699000</wp:posOffset>
                </wp:positionH>
                <wp:positionV relativeFrom="paragraph">
                  <wp:posOffset>1727835</wp:posOffset>
                </wp:positionV>
                <wp:extent cx="621030" cy="325120"/>
                <wp:effectExtent l="0" t="0" r="0" b="0"/>
                <wp:wrapNone/>
                <wp:docPr id="745"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 cy="325120"/>
                        </a:xfrm>
                        <a:prstGeom prst="rect">
                          <a:avLst/>
                        </a:prstGeom>
                        <a:noFill/>
                      </wps:spPr>
                      <wps:txbx>
                        <w:txbxContent>
                          <w:p w14:paraId="12523879" w14:textId="77777777" w:rsidR="00A32B6D" w:rsidRPr="000B25F1" w:rsidRDefault="00A32B6D" w:rsidP="00C425B7">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52%;</w:t>
                            </w:r>
                          </w:p>
                          <w:p w14:paraId="774D3885" w14:textId="77777777" w:rsidR="00A32B6D" w:rsidRPr="000B25F1" w:rsidRDefault="00A32B6D" w:rsidP="00C425B7">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E06FF55" id="TextBox 86" o:spid="_x0000_s1152" type="#_x0000_t202" style="position:absolute;margin-left:370pt;margin-top:136.05pt;width:48.9pt;height:25.6pt;z-index:25198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" filled="f" stroked="f">
                <v:textbox style="mso-fit-shape-to-text:t">
                  <w:txbxContent>
                    <w:p w14:paraId="12523879" w14:textId="77777777" w:rsidR="00A32B6D" w:rsidRPr="000B25F1" w:rsidRDefault="00A32B6D" w:rsidP="00C425B7">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52%;</w:t>
                      </w:r>
                    </w:p>
                    <w:p w14:paraId="774D3885" w14:textId="77777777" w:rsidR="00A32B6D" w:rsidRPr="000B25F1" w:rsidRDefault="00A32B6D" w:rsidP="00C425B7">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w:t>
                      </w:r>
                      <w:r w:rsidRPr="00A351BF">
                        <w:rPr>
                          <w:rFonts w:ascii="Arial" w:hAnsi="Arial" w:cs="Arial"/>
                          <w:color w:val="000000"/>
                          <w:kern w:val="24"/>
                          <w:sz w:val="16"/>
                          <w:szCs w:val="16"/>
                        </w:rPr>
                        <w:t>0001</w:t>
                      </w:r>
                    </w:p>
                  </w:txbxContent>
                </v:textbox>
              </v:shape>
            </w:pict>
          </mc:Fallback>
        </mc:AlternateContent>
      </w:r>
      <w:r w:rsidRPr="00C82B14">
        <w:rPr>
          <w:noProof/>
          <w:lang w:val="en-US"/>
        </w:rPr>
        <mc:AlternateContent>
          <mc:Choice Requires="wps">
            <w:drawing>
              <wp:anchor distT="0" distB="0" distL="114300" distR="114300" simplePos="0" relativeHeight="251977216" behindDoc="0" locked="0" layoutInCell="1" allowOverlap="1" wp14:anchorId="29A7F100" wp14:editId="2AD54340">
                <wp:simplePos x="0" y="0"/>
                <wp:positionH relativeFrom="column">
                  <wp:posOffset>4467225</wp:posOffset>
                </wp:positionH>
                <wp:positionV relativeFrom="paragraph">
                  <wp:posOffset>1335405</wp:posOffset>
                </wp:positionV>
                <wp:extent cx="880745" cy="208280"/>
                <wp:effectExtent l="0" t="0" r="0" b="0"/>
                <wp:wrapNone/>
                <wp:docPr id="744"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5" cy="208280"/>
                        </a:xfrm>
                        <a:prstGeom prst="rect">
                          <a:avLst/>
                        </a:prstGeom>
                        <a:noFill/>
                      </wps:spPr>
                      <wps:txbx>
                        <w:txbxContent>
                          <w:p w14:paraId="4D7E63FE" w14:textId="77777777" w:rsidR="00A32B6D" w:rsidRPr="000B25F1" w:rsidRDefault="00A32B6D" w:rsidP="00C425B7">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54%;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9A7F100" id="TextBox 77" o:spid="_x0000_s1153" type="#_x0000_t202" style="position:absolute;margin-left:351.75pt;margin-top:105.15pt;width:69.35pt;height:16.4pt;z-index:25197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" filled="f" stroked="f">
                <v:textbox style="mso-fit-shape-to-text:t">
                  <w:txbxContent>
                    <w:p w14:paraId="4D7E63FE" w14:textId="77777777" w:rsidR="00A32B6D" w:rsidRPr="000B25F1" w:rsidRDefault="00A32B6D" w:rsidP="00C425B7">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54%;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w:t>
                      </w:r>
                      <w:r w:rsidRPr="00A351BF">
                        <w:rPr>
                          <w:rFonts w:ascii="Arial" w:hAnsi="Arial" w:cs="Arial"/>
                          <w:color w:val="000000"/>
                          <w:kern w:val="24"/>
                          <w:sz w:val="16"/>
                          <w:szCs w:val="16"/>
                        </w:rPr>
                        <w:t>0001</w:t>
                      </w:r>
                    </w:p>
                  </w:txbxContent>
                </v:textbox>
              </v:shape>
            </w:pict>
          </mc:Fallback>
        </mc:AlternateContent>
      </w:r>
      <w:r w:rsidRPr="00C82B14">
        <w:rPr>
          <w:noProof/>
          <w:lang w:val="en-US"/>
        </w:rPr>
        <mc:AlternateContent>
          <mc:Choice Requires="wps">
            <w:drawing>
              <wp:anchor distT="0" distB="0" distL="114300" distR="114300" simplePos="0" relativeHeight="251978240" behindDoc="0" locked="0" layoutInCell="1" allowOverlap="1" wp14:anchorId="5281B535" wp14:editId="55118C9E">
                <wp:simplePos x="0" y="0"/>
                <wp:positionH relativeFrom="column">
                  <wp:posOffset>4933315</wp:posOffset>
                </wp:positionH>
                <wp:positionV relativeFrom="paragraph">
                  <wp:posOffset>2249170</wp:posOffset>
                </wp:positionV>
                <wp:extent cx="386715" cy="208280"/>
                <wp:effectExtent l="0" t="0" r="0" b="0"/>
                <wp:wrapNone/>
                <wp:docPr id="743"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128765B7" w14:textId="77777777" w:rsidR="00A32B6D" w:rsidRPr="000B25F1" w:rsidRDefault="00A32B6D" w:rsidP="00C425B7">
                            <w:pPr>
                              <w:pStyle w:val="NormalWeb"/>
                              <w:spacing w:before="0" w:beforeAutospacing="0" w:after="0" w:afterAutospacing="0"/>
                              <w:jc w:val="right"/>
                              <w:rPr>
                                <w:rFonts w:ascii="Arial" w:hAnsi="Arial" w:cs="Arial"/>
                              </w:rPr>
                            </w:pPr>
                            <w:r>
                              <w:rPr>
                                <w:rFonts w:ascii="Arial" w:hAnsi="Arial" w:cs="Arial"/>
                                <w:color w:val="000000"/>
                                <w:kern w:val="24"/>
                                <w:sz w:val="16"/>
                                <w:szCs w:val="16"/>
                              </w:rPr>
                              <w:t>31%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281B535" id="TextBox 78" o:spid="_x0000_s1154" type="#_x0000_t202" style="position:absolute;margin-left:388.45pt;margin-top:177.1pt;width:30.45pt;height:16.4pt;z-index:25197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" filled="f" stroked="f">
                <v:textbox style="mso-fit-shape-to-text:t">
                  <w:txbxContent>
                    <w:p w14:paraId="128765B7" w14:textId="77777777" w:rsidR="00A32B6D" w:rsidRPr="000B25F1" w:rsidRDefault="00A32B6D" w:rsidP="00C425B7">
                      <w:pPr>
                        <w:pStyle w:val="NormalWeb"/>
                        <w:spacing w:before="0" w:beforeAutospacing="0" w:after="0" w:afterAutospacing="0"/>
                        <w:jc w:val="right"/>
                        <w:rPr>
                          <w:rFonts w:ascii="Arial" w:hAnsi="Arial" w:cs="Arial"/>
                        </w:rPr>
                      </w:pPr>
                      <w:r>
                        <w:rPr>
                          <w:rFonts w:ascii="Arial" w:hAnsi="Arial" w:cs="Arial"/>
                          <w:color w:val="000000"/>
                          <w:kern w:val="24"/>
                          <w:sz w:val="16"/>
                          <w:szCs w:val="16"/>
                        </w:rPr>
                        <w:t>31%</w:t>
                      </w:r>
                    </w:p>
                  </w:txbxContent>
                </v:textbox>
              </v:shape>
            </w:pict>
          </mc:Fallback>
        </mc:AlternateContent>
      </w:r>
      <w:r w:rsidRPr="00C82B14">
        <w:rPr>
          <w:noProof/>
          <w:lang w:val="en-US"/>
        </w:rPr>
        <mc:AlternateContent>
          <mc:Choice Requires="wps">
            <w:drawing>
              <wp:anchor distT="0" distB="0" distL="114300" distR="114300" simplePos="0" relativeHeight="252001792" behindDoc="0" locked="0" layoutInCell="1" allowOverlap="1" wp14:anchorId="1D4C657D" wp14:editId="16DE28F4">
                <wp:simplePos x="0" y="0"/>
                <wp:positionH relativeFrom="column">
                  <wp:posOffset>1315720</wp:posOffset>
                </wp:positionH>
                <wp:positionV relativeFrom="paragraph">
                  <wp:posOffset>2458085</wp:posOffset>
                </wp:positionV>
                <wp:extent cx="224155" cy="401320"/>
                <wp:effectExtent l="0" t="0" r="42545" b="36830"/>
                <wp:wrapNone/>
                <wp:docPr id="742" name="Straight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401320"/>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69CB600A" id="Straight Connector 309" o:spid="_x0000_s1026" style="position:absolute;z-index:252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6pt,193.55pt" to="121.25pt,2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" strokecolor="windowText" strokeweight="2pt">
                <v:stroke endarrow="block"/>
                <o:lock v:ext="edit" shapetype="f"/>
              </v:line>
            </w:pict>
          </mc:Fallback>
        </mc:AlternateContent>
      </w:r>
      <w:r w:rsidRPr="00C82B14">
        <w:rPr>
          <w:noProof/>
          <w:lang w:val="en-US"/>
        </w:rPr>
        <mc:AlternateContent>
          <mc:Choice Requires="wps">
            <w:drawing>
              <wp:anchor distT="0" distB="0" distL="114300" distR="114300" simplePos="0" relativeHeight="251999744" behindDoc="0" locked="0" layoutInCell="1" allowOverlap="1" wp14:anchorId="63D5E97D" wp14:editId="206B39E0">
                <wp:simplePos x="0" y="0"/>
                <wp:positionH relativeFrom="column">
                  <wp:posOffset>1267460</wp:posOffset>
                </wp:positionH>
                <wp:positionV relativeFrom="paragraph">
                  <wp:posOffset>2647315</wp:posOffset>
                </wp:positionV>
                <wp:extent cx="246380" cy="300355"/>
                <wp:effectExtent l="0" t="0" r="58420" b="42545"/>
                <wp:wrapNone/>
                <wp:docPr id="741" name="Straight Connector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6380" cy="300355"/>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7C90E330" id="Straight Connector 307" o:spid="_x0000_s1026" style="position:absolute;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8pt,208.45pt" to="119.2pt,2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" strokecolor="windowText" strokeweight="2pt">
                <v:stroke endarrow="block"/>
                <o:lock v:ext="edit" shapetype="f"/>
              </v:line>
            </w:pict>
          </mc:Fallback>
        </mc:AlternateContent>
      </w:r>
      <w:r w:rsidRPr="00C82B14">
        <w:rPr>
          <w:noProof/>
          <w:lang w:val="en-US"/>
        </w:rPr>
        <mc:AlternateContent>
          <mc:Choice Requires="wps">
            <w:drawing>
              <wp:anchor distT="0" distB="0" distL="114300" distR="114300" simplePos="0" relativeHeight="251907584" behindDoc="0" locked="0" layoutInCell="1" allowOverlap="1" wp14:anchorId="4C981B91" wp14:editId="026677AD">
                <wp:simplePos x="0" y="0"/>
                <wp:positionH relativeFrom="column">
                  <wp:posOffset>561340</wp:posOffset>
                </wp:positionH>
                <wp:positionV relativeFrom="paragraph">
                  <wp:posOffset>3326130</wp:posOffset>
                </wp:positionV>
                <wp:extent cx="78105" cy="160655"/>
                <wp:effectExtent l="0" t="0" r="0" b="0"/>
                <wp:wrapNone/>
                <wp:docPr id="740"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4B326DAF" w14:textId="77777777" w:rsidR="00A32B6D" w:rsidRPr="000608D9" w:rsidRDefault="00A32B6D" w:rsidP="00C425B7">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C981B91" id="_x0000_s1155" type="#_x0000_t202" style="position:absolute;margin-left:44.2pt;margin-top:261.9pt;width:6.15pt;height:12.65pt;z-index:251907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" filled="f" stroked="f">
                <v:textbox style="mso-fit-shape-to-text:t" inset="0,0,0,0">
                  <w:txbxContent>
                    <w:p w14:paraId="4B326DAF" w14:textId="77777777" w:rsidR="00A32B6D" w:rsidRPr="000608D9" w:rsidRDefault="00A32B6D" w:rsidP="00C425B7">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0</w:t>
                      </w:r>
                    </w:p>
                  </w:txbxContent>
                </v:textbox>
              </v:shape>
            </w:pict>
          </mc:Fallback>
        </mc:AlternateContent>
      </w:r>
      <w:r w:rsidRPr="00C82B14">
        <w:rPr>
          <w:noProof/>
          <w:lang w:val="en-US"/>
        </w:rPr>
        <mc:AlternateContent>
          <mc:Choice Requires="wps">
            <w:drawing>
              <wp:anchor distT="0" distB="0" distL="114300" distR="114300" simplePos="0" relativeHeight="251908608" behindDoc="0" locked="0" layoutInCell="1" allowOverlap="1" wp14:anchorId="3009CDD6" wp14:editId="032A681C">
                <wp:simplePos x="0" y="0"/>
                <wp:positionH relativeFrom="column">
                  <wp:posOffset>1043305</wp:posOffset>
                </wp:positionH>
                <wp:positionV relativeFrom="paragraph">
                  <wp:posOffset>3326130</wp:posOffset>
                </wp:positionV>
                <wp:extent cx="78105" cy="160655"/>
                <wp:effectExtent l="0" t="0" r="0" b="0"/>
                <wp:wrapNone/>
                <wp:docPr id="739"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5C62397D" w14:textId="77777777" w:rsidR="00A32B6D" w:rsidRPr="000608D9" w:rsidRDefault="00A32B6D" w:rsidP="00C425B7">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009CDD6" id="_x0000_s1156" type="#_x0000_t202" style="position:absolute;margin-left:82.15pt;margin-top:261.9pt;width:6.15pt;height:12.65pt;z-index:251908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" filled="f" stroked="f">
                <v:textbox style="mso-fit-shape-to-text:t" inset="0,0,0,0">
                  <w:txbxContent>
                    <w:p w14:paraId="5C62397D" w14:textId="77777777" w:rsidR="00A32B6D" w:rsidRPr="000608D9" w:rsidRDefault="00A32B6D" w:rsidP="00C425B7">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w:t>
                      </w:r>
                    </w:p>
                  </w:txbxContent>
                </v:textbox>
              </v:shape>
            </w:pict>
          </mc:Fallback>
        </mc:AlternateContent>
      </w:r>
      <w:r w:rsidRPr="00C82B14">
        <w:rPr>
          <w:noProof/>
          <w:lang w:val="en-US"/>
        </w:rPr>
        <mc:AlternateContent>
          <mc:Choice Requires="wps">
            <w:drawing>
              <wp:anchor distT="0" distB="0" distL="114300" distR="114300" simplePos="0" relativeHeight="251909632" behindDoc="0" locked="0" layoutInCell="1" allowOverlap="1" wp14:anchorId="0CE8AABB" wp14:editId="54EA7006">
                <wp:simplePos x="0" y="0"/>
                <wp:positionH relativeFrom="column">
                  <wp:posOffset>1470025</wp:posOffset>
                </wp:positionH>
                <wp:positionV relativeFrom="paragraph">
                  <wp:posOffset>3326130</wp:posOffset>
                </wp:positionV>
                <wp:extent cx="155575" cy="160655"/>
                <wp:effectExtent l="0" t="0" r="0" b="0"/>
                <wp:wrapNone/>
                <wp:docPr id="738"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E08DB12" w14:textId="77777777" w:rsidR="00A32B6D" w:rsidRPr="000608D9" w:rsidRDefault="00A32B6D" w:rsidP="00C425B7">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12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CE8AABB" id="_x0000_s1157" type="#_x0000_t202" style="position:absolute;margin-left:115.75pt;margin-top:261.9pt;width:12.25pt;height:12.65pt;z-index:251909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q3YnQEAACwDAAAOAAAAZHJzL2Uyb0RvYy54bWysUsFuGyEQvVfqPyDuNetE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" filled="f" stroked="f">
                <v:textbox style="mso-fit-shape-to-text:t" inset="0,0,0,0">
                  <w:txbxContent>
                    <w:p w14:paraId="3E08DB12" w14:textId="77777777" w:rsidR="00A32B6D" w:rsidRPr="000608D9" w:rsidRDefault="00A32B6D" w:rsidP="00C425B7">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12</w:t>
                      </w:r>
                    </w:p>
                  </w:txbxContent>
                </v:textbox>
              </v:shape>
            </w:pict>
          </mc:Fallback>
        </mc:AlternateContent>
      </w:r>
      <w:r w:rsidRPr="00C82B14">
        <w:rPr>
          <w:noProof/>
          <w:lang w:val="en-US"/>
        </w:rPr>
        <mc:AlternateContent>
          <mc:Choice Requires="wps">
            <w:drawing>
              <wp:anchor distT="0" distB="0" distL="114300" distR="114300" simplePos="0" relativeHeight="251910656" behindDoc="0" locked="0" layoutInCell="1" allowOverlap="1" wp14:anchorId="40D86778" wp14:editId="49063438">
                <wp:simplePos x="0" y="0"/>
                <wp:positionH relativeFrom="column">
                  <wp:posOffset>1941830</wp:posOffset>
                </wp:positionH>
                <wp:positionV relativeFrom="paragraph">
                  <wp:posOffset>3326130</wp:posOffset>
                </wp:positionV>
                <wp:extent cx="155575" cy="160655"/>
                <wp:effectExtent l="0" t="0" r="0" b="0"/>
                <wp:wrapNone/>
                <wp:docPr id="737"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39099DF" w14:textId="77777777" w:rsidR="00A32B6D" w:rsidRPr="000608D9" w:rsidRDefault="00A32B6D" w:rsidP="00C425B7">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18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0D86778" id="_x0000_s1158" type="#_x0000_t202" style="position:absolute;margin-left:152.9pt;margin-top:261.9pt;width:12.25pt;height:12.65pt;z-index:251910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" filled="f" stroked="f">
                <v:textbox style="mso-fit-shape-to-text:t" inset="0,0,0,0">
                  <w:txbxContent>
                    <w:p w14:paraId="639099DF" w14:textId="77777777" w:rsidR="00A32B6D" w:rsidRPr="000608D9" w:rsidRDefault="00A32B6D" w:rsidP="00C425B7">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18</w:t>
                      </w:r>
                    </w:p>
                  </w:txbxContent>
                </v:textbox>
              </v:shape>
            </w:pict>
          </mc:Fallback>
        </mc:AlternateContent>
      </w:r>
      <w:r w:rsidRPr="00C82B14">
        <w:rPr>
          <w:noProof/>
          <w:lang w:val="en-US"/>
        </w:rPr>
        <mc:AlternateContent>
          <mc:Choice Requires="wps">
            <w:drawing>
              <wp:anchor distT="0" distB="0" distL="114300" distR="114300" simplePos="0" relativeHeight="251911680" behindDoc="0" locked="0" layoutInCell="1" allowOverlap="1" wp14:anchorId="0E0E2914" wp14:editId="504AAAD9">
                <wp:simplePos x="0" y="0"/>
                <wp:positionH relativeFrom="column">
                  <wp:posOffset>2413635</wp:posOffset>
                </wp:positionH>
                <wp:positionV relativeFrom="paragraph">
                  <wp:posOffset>3326130</wp:posOffset>
                </wp:positionV>
                <wp:extent cx="155575" cy="160655"/>
                <wp:effectExtent l="0" t="0" r="0" b="0"/>
                <wp:wrapNone/>
                <wp:docPr id="73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16E2560" w14:textId="77777777" w:rsidR="00A32B6D" w:rsidRPr="000608D9" w:rsidRDefault="00A32B6D" w:rsidP="00C425B7">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24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E0E2914" id="_x0000_s1159" type="#_x0000_t202" style="position:absolute;margin-left:190.05pt;margin-top:261.9pt;width:12.25pt;height:12.65pt;z-index:251911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" filled="f" stroked="f">
                <v:textbox style="mso-fit-shape-to-text:t" inset="0,0,0,0">
                  <w:txbxContent>
                    <w:p w14:paraId="716E2560" w14:textId="77777777" w:rsidR="00A32B6D" w:rsidRPr="000608D9" w:rsidRDefault="00A32B6D" w:rsidP="00C425B7">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24</w:t>
                      </w:r>
                    </w:p>
                  </w:txbxContent>
                </v:textbox>
              </v:shape>
            </w:pict>
          </mc:Fallback>
        </mc:AlternateContent>
      </w:r>
      <w:r w:rsidRPr="00C82B14">
        <w:rPr>
          <w:noProof/>
          <w:lang w:val="en-US"/>
        </w:rPr>
        <mc:AlternateContent>
          <mc:Choice Requires="wps">
            <w:drawing>
              <wp:anchor distT="0" distB="0" distL="114300" distR="114300" simplePos="0" relativeHeight="251912704" behindDoc="0" locked="0" layoutInCell="1" allowOverlap="1" wp14:anchorId="5B8924B7" wp14:editId="3752712C">
                <wp:simplePos x="0" y="0"/>
                <wp:positionH relativeFrom="column">
                  <wp:posOffset>2885440</wp:posOffset>
                </wp:positionH>
                <wp:positionV relativeFrom="paragraph">
                  <wp:posOffset>3326130</wp:posOffset>
                </wp:positionV>
                <wp:extent cx="155575" cy="160655"/>
                <wp:effectExtent l="0" t="0" r="0" b="0"/>
                <wp:wrapNone/>
                <wp:docPr id="735"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0B492B0" w14:textId="77777777" w:rsidR="00A32B6D" w:rsidRPr="000608D9" w:rsidRDefault="00A32B6D" w:rsidP="00C425B7">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B8924B7" id="_x0000_s1160" type="#_x0000_t202" style="position:absolute;margin-left:227.2pt;margin-top:261.9pt;width:12.25pt;height:12.65pt;z-index:251912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" filled="f" stroked="f">
                <v:textbox style="mso-fit-shape-to-text:t" inset="0,0,0,0">
                  <w:txbxContent>
                    <w:p w14:paraId="00B492B0" w14:textId="77777777" w:rsidR="00A32B6D" w:rsidRPr="000608D9" w:rsidRDefault="00A32B6D" w:rsidP="00C425B7">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30</w:t>
                      </w:r>
                    </w:p>
                  </w:txbxContent>
                </v:textbox>
              </v:shape>
            </w:pict>
          </mc:Fallback>
        </mc:AlternateContent>
      </w:r>
      <w:r w:rsidRPr="00C82B14">
        <w:rPr>
          <w:noProof/>
          <w:lang w:val="en-US"/>
        </w:rPr>
        <mc:AlternateContent>
          <mc:Choice Requires="wps">
            <w:drawing>
              <wp:anchor distT="0" distB="0" distL="114300" distR="114300" simplePos="0" relativeHeight="251913728" behindDoc="0" locked="0" layoutInCell="1" allowOverlap="1" wp14:anchorId="70CC8604" wp14:editId="713E29E8">
                <wp:simplePos x="0" y="0"/>
                <wp:positionH relativeFrom="column">
                  <wp:posOffset>3357245</wp:posOffset>
                </wp:positionH>
                <wp:positionV relativeFrom="paragraph">
                  <wp:posOffset>3326130</wp:posOffset>
                </wp:positionV>
                <wp:extent cx="155575" cy="160655"/>
                <wp:effectExtent l="0" t="0" r="0" b="0"/>
                <wp:wrapNone/>
                <wp:docPr id="734"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20D0D89" w14:textId="77777777" w:rsidR="00A32B6D" w:rsidRPr="000608D9" w:rsidRDefault="00A32B6D" w:rsidP="00C425B7">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36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0CC8604" id="_x0000_s1161" type="#_x0000_t202" style="position:absolute;margin-left:264.35pt;margin-top:261.9pt;width:12.25pt;height:12.65pt;z-index:251913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FnAEAACwDAAAOAAAAZHJzL2Uyb0RvYy54bWysUsFuGyEQvVfqPyDuNetE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" filled="f" stroked="f">
                <v:textbox style="mso-fit-shape-to-text:t" inset="0,0,0,0">
                  <w:txbxContent>
                    <w:p w14:paraId="120D0D89" w14:textId="77777777" w:rsidR="00A32B6D" w:rsidRPr="000608D9" w:rsidRDefault="00A32B6D" w:rsidP="00C425B7">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36</w:t>
                      </w:r>
                    </w:p>
                  </w:txbxContent>
                </v:textbox>
              </v:shape>
            </w:pict>
          </mc:Fallback>
        </mc:AlternateContent>
      </w:r>
      <w:r w:rsidRPr="00C82B14">
        <w:rPr>
          <w:noProof/>
          <w:lang w:val="en-US"/>
        </w:rPr>
        <mc:AlternateContent>
          <mc:Choice Requires="wps">
            <w:drawing>
              <wp:anchor distT="0" distB="0" distL="114300" distR="114300" simplePos="0" relativeHeight="251914752" behindDoc="0" locked="0" layoutInCell="1" allowOverlap="1" wp14:anchorId="78DA9D31" wp14:editId="75CD6100">
                <wp:simplePos x="0" y="0"/>
                <wp:positionH relativeFrom="column">
                  <wp:posOffset>3829685</wp:posOffset>
                </wp:positionH>
                <wp:positionV relativeFrom="paragraph">
                  <wp:posOffset>3326130</wp:posOffset>
                </wp:positionV>
                <wp:extent cx="155575" cy="160655"/>
                <wp:effectExtent l="0" t="0" r="0" b="0"/>
                <wp:wrapNone/>
                <wp:docPr id="733"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86DC35A" w14:textId="77777777" w:rsidR="00A32B6D" w:rsidRPr="000608D9" w:rsidRDefault="00A32B6D" w:rsidP="00C425B7">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42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8DA9D31" id="_x0000_s1162" type="#_x0000_t202" style="position:absolute;margin-left:301.55pt;margin-top:261.9pt;width:12.25pt;height:12.65pt;z-index:251914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hnQEAACwDAAAOAAAAZHJzL2Uyb0RvYy54bWysUsFuGyEQvVfqPyDuNetE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" filled="f" stroked="f">
                <v:textbox style="mso-fit-shape-to-text:t" inset="0,0,0,0">
                  <w:txbxContent>
                    <w:p w14:paraId="686DC35A" w14:textId="77777777" w:rsidR="00A32B6D" w:rsidRPr="000608D9" w:rsidRDefault="00A32B6D" w:rsidP="00C425B7">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42</w:t>
                      </w:r>
                    </w:p>
                  </w:txbxContent>
                </v:textbox>
              </v:shape>
            </w:pict>
          </mc:Fallback>
        </mc:AlternateContent>
      </w:r>
      <w:r w:rsidRPr="00C82B14">
        <w:rPr>
          <w:noProof/>
          <w:lang w:val="en-US"/>
        </w:rPr>
        <mc:AlternateContent>
          <mc:Choice Requires="wps">
            <w:drawing>
              <wp:anchor distT="0" distB="0" distL="114300" distR="114300" simplePos="0" relativeHeight="251915776" behindDoc="0" locked="0" layoutInCell="1" allowOverlap="1" wp14:anchorId="630F351C" wp14:editId="5975539A">
                <wp:simplePos x="0" y="0"/>
                <wp:positionH relativeFrom="column">
                  <wp:posOffset>4301490</wp:posOffset>
                </wp:positionH>
                <wp:positionV relativeFrom="paragraph">
                  <wp:posOffset>3326130</wp:posOffset>
                </wp:positionV>
                <wp:extent cx="155575" cy="160655"/>
                <wp:effectExtent l="0" t="0" r="0" b="0"/>
                <wp:wrapNone/>
                <wp:docPr id="732"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3B0BEE7" w14:textId="77777777" w:rsidR="00A32B6D" w:rsidRPr="000608D9" w:rsidRDefault="00A32B6D" w:rsidP="00C425B7">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48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30F351C" id="_x0000_s1163" type="#_x0000_t202" style="position:absolute;margin-left:338.7pt;margin-top:261.9pt;width:12.25pt;height:12.65pt;z-index:251915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" filled="f" stroked="f">
                <v:textbox style="mso-fit-shape-to-text:t" inset="0,0,0,0">
                  <w:txbxContent>
                    <w:p w14:paraId="63B0BEE7" w14:textId="77777777" w:rsidR="00A32B6D" w:rsidRPr="000608D9" w:rsidRDefault="00A32B6D" w:rsidP="00C425B7">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48</w:t>
                      </w:r>
                    </w:p>
                  </w:txbxContent>
                </v:textbox>
              </v:shape>
            </w:pict>
          </mc:Fallback>
        </mc:AlternateContent>
      </w:r>
      <w:r w:rsidRPr="00C82B14">
        <w:rPr>
          <w:noProof/>
          <w:lang w:val="en-US"/>
        </w:rPr>
        <mc:AlternateContent>
          <mc:Choice Requires="wps">
            <w:drawing>
              <wp:anchor distT="0" distB="0" distL="114300" distR="114300" simplePos="0" relativeHeight="251916800" behindDoc="0" locked="0" layoutInCell="1" allowOverlap="1" wp14:anchorId="05153263" wp14:editId="193AA19C">
                <wp:simplePos x="0" y="0"/>
                <wp:positionH relativeFrom="column">
                  <wp:posOffset>4773295</wp:posOffset>
                </wp:positionH>
                <wp:positionV relativeFrom="paragraph">
                  <wp:posOffset>3326130</wp:posOffset>
                </wp:positionV>
                <wp:extent cx="155575" cy="160655"/>
                <wp:effectExtent l="0" t="0" r="0" b="0"/>
                <wp:wrapNone/>
                <wp:docPr id="73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D78F1FE" w14:textId="77777777" w:rsidR="00A32B6D" w:rsidRPr="000608D9" w:rsidRDefault="00A32B6D" w:rsidP="00C425B7">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54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5153263" id="_x0000_s1164" type="#_x0000_t202" style="position:absolute;margin-left:375.85pt;margin-top:261.9pt;width:12.25pt;height:12.65pt;z-index:251916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" filled="f" stroked="f">
                <v:textbox style="mso-fit-shape-to-text:t" inset="0,0,0,0">
                  <w:txbxContent>
                    <w:p w14:paraId="0D78F1FE" w14:textId="77777777" w:rsidR="00A32B6D" w:rsidRPr="000608D9" w:rsidRDefault="00A32B6D" w:rsidP="00C425B7">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54</w:t>
                      </w:r>
                    </w:p>
                  </w:txbxContent>
                </v:textbox>
              </v:shape>
            </w:pict>
          </mc:Fallback>
        </mc:AlternateContent>
      </w:r>
      <w:r w:rsidRPr="00C82B14">
        <w:rPr>
          <w:noProof/>
          <w:lang w:val="en-US"/>
        </w:rPr>
        <mc:AlternateContent>
          <mc:Choice Requires="wps">
            <w:drawing>
              <wp:anchor distT="0" distB="0" distL="114300" distR="114300" simplePos="0" relativeHeight="251917824" behindDoc="0" locked="0" layoutInCell="1" allowOverlap="1" wp14:anchorId="7956A680" wp14:editId="0C3E6B9F">
                <wp:simplePos x="0" y="0"/>
                <wp:positionH relativeFrom="column">
                  <wp:posOffset>5245100</wp:posOffset>
                </wp:positionH>
                <wp:positionV relativeFrom="paragraph">
                  <wp:posOffset>3326130</wp:posOffset>
                </wp:positionV>
                <wp:extent cx="155575" cy="160655"/>
                <wp:effectExtent l="0" t="0" r="0" b="0"/>
                <wp:wrapNone/>
                <wp:docPr id="730"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4E70AF9" w14:textId="77777777" w:rsidR="00A32B6D" w:rsidRPr="000608D9" w:rsidRDefault="00A32B6D" w:rsidP="00C425B7">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956A680" id="_x0000_s1165" type="#_x0000_t202" style="position:absolute;margin-left:413pt;margin-top:261.9pt;width:12.25pt;height:12.65pt;z-index:251917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" filled="f" stroked="f">
                <v:textbox style="mso-fit-shape-to-text:t" inset="0,0,0,0">
                  <w:txbxContent>
                    <w:p w14:paraId="34E70AF9" w14:textId="77777777" w:rsidR="00A32B6D" w:rsidRPr="000608D9" w:rsidRDefault="00A32B6D" w:rsidP="00C425B7">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60</w:t>
                      </w:r>
                    </w:p>
                  </w:txbxContent>
                </v:textbox>
              </v:shape>
            </w:pict>
          </mc:Fallback>
        </mc:AlternateContent>
      </w:r>
      <w:r w:rsidRPr="00C82B14">
        <w:rPr>
          <w:noProof/>
          <w:lang w:val="en-US"/>
        </w:rPr>
        <mc:AlternateContent>
          <mc:Choice Requires="wps">
            <w:drawing>
              <wp:anchor distT="0" distB="0" distL="114300" distR="114300" simplePos="0" relativeHeight="251918848" behindDoc="0" locked="0" layoutInCell="1" allowOverlap="1" wp14:anchorId="51B3749F" wp14:editId="6C8DEB00">
                <wp:simplePos x="0" y="0"/>
                <wp:positionH relativeFrom="column">
                  <wp:posOffset>421640</wp:posOffset>
                </wp:positionH>
                <wp:positionV relativeFrom="paragraph">
                  <wp:posOffset>3103880</wp:posOffset>
                </wp:positionV>
                <wp:extent cx="78105" cy="160655"/>
                <wp:effectExtent l="0" t="0" r="0" b="0"/>
                <wp:wrapNone/>
                <wp:docPr id="729"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7CA77BB2" w14:textId="77777777" w:rsidR="00A32B6D" w:rsidRPr="000608D9" w:rsidRDefault="00A32B6D" w:rsidP="00C425B7">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1B3749F" id="_x0000_s1166" type="#_x0000_t202" style="position:absolute;margin-left:33.2pt;margin-top:244.4pt;width:6.15pt;height:12.65pt;z-index:251918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" filled="f" stroked="f">
                <v:textbox style="mso-fit-shape-to-text:t" inset="0,0,0,0">
                  <w:txbxContent>
                    <w:p w14:paraId="7CA77BB2" w14:textId="77777777" w:rsidR="00A32B6D" w:rsidRPr="000608D9" w:rsidRDefault="00A32B6D" w:rsidP="00C425B7">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0</w:t>
                      </w:r>
                    </w:p>
                  </w:txbxContent>
                </v:textbox>
              </v:shape>
            </w:pict>
          </mc:Fallback>
        </mc:AlternateContent>
      </w:r>
      <w:r w:rsidRPr="00C82B14">
        <w:rPr>
          <w:noProof/>
          <w:lang w:val="en-US"/>
        </w:rPr>
        <mc:AlternateContent>
          <mc:Choice Requires="wps">
            <w:drawing>
              <wp:anchor distT="0" distB="0" distL="114300" distR="114300" simplePos="0" relativeHeight="251919872" behindDoc="0" locked="0" layoutInCell="1" allowOverlap="1" wp14:anchorId="1B7D46C7" wp14:editId="301109CD">
                <wp:simplePos x="0" y="0"/>
                <wp:positionH relativeFrom="column">
                  <wp:posOffset>330835</wp:posOffset>
                </wp:positionH>
                <wp:positionV relativeFrom="paragraph">
                  <wp:posOffset>2488565</wp:posOffset>
                </wp:positionV>
                <wp:extent cx="155575" cy="160655"/>
                <wp:effectExtent l="0" t="0" r="0" b="0"/>
                <wp:wrapNone/>
                <wp:docPr id="728"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7B5D6A7" w14:textId="77777777" w:rsidR="00A32B6D" w:rsidRPr="000608D9" w:rsidRDefault="00A32B6D" w:rsidP="00C425B7">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20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B7D46C7" id="_x0000_s1167" type="#_x0000_t202" style="position:absolute;margin-left:26.05pt;margin-top:195.95pt;width:12.25pt;height:12.65pt;z-index:251919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yKnQEAACwDAAAOAAAAZHJzL2Uyb0RvYy54bWysUsFuGyEQvVfqPyDuNeso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" filled="f" stroked="f">
                <v:textbox style="mso-fit-shape-to-text:t" inset="0,0,0,0">
                  <w:txbxContent>
                    <w:p w14:paraId="27B5D6A7" w14:textId="77777777" w:rsidR="00A32B6D" w:rsidRPr="000608D9" w:rsidRDefault="00A32B6D" w:rsidP="00C425B7">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20</w:t>
                      </w:r>
                    </w:p>
                  </w:txbxContent>
                </v:textbox>
              </v:shape>
            </w:pict>
          </mc:Fallback>
        </mc:AlternateContent>
      </w:r>
      <w:r w:rsidRPr="00C82B14">
        <w:rPr>
          <w:noProof/>
          <w:lang w:val="en-US"/>
        </w:rPr>
        <mc:AlternateContent>
          <mc:Choice Requires="wps">
            <w:drawing>
              <wp:anchor distT="0" distB="0" distL="114300" distR="114300" simplePos="0" relativeHeight="251920896" behindDoc="0" locked="0" layoutInCell="1" allowOverlap="1" wp14:anchorId="18B1B838" wp14:editId="74F4FF67">
                <wp:simplePos x="0" y="0"/>
                <wp:positionH relativeFrom="column">
                  <wp:posOffset>330835</wp:posOffset>
                </wp:positionH>
                <wp:positionV relativeFrom="paragraph">
                  <wp:posOffset>1873250</wp:posOffset>
                </wp:positionV>
                <wp:extent cx="155575" cy="160655"/>
                <wp:effectExtent l="0" t="0" r="0" b="0"/>
                <wp:wrapNone/>
                <wp:docPr id="727"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D7597F2" w14:textId="77777777" w:rsidR="00A32B6D" w:rsidRPr="000608D9" w:rsidRDefault="00A32B6D" w:rsidP="00C425B7">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40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8B1B838" id="_x0000_s1168" type="#_x0000_t202" style="position:absolute;margin-left:26.05pt;margin-top:147.5pt;width:12.25pt;height:12.65pt;z-index:251920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" filled="f" stroked="f">
                <v:textbox style="mso-fit-shape-to-text:t" inset="0,0,0,0">
                  <w:txbxContent>
                    <w:p w14:paraId="2D7597F2" w14:textId="77777777" w:rsidR="00A32B6D" w:rsidRPr="000608D9" w:rsidRDefault="00A32B6D" w:rsidP="00C425B7">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40</w:t>
                      </w:r>
                    </w:p>
                  </w:txbxContent>
                </v:textbox>
              </v:shape>
            </w:pict>
          </mc:Fallback>
        </mc:AlternateContent>
      </w:r>
      <w:r w:rsidRPr="00C82B14">
        <w:rPr>
          <w:noProof/>
          <w:lang w:val="en-US"/>
        </w:rPr>
        <mc:AlternateContent>
          <mc:Choice Requires="wps">
            <w:drawing>
              <wp:anchor distT="0" distB="0" distL="114300" distR="114300" simplePos="0" relativeHeight="251921920" behindDoc="0" locked="0" layoutInCell="1" allowOverlap="1" wp14:anchorId="75F7020F" wp14:editId="2016EC2B">
                <wp:simplePos x="0" y="0"/>
                <wp:positionH relativeFrom="column">
                  <wp:posOffset>330835</wp:posOffset>
                </wp:positionH>
                <wp:positionV relativeFrom="paragraph">
                  <wp:posOffset>1257300</wp:posOffset>
                </wp:positionV>
                <wp:extent cx="155575" cy="160655"/>
                <wp:effectExtent l="0" t="0" r="0" b="0"/>
                <wp:wrapNone/>
                <wp:docPr id="72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C63AC3B" w14:textId="77777777" w:rsidR="00A32B6D" w:rsidRPr="000608D9" w:rsidRDefault="00A32B6D" w:rsidP="00C425B7">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5F7020F" id="_x0000_s1169" type="#_x0000_t202" style="position:absolute;margin-left:26.05pt;margin-top:99pt;width:12.25pt;height:12.65pt;z-index:251921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" filled="f" stroked="f">
                <v:textbox style="mso-fit-shape-to-text:t" inset="0,0,0,0">
                  <w:txbxContent>
                    <w:p w14:paraId="6C63AC3B" w14:textId="77777777" w:rsidR="00A32B6D" w:rsidRPr="000608D9" w:rsidRDefault="00A32B6D" w:rsidP="00C425B7">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60</w:t>
                      </w:r>
                    </w:p>
                  </w:txbxContent>
                </v:textbox>
              </v:shape>
            </w:pict>
          </mc:Fallback>
        </mc:AlternateContent>
      </w:r>
      <w:r w:rsidRPr="00C82B14">
        <w:rPr>
          <w:noProof/>
          <w:lang w:val="en-US"/>
        </w:rPr>
        <mc:AlternateContent>
          <mc:Choice Requires="wps">
            <w:drawing>
              <wp:anchor distT="0" distB="0" distL="114300" distR="114300" simplePos="0" relativeHeight="251922944" behindDoc="0" locked="0" layoutInCell="1" allowOverlap="1" wp14:anchorId="2A6EE4B2" wp14:editId="7B48478B">
                <wp:simplePos x="0" y="0"/>
                <wp:positionH relativeFrom="column">
                  <wp:posOffset>330835</wp:posOffset>
                </wp:positionH>
                <wp:positionV relativeFrom="paragraph">
                  <wp:posOffset>641985</wp:posOffset>
                </wp:positionV>
                <wp:extent cx="155575" cy="160655"/>
                <wp:effectExtent l="0" t="0" r="0" b="0"/>
                <wp:wrapNone/>
                <wp:docPr id="725"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FB5FA02" w14:textId="77777777" w:rsidR="00A32B6D" w:rsidRPr="000608D9" w:rsidRDefault="00A32B6D" w:rsidP="00C425B7">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80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A6EE4B2" id="_x0000_s1170" type="#_x0000_t202" style="position:absolute;margin-left:26.05pt;margin-top:50.55pt;width:12.25pt;height:12.65pt;z-index:251922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" filled="f" stroked="f">
                <v:textbox style="mso-fit-shape-to-text:t" inset="0,0,0,0">
                  <w:txbxContent>
                    <w:p w14:paraId="2FB5FA02" w14:textId="77777777" w:rsidR="00A32B6D" w:rsidRPr="000608D9" w:rsidRDefault="00A32B6D" w:rsidP="00C425B7">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80</w:t>
                      </w:r>
                    </w:p>
                  </w:txbxContent>
                </v:textbox>
              </v:shape>
            </w:pict>
          </mc:Fallback>
        </mc:AlternateContent>
      </w:r>
      <w:r w:rsidRPr="00C82B14">
        <w:rPr>
          <w:noProof/>
          <w:lang w:val="en-US"/>
        </w:rPr>
        <mc:AlternateContent>
          <mc:Choice Requires="wps">
            <w:drawing>
              <wp:anchor distT="0" distB="0" distL="114300" distR="114300" simplePos="0" relativeHeight="251923968" behindDoc="0" locked="0" layoutInCell="1" allowOverlap="1" wp14:anchorId="1EED9942" wp14:editId="1C1D32E6">
                <wp:simplePos x="0" y="0"/>
                <wp:positionH relativeFrom="column">
                  <wp:posOffset>248920</wp:posOffset>
                </wp:positionH>
                <wp:positionV relativeFrom="paragraph">
                  <wp:posOffset>26670</wp:posOffset>
                </wp:positionV>
                <wp:extent cx="233680" cy="160655"/>
                <wp:effectExtent l="0" t="0" r="0" b="0"/>
                <wp:wrapNone/>
                <wp:docPr id="724"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 cy="160655"/>
                        </a:xfrm>
                        <a:prstGeom prst="rect">
                          <a:avLst/>
                        </a:prstGeom>
                        <a:noFill/>
                      </wps:spPr>
                      <wps:txbx>
                        <w:txbxContent>
                          <w:p w14:paraId="33DBF412" w14:textId="77777777" w:rsidR="00A32B6D" w:rsidRPr="000608D9" w:rsidRDefault="00A32B6D" w:rsidP="00C425B7">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100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EED9942" id="_x0000_s1171" type="#_x0000_t202" style="position:absolute;margin-left:19.6pt;margin-top:2.1pt;width:18.4pt;height:12.65pt;z-index:251923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" filled="f" stroked="f">
                <v:textbox style="mso-fit-shape-to-text:t" inset="0,0,0,0">
                  <w:txbxContent>
                    <w:p w14:paraId="33DBF412" w14:textId="77777777" w:rsidR="00A32B6D" w:rsidRPr="000608D9" w:rsidRDefault="00A32B6D" w:rsidP="00C425B7">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100</w:t>
                      </w:r>
                    </w:p>
                  </w:txbxContent>
                </v:textbox>
              </v:shape>
            </w:pict>
          </mc:Fallback>
        </mc:AlternateContent>
      </w:r>
      <w:r w:rsidRPr="00C82B14">
        <w:rPr>
          <w:noProof/>
          <w:lang w:val="en-US"/>
        </w:rPr>
        <mc:AlternateContent>
          <mc:Choice Requires="wps">
            <w:drawing>
              <wp:anchor distT="0" distB="0" distL="114299" distR="114299" simplePos="0" relativeHeight="251924992" behindDoc="0" locked="0" layoutInCell="1" allowOverlap="1" wp14:anchorId="273664B1" wp14:editId="6CC1AA8C">
                <wp:simplePos x="0" y="0"/>
                <wp:positionH relativeFrom="column">
                  <wp:posOffset>605154</wp:posOffset>
                </wp:positionH>
                <wp:positionV relativeFrom="paragraph">
                  <wp:posOffset>0</wp:posOffset>
                </wp:positionV>
                <wp:extent cx="0" cy="3245485"/>
                <wp:effectExtent l="0" t="0" r="0" b="12065"/>
                <wp:wrapNone/>
                <wp:docPr id="72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4548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07309A" id="Straight Connector 233" o:spid="_x0000_s1026" style="position:absolute;z-index:251924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65pt,0" to="47.65pt,2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" strokecolor="windowText" strokeweight="1.5pt">
                <o:lock v:ext="edit" shapetype="f"/>
              </v:line>
            </w:pict>
          </mc:Fallback>
        </mc:AlternateContent>
      </w:r>
      <w:r w:rsidRPr="00C82B14">
        <w:rPr>
          <w:noProof/>
          <w:lang w:val="en-US"/>
        </w:rPr>
        <mc:AlternateContent>
          <mc:Choice Requires="wps">
            <w:drawing>
              <wp:anchor distT="4294967295" distB="4294967295" distL="114300" distR="114300" simplePos="0" relativeHeight="251926016" behindDoc="0" locked="0" layoutInCell="1" allowOverlap="1" wp14:anchorId="5CB8AB4D" wp14:editId="33909F49">
                <wp:simplePos x="0" y="0"/>
                <wp:positionH relativeFrom="column">
                  <wp:posOffset>607060</wp:posOffset>
                </wp:positionH>
                <wp:positionV relativeFrom="paragraph">
                  <wp:posOffset>3220084</wp:posOffset>
                </wp:positionV>
                <wp:extent cx="5682615" cy="0"/>
                <wp:effectExtent l="0" t="0" r="13335" b="0"/>
                <wp:wrapNone/>
                <wp:docPr id="722"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261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8C3742" id="Straight Connector 234" o:spid="_x0000_s1026" style="position:absolute;z-index:251926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pt,253.55pt" to="495.25pt,2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" strokecolor="windowText" strokeweight="1.5pt">
                <o:lock v:ext="edit" shapetype="f"/>
              </v:line>
            </w:pict>
          </mc:Fallback>
        </mc:AlternateContent>
      </w:r>
      <w:r w:rsidRPr="00C82B14">
        <w:rPr>
          <w:noProof/>
          <w:lang w:val="en-US"/>
        </w:rPr>
        <mc:AlternateContent>
          <mc:Choice Requires="wps">
            <w:drawing>
              <wp:anchor distT="0" distB="0" distL="114300" distR="114300" simplePos="0" relativeHeight="251927040" behindDoc="0" locked="0" layoutInCell="1" allowOverlap="1" wp14:anchorId="4E3B8617" wp14:editId="5C9400A3">
                <wp:simplePos x="0" y="0"/>
                <wp:positionH relativeFrom="column">
                  <wp:posOffset>330835</wp:posOffset>
                </wp:positionH>
                <wp:positionV relativeFrom="paragraph">
                  <wp:posOffset>2796540</wp:posOffset>
                </wp:positionV>
                <wp:extent cx="155575" cy="160655"/>
                <wp:effectExtent l="0" t="0" r="0" b="0"/>
                <wp:wrapNone/>
                <wp:docPr id="721"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33DA37B" w14:textId="77777777" w:rsidR="00A32B6D" w:rsidRPr="000608D9" w:rsidRDefault="00A32B6D" w:rsidP="00C425B7">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10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E3B8617" id="TextBox 22" o:spid="_x0000_s1172" type="#_x0000_t202" style="position:absolute;margin-left:26.05pt;margin-top:220.2pt;width:12.25pt;height:12.65pt;z-index:251927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VznQEAACwDAAAOAAAAZHJzL2Uyb0RvYy54bWysUsFuGyEQvVfqPyDuNeso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" filled="f" stroked="f">
                <v:textbox style="mso-fit-shape-to-text:t" inset="0,0,0,0">
                  <w:txbxContent>
                    <w:p w14:paraId="633DA37B" w14:textId="77777777" w:rsidR="00A32B6D" w:rsidRPr="000608D9" w:rsidRDefault="00A32B6D" w:rsidP="00C425B7">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10</w:t>
                      </w:r>
                    </w:p>
                  </w:txbxContent>
                </v:textbox>
              </v:shape>
            </w:pict>
          </mc:Fallback>
        </mc:AlternateContent>
      </w:r>
      <w:r w:rsidRPr="00C82B14">
        <w:rPr>
          <w:noProof/>
          <w:lang w:val="en-US"/>
        </w:rPr>
        <mc:AlternateContent>
          <mc:Choice Requires="wps">
            <w:drawing>
              <wp:anchor distT="0" distB="0" distL="114300" distR="114300" simplePos="0" relativeHeight="251928064" behindDoc="0" locked="0" layoutInCell="1" allowOverlap="1" wp14:anchorId="34E956B7" wp14:editId="76B07ABA">
                <wp:simplePos x="0" y="0"/>
                <wp:positionH relativeFrom="column">
                  <wp:posOffset>330835</wp:posOffset>
                </wp:positionH>
                <wp:positionV relativeFrom="paragraph">
                  <wp:posOffset>2180590</wp:posOffset>
                </wp:positionV>
                <wp:extent cx="155575" cy="160655"/>
                <wp:effectExtent l="0" t="0" r="0" b="0"/>
                <wp:wrapNone/>
                <wp:docPr id="720"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6346EF9" w14:textId="77777777" w:rsidR="00A32B6D" w:rsidRPr="000608D9" w:rsidRDefault="00A32B6D" w:rsidP="00C425B7">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4E956B7" id="TextBox 23" o:spid="_x0000_s1173" type="#_x0000_t202" style="position:absolute;margin-left:26.05pt;margin-top:171.7pt;width:12.25pt;height:12.65pt;z-index:251928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" filled="f" stroked="f">
                <v:textbox style="mso-fit-shape-to-text:t" inset="0,0,0,0">
                  <w:txbxContent>
                    <w:p w14:paraId="26346EF9" w14:textId="77777777" w:rsidR="00A32B6D" w:rsidRPr="000608D9" w:rsidRDefault="00A32B6D" w:rsidP="00C425B7">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30</w:t>
                      </w:r>
                    </w:p>
                  </w:txbxContent>
                </v:textbox>
              </v:shape>
            </w:pict>
          </mc:Fallback>
        </mc:AlternateContent>
      </w:r>
      <w:r w:rsidRPr="00C82B14">
        <w:rPr>
          <w:noProof/>
          <w:lang w:val="en-US"/>
        </w:rPr>
        <mc:AlternateContent>
          <mc:Choice Requires="wps">
            <w:drawing>
              <wp:anchor distT="0" distB="0" distL="114300" distR="114300" simplePos="0" relativeHeight="251929088" behindDoc="0" locked="0" layoutInCell="1" allowOverlap="1" wp14:anchorId="6B612003" wp14:editId="08160968">
                <wp:simplePos x="0" y="0"/>
                <wp:positionH relativeFrom="column">
                  <wp:posOffset>330835</wp:posOffset>
                </wp:positionH>
                <wp:positionV relativeFrom="paragraph">
                  <wp:posOffset>1565275</wp:posOffset>
                </wp:positionV>
                <wp:extent cx="155575" cy="160655"/>
                <wp:effectExtent l="0" t="0" r="0" b="0"/>
                <wp:wrapNone/>
                <wp:docPr id="719"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F9B5295" w14:textId="77777777" w:rsidR="00A32B6D" w:rsidRPr="000608D9" w:rsidRDefault="00A32B6D" w:rsidP="00C425B7">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50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B612003" id="TextBox 24" o:spid="_x0000_s1174" type="#_x0000_t202" style="position:absolute;margin-left:26.05pt;margin-top:123.25pt;width:12.25pt;height:12.65pt;z-index:251929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" filled="f" stroked="f">
                <v:textbox style="mso-fit-shape-to-text:t" inset="0,0,0,0">
                  <w:txbxContent>
                    <w:p w14:paraId="2F9B5295" w14:textId="77777777" w:rsidR="00A32B6D" w:rsidRPr="000608D9" w:rsidRDefault="00A32B6D" w:rsidP="00C425B7">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50</w:t>
                      </w:r>
                    </w:p>
                  </w:txbxContent>
                </v:textbox>
              </v:shape>
            </w:pict>
          </mc:Fallback>
        </mc:AlternateContent>
      </w:r>
      <w:r w:rsidRPr="00C82B14">
        <w:rPr>
          <w:noProof/>
          <w:lang w:val="en-US"/>
        </w:rPr>
        <mc:AlternateContent>
          <mc:Choice Requires="wps">
            <w:drawing>
              <wp:anchor distT="0" distB="0" distL="114300" distR="114300" simplePos="0" relativeHeight="251930112" behindDoc="0" locked="0" layoutInCell="1" allowOverlap="1" wp14:anchorId="50738710" wp14:editId="7B11580F">
                <wp:simplePos x="0" y="0"/>
                <wp:positionH relativeFrom="column">
                  <wp:posOffset>330835</wp:posOffset>
                </wp:positionH>
                <wp:positionV relativeFrom="paragraph">
                  <wp:posOffset>949960</wp:posOffset>
                </wp:positionV>
                <wp:extent cx="155575" cy="160655"/>
                <wp:effectExtent l="0" t="0" r="0" b="0"/>
                <wp:wrapNone/>
                <wp:docPr id="718"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99ABCF9" w14:textId="77777777" w:rsidR="00A32B6D" w:rsidRPr="000608D9" w:rsidRDefault="00A32B6D" w:rsidP="00C425B7">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70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0738710" id="TextBox 25" o:spid="_x0000_s1175" type="#_x0000_t202" style="position:absolute;margin-left:26.05pt;margin-top:74.8pt;width:12.25pt;height:12.65pt;z-index:251930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" filled="f" stroked="f">
                <v:textbox style="mso-fit-shape-to-text:t" inset="0,0,0,0">
                  <w:txbxContent>
                    <w:p w14:paraId="699ABCF9" w14:textId="77777777" w:rsidR="00A32B6D" w:rsidRPr="000608D9" w:rsidRDefault="00A32B6D" w:rsidP="00C425B7">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70</w:t>
                      </w:r>
                    </w:p>
                  </w:txbxContent>
                </v:textbox>
              </v:shape>
            </w:pict>
          </mc:Fallback>
        </mc:AlternateContent>
      </w:r>
      <w:r w:rsidRPr="00C82B14">
        <w:rPr>
          <w:noProof/>
          <w:lang w:val="en-US"/>
        </w:rPr>
        <mc:AlternateContent>
          <mc:Choice Requires="wps">
            <w:drawing>
              <wp:anchor distT="0" distB="0" distL="114300" distR="114300" simplePos="0" relativeHeight="251931136" behindDoc="0" locked="0" layoutInCell="1" allowOverlap="1" wp14:anchorId="636C4330" wp14:editId="4B5A7F80">
                <wp:simplePos x="0" y="0"/>
                <wp:positionH relativeFrom="column">
                  <wp:posOffset>330835</wp:posOffset>
                </wp:positionH>
                <wp:positionV relativeFrom="paragraph">
                  <wp:posOffset>334645</wp:posOffset>
                </wp:positionV>
                <wp:extent cx="155575" cy="160655"/>
                <wp:effectExtent l="0" t="0" r="0" b="0"/>
                <wp:wrapNone/>
                <wp:docPr id="717"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AB18973" w14:textId="77777777" w:rsidR="00A32B6D" w:rsidRPr="000608D9" w:rsidRDefault="00A32B6D" w:rsidP="00C425B7">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90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36C4330" id="_x0000_s1176" type="#_x0000_t202" style="position:absolute;margin-left:26.05pt;margin-top:26.35pt;width:12.25pt;height:12.65pt;z-index:251931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" filled="f" stroked="f">
                <v:textbox style="mso-fit-shape-to-text:t" inset="0,0,0,0">
                  <w:txbxContent>
                    <w:p w14:paraId="5AB18973" w14:textId="77777777" w:rsidR="00A32B6D" w:rsidRPr="000608D9" w:rsidRDefault="00A32B6D" w:rsidP="00C425B7">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90</w:t>
                      </w:r>
                    </w:p>
                  </w:txbxContent>
                </v:textbox>
              </v:shape>
            </w:pict>
          </mc:Fallback>
        </mc:AlternateContent>
      </w:r>
      <w:r w:rsidRPr="00C82B14">
        <w:rPr>
          <w:noProof/>
          <w:lang w:val="en-US"/>
        </w:rPr>
        <mc:AlternateContent>
          <mc:Choice Requires="wps">
            <w:drawing>
              <wp:anchor distT="4294967295" distB="4294967295" distL="114300" distR="114300" simplePos="0" relativeHeight="251932160" behindDoc="0" locked="0" layoutInCell="1" allowOverlap="1" wp14:anchorId="69DA1D07" wp14:editId="6F9872FA">
                <wp:simplePos x="0" y="0"/>
                <wp:positionH relativeFrom="column">
                  <wp:posOffset>542290</wp:posOffset>
                </wp:positionH>
                <wp:positionV relativeFrom="paragraph">
                  <wp:posOffset>147319</wp:posOffset>
                </wp:positionV>
                <wp:extent cx="57150" cy="0"/>
                <wp:effectExtent l="0" t="0" r="0" b="0"/>
                <wp:wrapNone/>
                <wp:docPr id="716"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5AF7CC" id="Straight Connector 240" o:spid="_x0000_s1026" style="position:absolute;z-index:251932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1.6pt" to="47.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" strokecolor="windowText" strokeweight="1.5pt">
                <o:lock v:ext="edit" shapetype="f"/>
              </v:line>
            </w:pict>
          </mc:Fallback>
        </mc:AlternateContent>
      </w:r>
      <w:r w:rsidRPr="00C82B14">
        <w:rPr>
          <w:noProof/>
          <w:lang w:val="en-US"/>
        </w:rPr>
        <mc:AlternateContent>
          <mc:Choice Requires="wps">
            <w:drawing>
              <wp:anchor distT="4294967295" distB="4294967295" distL="114300" distR="114300" simplePos="0" relativeHeight="251933184" behindDoc="0" locked="0" layoutInCell="1" allowOverlap="1" wp14:anchorId="467FCE11" wp14:editId="301135B9">
                <wp:simplePos x="0" y="0"/>
                <wp:positionH relativeFrom="column">
                  <wp:posOffset>542290</wp:posOffset>
                </wp:positionH>
                <wp:positionV relativeFrom="paragraph">
                  <wp:posOffset>454659</wp:posOffset>
                </wp:positionV>
                <wp:extent cx="57150" cy="0"/>
                <wp:effectExtent l="0" t="0" r="0" b="0"/>
                <wp:wrapNone/>
                <wp:docPr id="715"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05ABB6" id="Straight Connector 241" o:spid="_x0000_s1026" style="position:absolute;z-index:251933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35.8pt" to="47.2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" strokecolor="windowText" strokeweight="1.5pt">
                <o:lock v:ext="edit" shapetype="f"/>
              </v:line>
            </w:pict>
          </mc:Fallback>
        </mc:AlternateContent>
      </w:r>
      <w:r w:rsidRPr="00C82B14">
        <w:rPr>
          <w:noProof/>
          <w:lang w:val="en-US"/>
        </w:rPr>
        <mc:AlternateContent>
          <mc:Choice Requires="wps">
            <w:drawing>
              <wp:anchor distT="4294967295" distB="4294967295" distL="114300" distR="114300" simplePos="0" relativeHeight="251934208" behindDoc="0" locked="0" layoutInCell="1" allowOverlap="1" wp14:anchorId="1F46C1FE" wp14:editId="788CE132">
                <wp:simplePos x="0" y="0"/>
                <wp:positionH relativeFrom="column">
                  <wp:posOffset>542290</wp:posOffset>
                </wp:positionH>
                <wp:positionV relativeFrom="paragraph">
                  <wp:posOffset>761999</wp:posOffset>
                </wp:positionV>
                <wp:extent cx="57150" cy="0"/>
                <wp:effectExtent l="0" t="0" r="0" b="0"/>
                <wp:wrapNone/>
                <wp:docPr id="714"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B50FA97" id="Straight Connector 242" o:spid="_x0000_s1026" style="position:absolute;z-index:251934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60pt" to="47.2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" strokecolor="windowText" strokeweight="1.5pt">
                <o:lock v:ext="edit" shapetype="f"/>
              </v:line>
            </w:pict>
          </mc:Fallback>
        </mc:AlternateContent>
      </w:r>
      <w:r w:rsidRPr="00C82B14">
        <w:rPr>
          <w:noProof/>
          <w:lang w:val="en-US"/>
        </w:rPr>
        <mc:AlternateContent>
          <mc:Choice Requires="wps">
            <w:drawing>
              <wp:anchor distT="4294967295" distB="4294967295" distL="114300" distR="114300" simplePos="0" relativeHeight="251935232" behindDoc="0" locked="0" layoutInCell="1" allowOverlap="1" wp14:anchorId="4FA836A5" wp14:editId="03453EF9">
                <wp:simplePos x="0" y="0"/>
                <wp:positionH relativeFrom="column">
                  <wp:posOffset>542290</wp:posOffset>
                </wp:positionH>
                <wp:positionV relativeFrom="paragraph">
                  <wp:posOffset>1068704</wp:posOffset>
                </wp:positionV>
                <wp:extent cx="57150" cy="0"/>
                <wp:effectExtent l="0" t="0" r="0" b="0"/>
                <wp:wrapNone/>
                <wp:docPr id="71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2078AE" id="Straight Connector 243" o:spid="_x0000_s1026" style="position:absolute;z-index:251935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84.15pt" to="47.2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" strokecolor="windowText" strokeweight="1.5pt">
                <o:lock v:ext="edit" shapetype="f"/>
              </v:line>
            </w:pict>
          </mc:Fallback>
        </mc:AlternateContent>
      </w:r>
      <w:r w:rsidRPr="00C82B14">
        <w:rPr>
          <w:noProof/>
          <w:lang w:val="en-US"/>
        </w:rPr>
        <mc:AlternateContent>
          <mc:Choice Requires="wps">
            <w:drawing>
              <wp:anchor distT="4294967295" distB="4294967295" distL="114300" distR="114300" simplePos="0" relativeHeight="251936256" behindDoc="0" locked="0" layoutInCell="1" allowOverlap="1" wp14:anchorId="128D8092" wp14:editId="598A17AA">
                <wp:simplePos x="0" y="0"/>
                <wp:positionH relativeFrom="column">
                  <wp:posOffset>542290</wp:posOffset>
                </wp:positionH>
                <wp:positionV relativeFrom="paragraph">
                  <wp:posOffset>1376044</wp:posOffset>
                </wp:positionV>
                <wp:extent cx="57150" cy="0"/>
                <wp:effectExtent l="0" t="0" r="0" b="0"/>
                <wp:wrapNone/>
                <wp:docPr id="712"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BA802A" id="Straight Connector 244" o:spid="_x0000_s1026" style="position:absolute;z-index:251936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08.35pt" to="47.2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" strokecolor="windowText" strokeweight="1.5pt">
                <o:lock v:ext="edit" shapetype="f"/>
              </v:line>
            </w:pict>
          </mc:Fallback>
        </mc:AlternateContent>
      </w:r>
      <w:r w:rsidRPr="00C82B14">
        <w:rPr>
          <w:noProof/>
          <w:lang w:val="en-US"/>
        </w:rPr>
        <mc:AlternateContent>
          <mc:Choice Requires="wps">
            <w:drawing>
              <wp:anchor distT="4294967295" distB="4294967295" distL="114300" distR="114300" simplePos="0" relativeHeight="251937280" behindDoc="0" locked="0" layoutInCell="1" allowOverlap="1" wp14:anchorId="21BAAF33" wp14:editId="11DFF439">
                <wp:simplePos x="0" y="0"/>
                <wp:positionH relativeFrom="column">
                  <wp:posOffset>542290</wp:posOffset>
                </wp:positionH>
                <wp:positionV relativeFrom="paragraph">
                  <wp:posOffset>1683384</wp:posOffset>
                </wp:positionV>
                <wp:extent cx="57150" cy="0"/>
                <wp:effectExtent l="0" t="0" r="0" b="0"/>
                <wp:wrapNone/>
                <wp:docPr id="711"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6EF4217" id="Straight Connector 245" o:spid="_x0000_s1026" style="position:absolute;z-index:251937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32.55pt" to="47.2pt,1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" strokecolor="windowText" strokeweight="1.5pt">
                <o:lock v:ext="edit" shapetype="f"/>
              </v:line>
            </w:pict>
          </mc:Fallback>
        </mc:AlternateContent>
      </w:r>
      <w:r w:rsidRPr="00C82B14">
        <w:rPr>
          <w:noProof/>
          <w:lang w:val="en-US"/>
        </w:rPr>
        <mc:AlternateContent>
          <mc:Choice Requires="wps">
            <w:drawing>
              <wp:anchor distT="4294967295" distB="4294967295" distL="114300" distR="114300" simplePos="0" relativeHeight="251938304" behindDoc="0" locked="0" layoutInCell="1" allowOverlap="1" wp14:anchorId="57A8E720" wp14:editId="05B7AE37">
                <wp:simplePos x="0" y="0"/>
                <wp:positionH relativeFrom="column">
                  <wp:posOffset>542290</wp:posOffset>
                </wp:positionH>
                <wp:positionV relativeFrom="paragraph">
                  <wp:posOffset>1990089</wp:posOffset>
                </wp:positionV>
                <wp:extent cx="57150" cy="0"/>
                <wp:effectExtent l="0" t="0" r="0" b="0"/>
                <wp:wrapNone/>
                <wp:docPr id="710"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1ED16D5" id="Straight Connector 246" o:spid="_x0000_s1026" style="position:absolute;z-index:251938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56.7pt" to="47.2pt,1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" strokecolor="windowText" strokeweight="1.5pt">
                <o:lock v:ext="edit" shapetype="f"/>
              </v:line>
            </w:pict>
          </mc:Fallback>
        </mc:AlternateContent>
      </w:r>
      <w:r w:rsidRPr="00C82B14">
        <w:rPr>
          <w:noProof/>
          <w:lang w:val="en-US"/>
        </w:rPr>
        <mc:AlternateContent>
          <mc:Choice Requires="wps">
            <w:drawing>
              <wp:anchor distT="4294967295" distB="4294967295" distL="114300" distR="114300" simplePos="0" relativeHeight="251939328" behindDoc="0" locked="0" layoutInCell="1" allowOverlap="1" wp14:anchorId="72A3238F" wp14:editId="77980BE6">
                <wp:simplePos x="0" y="0"/>
                <wp:positionH relativeFrom="column">
                  <wp:posOffset>542290</wp:posOffset>
                </wp:positionH>
                <wp:positionV relativeFrom="paragraph">
                  <wp:posOffset>2297429</wp:posOffset>
                </wp:positionV>
                <wp:extent cx="57150" cy="0"/>
                <wp:effectExtent l="0" t="0" r="0" b="0"/>
                <wp:wrapNone/>
                <wp:docPr id="709"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BFF6C9" id="Straight Connector 247" o:spid="_x0000_s1026" style="position:absolute;z-index:251939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80.9pt" to="47.2pt,1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" strokecolor="windowText" strokeweight="1.5pt">
                <o:lock v:ext="edit" shapetype="f"/>
              </v:line>
            </w:pict>
          </mc:Fallback>
        </mc:AlternateContent>
      </w:r>
      <w:r w:rsidRPr="00C82B14">
        <w:rPr>
          <w:noProof/>
          <w:lang w:val="en-US"/>
        </w:rPr>
        <mc:AlternateContent>
          <mc:Choice Requires="wps">
            <w:drawing>
              <wp:anchor distT="4294967295" distB="4294967295" distL="114300" distR="114300" simplePos="0" relativeHeight="251940352" behindDoc="0" locked="0" layoutInCell="1" allowOverlap="1" wp14:anchorId="1F0D6693" wp14:editId="6024DE28">
                <wp:simplePos x="0" y="0"/>
                <wp:positionH relativeFrom="column">
                  <wp:posOffset>542290</wp:posOffset>
                </wp:positionH>
                <wp:positionV relativeFrom="paragraph">
                  <wp:posOffset>2604134</wp:posOffset>
                </wp:positionV>
                <wp:extent cx="57150" cy="0"/>
                <wp:effectExtent l="0" t="0" r="0" b="0"/>
                <wp:wrapNone/>
                <wp:docPr id="708"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4547284" id="Straight Connector 248" o:spid="_x0000_s1026" style="position:absolute;z-index:251940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05.05pt" to="47.2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" strokecolor="windowText" strokeweight="1.5pt">
                <o:lock v:ext="edit" shapetype="f"/>
              </v:line>
            </w:pict>
          </mc:Fallback>
        </mc:AlternateContent>
      </w:r>
      <w:r w:rsidRPr="00C82B14">
        <w:rPr>
          <w:noProof/>
          <w:lang w:val="en-US"/>
        </w:rPr>
        <mc:AlternateContent>
          <mc:Choice Requires="wps">
            <w:drawing>
              <wp:anchor distT="4294967295" distB="4294967295" distL="114300" distR="114300" simplePos="0" relativeHeight="251941376" behindDoc="0" locked="0" layoutInCell="1" allowOverlap="1" wp14:anchorId="016B8CB0" wp14:editId="1600DB7C">
                <wp:simplePos x="0" y="0"/>
                <wp:positionH relativeFrom="column">
                  <wp:posOffset>542290</wp:posOffset>
                </wp:positionH>
                <wp:positionV relativeFrom="paragraph">
                  <wp:posOffset>2911474</wp:posOffset>
                </wp:positionV>
                <wp:extent cx="57150" cy="0"/>
                <wp:effectExtent l="0" t="0" r="0" b="0"/>
                <wp:wrapNone/>
                <wp:docPr id="707"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D8011E" id="Straight Connector 249" o:spid="_x0000_s1026" style="position:absolute;z-index:251941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29.25pt" to="47.2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" strokecolor="windowText" strokeweight="1.5pt">
                <o:lock v:ext="edit" shapetype="f"/>
              </v:line>
            </w:pict>
          </mc:Fallback>
        </mc:AlternateContent>
      </w:r>
      <w:r w:rsidRPr="00C82B14">
        <w:rPr>
          <w:noProof/>
          <w:lang w:val="en-US"/>
        </w:rPr>
        <mc:AlternateContent>
          <mc:Choice Requires="wps">
            <w:drawing>
              <wp:anchor distT="4294967295" distB="4294967295" distL="114300" distR="114300" simplePos="0" relativeHeight="251942400" behindDoc="0" locked="0" layoutInCell="1" allowOverlap="1" wp14:anchorId="39F0E995" wp14:editId="6A3DCDAF">
                <wp:simplePos x="0" y="0"/>
                <wp:positionH relativeFrom="column">
                  <wp:posOffset>542290</wp:posOffset>
                </wp:positionH>
                <wp:positionV relativeFrom="paragraph">
                  <wp:posOffset>3218814</wp:posOffset>
                </wp:positionV>
                <wp:extent cx="57150" cy="0"/>
                <wp:effectExtent l="0" t="0" r="0" b="0"/>
                <wp:wrapNone/>
                <wp:docPr id="706"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C93096" id="Straight Connector 250" o:spid="_x0000_s1026" style="position:absolute;z-index:251942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53.45pt" to="47.2pt,2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943424" behindDoc="0" locked="0" layoutInCell="1" allowOverlap="1" wp14:anchorId="60089EEB" wp14:editId="45C5903C">
                <wp:simplePos x="0" y="0"/>
                <wp:positionH relativeFrom="column">
                  <wp:posOffset>568324</wp:posOffset>
                </wp:positionH>
                <wp:positionV relativeFrom="paragraph">
                  <wp:posOffset>3261360</wp:posOffset>
                </wp:positionV>
                <wp:extent cx="73660" cy="0"/>
                <wp:effectExtent l="36830" t="0" r="0" b="39370"/>
                <wp:wrapNone/>
                <wp:docPr id="705"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257A95" id="Straight Connector 251" o:spid="_x0000_s1026" style="position:absolute;rotation:90;z-index:251943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5pt,256.8pt" to="50.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944448" behindDoc="0" locked="0" layoutInCell="1" allowOverlap="1" wp14:anchorId="473B3918" wp14:editId="460A2BC1">
                <wp:simplePos x="0" y="0"/>
                <wp:positionH relativeFrom="column">
                  <wp:posOffset>803909</wp:posOffset>
                </wp:positionH>
                <wp:positionV relativeFrom="paragraph">
                  <wp:posOffset>3261360</wp:posOffset>
                </wp:positionV>
                <wp:extent cx="73660" cy="0"/>
                <wp:effectExtent l="36830" t="0" r="0" b="39370"/>
                <wp:wrapNone/>
                <wp:docPr id="704" name="Straight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DCE05E" id="Straight Connector 252" o:spid="_x0000_s1026" style="position:absolute;rotation:90;z-index:251944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3pt,256.8pt" to="69.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945472" behindDoc="0" locked="0" layoutInCell="1" allowOverlap="1" wp14:anchorId="0F3D6362" wp14:editId="411A5907">
                <wp:simplePos x="0" y="0"/>
                <wp:positionH relativeFrom="column">
                  <wp:posOffset>1040129</wp:posOffset>
                </wp:positionH>
                <wp:positionV relativeFrom="paragraph">
                  <wp:posOffset>3261360</wp:posOffset>
                </wp:positionV>
                <wp:extent cx="73660" cy="0"/>
                <wp:effectExtent l="36830" t="0" r="0" b="39370"/>
                <wp:wrapNone/>
                <wp:docPr id="703"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FAA395" id="Straight Connector 253" o:spid="_x0000_s1026" style="position:absolute;rotation:90;z-index:251945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9pt,256.8pt" to="87.7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946496" behindDoc="0" locked="0" layoutInCell="1" allowOverlap="1" wp14:anchorId="2AD644C0" wp14:editId="7918401B">
                <wp:simplePos x="0" y="0"/>
                <wp:positionH relativeFrom="column">
                  <wp:posOffset>1276349</wp:posOffset>
                </wp:positionH>
                <wp:positionV relativeFrom="paragraph">
                  <wp:posOffset>3261360</wp:posOffset>
                </wp:positionV>
                <wp:extent cx="73660" cy="0"/>
                <wp:effectExtent l="36830" t="0" r="0" b="39370"/>
                <wp:wrapNone/>
                <wp:docPr id="702" name="Straight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191A5D3" id="Straight Connector 254" o:spid="_x0000_s1026" style="position:absolute;rotation:90;z-index:251946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0.5pt,256.8pt" to="106.3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947520" behindDoc="0" locked="0" layoutInCell="1" allowOverlap="1" wp14:anchorId="32603B27" wp14:editId="30CA1E03">
                <wp:simplePos x="0" y="0"/>
                <wp:positionH relativeFrom="column">
                  <wp:posOffset>1512569</wp:posOffset>
                </wp:positionH>
                <wp:positionV relativeFrom="paragraph">
                  <wp:posOffset>3261360</wp:posOffset>
                </wp:positionV>
                <wp:extent cx="73660" cy="0"/>
                <wp:effectExtent l="36830" t="0" r="0" b="39370"/>
                <wp:wrapNone/>
                <wp:docPr id="701" name="Straight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45D436" id="Straight Connector 255" o:spid="_x0000_s1026" style="position:absolute;rotation:90;z-index:251947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1pt,256.8pt" to="124.9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948544" behindDoc="0" locked="0" layoutInCell="1" allowOverlap="1" wp14:anchorId="54EE2092" wp14:editId="4E6465D1">
                <wp:simplePos x="0" y="0"/>
                <wp:positionH relativeFrom="column">
                  <wp:posOffset>1748789</wp:posOffset>
                </wp:positionH>
                <wp:positionV relativeFrom="paragraph">
                  <wp:posOffset>3261360</wp:posOffset>
                </wp:positionV>
                <wp:extent cx="73660" cy="0"/>
                <wp:effectExtent l="36830" t="0" r="0" b="39370"/>
                <wp:wrapNone/>
                <wp:docPr id="700"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4A341E" id="Straight Connector 256" o:spid="_x0000_s1026" style="position:absolute;rotation:90;z-index:251948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7pt,256.8pt" to="14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949568" behindDoc="0" locked="0" layoutInCell="1" allowOverlap="1" wp14:anchorId="7CA2E886" wp14:editId="10BF6893">
                <wp:simplePos x="0" y="0"/>
                <wp:positionH relativeFrom="column">
                  <wp:posOffset>1985009</wp:posOffset>
                </wp:positionH>
                <wp:positionV relativeFrom="paragraph">
                  <wp:posOffset>3261360</wp:posOffset>
                </wp:positionV>
                <wp:extent cx="73660" cy="0"/>
                <wp:effectExtent l="36830" t="0" r="0" b="39370"/>
                <wp:wrapNone/>
                <wp:docPr id="699"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08A05D5" id="Straight Connector 257" o:spid="_x0000_s1026" style="position:absolute;rotation:90;z-index:251949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6.3pt,256.8pt" to="162.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950592" behindDoc="0" locked="0" layoutInCell="1" allowOverlap="1" wp14:anchorId="1A1B87AD" wp14:editId="2D30BB22">
                <wp:simplePos x="0" y="0"/>
                <wp:positionH relativeFrom="column">
                  <wp:posOffset>2220594</wp:posOffset>
                </wp:positionH>
                <wp:positionV relativeFrom="paragraph">
                  <wp:posOffset>3261360</wp:posOffset>
                </wp:positionV>
                <wp:extent cx="73660" cy="0"/>
                <wp:effectExtent l="36830" t="0" r="0" b="39370"/>
                <wp:wrapNone/>
                <wp:docPr id="698"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8BE3D4" id="Straight Connector 258" o:spid="_x0000_s1026" style="position:absolute;rotation:90;z-index:251950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85pt,256.8pt" to="180.6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951616" behindDoc="0" locked="0" layoutInCell="1" allowOverlap="1" wp14:anchorId="4187E589" wp14:editId="157D9EFA">
                <wp:simplePos x="0" y="0"/>
                <wp:positionH relativeFrom="column">
                  <wp:posOffset>2456814</wp:posOffset>
                </wp:positionH>
                <wp:positionV relativeFrom="paragraph">
                  <wp:posOffset>3261360</wp:posOffset>
                </wp:positionV>
                <wp:extent cx="73660" cy="0"/>
                <wp:effectExtent l="36830" t="0" r="0" b="39370"/>
                <wp:wrapNone/>
                <wp:docPr id="697" name="Straight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9EE804A" id="Straight Connector 259" o:spid="_x0000_s1026" style="position:absolute;rotation:90;z-index:251951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45pt,256.8pt" to="199.2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952640" behindDoc="0" locked="0" layoutInCell="1" allowOverlap="1" wp14:anchorId="0F488702" wp14:editId="6C701551">
                <wp:simplePos x="0" y="0"/>
                <wp:positionH relativeFrom="column">
                  <wp:posOffset>2693034</wp:posOffset>
                </wp:positionH>
                <wp:positionV relativeFrom="paragraph">
                  <wp:posOffset>3261360</wp:posOffset>
                </wp:positionV>
                <wp:extent cx="73660" cy="0"/>
                <wp:effectExtent l="36830" t="0" r="0" b="39370"/>
                <wp:wrapNone/>
                <wp:docPr id="696"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F12675" id="Straight Connector 260" o:spid="_x0000_s1026" style="position:absolute;rotation:90;z-index:251952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05pt,256.8pt" to="217.8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953664" behindDoc="0" locked="0" layoutInCell="1" allowOverlap="1" wp14:anchorId="22EEAA1B" wp14:editId="39009404">
                <wp:simplePos x="0" y="0"/>
                <wp:positionH relativeFrom="column">
                  <wp:posOffset>2929254</wp:posOffset>
                </wp:positionH>
                <wp:positionV relativeFrom="paragraph">
                  <wp:posOffset>3261360</wp:posOffset>
                </wp:positionV>
                <wp:extent cx="73660" cy="0"/>
                <wp:effectExtent l="36830" t="0" r="0" b="39370"/>
                <wp:wrapNone/>
                <wp:docPr id="695"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0E843C2" id="Straight Connector 261" o:spid="_x0000_s1026" style="position:absolute;rotation:90;z-index:251953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65pt,256.8pt" to="236.4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954688" behindDoc="0" locked="0" layoutInCell="1" allowOverlap="1" wp14:anchorId="663B3EDC" wp14:editId="09E75CDC">
                <wp:simplePos x="0" y="0"/>
                <wp:positionH relativeFrom="column">
                  <wp:posOffset>3165474</wp:posOffset>
                </wp:positionH>
                <wp:positionV relativeFrom="paragraph">
                  <wp:posOffset>3261360</wp:posOffset>
                </wp:positionV>
                <wp:extent cx="73660" cy="0"/>
                <wp:effectExtent l="36830" t="0" r="0" b="39370"/>
                <wp:wrapNone/>
                <wp:docPr id="694"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6C69DC" id="Straight Connector 262" o:spid="_x0000_s1026" style="position:absolute;rotation:90;z-index:251954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25pt,256.8pt" to="255.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955712" behindDoc="0" locked="0" layoutInCell="1" allowOverlap="1" wp14:anchorId="0BE21CB9" wp14:editId="7C748C8B">
                <wp:simplePos x="0" y="0"/>
                <wp:positionH relativeFrom="column">
                  <wp:posOffset>3401694</wp:posOffset>
                </wp:positionH>
                <wp:positionV relativeFrom="paragraph">
                  <wp:posOffset>3261360</wp:posOffset>
                </wp:positionV>
                <wp:extent cx="73660" cy="0"/>
                <wp:effectExtent l="36830" t="0" r="0" b="39370"/>
                <wp:wrapNone/>
                <wp:docPr id="69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660586" id="Straight Connector 263" o:spid="_x0000_s1026" style="position:absolute;rotation:90;z-index:251955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7.85pt,256.8pt" to="273.6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956736" behindDoc="0" locked="0" layoutInCell="1" allowOverlap="1" wp14:anchorId="1E409833" wp14:editId="2F1B9EFD">
                <wp:simplePos x="0" y="0"/>
                <wp:positionH relativeFrom="column">
                  <wp:posOffset>3637279</wp:posOffset>
                </wp:positionH>
                <wp:positionV relativeFrom="paragraph">
                  <wp:posOffset>3261360</wp:posOffset>
                </wp:positionV>
                <wp:extent cx="73660" cy="0"/>
                <wp:effectExtent l="36830" t="0" r="0" b="39370"/>
                <wp:wrapNone/>
                <wp:docPr id="692"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FDF148" id="Straight Connector 264" o:spid="_x0000_s1026" style="position:absolute;rotation:90;z-index:25195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6.4pt,256.8pt" to="292.2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957760" behindDoc="0" locked="0" layoutInCell="1" allowOverlap="1" wp14:anchorId="51AF2E2B" wp14:editId="488B14CB">
                <wp:simplePos x="0" y="0"/>
                <wp:positionH relativeFrom="column">
                  <wp:posOffset>3873499</wp:posOffset>
                </wp:positionH>
                <wp:positionV relativeFrom="paragraph">
                  <wp:posOffset>3261360</wp:posOffset>
                </wp:positionV>
                <wp:extent cx="73660" cy="0"/>
                <wp:effectExtent l="36830" t="0" r="0" b="39370"/>
                <wp:wrapNone/>
                <wp:docPr id="691"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89CDD4" id="Straight Connector 265" o:spid="_x0000_s1026" style="position:absolute;rotation:90;z-index:251957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5pt,256.8pt" to="310.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958784" behindDoc="0" locked="0" layoutInCell="1" allowOverlap="1" wp14:anchorId="1AA97C2D" wp14:editId="730D8850">
                <wp:simplePos x="0" y="0"/>
                <wp:positionH relativeFrom="column">
                  <wp:posOffset>4109719</wp:posOffset>
                </wp:positionH>
                <wp:positionV relativeFrom="paragraph">
                  <wp:posOffset>3261360</wp:posOffset>
                </wp:positionV>
                <wp:extent cx="73660" cy="0"/>
                <wp:effectExtent l="36830" t="0" r="0" b="39370"/>
                <wp:wrapNone/>
                <wp:docPr id="690"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911103" id="Straight Connector 266" o:spid="_x0000_s1026" style="position:absolute;rotation:90;z-index:251958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6pt,256.8pt" to="329.4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959808" behindDoc="0" locked="0" layoutInCell="1" allowOverlap="1" wp14:anchorId="69334737" wp14:editId="6F400762">
                <wp:simplePos x="0" y="0"/>
                <wp:positionH relativeFrom="column">
                  <wp:posOffset>4345939</wp:posOffset>
                </wp:positionH>
                <wp:positionV relativeFrom="paragraph">
                  <wp:posOffset>3261360</wp:posOffset>
                </wp:positionV>
                <wp:extent cx="73660" cy="0"/>
                <wp:effectExtent l="36830" t="0" r="0" b="39370"/>
                <wp:wrapNone/>
                <wp:docPr id="689"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F49C7E" id="Straight Connector 267" o:spid="_x0000_s1026" style="position:absolute;rotation:90;z-index:251959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2pt,256.8pt" to="34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960832" behindDoc="0" locked="0" layoutInCell="1" allowOverlap="1" wp14:anchorId="066824DB" wp14:editId="645A888C">
                <wp:simplePos x="0" y="0"/>
                <wp:positionH relativeFrom="column">
                  <wp:posOffset>4582159</wp:posOffset>
                </wp:positionH>
                <wp:positionV relativeFrom="paragraph">
                  <wp:posOffset>3261360</wp:posOffset>
                </wp:positionV>
                <wp:extent cx="73660" cy="0"/>
                <wp:effectExtent l="36830" t="0" r="0" b="39370"/>
                <wp:wrapNone/>
                <wp:docPr id="688"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E80F84" id="Straight Connector 268" o:spid="_x0000_s1026" style="position:absolute;rotation:90;z-index:25196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8pt,256.8pt" to="366.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961856" behindDoc="0" locked="0" layoutInCell="1" allowOverlap="1" wp14:anchorId="00355C66" wp14:editId="1A2659FF">
                <wp:simplePos x="0" y="0"/>
                <wp:positionH relativeFrom="column">
                  <wp:posOffset>4818379</wp:posOffset>
                </wp:positionH>
                <wp:positionV relativeFrom="paragraph">
                  <wp:posOffset>3261360</wp:posOffset>
                </wp:positionV>
                <wp:extent cx="73660" cy="0"/>
                <wp:effectExtent l="36830" t="0" r="0" b="39370"/>
                <wp:wrapNone/>
                <wp:docPr id="687"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0942739" id="Straight Connector 269" o:spid="_x0000_s1026" style="position:absolute;rotation:90;z-index:25196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9.4pt,256.8pt" to="385.2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962880" behindDoc="0" locked="0" layoutInCell="1" allowOverlap="1" wp14:anchorId="4C57542B" wp14:editId="4D44D73C">
                <wp:simplePos x="0" y="0"/>
                <wp:positionH relativeFrom="column">
                  <wp:posOffset>5053964</wp:posOffset>
                </wp:positionH>
                <wp:positionV relativeFrom="paragraph">
                  <wp:posOffset>3261360</wp:posOffset>
                </wp:positionV>
                <wp:extent cx="73660" cy="0"/>
                <wp:effectExtent l="36830" t="0" r="0" b="39370"/>
                <wp:wrapNone/>
                <wp:docPr id="686"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08662E" id="Straight Connector 270" o:spid="_x0000_s1026" style="position:absolute;rotation:90;z-index:25196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95pt,256.8pt" to="403.7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963904" behindDoc="0" locked="0" layoutInCell="1" allowOverlap="1" wp14:anchorId="6501EE23" wp14:editId="1619B0A6">
                <wp:simplePos x="0" y="0"/>
                <wp:positionH relativeFrom="column">
                  <wp:posOffset>5290184</wp:posOffset>
                </wp:positionH>
                <wp:positionV relativeFrom="paragraph">
                  <wp:posOffset>3261360</wp:posOffset>
                </wp:positionV>
                <wp:extent cx="73660" cy="0"/>
                <wp:effectExtent l="36830" t="0" r="0" b="39370"/>
                <wp:wrapNone/>
                <wp:docPr id="685"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3C8EFA" id="Straight Connector 271" o:spid="_x0000_s1026" style="position:absolute;rotation:90;z-index:25196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6.55pt,256.8pt" to="422.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300" distR="114300" simplePos="0" relativeHeight="251964928" behindDoc="0" locked="0" layoutInCell="1" allowOverlap="1" wp14:anchorId="729A9469" wp14:editId="2F3C849E">
                <wp:simplePos x="0" y="0"/>
                <wp:positionH relativeFrom="column">
                  <wp:posOffset>5716905</wp:posOffset>
                </wp:positionH>
                <wp:positionV relativeFrom="paragraph">
                  <wp:posOffset>3326130</wp:posOffset>
                </wp:positionV>
                <wp:extent cx="155575" cy="160655"/>
                <wp:effectExtent l="0" t="0" r="0" b="0"/>
                <wp:wrapNone/>
                <wp:docPr id="684"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F7C7A3C" w14:textId="77777777" w:rsidR="00A32B6D" w:rsidRPr="000608D9" w:rsidRDefault="00A32B6D" w:rsidP="00C425B7">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29A9469" id="TextBox 60" o:spid="_x0000_s1177" type="#_x0000_t202" style="position:absolute;margin-left:450.15pt;margin-top:261.9pt;width:12.25pt;height:12.65pt;z-index:25196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" filled="f" stroked="f">
                <v:textbox style="mso-fit-shape-to-text:t" inset="0,0,0,0">
                  <w:txbxContent>
                    <w:p w14:paraId="6F7C7A3C" w14:textId="77777777" w:rsidR="00A32B6D" w:rsidRPr="000608D9" w:rsidRDefault="00A32B6D" w:rsidP="00C425B7">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66</w:t>
                      </w:r>
                    </w:p>
                  </w:txbxContent>
                </v:textbox>
              </v:shape>
            </w:pict>
          </mc:Fallback>
        </mc:AlternateContent>
      </w:r>
      <w:r w:rsidRPr="00C82B14">
        <w:rPr>
          <w:noProof/>
          <w:lang w:val="en-US"/>
        </w:rPr>
        <mc:AlternateContent>
          <mc:Choice Requires="wps">
            <w:drawing>
              <wp:anchor distT="0" distB="0" distL="114299" distR="114299" simplePos="0" relativeHeight="251965952" behindDoc="0" locked="0" layoutInCell="1" allowOverlap="1" wp14:anchorId="3FB880A2" wp14:editId="242B9B86">
                <wp:simplePos x="0" y="0"/>
                <wp:positionH relativeFrom="column">
                  <wp:posOffset>5526404</wp:posOffset>
                </wp:positionH>
                <wp:positionV relativeFrom="paragraph">
                  <wp:posOffset>3261360</wp:posOffset>
                </wp:positionV>
                <wp:extent cx="73660" cy="0"/>
                <wp:effectExtent l="36830" t="0" r="0" b="39370"/>
                <wp:wrapNone/>
                <wp:docPr id="683"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CBB145" id="Straight Connector 274" o:spid="_x0000_s1026" style="position:absolute;rotation:90;z-index:25196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15pt,256.8pt" to="440.9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966976" behindDoc="0" locked="0" layoutInCell="1" allowOverlap="1" wp14:anchorId="37FA20E6" wp14:editId="11CCDA65">
                <wp:simplePos x="0" y="0"/>
                <wp:positionH relativeFrom="column">
                  <wp:posOffset>5762624</wp:posOffset>
                </wp:positionH>
                <wp:positionV relativeFrom="paragraph">
                  <wp:posOffset>3261360</wp:posOffset>
                </wp:positionV>
                <wp:extent cx="73660" cy="0"/>
                <wp:effectExtent l="36830" t="0" r="0" b="39370"/>
                <wp:wrapNone/>
                <wp:docPr id="682"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031D4E" id="Straight Connector 275" o:spid="_x0000_s1026" style="position:absolute;rotation:90;z-index:25196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75pt,256.8pt" to="459.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300" distR="114300" simplePos="0" relativeHeight="251968000" behindDoc="0" locked="0" layoutInCell="1" allowOverlap="1" wp14:anchorId="7AE30910" wp14:editId="72DFA9BD">
                <wp:simplePos x="0" y="0"/>
                <wp:positionH relativeFrom="column">
                  <wp:posOffset>6198235</wp:posOffset>
                </wp:positionH>
                <wp:positionV relativeFrom="paragraph">
                  <wp:posOffset>3326130</wp:posOffset>
                </wp:positionV>
                <wp:extent cx="155575" cy="160655"/>
                <wp:effectExtent l="0" t="0" r="0" b="0"/>
                <wp:wrapNone/>
                <wp:docPr id="681"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755C6BC" w14:textId="77777777" w:rsidR="00A32B6D" w:rsidRPr="00E2560F" w:rsidRDefault="00A32B6D" w:rsidP="00C425B7">
                            <w:pPr>
                              <w:rPr>
                                <w:rFonts w:ascii="Arial" w:hAnsi="Arial" w:cs="Arial"/>
                                <w:lang w:val="de-CH"/>
                              </w:rPr>
                            </w:pPr>
                            <w:r>
                              <w:rPr>
                                <w:rFonts w:ascii="Arial" w:hAnsi="Arial" w:cs="Arial"/>
                                <w:lang w:val="de-CH"/>
                              </w:rPr>
                              <w:t>72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AE30910" id="TextBox 63" o:spid="_x0000_s1178" type="#_x0000_t202" style="position:absolute;margin-left:488.05pt;margin-top:261.9pt;width:12.25pt;height:12.65pt;z-index:25196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" filled="f" stroked="f">
                <v:textbox style="mso-fit-shape-to-text:t" inset="0,0,0,0">
                  <w:txbxContent>
                    <w:p w14:paraId="2755C6BC" w14:textId="77777777" w:rsidR="00A32B6D" w:rsidRPr="00E2560F" w:rsidRDefault="00A32B6D" w:rsidP="00C425B7">
                      <w:pPr>
                        <w:rPr>
                          <w:rFonts w:ascii="Arial" w:hAnsi="Arial" w:cs="Arial"/>
                          <w:lang w:val="de-CH"/>
                        </w:rPr>
                      </w:pPr>
                      <w:r>
                        <w:rPr>
                          <w:rFonts w:ascii="Arial" w:hAnsi="Arial" w:cs="Arial"/>
                          <w:lang w:val="de-CH"/>
                        </w:rPr>
                        <w:t>72</w:t>
                      </w:r>
                    </w:p>
                  </w:txbxContent>
                </v:textbox>
              </v:shape>
            </w:pict>
          </mc:Fallback>
        </mc:AlternateContent>
      </w:r>
      <w:r w:rsidRPr="00C82B14">
        <w:rPr>
          <w:noProof/>
          <w:lang w:val="en-US"/>
        </w:rPr>
        <mc:AlternateContent>
          <mc:Choice Requires="wps">
            <w:drawing>
              <wp:anchor distT="0" distB="0" distL="114299" distR="114299" simplePos="0" relativeHeight="251969024" behindDoc="0" locked="0" layoutInCell="1" allowOverlap="1" wp14:anchorId="097FAC7A" wp14:editId="02087EB2">
                <wp:simplePos x="0" y="0"/>
                <wp:positionH relativeFrom="column">
                  <wp:posOffset>5998844</wp:posOffset>
                </wp:positionH>
                <wp:positionV relativeFrom="paragraph">
                  <wp:posOffset>3261360</wp:posOffset>
                </wp:positionV>
                <wp:extent cx="73660" cy="0"/>
                <wp:effectExtent l="36830" t="0" r="0" b="39370"/>
                <wp:wrapNone/>
                <wp:docPr id="680" name="Straight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FCED75F" id="Straight Connector 277" o:spid="_x0000_s1026" style="position:absolute;rotation:90;z-index:25196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2.35pt,256.8pt" to="478.1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" strokecolor="windowText" strokeweight="1.5pt">
                <o:lock v:ext="edit" shapetype="f"/>
              </v:line>
            </w:pict>
          </mc:Fallback>
        </mc:AlternateContent>
      </w:r>
      <w:r w:rsidRPr="00C82B14">
        <w:rPr>
          <w:noProof/>
          <w:lang w:val="en-US"/>
        </w:rPr>
        <mc:AlternateContent>
          <mc:Choice Requires="wps">
            <w:drawing>
              <wp:anchor distT="0" distB="0" distL="114299" distR="114299" simplePos="0" relativeHeight="251970048" behindDoc="0" locked="0" layoutInCell="1" allowOverlap="1" wp14:anchorId="1AF112E3" wp14:editId="2D6E45FE">
                <wp:simplePos x="0" y="0"/>
                <wp:positionH relativeFrom="column">
                  <wp:posOffset>6245859</wp:posOffset>
                </wp:positionH>
                <wp:positionV relativeFrom="paragraph">
                  <wp:posOffset>3261360</wp:posOffset>
                </wp:positionV>
                <wp:extent cx="73660" cy="0"/>
                <wp:effectExtent l="36830" t="0" r="0" b="39370"/>
                <wp:wrapNone/>
                <wp:docPr id="679" name="Straight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2B7794" id="Straight Connector 278" o:spid="_x0000_s1026" style="position:absolute;rotation:90;z-index:25197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1.8pt,256.8pt" to="497.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" strokecolor="windowText" strokeweight="1.5pt">
                <o:lock v:ext="edit" shapetype="f"/>
              </v:line>
            </w:pict>
          </mc:Fallback>
        </mc:AlternateContent>
      </w:r>
      <w:r w:rsidRPr="00C82B14">
        <w:rPr>
          <w:noProof/>
          <w:lang w:val="en-US"/>
        </w:rPr>
        <mc:AlternateContent>
          <mc:Choice Requires="wps">
            <w:drawing>
              <wp:anchor distT="0" distB="0" distL="114300" distR="114300" simplePos="0" relativeHeight="251971072" behindDoc="0" locked="0" layoutInCell="1" allowOverlap="1" wp14:anchorId="7A7FDC3D" wp14:editId="16310E7E">
                <wp:simplePos x="0" y="0"/>
                <wp:positionH relativeFrom="column">
                  <wp:posOffset>612140</wp:posOffset>
                </wp:positionH>
                <wp:positionV relativeFrom="paragraph">
                  <wp:posOffset>2169795</wp:posOffset>
                </wp:positionV>
                <wp:extent cx="5652770" cy="1040765"/>
                <wp:effectExtent l="0" t="0" r="5080" b="6985"/>
                <wp:wrapNone/>
                <wp:docPr id="678"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2770" cy="1040765"/>
                        </a:xfrm>
                        <a:custGeom>
                          <a:avLst/>
                          <a:gdLst>
                            <a:gd name="T0" fmla="*/ 5419 w 5419"/>
                            <a:gd name="T1" fmla="*/ 24 h 955"/>
                            <a:gd name="T2" fmla="*/ 5102 w 5419"/>
                            <a:gd name="T3" fmla="*/ 35 h 955"/>
                            <a:gd name="T4" fmla="*/ 4977 w 5419"/>
                            <a:gd name="T5" fmla="*/ 47 h 955"/>
                            <a:gd name="T6" fmla="*/ 4746 w 5419"/>
                            <a:gd name="T7" fmla="*/ 54 h 955"/>
                            <a:gd name="T8" fmla="*/ 4337 w 5419"/>
                            <a:gd name="T9" fmla="*/ 68 h 955"/>
                            <a:gd name="T10" fmla="*/ 4181 w 5419"/>
                            <a:gd name="T11" fmla="*/ 83 h 955"/>
                            <a:gd name="T12" fmla="*/ 4101 w 5419"/>
                            <a:gd name="T13" fmla="*/ 92 h 955"/>
                            <a:gd name="T14" fmla="*/ 4037 w 5419"/>
                            <a:gd name="T15" fmla="*/ 106 h 955"/>
                            <a:gd name="T16" fmla="*/ 4011 w 5419"/>
                            <a:gd name="T17" fmla="*/ 118 h 955"/>
                            <a:gd name="T18" fmla="*/ 3943 w 5419"/>
                            <a:gd name="T19" fmla="*/ 137 h 955"/>
                            <a:gd name="T20" fmla="*/ 3914 w 5419"/>
                            <a:gd name="T21" fmla="*/ 158 h 955"/>
                            <a:gd name="T22" fmla="*/ 3865 w 5419"/>
                            <a:gd name="T23" fmla="*/ 172 h 955"/>
                            <a:gd name="T24" fmla="*/ 3773 w 5419"/>
                            <a:gd name="T25" fmla="*/ 184 h 955"/>
                            <a:gd name="T26" fmla="*/ 3725 w 5419"/>
                            <a:gd name="T27" fmla="*/ 208 h 955"/>
                            <a:gd name="T28" fmla="*/ 3692 w 5419"/>
                            <a:gd name="T29" fmla="*/ 236 h 955"/>
                            <a:gd name="T30" fmla="*/ 3586 w 5419"/>
                            <a:gd name="T31" fmla="*/ 255 h 955"/>
                            <a:gd name="T32" fmla="*/ 3551 w 5419"/>
                            <a:gd name="T33" fmla="*/ 269 h 955"/>
                            <a:gd name="T34" fmla="*/ 3515 w 5419"/>
                            <a:gd name="T35" fmla="*/ 288 h 955"/>
                            <a:gd name="T36" fmla="*/ 3371 w 5419"/>
                            <a:gd name="T37" fmla="*/ 324 h 955"/>
                            <a:gd name="T38" fmla="*/ 3166 w 5419"/>
                            <a:gd name="T39" fmla="*/ 335 h 955"/>
                            <a:gd name="T40" fmla="*/ 3104 w 5419"/>
                            <a:gd name="T41" fmla="*/ 357 h 955"/>
                            <a:gd name="T42" fmla="*/ 2965 w 5419"/>
                            <a:gd name="T43" fmla="*/ 376 h 955"/>
                            <a:gd name="T44" fmla="*/ 2943 w 5419"/>
                            <a:gd name="T45" fmla="*/ 416 h 955"/>
                            <a:gd name="T46" fmla="*/ 2799 w 5419"/>
                            <a:gd name="T47" fmla="*/ 435 h 955"/>
                            <a:gd name="T48" fmla="*/ 2750 w 5419"/>
                            <a:gd name="T49" fmla="*/ 475 h 955"/>
                            <a:gd name="T50" fmla="*/ 2639 w 5419"/>
                            <a:gd name="T51" fmla="*/ 484 h 955"/>
                            <a:gd name="T52" fmla="*/ 2563 w 5419"/>
                            <a:gd name="T53" fmla="*/ 501 h 955"/>
                            <a:gd name="T54" fmla="*/ 2535 w 5419"/>
                            <a:gd name="T55" fmla="*/ 520 h 955"/>
                            <a:gd name="T56" fmla="*/ 2419 w 5419"/>
                            <a:gd name="T57" fmla="*/ 520 h 955"/>
                            <a:gd name="T58" fmla="*/ 2379 w 5419"/>
                            <a:gd name="T59" fmla="*/ 546 h 955"/>
                            <a:gd name="T60" fmla="*/ 2360 w 5419"/>
                            <a:gd name="T61" fmla="*/ 581 h 955"/>
                            <a:gd name="T62" fmla="*/ 2159 w 5419"/>
                            <a:gd name="T63" fmla="*/ 621 h 955"/>
                            <a:gd name="T64" fmla="*/ 1980 w 5419"/>
                            <a:gd name="T65" fmla="*/ 643 h 955"/>
                            <a:gd name="T66" fmla="*/ 1949 w 5419"/>
                            <a:gd name="T67" fmla="*/ 664 h 955"/>
                            <a:gd name="T68" fmla="*/ 1736 w 5419"/>
                            <a:gd name="T69" fmla="*/ 685 h 955"/>
                            <a:gd name="T70" fmla="*/ 1592 w 5419"/>
                            <a:gd name="T71" fmla="*/ 697 h 955"/>
                            <a:gd name="T72" fmla="*/ 1557 w 5419"/>
                            <a:gd name="T73" fmla="*/ 716 h 955"/>
                            <a:gd name="T74" fmla="*/ 1396 w 5419"/>
                            <a:gd name="T75" fmla="*/ 732 h 955"/>
                            <a:gd name="T76" fmla="*/ 1368 w 5419"/>
                            <a:gd name="T77" fmla="*/ 754 h 955"/>
                            <a:gd name="T78" fmla="*/ 1219 w 5419"/>
                            <a:gd name="T79" fmla="*/ 773 h 955"/>
                            <a:gd name="T80" fmla="*/ 1174 w 5419"/>
                            <a:gd name="T81" fmla="*/ 789 h 955"/>
                            <a:gd name="T82" fmla="*/ 1021 w 5419"/>
                            <a:gd name="T83" fmla="*/ 843 h 955"/>
                            <a:gd name="T84" fmla="*/ 992 w 5419"/>
                            <a:gd name="T85" fmla="*/ 867 h 955"/>
                            <a:gd name="T86" fmla="*/ 829 w 5419"/>
                            <a:gd name="T87" fmla="*/ 929 h 955"/>
                            <a:gd name="T88" fmla="*/ 532 w 5419"/>
                            <a:gd name="T89" fmla="*/ 943 h 955"/>
                            <a:gd name="T90" fmla="*/ 0 w 5419"/>
                            <a:gd name="T91" fmla="*/ 955 h 955"/>
                            <a:gd name="connsiteX0" fmla="*/ 10000 w 10000"/>
                            <a:gd name="connsiteY0" fmla="*/ 0 h 9749"/>
                            <a:gd name="connsiteX1" fmla="*/ 9415 w 10000"/>
                            <a:gd name="connsiteY1" fmla="*/ 0 h 9749"/>
                            <a:gd name="connsiteX2" fmla="*/ 9415 w 10000"/>
                            <a:gd name="connsiteY2" fmla="*/ 115 h 9749"/>
                            <a:gd name="connsiteX3" fmla="*/ 9184 w 10000"/>
                            <a:gd name="connsiteY3" fmla="*/ 115 h 9749"/>
                            <a:gd name="connsiteX4" fmla="*/ 9184 w 10000"/>
                            <a:gd name="connsiteY4" fmla="*/ 241 h 9749"/>
                            <a:gd name="connsiteX5" fmla="*/ 8771 w 10000"/>
                            <a:gd name="connsiteY5" fmla="*/ 241 h 9749"/>
                            <a:gd name="connsiteX6" fmla="*/ 8758 w 10000"/>
                            <a:gd name="connsiteY6" fmla="*/ 314 h 9749"/>
                            <a:gd name="connsiteX7" fmla="*/ 8003 w 10000"/>
                            <a:gd name="connsiteY7" fmla="*/ 314 h 9749"/>
                            <a:gd name="connsiteX8" fmla="*/ 8003 w 10000"/>
                            <a:gd name="connsiteY8" fmla="*/ 461 h 9749"/>
                            <a:gd name="connsiteX9" fmla="*/ 7715 w 10000"/>
                            <a:gd name="connsiteY9" fmla="*/ 461 h 9749"/>
                            <a:gd name="connsiteX10" fmla="*/ 7715 w 10000"/>
                            <a:gd name="connsiteY10" fmla="*/ 618 h 9749"/>
                            <a:gd name="connsiteX11" fmla="*/ 7568 w 10000"/>
                            <a:gd name="connsiteY11" fmla="*/ 618 h 9749"/>
                            <a:gd name="connsiteX12" fmla="*/ 7568 w 10000"/>
                            <a:gd name="connsiteY12" fmla="*/ 712 h 9749"/>
                            <a:gd name="connsiteX13" fmla="*/ 7450 w 10000"/>
                            <a:gd name="connsiteY13" fmla="*/ 712 h 9749"/>
                            <a:gd name="connsiteX14" fmla="*/ 7450 w 10000"/>
                            <a:gd name="connsiteY14" fmla="*/ 859 h 9749"/>
                            <a:gd name="connsiteX15" fmla="*/ 7402 w 10000"/>
                            <a:gd name="connsiteY15" fmla="*/ 859 h 9749"/>
                            <a:gd name="connsiteX16" fmla="*/ 7402 w 10000"/>
                            <a:gd name="connsiteY16" fmla="*/ 985 h 9749"/>
                            <a:gd name="connsiteX17" fmla="*/ 7276 w 10000"/>
                            <a:gd name="connsiteY17" fmla="*/ 985 h 9749"/>
                            <a:gd name="connsiteX18" fmla="*/ 7276 w 10000"/>
                            <a:gd name="connsiteY18" fmla="*/ 1184 h 9749"/>
                            <a:gd name="connsiteX19" fmla="*/ 7223 w 10000"/>
                            <a:gd name="connsiteY19" fmla="*/ 1184 h 9749"/>
                            <a:gd name="connsiteX20" fmla="*/ 7223 w 10000"/>
                            <a:gd name="connsiteY20" fmla="*/ 1403 h 9749"/>
                            <a:gd name="connsiteX21" fmla="*/ 7132 w 10000"/>
                            <a:gd name="connsiteY21" fmla="*/ 1403 h 9749"/>
                            <a:gd name="connsiteX22" fmla="*/ 7132 w 10000"/>
                            <a:gd name="connsiteY22" fmla="*/ 1550 h 9749"/>
                            <a:gd name="connsiteX23" fmla="*/ 6963 w 10000"/>
                            <a:gd name="connsiteY23" fmla="*/ 1550 h 9749"/>
                            <a:gd name="connsiteX24" fmla="*/ 6963 w 10000"/>
                            <a:gd name="connsiteY24" fmla="*/ 1676 h 9749"/>
                            <a:gd name="connsiteX25" fmla="*/ 6874 w 10000"/>
                            <a:gd name="connsiteY25" fmla="*/ 1676 h 9749"/>
                            <a:gd name="connsiteX26" fmla="*/ 6874 w 10000"/>
                            <a:gd name="connsiteY26" fmla="*/ 1927 h 9749"/>
                            <a:gd name="connsiteX27" fmla="*/ 6813 w 10000"/>
                            <a:gd name="connsiteY27" fmla="*/ 1927 h 9749"/>
                            <a:gd name="connsiteX28" fmla="*/ 6813 w 10000"/>
                            <a:gd name="connsiteY28" fmla="*/ 2220 h 9749"/>
                            <a:gd name="connsiteX29" fmla="*/ 6617 w 10000"/>
                            <a:gd name="connsiteY29" fmla="*/ 2220 h 9749"/>
                            <a:gd name="connsiteX30" fmla="*/ 6617 w 10000"/>
                            <a:gd name="connsiteY30" fmla="*/ 2419 h 9749"/>
                            <a:gd name="connsiteX31" fmla="*/ 6553 w 10000"/>
                            <a:gd name="connsiteY31" fmla="*/ 2419 h 9749"/>
                            <a:gd name="connsiteX32" fmla="*/ 6553 w 10000"/>
                            <a:gd name="connsiteY32" fmla="*/ 2566 h 9749"/>
                            <a:gd name="connsiteX33" fmla="*/ 6486 w 10000"/>
                            <a:gd name="connsiteY33" fmla="*/ 2566 h 9749"/>
                            <a:gd name="connsiteX34" fmla="*/ 6486 w 10000"/>
                            <a:gd name="connsiteY34" fmla="*/ 2765 h 9749"/>
                            <a:gd name="connsiteX35" fmla="*/ 6221 w 10000"/>
                            <a:gd name="connsiteY35" fmla="*/ 2765 h 9749"/>
                            <a:gd name="connsiteX36" fmla="*/ 6221 w 10000"/>
                            <a:gd name="connsiteY36" fmla="*/ 3142 h 9749"/>
                            <a:gd name="connsiteX37" fmla="*/ 5842 w 10000"/>
                            <a:gd name="connsiteY37" fmla="*/ 3142 h 9749"/>
                            <a:gd name="connsiteX38" fmla="*/ 5842 w 10000"/>
                            <a:gd name="connsiteY38" fmla="*/ 3257 h 9749"/>
                            <a:gd name="connsiteX39" fmla="*/ 5728 w 10000"/>
                            <a:gd name="connsiteY39" fmla="*/ 3257 h 9749"/>
                            <a:gd name="connsiteX40" fmla="*/ 5728 w 10000"/>
                            <a:gd name="connsiteY40" fmla="*/ 3487 h 9749"/>
                            <a:gd name="connsiteX41" fmla="*/ 5471 w 10000"/>
                            <a:gd name="connsiteY41" fmla="*/ 3487 h 9749"/>
                            <a:gd name="connsiteX42" fmla="*/ 5471 w 10000"/>
                            <a:gd name="connsiteY42" fmla="*/ 3686 h 9749"/>
                            <a:gd name="connsiteX43" fmla="*/ 5431 w 10000"/>
                            <a:gd name="connsiteY43" fmla="*/ 3686 h 9749"/>
                            <a:gd name="connsiteX44" fmla="*/ 5431 w 10000"/>
                            <a:gd name="connsiteY44" fmla="*/ 4105 h 9749"/>
                            <a:gd name="connsiteX45" fmla="*/ 5165 w 10000"/>
                            <a:gd name="connsiteY45" fmla="*/ 4105 h 9749"/>
                            <a:gd name="connsiteX46" fmla="*/ 5165 w 10000"/>
                            <a:gd name="connsiteY46" fmla="*/ 4304 h 9749"/>
                            <a:gd name="connsiteX47" fmla="*/ 5075 w 10000"/>
                            <a:gd name="connsiteY47" fmla="*/ 4304 h 9749"/>
                            <a:gd name="connsiteX48" fmla="*/ 5075 w 10000"/>
                            <a:gd name="connsiteY48" fmla="*/ 4723 h 9749"/>
                            <a:gd name="connsiteX49" fmla="*/ 4870 w 10000"/>
                            <a:gd name="connsiteY49" fmla="*/ 4723 h 9749"/>
                            <a:gd name="connsiteX50" fmla="*/ 4870 w 10000"/>
                            <a:gd name="connsiteY50" fmla="*/ 4817 h 9749"/>
                            <a:gd name="connsiteX51" fmla="*/ 4730 w 10000"/>
                            <a:gd name="connsiteY51" fmla="*/ 4817 h 9749"/>
                            <a:gd name="connsiteX52" fmla="*/ 4730 w 10000"/>
                            <a:gd name="connsiteY52" fmla="*/ 4995 h 9749"/>
                            <a:gd name="connsiteX53" fmla="*/ 4678 w 10000"/>
                            <a:gd name="connsiteY53" fmla="*/ 4995 h 9749"/>
                            <a:gd name="connsiteX54" fmla="*/ 4678 w 10000"/>
                            <a:gd name="connsiteY54" fmla="*/ 5194 h 9749"/>
                            <a:gd name="connsiteX55" fmla="*/ 4595 w 10000"/>
                            <a:gd name="connsiteY55" fmla="*/ 5194 h 9749"/>
                            <a:gd name="connsiteX56" fmla="*/ 4464 w 10000"/>
                            <a:gd name="connsiteY56" fmla="*/ 5194 h 9749"/>
                            <a:gd name="connsiteX57" fmla="*/ 4464 w 10000"/>
                            <a:gd name="connsiteY57" fmla="*/ 5466 h 9749"/>
                            <a:gd name="connsiteX58" fmla="*/ 4390 w 10000"/>
                            <a:gd name="connsiteY58" fmla="*/ 5466 h 9749"/>
                            <a:gd name="connsiteX59" fmla="*/ 4390 w 10000"/>
                            <a:gd name="connsiteY59" fmla="*/ 5833 h 9749"/>
                            <a:gd name="connsiteX60" fmla="*/ 4355 w 10000"/>
                            <a:gd name="connsiteY60" fmla="*/ 5833 h 9749"/>
                            <a:gd name="connsiteX61" fmla="*/ 4355 w 10000"/>
                            <a:gd name="connsiteY61" fmla="*/ 6252 h 9749"/>
                            <a:gd name="connsiteX62" fmla="*/ 3984 w 10000"/>
                            <a:gd name="connsiteY62" fmla="*/ 6252 h 9749"/>
                            <a:gd name="connsiteX63" fmla="*/ 3984 w 10000"/>
                            <a:gd name="connsiteY63" fmla="*/ 6482 h 9749"/>
                            <a:gd name="connsiteX64" fmla="*/ 3654 w 10000"/>
                            <a:gd name="connsiteY64" fmla="*/ 6482 h 9749"/>
                            <a:gd name="connsiteX65" fmla="*/ 3654 w 10000"/>
                            <a:gd name="connsiteY65" fmla="*/ 6702 h 9749"/>
                            <a:gd name="connsiteX66" fmla="*/ 3597 w 10000"/>
                            <a:gd name="connsiteY66" fmla="*/ 6702 h 9749"/>
                            <a:gd name="connsiteX67" fmla="*/ 3597 w 10000"/>
                            <a:gd name="connsiteY67" fmla="*/ 6922 h 9749"/>
                            <a:gd name="connsiteX68" fmla="*/ 3204 w 10000"/>
                            <a:gd name="connsiteY68" fmla="*/ 6922 h 9749"/>
                            <a:gd name="connsiteX69" fmla="*/ 3204 w 10000"/>
                            <a:gd name="connsiteY69" fmla="*/ 7047 h 9749"/>
                            <a:gd name="connsiteX70" fmla="*/ 2938 w 10000"/>
                            <a:gd name="connsiteY70" fmla="*/ 7047 h 9749"/>
                            <a:gd name="connsiteX71" fmla="*/ 2938 w 10000"/>
                            <a:gd name="connsiteY71" fmla="*/ 7246 h 9749"/>
                            <a:gd name="connsiteX72" fmla="*/ 2873 w 10000"/>
                            <a:gd name="connsiteY72" fmla="*/ 7246 h 9749"/>
                            <a:gd name="connsiteX73" fmla="*/ 2873 w 10000"/>
                            <a:gd name="connsiteY73" fmla="*/ 7414 h 9749"/>
                            <a:gd name="connsiteX74" fmla="*/ 2576 w 10000"/>
                            <a:gd name="connsiteY74" fmla="*/ 7414 h 9749"/>
                            <a:gd name="connsiteX75" fmla="*/ 2576 w 10000"/>
                            <a:gd name="connsiteY75" fmla="*/ 7644 h 9749"/>
                            <a:gd name="connsiteX76" fmla="*/ 2524 w 10000"/>
                            <a:gd name="connsiteY76" fmla="*/ 7644 h 9749"/>
                            <a:gd name="connsiteX77" fmla="*/ 2524 w 10000"/>
                            <a:gd name="connsiteY77" fmla="*/ 7843 h 9749"/>
                            <a:gd name="connsiteX78" fmla="*/ 2249 w 10000"/>
                            <a:gd name="connsiteY78" fmla="*/ 7843 h 9749"/>
                            <a:gd name="connsiteX79" fmla="*/ 2249 w 10000"/>
                            <a:gd name="connsiteY79" fmla="*/ 8011 h 9749"/>
                            <a:gd name="connsiteX80" fmla="*/ 2166 w 10000"/>
                            <a:gd name="connsiteY80" fmla="*/ 8011 h 9749"/>
                            <a:gd name="connsiteX81" fmla="*/ 2166 w 10000"/>
                            <a:gd name="connsiteY81" fmla="*/ 8576 h 9749"/>
                            <a:gd name="connsiteX82" fmla="*/ 1884 w 10000"/>
                            <a:gd name="connsiteY82" fmla="*/ 8576 h 9749"/>
                            <a:gd name="connsiteX83" fmla="*/ 1884 w 10000"/>
                            <a:gd name="connsiteY83" fmla="*/ 8828 h 9749"/>
                            <a:gd name="connsiteX84" fmla="*/ 1831 w 10000"/>
                            <a:gd name="connsiteY84" fmla="*/ 8828 h 9749"/>
                            <a:gd name="connsiteX85" fmla="*/ 1831 w 10000"/>
                            <a:gd name="connsiteY85" fmla="*/ 9477 h 9749"/>
                            <a:gd name="connsiteX86" fmla="*/ 1530 w 10000"/>
                            <a:gd name="connsiteY86" fmla="*/ 9477 h 9749"/>
                            <a:gd name="connsiteX87" fmla="*/ 1530 w 10000"/>
                            <a:gd name="connsiteY87" fmla="*/ 9623 h 9749"/>
                            <a:gd name="connsiteX88" fmla="*/ 982 w 10000"/>
                            <a:gd name="connsiteY88" fmla="*/ 9623 h 9749"/>
                            <a:gd name="connsiteX89" fmla="*/ 982 w 10000"/>
                            <a:gd name="connsiteY89" fmla="*/ 9749 h 9749"/>
                            <a:gd name="connsiteX90" fmla="*/ 0 w 10000"/>
                            <a:gd name="connsiteY90" fmla="*/ 9749 h 9749"/>
                            <a:gd name="connsiteX0" fmla="*/ 9415 w 9415"/>
                            <a:gd name="connsiteY0" fmla="*/ 0 h 10000"/>
                            <a:gd name="connsiteX1" fmla="*/ 9415 w 9415"/>
                            <a:gd name="connsiteY1" fmla="*/ 118 h 10000"/>
                            <a:gd name="connsiteX2" fmla="*/ 9184 w 9415"/>
                            <a:gd name="connsiteY2" fmla="*/ 118 h 10000"/>
                            <a:gd name="connsiteX3" fmla="*/ 9184 w 9415"/>
                            <a:gd name="connsiteY3" fmla="*/ 247 h 10000"/>
                            <a:gd name="connsiteX4" fmla="*/ 8771 w 9415"/>
                            <a:gd name="connsiteY4" fmla="*/ 247 h 10000"/>
                            <a:gd name="connsiteX5" fmla="*/ 8758 w 9415"/>
                            <a:gd name="connsiteY5" fmla="*/ 322 h 10000"/>
                            <a:gd name="connsiteX6" fmla="*/ 8003 w 9415"/>
                            <a:gd name="connsiteY6" fmla="*/ 322 h 10000"/>
                            <a:gd name="connsiteX7" fmla="*/ 8003 w 9415"/>
                            <a:gd name="connsiteY7" fmla="*/ 473 h 10000"/>
                            <a:gd name="connsiteX8" fmla="*/ 7715 w 9415"/>
                            <a:gd name="connsiteY8" fmla="*/ 473 h 10000"/>
                            <a:gd name="connsiteX9" fmla="*/ 7715 w 9415"/>
                            <a:gd name="connsiteY9" fmla="*/ 634 h 10000"/>
                            <a:gd name="connsiteX10" fmla="*/ 7568 w 9415"/>
                            <a:gd name="connsiteY10" fmla="*/ 634 h 10000"/>
                            <a:gd name="connsiteX11" fmla="*/ 7568 w 9415"/>
                            <a:gd name="connsiteY11" fmla="*/ 730 h 10000"/>
                            <a:gd name="connsiteX12" fmla="*/ 7450 w 9415"/>
                            <a:gd name="connsiteY12" fmla="*/ 730 h 10000"/>
                            <a:gd name="connsiteX13" fmla="*/ 7450 w 9415"/>
                            <a:gd name="connsiteY13" fmla="*/ 881 h 10000"/>
                            <a:gd name="connsiteX14" fmla="*/ 7402 w 9415"/>
                            <a:gd name="connsiteY14" fmla="*/ 881 h 10000"/>
                            <a:gd name="connsiteX15" fmla="*/ 7402 w 9415"/>
                            <a:gd name="connsiteY15" fmla="*/ 1010 h 10000"/>
                            <a:gd name="connsiteX16" fmla="*/ 7276 w 9415"/>
                            <a:gd name="connsiteY16" fmla="*/ 1010 h 10000"/>
                            <a:gd name="connsiteX17" fmla="*/ 7276 w 9415"/>
                            <a:gd name="connsiteY17" fmla="*/ 1214 h 10000"/>
                            <a:gd name="connsiteX18" fmla="*/ 7223 w 9415"/>
                            <a:gd name="connsiteY18" fmla="*/ 1214 h 10000"/>
                            <a:gd name="connsiteX19" fmla="*/ 7223 w 9415"/>
                            <a:gd name="connsiteY19" fmla="*/ 1439 h 10000"/>
                            <a:gd name="connsiteX20" fmla="*/ 7132 w 9415"/>
                            <a:gd name="connsiteY20" fmla="*/ 1439 h 10000"/>
                            <a:gd name="connsiteX21" fmla="*/ 7132 w 9415"/>
                            <a:gd name="connsiteY21" fmla="*/ 1590 h 10000"/>
                            <a:gd name="connsiteX22" fmla="*/ 6963 w 9415"/>
                            <a:gd name="connsiteY22" fmla="*/ 1590 h 10000"/>
                            <a:gd name="connsiteX23" fmla="*/ 6963 w 9415"/>
                            <a:gd name="connsiteY23" fmla="*/ 1719 h 10000"/>
                            <a:gd name="connsiteX24" fmla="*/ 6874 w 9415"/>
                            <a:gd name="connsiteY24" fmla="*/ 1719 h 10000"/>
                            <a:gd name="connsiteX25" fmla="*/ 6874 w 9415"/>
                            <a:gd name="connsiteY25" fmla="*/ 1977 h 10000"/>
                            <a:gd name="connsiteX26" fmla="*/ 6813 w 9415"/>
                            <a:gd name="connsiteY26" fmla="*/ 1977 h 10000"/>
                            <a:gd name="connsiteX27" fmla="*/ 6813 w 9415"/>
                            <a:gd name="connsiteY27" fmla="*/ 2277 h 10000"/>
                            <a:gd name="connsiteX28" fmla="*/ 6617 w 9415"/>
                            <a:gd name="connsiteY28" fmla="*/ 2277 h 10000"/>
                            <a:gd name="connsiteX29" fmla="*/ 6617 w 9415"/>
                            <a:gd name="connsiteY29" fmla="*/ 2481 h 10000"/>
                            <a:gd name="connsiteX30" fmla="*/ 6553 w 9415"/>
                            <a:gd name="connsiteY30" fmla="*/ 2481 h 10000"/>
                            <a:gd name="connsiteX31" fmla="*/ 6553 w 9415"/>
                            <a:gd name="connsiteY31" fmla="*/ 2632 h 10000"/>
                            <a:gd name="connsiteX32" fmla="*/ 6486 w 9415"/>
                            <a:gd name="connsiteY32" fmla="*/ 2632 h 10000"/>
                            <a:gd name="connsiteX33" fmla="*/ 6486 w 9415"/>
                            <a:gd name="connsiteY33" fmla="*/ 2836 h 10000"/>
                            <a:gd name="connsiteX34" fmla="*/ 6221 w 9415"/>
                            <a:gd name="connsiteY34" fmla="*/ 2836 h 10000"/>
                            <a:gd name="connsiteX35" fmla="*/ 6221 w 9415"/>
                            <a:gd name="connsiteY35" fmla="*/ 3223 h 10000"/>
                            <a:gd name="connsiteX36" fmla="*/ 5842 w 9415"/>
                            <a:gd name="connsiteY36" fmla="*/ 3223 h 10000"/>
                            <a:gd name="connsiteX37" fmla="*/ 5842 w 9415"/>
                            <a:gd name="connsiteY37" fmla="*/ 3341 h 10000"/>
                            <a:gd name="connsiteX38" fmla="*/ 5728 w 9415"/>
                            <a:gd name="connsiteY38" fmla="*/ 3341 h 10000"/>
                            <a:gd name="connsiteX39" fmla="*/ 5728 w 9415"/>
                            <a:gd name="connsiteY39" fmla="*/ 3577 h 10000"/>
                            <a:gd name="connsiteX40" fmla="*/ 5471 w 9415"/>
                            <a:gd name="connsiteY40" fmla="*/ 3577 h 10000"/>
                            <a:gd name="connsiteX41" fmla="*/ 5471 w 9415"/>
                            <a:gd name="connsiteY41" fmla="*/ 3781 h 10000"/>
                            <a:gd name="connsiteX42" fmla="*/ 5431 w 9415"/>
                            <a:gd name="connsiteY42" fmla="*/ 3781 h 10000"/>
                            <a:gd name="connsiteX43" fmla="*/ 5431 w 9415"/>
                            <a:gd name="connsiteY43" fmla="*/ 4211 h 10000"/>
                            <a:gd name="connsiteX44" fmla="*/ 5165 w 9415"/>
                            <a:gd name="connsiteY44" fmla="*/ 4211 h 10000"/>
                            <a:gd name="connsiteX45" fmla="*/ 5165 w 9415"/>
                            <a:gd name="connsiteY45" fmla="*/ 4415 h 10000"/>
                            <a:gd name="connsiteX46" fmla="*/ 5075 w 9415"/>
                            <a:gd name="connsiteY46" fmla="*/ 4415 h 10000"/>
                            <a:gd name="connsiteX47" fmla="*/ 5075 w 9415"/>
                            <a:gd name="connsiteY47" fmla="*/ 4845 h 10000"/>
                            <a:gd name="connsiteX48" fmla="*/ 4870 w 9415"/>
                            <a:gd name="connsiteY48" fmla="*/ 4845 h 10000"/>
                            <a:gd name="connsiteX49" fmla="*/ 4870 w 9415"/>
                            <a:gd name="connsiteY49" fmla="*/ 4941 h 10000"/>
                            <a:gd name="connsiteX50" fmla="*/ 4730 w 9415"/>
                            <a:gd name="connsiteY50" fmla="*/ 4941 h 10000"/>
                            <a:gd name="connsiteX51" fmla="*/ 4730 w 9415"/>
                            <a:gd name="connsiteY51" fmla="*/ 5124 h 10000"/>
                            <a:gd name="connsiteX52" fmla="*/ 4678 w 9415"/>
                            <a:gd name="connsiteY52" fmla="*/ 5124 h 10000"/>
                            <a:gd name="connsiteX53" fmla="*/ 4678 w 9415"/>
                            <a:gd name="connsiteY53" fmla="*/ 5328 h 10000"/>
                            <a:gd name="connsiteX54" fmla="*/ 4595 w 9415"/>
                            <a:gd name="connsiteY54" fmla="*/ 5328 h 10000"/>
                            <a:gd name="connsiteX55" fmla="*/ 4464 w 9415"/>
                            <a:gd name="connsiteY55" fmla="*/ 5328 h 10000"/>
                            <a:gd name="connsiteX56" fmla="*/ 4464 w 9415"/>
                            <a:gd name="connsiteY56" fmla="*/ 5607 h 10000"/>
                            <a:gd name="connsiteX57" fmla="*/ 4390 w 9415"/>
                            <a:gd name="connsiteY57" fmla="*/ 5607 h 10000"/>
                            <a:gd name="connsiteX58" fmla="*/ 4390 w 9415"/>
                            <a:gd name="connsiteY58" fmla="*/ 5983 h 10000"/>
                            <a:gd name="connsiteX59" fmla="*/ 4355 w 9415"/>
                            <a:gd name="connsiteY59" fmla="*/ 5983 h 10000"/>
                            <a:gd name="connsiteX60" fmla="*/ 4355 w 9415"/>
                            <a:gd name="connsiteY60" fmla="*/ 6413 h 10000"/>
                            <a:gd name="connsiteX61" fmla="*/ 3984 w 9415"/>
                            <a:gd name="connsiteY61" fmla="*/ 6413 h 10000"/>
                            <a:gd name="connsiteX62" fmla="*/ 3984 w 9415"/>
                            <a:gd name="connsiteY62" fmla="*/ 6649 h 10000"/>
                            <a:gd name="connsiteX63" fmla="*/ 3654 w 9415"/>
                            <a:gd name="connsiteY63" fmla="*/ 6649 h 10000"/>
                            <a:gd name="connsiteX64" fmla="*/ 3654 w 9415"/>
                            <a:gd name="connsiteY64" fmla="*/ 6875 h 10000"/>
                            <a:gd name="connsiteX65" fmla="*/ 3597 w 9415"/>
                            <a:gd name="connsiteY65" fmla="*/ 6875 h 10000"/>
                            <a:gd name="connsiteX66" fmla="*/ 3597 w 9415"/>
                            <a:gd name="connsiteY66" fmla="*/ 7100 h 10000"/>
                            <a:gd name="connsiteX67" fmla="*/ 3204 w 9415"/>
                            <a:gd name="connsiteY67" fmla="*/ 7100 h 10000"/>
                            <a:gd name="connsiteX68" fmla="*/ 3204 w 9415"/>
                            <a:gd name="connsiteY68" fmla="*/ 7228 h 10000"/>
                            <a:gd name="connsiteX69" fmla="*/ 2938 w 9415"/>
                            <a:gd name="connsiteY69" fmla="*/ 7228 h 10000"/>
                            <a:gd name="connsiteX70" fmla="*/ 2938 w 9415"/>
                            <a:gd name="connsiteY70" fmla="*/ 7433 h 10000"/>
                            <a:gd name="connsiteX71" fmla="*/ 2873 w 9415"/>
                            <a:gd name="connsiteY71" fmla="*/ 7433 h 10000"/>
                            <a:gd name="connsiteX72" fmla="*/ 2873 w 9415"/>
                            <a:gd name="connsiteY72" fmla="*/ 7605 h 10000"/>
                            <a:gd name="connsiteX73" fmla="*/ 2576 w 9415"/>
                            <a:gd name="connsiteY73" fmla="*/ 7605 h 10000"/>
                            <a:gd name="connsiteX74" fmla="*/ 2576 w 9415"/>
                            <a:gd name="connsiteY74" fmla="*/ 7841 h 10000"/>
                            <a:gd name="connsiteX75" fmla="*/ 2524 w 9415"/>
                            <a:gd name="connsiteY75" fmla="*/ 7841 h 10000"/>
                            <a:gd name="connsiteX76" fmla="*/ 2524 w 9415"/>
                            <a:gd name="connsiteY76" fmla="*/ 8045 h 10000"/>
                            <a:gd name="connsiteX77" fmla="*/ 2249 w 9415"/>
                            <a:gd name="connsiteY77" fmla="*/ 8045 h 10000"/>
                            <a:gd name="connsiteX78" fmla="*/ 2249 w 9415"/>
                            <a:gd name="connsiteY78" fmla="*/ 8217 h 10000"/>
                            <a:gd name="connsiteX79" fmla="*/ 2166 w 9415"/>
                            <a:gd name="connsiteY79" fmla="*/ 8217 h 10000"/>
                            <a:gd name="connsiteX80" fmla="*/ 2166 w 9415"/>
                            <a:gd name="connsiteY80" fmla="*/ 8797 h 10000"/>
                            <a:gd name="connsiteX81" fmla="*/ 1884 w 9415"/>
                            <a:gd name="connsiteY81" fmla="*/ 8797 h 10000"/>
                            <a:gd name="connsiteX82" fmla="*/ 1884 w 9415"/>
                            <a:gd name="connsiteY82" fmla="*/ 9055 h 10000"/>
                            <a:gd name="connsiteX83" fmla="*/ 1831 w 9415"/>
                            <a:gd name="connsiteY83" fmla="*/ 9055 h 10000"/>
                            <a:gd name="connsiteX84" fmla="*/ 1831 w 9415"/>
                            <a:gd name="connsiteY84" fmla="*/ 9721 h 10000"/>
                            <a:gd name="connsiteX85" fmla="*/ 1530 w 9415"/>
                            <a:gd name="connsiteY85" fmla="*/ 9721 h 10000"/>
                            <a:gd name="connsiteX86" fmla="*/ 1530 w 9415"/>
                            <a:gd name="connsiteY86" fmla="*/ 9871 h 10000"/>
                            <a:gd name="connsiteX87" fmla="*/ 982 w 9415"/>
                            <a:gd name="connsiteY87" fmla="*/ 9871 h 10000"/>
                            <a:gd name="connsiteX88" fmla="*/ 982 w 9415"/>
                            <a:gd name="connsiteY88" fmla="*/ 10000 h 10000"/>
                            <a:gd name="connsiteX89" fmla="*/ 0 w 9415"/>
                            <a:gd name="connsiteY89" fmla="*/ 1000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Lst>
                          <a:rect l="l" t="t" r="r" b="b"/>
                          <a:pathLst>
                            <a:path w="9415" h="10000">
                              <a:moveTo>
                                <a:pt x="9415" y="0"/>
                              </a:moveTo>
                              <a:lnTo>
                                <a:pt x="9415" y="118"/>
                              </a:lnTo>
                              <a:lnTo>
                                <a:pt x="9184" y="118"/>
                              </a:lnTo>
                              <a:lnTo>
                                <a:pt x="9184" y="247"/>
                              </a:lnTo>
                              <a:lnTo>
                                <a:pt x="8771" y="247"/>
                              </a:lnTo>
                              <a:cubicBezTo>
                                <a:pt x="8767" y="272"/>
                                <a:pt x="8762" y="297"/>
                                <a:pt x="8758" y="322"/>
                              </a:cubicBezTo>
                              <a:lnTo>
                                <a:pt x="8003" y="322"/>
                              </a:lnTo>
                              <a:lnTo>
                                <a:pt x="8003" y="473"/>
                              </a:lnTo>
                              <a:lnTo>
                                <a:pt x="7715" y="473"/>
                              </a:lnTo>
                              <a:lnTo>
                                <a:pt x="7715" y="634"/>
                              </a:lnTo>
                              <a:lnTo>
                                <a:pt x="7568" y="634"/>
                              </a:lnTo>
                              <a:lnTo>
                                <a:pt x="7568" y="730"/>
                              </a:lnTo>
                              <a:lnTo>
                                <a:pt x="7450" y="730"/>
                              </a:lnTo>
                              <a:lnTo>
                                <a:pt x="7450" y="881"/>
                              </a:lnTo>
                              <a:lnTo>
                                <a:pt x="7402" y="881"/>
                              </a:lnTo>
                              <a:lnTo>
                                <a:pt x="7402" y="1010"/>
                              </a:lnTo>
                              <a:lnTo>
                                <a:pt x="7276" y="1010"/>
                              </a:lnTo>
                              <a:lnTo>
                                <a:pt x="7276" y="1214"/>
                              </a:lnTo>
                              <a:lnTo>
                                <a:pt x="7223" y="1214"/>
                              </a:lnTo>
                              <a:lnTo>
                                <a:pt x="7223" y="1439"/>
                              </a:lnTo>
                              <a:lnTo>
                                <a:pt x="7132" y="1439"/>
                              </a:lnTo>
                              <a:lnTo>
                                <a:pt x="7132" y="1590"/>
                              </a:lnTo>
                              <a:lnTo>
                                <a:pt x="6963" y="1590"/>
                              </a:lnTo>
                              <a:lnTo>
                                <a:pt x="6963" y="1719"/>
                              </a:lnTo>
                              <a:lnTo>
                                <a:pt x="6874" y="1719"/>
                              </a:lnTo>
                              <a:lnTo>
                                <a:pt x="6874" y="1977"/>
                              </a:lnTo>
                              <a:lnTo>
                                <a:pt x="6813" y="1977"/>
                              </a:lnTo>
                              <a:lnTo>
                                <a:pt x="6813" y="2277"/>
                              </a:lnTo>
                              <a:lnTo>
                                <a:pt x="6617" y="2277"/>
                              </a:lnTo>
                              <a:lnTo>
                                <a:pt x="6617" y="2481"/>
                              </a:lnTo>
                              <a:lnTo>
                                <a:pt x="6553" y="2481"/>
                              </a:lnTo>
                              <a:lnTo>
                                <a:pt x="6553" y="2632"/>
                              </a:lnTo>
                              <a:lnTo>
                                <a:pt x="6486" y="2632"/>
                              </a:lnTo>
                              <a:lnTo>
                                <a:pt x="6486" y="2836"/>
                              </a:lnTo>
                              <a:lnTo>
                                <a:pt x="6221" y="2836"/>
                              </a:lnTo>
                              <a:lnTo>
                                <a:pt x="6221" y="3223"/>
                              </a:lnTo>
                              <a:lnTo>
                                <a:pt x="5842" y="3223"/>
                              </a:lnTo>
                              <a:lnTo>
                                <a:pt x="5842" y="3341"/>
                              </a:lnTo>
                              <a:lnTo>
                                <a:pt x="5728" y="3341"/>
                              </a:lnTo>
                              <a:lnTo>
                                <a:pt x="5728" y="3577"/>
                              </a:lnTo>
                              <a:lnTo>
                                <a:pt x="5471" y="3577"/>
                              </a:lnTo>
                              <a:lnTo>
                                <a:pt x="5471" y="3781"/>
                              </a:lnTo>
                              <a:lnTo>
                                <a:pt x="5431" y="3781"/>
                              </a:lnTo>
                              <a:lnTo>
                                <a:pt x="5431" y="4211"/>
                              </a:lnTo>
                              <a:lnTo>
                                <a:pt x="5165" y="4211"/>
                              </a:lnTo>
                              <a:lnTo>
                                <a:pt x="5165" y="4415"/>
                              </a:lnTo>
                              <a:lnTo>
                                <a:pt x="5075" y="4415"/>
                              </a:lnTo>
                              <a:lnTo>
                                <a:pt x="5075" y="4845"/>
                              </a:lnTo>
                              <a:lnTo>
                                <a:pt x="4870" y="4845"/>
                              </a:lnTo>
                              <a:lnTo>
                                <a:pt x="4870" y="4941"/>
                              </a:lnTo>
                              <a:lnTo>
                                <a:pt x="4730" y="4941"/>
                              </a:lnTo>
                              <a:lnTo>
                                <a:pt x="4730" y="5124"/>
                              </a:lnTo>
                              <a:lnTo>
                                <a:pt x="4678" y="5124"/>
                              </a:lnTo>
                              <a:lnTo>
                                <a:pt x="4678" y="5328"/>
                              </a:lnTo>
                              <a:lnTo>
                                <a:pt x="4595" y="5328"/>
                              </a:lnTo>
                              <a:lnTo>
                                <a:pt x="4464" y="5328"/>
                              </a:lnTo>
                              <a:lnTo>
                                <a:pt x="4464" y="5607"/>
                              </a:lnTo>
                              <a:lnTo>
                                <a:pt x="4390" y="5607"/>
                              </a:lnTo>
                              <a:lnTo>
                                <a:pt x="4390" y="5983"/>
                              </a:lnTo>
                              <a:lnTo>
                                <a:pt x="4355" y="5983"/>
                              </a:lnTo>
                              <a:lnTo>
                                <a:pt x="4355" y="6413"/>
                              </a:lnTo>
                              <a:lnTo>
                                <a:pt x="3984" y="6413"/>
                              </a:lnTo>
                              <a:lnTo>
                                <a:pt x="3984" y="6649"/>
                              </a:lnTo>
                              <a:lnTo>
                                <a:pt x="3654" y="6649"/>
                              </a:lnTo>
                              <a:lnTo>
                                <a:pt x="3654" y="6875"/>
                              </a:lnTo>
                              <a:lnTo>
                                <a:pt x="3597" y="6875"/>
                              </a:lnTo>
                              <a:lnTo>
                                <a:pt x="3597" y="7100"/>
                              </a:lnTo>
                              <a:lnTo>
                                <a:pt x="3204" y="7100"/>
                              </a:lnTo>
                              <a:lnTo>
                                <a:pt x="3204" y="7228"/>
                              </a:lnTo>
                              <a:lnTo>
                                <a:pt x="2938" y="7228"/>
                              </a:lnTo>
                              <a:lnTo>
                                <a:pt x="2938" y="7433"/>
                              </a:lnTo>
                              <a:lnTo>
                                <a:pt x="2873" y="7433"/>
                              </a:lnTo>
                              <a:lnTo>
                                <a:pt x="2873" y="7605"/>
                              </a:lnTo>
                              <a:lnTo>
                                <a:pt x="2576" y="7605"/>
                              </a:lnTo>
                              <a:lnTo>
                                <a:pt x="2576" y="7841"/>
                              </a:lnTo>
                              <a:lnTo>
                                <a:pt x="2524" y="7841"/>
                              </a:lnTo>
                              <a:lnTo>
                                <a:pt x="2524" y="8045"/>
                              </a:lnTo>
                              <a:lnTo>
                                <a:pt x="2249" y="8045"/>
                              </a:lnTo>
                              <a:lnTo>
                                <a:pt x="2249" y="8217"/>
                              </a:lnTo>
                              <a:lnTo>
                                <a:pt x="2166" y="8217"/>
                              </a:lnTo>
                              <a:lnTo>
                                <a:pt x="2166" y="8797"/>
                              </a:lnTo>
                              <a:lnTo>
                                <a:pt x="1884" y="8797"/>
                              </a:lnTo>
                              <a:lnTo>
                                <a:pt x="1884" y="9055"/>
                              </a:lnTo>
                              <a:lnTo>
                                <a:pt x="1831" y="9055"/>
                              </a:lnTo>
                              <a:lnTo>
                                <a:pt x="1831" y="9721"/>
                              </a:lnTo>
                              <a:lnTo>
                                <a:pt x="1530" y="9721"/>
                              </a:lnTo>
                              <a:lnTo>
                                <a:pt x="1530" y="9871"/>
                              </a:lnTo>
                              <a:lnTo>
                                <a:pt x="982" y="9871"/>
                              </a:lnTo>
                              <a:lnTo>
                                <a:pt x="982" y="10000"/>
                              </a:lnTo>
                              <a:lnTo>
                                <a:pt x="0" y="10000"/>
                              </a:lnTo>
                            </a:path>
                          </a:pathLst>
                        </a:custGeom>
                        <a:noFill/>
                        <a:ln w="12700" cap="flat">
                          <a:solidFill>
                            <a:sysClr val="windowText" lastClr="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EC59B7F" w14:textId="77777777" w:rsidR="00A32B6D" w:rsidRPr="000B25F1" w:rsidRDefault="00A32B6D" w:rsidP="00C425B7">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A7FDC3D" id="Freeform 174" o:spid="_x0000_s1179" style="position:absolute;margin-left:48.2pt;margin-top:170.85pt;width:445.1pt;height:81.95p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15,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" adj="-11796480,,5400" path="m9415,r,118l9184,118r,129l8771,247v-4,25,-9,50,-13,75l8003,322r,151l7715,473r,161l7568,634r,96l7450,730r,151l7402,881r,129l7276,1010r,204l7223,1214r,225l7132,1439r,151l6963,1590r,129l6874,1719r,258l6813,1977r,300l6617,2277r,204l6553,2481r,151l6486,2632r,204l6221,2836r,387l5842,3223r,118l5728,3341r,236l5471,3577r,204l5431,3781r,430l5165,4211r,204l5075,4415r,430l4870,4845r,96l4730,4941r,183l4678,5124r,204l4595,5328r-131,l4464,5607r-74,l4390,5983r-35,l4355,6413r-371,l3984,6649r-330,l3654,6875r-57,l3597,7100r-393,l3204,7228r-266,l2938,7433r-65,l2873,7605r-297,l2576,7841r-52,l2524,8045r-275,l2249,8217r-83,l2166,8797r-282,l1884,9055r-53,l1831,9721r-301,l1530,9871r-548,l982,10000r-982,e" filled="f" strokecolor="windowText" strokeweight="1pt">
                <v:stroke dashstyle="1 1" joinstyle="miter"/>
                <v:formulas/>
                <v:path arrowok="t" o:connecttype="custom" o:connectlocs="5652770,0;5652770,12281;5514078,12281;5514078,25707;5266112,25707;5258307,33513;4805005,33513;4805005,49228;4632089,49228;4632089,65985;4543830,65985;4543830,75976;4472983,75976;4472983,91691;4444164,91691;4444164,105117;4368513,105117;4368513,126349;4336692,126349;4336692,149766;4282056,149766;4282056,165482;4180588,165482;4180588,178908;4127153,178908;4127153,205759;4090528,205759;4090528,236982;3972850,236982;3972850,258214;3934424,258214;3934424,273929;3894197,273929;3894197,295161;3735091,295161;3735091,335439;3507539,335439;3507539,347720;3439094,347720;3439094,372282;3284791,372282;3284791,393513;3260775,393513;3260775,438266;3101068,438266;3101068,459498;3047032,459498;3047032,504251;2923950,504251;2923950,514242;2839894,514242;2839894,533288;2808673,533288;2808673,554520;2758840,554520;2680187,554520;2680187,583557;2635758,583557;2635758,622690;2614744,622690;2614744,667443;2391995,667443;2391995,692005;2193863,692005;2193863,715526;2159640,715526;2159640,738943;1923683,738943;1923683,752265;1763976,752265;1763976,773601;1724950,773601;1724950,791502;1546631,791502;1546631,816064;1515411,816064;1515411,837295;1350301,837295;1350301,855197;1300467,855197;1300467,915561;1131154,915561;1131154,942413;1099333,942413;1099333,1011728;918613,1011728;918613,1027339;589593,1027339;589593,1040765;0,1040765" o:connectangles="0,0,0,0,0,0,0,0,0,0,0,0,0,0,0,0,0,0,0,0,0,0,0,0,0,0,0,0,0,0,0,0,0,0,0,0,0,0,0,0,0,0,0,0,0,0,0,0,0,0,0,0,0,0,0,0,0,0,0,0,0,0,0,0,0,0,0,0,0,0,0,0,0,0,0,0,0,0,0,0,0,0,0,0,0,0,0,0,0,0" textboxrect="0,0,9415,10000"/>
                <v:textbox>
                  <w:txbxContent>
                    <w:p w14:paraId="7EC59B7F" w14:textId="77777777" w:rsidR="00A32B6D" w:rsidRPr="000B25F1" w:rsidRDefault="00A32B6D" w:rsidP="00C425B7">
                      <w:pPr>
                        <w:rPr>
                          <w:rFonts w:ascii="Arial" w:hAnsi="Arial" w:cs="Arial"/>
                        </w:rPr>
                      </w:pPr>
                    </w:p>
                  </w:txbxContent>
                </v:textbox>
              </v:shape>
            </w:pict>
          </mc:Fallback>
        </mc:AlternateContent>
      </w:r>
      <w:r w:rsidRPr="00C82B14">
        <w:rPr>
          <w:noProof/>
          <w:lang w:val="en-US"/>
        </w:rPr>
        <mc:AlternateContent>
          <mc:Choice Requires="wps">
            <w:drawing>
              <wp:anchor distT="0" distB="0" distL="114300" distR="114300" simplePos="0" relativeHeight="251972096" behindDoc="0" locked="0" layoutInCell="1" allowOverlap="1" wp14:anchorId="7305B4D6" wp14:editId="3CF7775E">
                <wp:simplePos x="0" y="0"/>
                <wp:positionH relativeFrom="column">
                  <wp:posOffset>612140</wp:posOffset>
                </wp:positionH>
                <wp:positionV relativeFrom="paragraph">
                  <wp:posOffset>1536700</wp:posOffset>
                </wp:positionV>
                <wp:extent cx="5666105" cy="1673860"/>
                <wp:effectExtent l="0" t="0" r="0" b="2540"/>
                <wp:wrapNone/>
                <wp:docPr id="677"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6105" cy="1673860"/>
                        </a:xfrm>
                        <a:custGeom>
                          <a:avLst/>
                          <a:gdLst>
                            <a:gd name="T0" fmla="*/ 5143 w 5476"/>
                            <a:gd name="T1" fmla="*/ 0 h 1552"/>
                            <a:gd name="T2" fmla="*/ 4767 w 5476"/>
                            <a:gd name="T3" fmla="*/ 26 h 1552"/>
                            <a:gd name="T4" fmla="*/ 4673 w 5476"/>
                            <a:gd name="T5" fmla="*/ 45 h 1552"/>
                            <a:gd name="T6" fmla="*/ 4309 w 5476"/>
                            <a:gd name="T7" fmla="*/ 73 h 1552"/>
                            <a:gd name="T8" fmla="*/ 4099 w 5476"/>
                            <a:gd name="T9" fmla="*/ 102 h 1552"/>
                            <a:gd name="T10" fmla="*/ 3936 w 5476"/>
                            <a:gd name="T11" fmla="*/ 118 h 1552"/>
                            <a:gd name="T12" fmla="*/ 3903 w 5476"/>
                            <a:gd name="T13" fmla="*/ 159 h 1552"/>
                            <a:gd name="T14" fmla="*/ 3737 w 5476"/>
                            <a:gd name="T15" fmla="*/ 248 h 1552"/>
                            <a:gd name="T16" fmla="*/ 3690 w 5476"/>
                            <a:gd name="T17" fmla="*/ 388 h 1552"/>
                            <a:gd name="T18" fmla="*/ 3546 w 5476"/>
                            <a:gd name="T19" fmla="*/ 416 h 1552"/>
                            <a:gd name="T20" fmla="*/ 3506 w 5476"/>
                            <a:gd name="T21" fmla="*/ 433 h 1552"/>
                            <a:gd name="T22" fmla="*/ 3407 w 5476"/>
                            <a:gd name="T23" fmla="*/ 482 h 1552"/>
                            <a:gd name="T24" fmla="*/ 3338 w 5476"/>
                            <a:gd name="T25" fmla="*/ 494 h 1552"/>
                            <a:gd name="T26" fmla="*/ 3265 w 5476"/>
                            <a:gd name="T27" fmla="*/ 508 h 1552"/>
                            <a:gd name="T28" fmla="*/ 3194 w 5476"/>
                            <a:gd name="T29" fmla="*/ 532 h 1552"/>
                            <a:gd name="T30" fmla="*/ 3154 w 5476"/>
                            <a:gd name="T31" fmla="*/ 555 h 1552"/>
                            <a:gd name="T32" fmla="*/ 2979 w 5476"/>
                            <a:gd name="T33" fmla="*/ 593 h 1552"/>
                            <a:gd name="T34" fmla="*/ 2922 w 5476"/>
                            <a:gd name="T35" fmla="*/ 619 h 1552"/>
                            <a:gd name="T36" fmla="*/ 2842 w 5476"/>
                            <a:gd name="T37" fmla="*/ 643 h 1552"/>
                            <a:gd name="T38" fmla="*/ 2759 w 5476"/>
                            <a:gd name="T39" fmla="*/ 673 h 1552"/>
                            <a:gd name="T40" fmla="*/ 2731 w 5476"/>
                            <a:gd name="T41" fmla="*/ 714 h 1552"/>
                            <a:gd name="T42" fmla="*/ 2563 w 5476"/>
                            <a:gd name="T43" fmla="*/ 756 h 1552"/>
                            <a:gd name="T44" fmla="*/ 2544 w 5476"/>
                            <a:gd name="T45" fmla="*/ 784 h 1552"/>
                            <a:gd name="T46" fmla="*/ 2396 w 5476"/>
                            <a:gd name="T47" fmla="*/ 808 h 1552"/>
                            <a:gd name="T48" fmla="*/ 2355 w 5476"/>
                            <a:gd name="T49" fmla="*/ 839 h 1552"/>
                            <a:gd name="T50" fmla="*/ 2188 w 5476"/>
                            <a:gd name="T51" fmla="*/ 860 h 1552"/>
                            <a:gd name="T52" fmla="*/ 2155 w 5476"/>
                            <a:gd name="T53" fmla="*/ 888 h 1552"/>
                            <a:gd name="T54" fmla="*/ 2110 w 5476"/>
                            <a:gd name="T55" fmla="*/ 905 h 1552"/>
                            <a:gd name="T56" fmla="*/ 1977 w 5476"/>
                            <a:gd name="T57" fmla="*/ 947 h 1552"/>
                            <a:gd name="T58" fmla="*/ 1831 w 5476"/>
                            <a:gd name="T59" fmla="*/ 973 h 1552"/>
                            <a:gd name="T60" fmla="*/ 1765 w 5476"/>
                            <a:gd name="T61" fmla="*/ 1016 h 1552"/>
                            <a:gd name="T62" fmla="*/ 1741 w 5476"/>
                            <a:gd name="T63" fmla="*/ 1040 h 1552"/>
                            <a:gd name="T64" fmla="*/ 1574 w 5476"/>
                            <a:gd name="T65" fmla="*/ 1063 h 1552"/>
                            <a:gd name="T66" fmla="*/ 1425 w 5476"/>
                            <a:gd name="T67" fmla="*/ 1077 h 1552"/>
                            <a:gd name="T68" fmla="*/ 1394 w 5476"/>
                            <a:gd name="T69" fmla="*/ 1101 h 1552"/>
                            <a:gd name="T70" fmla="*/ 1224 w 5476"/>
                            <a:gd name="T71" fmla="*/ 1101 h 1552"/>
                            <a:gd name="T72" fmla="*/ 1196 w 5476"/>
                            <a:gd name="T73" fmla="*/ 1122 h 1552"/>
                            <a:gd name="T74" fmla="*/ 1163 w 5476"/>
                            <a:gd name="T75" fmla="*/ 1151 h 1552"/>
                            <a:gd name="T76" fmla="*/ 1051 w 5476"/>
                            <a:gd name="T77" fmla="*/ 1214 h 1552"/>
                            <a:gd name="T78" fmla="*/ 1000 w 5476"/>
                            <a:gd name="T79" fmla="*/ 1224 h 1552"/>
                            <a:gd name="T80" fmla="*/ 978 w 5476"/>
                            <a:gd name="T81" fmla="*/ 1281 h 1552"/>
                            <a:gd name="T82" fmla="*/ 936 w 5476"/>
                            <a:gd name="T83" fmla="*/ 1337 h 1552"/>
                            <a:gd name="T84" fmla="*/ 829 w 5476"/>
                            <a:gd name="T85" fmla="*/ 1363 h 1552"/>
                            <a:gd name="T86" fmla="*/ 796 w 5476"/>
                            <a:gd name="T87" fmla="*/ 1389 h 1552"/>
                            <a:gd name="T88" fmla="*/ 619 w 5476"/>
                            <a:gd name="T89" fmla="*/ 1413 h 1552"/>
                            <a:gd name="T90" fmla="*/ 579 w 5476"/>
                            <a:gd name="T91" fmla="*/ 1444 h 1552"/>
                            <a:gd name="T92" fmla="*/ 409 w 5476"/>
                            <a:gd name="T93" fmla="*/ 1493 h 1552"/>
                            <a:gd name="T94" fmla="*/ 0 w 5476"/>
                            <a:gd name="T95" fmla="*/ 1552 h 1552"/>
                            <a:gd name="connsiteX0" fmla="*/ 9392 w 9392"/>
                            <a:gd name="connsiteY0" fmla="*/ 0 h 10000"/>
                            <a:gd name="connsiteX1" fmla="*/ 9392 w 9392"/>
                            <a:gd name="connsiteY1" fmla="*/ 168 h 10000"/>
                            <a:gd name="connsiteX2" fmla="*/ 8705 w 9392"/>
                            <a:gd name="connsiteY2" fmla="*/ 168 h 10000"/>
                            <a:gd name="connsiteX3" fmla="*/ 8705 w 9392"/>
                            <a:gd name="connsiteY3" fmla="*/ 290 h 10000"/>
                            <a:gd name="connsiteX4" fmla="*/ 8534 w 9392"/>
                            <a:gd name="connsiteY4" fmla="*/ 290 h 10000"/>
                            <a:gd name="connsiteX5" fmla="*/ 8534 w 9392"/>
                            <a:gd name="connsiteY5" fmla="*/ 470 h 10000"/>
                            <a:gd name="connsiteX6" fmla="*/ 7869 w 9392"/>
                            <a:gd name="connsiteY6" fmla="*/ 470 h 10000"/>
                            <a:gd name="connsiteX7" fmla="*/ 7869 w 9392"/>
                            <a:gd name="connsiteY7" fmla="*/ 657 h 10000"/>
                            <a:gd name="connsiteX8" fmla="*/ 7485 w 9392"/>
                            <a:gd name="connsiteY8" fmla="*/ 657 h 10000"/>
                            <a:gd name="connsiteX9" fmla="*/ 7485 w 9392"/>
                            <a:gd name="connsiteY9" fmla="*/ 760 h 10000"/>
                            <a:gd name="connsiteX10" fmla="*/ 7188 w 9392"/>
                            <a:gd name="connsiteY10" fmla="*/ 760 h 10000"/>
                            <a:gd name="connsiteX11" fmla="*/ 7188 w 9392"/>
                            <a:gd name="connsiteY11" fmla="*/ 1024 h 10000"/>
                            <a:gd name="connsiteX12" fmla="*/ 7127 w 9392"/>
                            <a:gd name="connsiteY12" fmla="*/ 1024 h 10000"/>
                            <a:gd name="connsiteX13" fmla="*/ 7127 w 9392"/>
                            <a:gd name="connsiteY13" fmla="*/ 1598 h 10000"/>
                            <a:gd name="connsiteX14" fmla="*/ 6824 w 9392"/>
                            <a:gd name="connsiteY14" fmla="*/ 1598 h 10000"/>
                            <a:gd name="connsiteX15" fmla="*/ 6824 w 9392"/>
                            <a:gd name="connsiteY15" fmla="*/ 2500 h 10000"/>
                            <a:gd name="connsiteX16" fmla="*/ 6738 w 9392"/>
                            <a:gd name="connsiteY16" fmla="*/ 2500 h 10000"/>
                            <a:gd name="connsiteX17" fmla="*/ 6738 w 9392"/>
                            <a:gd name="connsiteY17" fmla="*/ 2680 h 10000"/>
                            <a:gd name="connsiteX18" fmla="*/ 6476 w 9392"/>
                            <a:gd name="connsiteY18" fmla="*/ 2680 h 10000"/>
                            <a:gd name="connsiteX19" fmla="*/ 6476 w 9392"/>
                            <a:gd name="connsiteY19" fmla="*/ 2790 h 10000"/>
                            <a:gd name="connsiteX20" fmla="*/ 6402 w 9392"/>
                            <a:gd name="connsiteY20" fmla="*/ 2790 h 10000"/>
                            <a:gd name="connsiteX21" fmla="*/ 6402 w 9392"/>
                            <a:gd name="connsiteY21" fmla="*/ 3106 h 10000"/>
                            <a:gd name="connsiteX22" fmla="*/ 6222 w 9392"/>
                            <a:gd name="connsiteY22" fmla="*/ 3106 h 10000"/>
                            <a:gd name="connsiteX23" fmla="*/ 6222 w 9392"/>
                            <a:gd name="connsiteY23" fmla="*/ 3183 h 10000"/>
                            <a:gd name="connsiteX24" fmla="*/ 6096 w 9392"/>
                            <a:gd name="connsiteY24" fmla="*/ 3183 h 10000"/>
                            <a:gd name="connsiteX25" fmla="*/ 6096 w 9392"/>
                            <a:gd name="connsiteY25" fmla="*/ 3273 h 10000"/>
                            <a:gd name="connsiteX26" fmla="*/ 5962 w 9392"/>
                            <a:gd name="connsiteY26" fmla="*/ 3273 h 10000"/>
                            <a:gd name="connsiteX27" fmla="*/ 5962 w 9392"/>
                            <a:gd name="connsiteY27" fmla="*/ 3428 h 10000"/>
                            <a:gd name="connsiteX28" fmla="*/ 5833 w 9392"/>
                            <a:gd name="connsiteY28" fmla="*/ 3428 h 10000"/>
                            <a:gd name="connsiteX29" fmla="*/ 5833 w 9392"/>
                            <a:gd name="connsiteY29" fmla="*/ 3576 h 10000"/>
                            <a:gd name="connsiteX30" fmla="*/ 5760 w 9392"/>
                            <a:gd name="connsiteY30" fmla="*/ 3576 h 10000"/>
                            <a:gd name="connsiteX31" fmla="*/ 5760 w 9392"/>
                            <a:gd name="connsiteY31" fmla="*/ 3821 h 10000"/>
                            <a:gd name="connsiteX32" fmla="*/ 5440 w 9392"/>
                            <a:gd name="connsiteY32" fmla="*/ 3821 h 10000"/>
                            <a:gd name="connsiteX33" fmla="*/ 5440 w 9392"/>
                            <a:gd name="connsiteY33" fmla="*/ 3988 h 10000"/>
                            <a:gd name="connsiteX34" fmla="*/ 5336 w 9392"/>
                            <a:gd name="connsiteY34" fmla="*/ 3988 h 10000"/>
                            <a:gd name="connsiteX35" fmla="*/ 5336 w 9392"/>
                            <a:gd name="connsiteY35" fmla="*/ 4143 h 10000"/>
                            <a:gd name="connsiteX36" fmla="*/ 5190 w 9392"/>
                            <a:gd name="connsiteY36" fmla="*/ 4143 h 10000"/>
                            <a:gd name="connsiteX37" fmla="*/ 5038 w 9392"/>
                            <a:gd name="connsiteY37" fmla="*/ 4143 h 10000"/>
                            <a:gd name="connsiteX38" fmla="*/ 5038 w 9392"/>
                            <a:gd name="connsiteY38" fmla="*/ 4336 h 10000"/>
                            <a:gd name="connsiteX39" fmla="*/ 4987 w 9392"/>
                            <a:gd name="connsiteY39" fmla="*/ 4336 h 10000"/>
                            <a:gd name="connsiteX40" fmla="*/ 4987 w 9392"/>
                            <a:gd name="connsiteY40" fmla="*/ 4601 h 10000"/>
                            <a:gd name="connsiteX41" fmla="*/ 4680 w 9392"/>
                            <a:gd name="connsiteY41" fmla="*/ 4601 h 10000"/>
                            <a:gd name="connsiteX42" fmla="*/ 4680 w 9392"/>
                            <a:gd name="connsiteY42" fmla="*/ 4871 h 10000"/>
                            <a:gd name="connsiteX43" fmla="*/ 4646 w 9392"/>
                            <a:gd name="connsiteY43" fmla="*/ 4871 h 10000"/>
                            <a:gd name="connsiteX44" fmla="*/ 4646 w 9392"/>
                            <a:gd name="connsiteY44" fmla="*/ 5052 h 10000"/>
                            <a:gd name="connsiteX45" fmla="*/ 4375 w 9392"/>
                            <a:gd name="connsiteY45" fmla="*/ 5052 h 10000"/>
                            <a:gd name="connsiteX46" fmla="*/ 4375 w 9392"/>
                            <a:gd name="connsiteY46" fmla="*/ 5206 h 10000"/>
                            <a:gd name="connsiteX47" fmla="*/ 4301 w 9392"/>
                            <a:gd name="connsiteY47" fmla="*/ 5206 h 10000"/>
                            <a:gd name="connsiteX48" fmla="*/ 4301 w 9392"/>
                            <a:gd name="connsiteY48" fmla="*/ 5406 h 10000"/>
                            <a:gd name="connsiteX49" fmla="*/ 3996 w 9392"/>
                            <a:gd name="connsiteY49" fmla="*/ 5406 h 10000"/>
                            <a:gd name="connsiteX50" fmla="*/ 3996 w 9392"/>
                            <a:gd name="connsiteY50" fmla="*/ 5541 h 10000"/>
                            <a:gd name="connsiteX51" fmla="*/ 3935 w 9392"/>
                            <a:gd name="connsiteY51" fmla="*/ 5541 h 10000"/>
                            <a:gd name="connsiteX52" fmla="*/ 3935 w 9392"/>
                            <a:gd name="connsiteY52" fmla="*/ 5722 h 10000"/>
                            <a:gd name="connsiteX53" fmla="*/ 3853 w 9392"/>
                            <a:gd name="connsiteY53" fmla="*/ 5722 h 10000"/>
                            <a:gd name="connsiteX54" fmla="*/ 3853 w 9392"/>
                            <a:gd name="connsiteY54" fmla="*/ 5831 h 10000"/>
                            <a:gd name="connsiteX55" fmla="*/ 3610 w 9392"/>
                            <a:gd name="connsiteY55" fmla="*/ 5831 h 10000"/>
                            <a:gd name="connsiteX56" fmla="*/ 3610 w 9392"/>
                            <a:gd name="connsiteY56" fmla="*/ 6102 h 10000"/>
                            <a:gd name="connsiteX57" fmla="*/ 3344 w 9392"/>
                            <a:gd name="connsiteY57" fmla="*/ 6102 h 10000"/>
                            <a:gd name="connsiteX58" fmla="*/ 3344 w 9392"/>
                            <a:gd name="connsiteY58" fmla="*/ 6269 h 10000"/>
                            <a:gd name="connsiteX59" fmla="*/ 3223 w 9392"/>
                            <a:gd name="connsiteY59" fmla="*/ 6269 h 10000"/>
                            <a:gd name="connsiteX60" fmla="*/ 3223 w 9392"/>
                            <a:gd name="connsiteY60" fmla="*/ 6546 h 10000"/>
                            <a:gd name="connsiteX61" fmla="*/ 3179 w 9392"/>
                            <a:gd name="connsiteY61" fmla="*/ 6546 h 10000"/>
                            <a:gd name="connsiteX62" fmla="*/ 3179 w 9392"/>
                            <a:gd name="connsiteY62" fmla="*/ 6701 h 10000"/>
                            <a:gd name="connsiteX63" fmla="*/ 2874 w 9392"/>
                            <a:gd name="connsiteY63" fmla="*/ 6701 h 10000"/>
                            <a:gd name="connsiteX64" fmla="*/ 2874 w 9392"/>
                            <a:gd name="connsiteY64" fmla="*/ 6849 h 10000"/>
                            <a:gd name="connsiteX65" fmla="*/ 2602 w 9392"/>
                            <a:gd name="connsiteY65" fmla="*/ 6849 h 10000"/>
                            <a:gd name="connsiteX66" fmla="*/ 2602 w 9392"/>
                            <a:gd name="connsiteY66" fmla="*/ 6939 h 10000"/>
                            <a:gd name="connsiteX67" fmla="*/ 2546 w 9392"/>
                            <a:gd name="connsiteY67" fmla="*/ 6939 h 10000"/>
                            <a:gd name="connsiteX68" fmla="*/ 2546 w 9392"/>
                            <a:gd name="connsiteY68" fmla="*/ 7094 h 10000"/>
                            <a:gd name="connsiteX69" fmla="*/ 2381 w 9392"/>
                            <a:gd name="connsiteY69" fmla="*/ 7094 h 10000"/>
                            <a:gd name="connsiteX70" fmla="*/ 2235 w 9392"/>
                            <a:gd name="connsiteY70" fmla="*/ 7094 h 10000"/>
                            <a:gd name="connsiteX71" fmla="*/ 2235 w 9392"/>
                            <a:gd name="connsiteY71" fmla="*/ 7229 h 10000"/>
                            <a:gd name="connsiteX72" fmla="*/ 2184 w 9392"/>
                            <a:gd name="connsiteY72" fmla="*/ 7229 h 10000"/>
                            <a:gd name="connsiteX73" fmla="*/ 2184 w 9392"/>
                            <a:gd name="connsiteY73" fmla="*/ 7416 h 10000"/>
                            <a:gd name="connsiteX74" fmla="*/ 2124 w 9392"/>
                            <a:gd name="connsiteY74" fmla="*/ 7416 h 10000"/>
                            <a:gd name="connsiteX75" fmla="*/ 2124 w 9392"/>
                            <a:gd name="connsiteY75" fmla="*/ 7822 h 10000"/>
                            <a:gd name="connsiteX76" fmla="*/ 1919 w 9392"/>
                            <a:gd name="connsiteY76" fmla="*/ 7822 h 10000"/>
                            <a:gd name="connsiteX77" fmla="*/ 1899 w 9392"/>
                            <a:gd name="connsiteY77" fmla="*/ 7887 h 10000"/>
                            <a:gd name="connsiteX78" fmla="*/ 1826 w 9392"/>
                            <a:gd name="connsiteY78" fmla="*/ 7887 h 10000"/>
                            <a:gd name="connsiteX79" fmla="*/ 1826 w 9392"/>
                            <a:gd name="connsiteY79" fmla="*/ 8254 h 10000"/>
                            <a:gd name="connsiteX80" fmla="*/ 1786 w 9392"/>
                            <a:gd name="connsiteY80" fmla="*/ 8254 h 10000"/>
                            <a:gd name="connsiteX81" fmla="*/ 1786 w 9392"/>
                            <a:gd name="connsiteY81" fmla="*/ 8615 h 10000"/>
                            <a:gd name="connsiteX82" fmla="*/ 1709 w 9392"/>
                            <a:gd name="connsiteY82" fmla="*/ 8615 h 10000"/>
                            <a:gd name="connsiteX83" fmla="*/ 1514 w 9392"/>
                            <a:gd name="connsiteY83" fmla="*/ 8615 h 10000"/>
                            <a:gd name="connsiteX84" fmla="*/ 1514 w 9392"/>
                            <a:gd name="connsiteY84" fmla="*/ 8782 h 10000"/>
                            <a:gd name="connsiteX85" fmla="*/ 1454 w 9392"/>
                            <a:gd name="connsiteY85" fmla="*/ 8782 h 10000"/>
                            <a:gd name="connsiteX86" fmla="*/ 1454 w 9392"/>
                            <a:gd name="connsiteY86" fmla="*/ 8950 h 10000"/>
                            <a:gd name="connsiteX87" fmla="*/ 1454 w 9392"/>
                            <a:gd name="connsiteY87" fmla="*/ 9104 h 10000"/>
                            <a:gd name="connsiteX88" fmla="*/ 1130 w 9392"/>
                            <a:gd name="connsiteY88" fmla="*/ 9104 h 10000"/>
                            <a:gd name="connsiteX89" fmla="*/ 1130 w 9392"/>
                            <a:gd name="connsiteY89" fmla="*/ 9304 h 10000"/>
                            <a:gd name="connsiteX90" fmla="*/ 1057 w 9392"/>
                            <a:gd name="connsiteY90" fmla="*/ 9304 h 10000"/>
                            <a:gd name="connsiteX91" fmla="*/ 1057 w 9392"/>
                            <a:gd name="connsiteY91" fmla="*/ 9620 h 10000"/>
                            <a:gd name="connsiteX92" fmla="*/ 747 w 9392"/>
                            <a:gd name="connsiteY92" fmla="*/ 9620 h 10000"/>
                            <a:gd name="connsiteX93" fmla="*/ 747 w 9392"/>
                            <a:gd name="connsiteY93" fmla="*/ 10000 h 10000"/>
                            <a:gd name="connsiteX94" fmla="*/ 0 w 9392"/>
                            <a:gd name="connsiteY94" fmla="*/ 10000 h 10000"/>
                            <a:gd name="connsiteX0" fmla="*/ 10000 w 10000"/>
                            <a:gd name="connsiteY0" fmla="*/ 0 h 9832"/>
                            <a:gd name="connsiteX1" fmla="*/ 9269 w 10000"/>
                            <a:gd name="connsiteY1" fmla="*/ 0 h 9832"/>
                            <a:gd name="connsiteX2" fmla="*/ 9269 w 10000"/>
                            <a:gd name="connsiteY2" fmla="*/ 122 h 9832"/>
                            <a:gd name="connsiteX3" fmla="*/ 9086 w 10000"/>
                            <a:gd name="connsiteY3" fmla="*/ 122 h 9832"/>
                            <a:gd name="connsiteX4" fmla="*/ 9086 w 10000"/>
                            <a:gd name="connsiteY4" fmla="*/ 302 h 9832"/>
                            <a:gd name="connsiteX5" fmla="*/ 8378 w 10000"/>
                            <a:gd name="connsiteY5" fmla="*/ 302 h 9832"/>
                            <a:gd name="connsiteX6" fmla="*/ 8378 w 10000"/>
                            <a:gd name="connsiteY6" fmla="*/ 489 h 9832"/>
                            <a:gd name="connsiteX7" fmla="*/ 7970 w 10000"/>
                            <a:gd name="connsiteY7" fmla="*/ 489 h 9832"/>
                            <a:gd name="connsiteX8" fmla="*/ 7970 w 10000"/>
                            <a:gd name="connsiteY8" fmla="*/ 592 h 9832"/>
                            <a:gd name="connsiteX9" fmla="*/ 7653 w 10000"/>
                            <a:gd name="connsiteY9" fmla="*/ 592 h 9832"/>
                            <a:gd name="connsiteX10" fmla="*/ 7653 w 10000"/>
                            <a:gd name="connsiteY10" fmla="*/ 856 h 9832"/>
                            <a:gd name="connsiteX11" fmla="*/ 7588 w 10000"/>
                            <a:gd name="connsiteY11" fmla="*/ 856 h 9832"/>
                            <a:gd name="connsiteX12" fmla="*/ 7588 w 10000"/>
                            <a:gd name="connsiteY12" fmla="*/ 1430 h 9832"/>
                            <a:gd name="connsiteX13" fmla="*/ 7266 w 10000"/>
                            <a:gd name="connsiteY13" fmla="*/ 1430 h 9832"/>
                            <a:gd name="connsiteX14" fmla="*/ 7266 w 10000"/>
                            <a:gd name="connsiteY14" fmla="*/ 2332 h 9832"/>
                            <a:gd name="connsiteX15" fmla="*/ 7174 w 10000"/>
                            <a:gd name="connsiteY15" fmla="*/ 2332 h 9832"/>
                            <a:gd name="connsiteX16" fmla="*/ 7174 w 10000"/>
                            <a:gd name="connsiteY16" fmla="*/ 2512 h 9832"/>
                            <a:gd name="connsiteX17" fmla="*/ 6895 w 10000"/>
                            <a:gd name="connsiteY17" fmla="*/ 2512 h 9832"/>
                            <a:gd name="connsiteX18" fmla="*/ 6895 w 10000"/>
                            <a:gd name="connsiteY18" fmla="*/ 2622 h 9832"/>
                            <a:gd name="connsiteX19" fmla="*/ 6816 w 10000"/>
                            <a:gd name="connsiteY19" fmla="*/ 2622 h 9832"/>
                            <a:gd name="connsiteX20" fmla="*/ 6816 w 10000"/>
                            <a:gd name="connsiteY20" fmla="*/ 2938 h 9832"/>
                            <a:gd name="connsiteX21" fmla="*/ 6625 w 10000"/>
                            <a:gd name="connsiteY21" fmla="*/ 2938 h 9832"/>
                            <a:gd name="connsiteX22" fmla="*/ 6625 w 10000"/>
                            <a:gd name="connsiteY22" fmla="*/ 3015 h 9832"/>
                            <a:gd name="connsiteX23" fmla="*/ 6491 w 10000"/>
                            <a:gd name="connsiteY23" fmla="*/ 3015 h 9832"/>
                            <a:gd name="connsiteX24" fmla="*/ 6491 w 10000"/>
                            <a:gd name="connsiteY24" fmla="*/ 3105 h 9832"/>
                            <a:gd name="connsiteX25" fmla="*/ 6348 w 10000"/>
                            <a:gd name="connsiteY25" fmla="*/ 3105 h 9832"/>
                            <a:gd name="connsiteX26" fmla="*/ 6348 w 10000"/>
                            <a:gd name="connsiteY26" fmla="*/ 3260 h 9832"/>
                            <a:gd name="connsiteX27" fmla="*/ 6211 w 10000"/>
                            <a:gd name="connsiteY27" fmla="*/ 3260 h 9832"/>
                            <a:gd name="connsiteX28" fmla="*/ 6211 w 10000"/>
                            <a:gd name="connsiteY28" fmla="*/ 3408 h 9832"/>
                            <a:gd name="connsiteX29" fmla="*/ 6133 w 10000"/>
                            <a:gd name="connsiteY29" fmla="*/ 3408 h 9832"/>
                            <a:gd name="connsiteX30" fmla="*/ 6133 w 10000"/>
                            <a:gd name="connsiteY30" fmla="*/ 3653 h 9832"/>
                            <a:gd name="connsiteX31" fmla="*/ 5792 w 10000"/>
                            <a:gd name="connsiteY31" fmla="*/ 3653 h 9832"/>
                            <a:gd name="connsiteX32" fmla="*/ 5792 w 10000"/>
                            <a:gd name="connsiteY32" fmla="*/ 3820 h 9832"/>
                            <a:gd name="connsiteX33" fmla="*/ 5681 w 10000"/>
                            <a:gd name="connsiteY33" fmla="*/ 3820 h 9832"/>
                            <a:gd name="connsiteX34" fmla="*/ 5681 w 10000"/>
                            <a:gd name="connsiteY34" fmla="*/ 3975 h 9832"/>
                            <a:gd name="connsiteX35" fmla="*/ 5526 w 10000"/>
                            <a:gd name="connsiteY35" fmla="*/ 3975 h 9832"/>
                            <a:gd name="connsiteX36" fmla="*/ 5364 w 10000"/>
                            <a:gd name="connsiteY36" fmla="*/ 3975 h 9832"/>
                            <a:gd name="connsiteX37" fmla="*/ 5364 w 10000"/>
                            <a:gd name="connsiteY37" fmla="*/ 4168 h 9832"/>
                            <a:gd name="connsiteX38" fmla="*/ 5310 w 10000"/>
                            <a:gd name="connsiteY38" fmla="*/ 4168 h 9832"/>
                            <a:gd name="connsiteX39" fmla="*/ 5310 w 10000"/>
                            <a:gd name="connsiteY39" fmla="*/ 4433 h 9832"/>
                            <a:gd name="connsiteX40" fmla="*/ 4983 w 10000"/>
                            <a:gd name="connsiteY40" fmla="*/ 4433 h 9832"/>
                            <a:gd name="connsiteX41" fmla="*/ 4983 w 10000"/>
                            <a:gd name="connsiteY41" fmla="*/ 4703 h 9832"/>
                            <a:gd name="connsiteX42" fmla="*/ 4947 w 10000"/>
                            <a:gd name="connsiteY42" fmla="*/ 4703 h 9832"/>
                            <a:gd name="connsiteX43" fmla="*/ 4947 w 10000"/>
                            <a:gd name="connsiteY43" fmla="*/ 4884 h 9832"/>
                            <a:gd name="connsiteX44" fmla="*/ 4658 w 10000"/>
                            <a:gd name="connsiteY44" fmla="*/ 4884 h 9832"/>
                            <a:gd name="connsiteX45" fmla="*/ 4658 w 10000"/>
                            <a:gd name="connsiteY45" fmla="*/ 5038 h 9832"/>
                            <a:gd name="connsiteX46" fmla="*/ 4579 w 10000"/>
                            <a:gd name="connsiteY46" fmla="*/ 5038 h 9832"/>
                            <a:gd name="connsiteX47" fmla="*/ 4579 w 10000"/>
                            <a:gd name="connsiteY47" fmla="*/ 5238 h 9832"/>
                            <a:gd name="connsiteX48" fmla="*/ 4255 w 10000"/>
                            <a:gd name="connsiteY48" fmla="*/ 5238 h 9832"/>
                            <a:gd name="connsiteX49" fmla="*/ 4255 w 10000"/>
                            <a:gd name="connsiteY49" fmla="*/ 5373 h 9832"/>
                            <a:gd name="connsiteX50" fmla="*/ 4190 w 10000"/>
                            <a:gd name="connsiteY50" fmla="*/ 5373 h 9832"/>
                            <a:gd name="connsiteX51" fmla="*/ 4190 w 10000"/>
                            <a:gd name="connsiteY51" fmla="*/ 5554 h 9832"/>
                            <a:gd name="connsiteX52" fmla="*/ 4102 w 10000"/>
                            <a:gd name="connsiteY52" fmla="*/ 5554 h 9832"/>
                            <a:gd name="connsiteX53" fmla="*/ 4102 w 10000"/>
                            <a:gd name="connsiteY53" fmla="*/ 5663 h 9832"/>
                            <a:gd name="connsiteX54" fmla="*/ 3844 w 10000"/>
                            <a:gd name="connsiteY54" fmla="*/ 5663 h 9832"/>
                            <a:gd name="connsiteX55" fmla="*/ 3844 w 10000"/>
                            <a:gd name="connsiteY55" fmla="*/ 5934 h 9832"/>
                            <a:gd name="connsiteX56" fmla="*/ 3560 w 10000"/>
                            <a:gd name="connsiteY56" fmla="*/ 5934 h 9832"/>
                            <a:gd name="connsiteX57" fmla="*/ 3560 w 10000"/>
                            <a:gd name="connsiteY57" fmla="*/ 6101 h 9832"/>
                            <a:gd name="connsiteX58" fmla="*/ 3432 w 10000"/>
                            <a:gd name="connsiteY58" fmla="*/ 6101 h 9832"/>
                            <a:gd name="connsiteX59" fmla="*/ 3432 w 10000"/>
                            <a:gd name="connsiteY59" fmla="*/ 6378 h 9832"/>
                            <a:gd name="connsiteX60" fmla="*/ 3385 w 10000"/>
                            <a:gd name="connsiteY60" fmla="*/ 6378 h 9832"/>
                            <a:gd name="connsiteX61" fmla="*/ 3385 w 10000"/>
                            <a:gd name="connsiteY61" fmla="*/ 6533 h 9832"/>
                            <a:gd name="connsiteX62" fmla="*/ 3060 w 10000"/>
                            <a:gd name="connsiteY62" fmla="*/ 6533 h 9832"/>
                            <a:gd name="connsiteX63" fmla="*/ 3060 w 10000"/>
                            <a:gd name="connsiteY63" fmla="*/ 6681 h 9832"/>
                            <a:gd name="connsiteX64" fmla="*/ 2770 w 10000"/>
                            <a:gd name="connsiteY64" fmla="*/ 6681 h 9832"/>
                            <a:gd name="connsiteX65" fmla="*/ 2770 w 10000"/>
                            <a:gd name="connsiteY65" fmla="*/ 6771 h 9832"/>
                            <a:gd name="connsiteX66" fmla="*/ 2711 w 10000"/>
                            <a:gd name="connsiteY66" fmla="*/ 6771 h 9832"/>
                            <a:gd name="connsiteX67" fmla="*/ 2711 w 10000"/>
                            <a:gd name="connsiteY67" fmla="*/ 6926 h 9832"/>
                            <a:gd name="connsiteX68" fmla="*/ 2535 w 10000"/>
                            <a:gd name="connsiteY68" fmla="*/ 6926 h 9832"/>
                            <a:gd name="connsiteX69" fmla="*/ 2380 w 10000"/>
                            <a:gd name="connsiteY69" fmla="*/ 6926 h 9832"/>
                            <a:gd name="connsiteX70" fmla="*/ 2380 w 10000"/>
                            <a:gd name="connsiteY70" fmla="*/ 7061 h 9832"/>
                            <a:gd name="connsiteX71" fmla="*/ 2325 w 10000"/>
                            <a:gd name="connsiteY71" fmla="*/ 7061 h 9832"/>
                            <a:gd name="connsiteX72" fmla="*/ 2325 w 10000"/>
                            <a:gd name="connsiteY72" fmla="*/ 7248 h 9832"/>
                            <a:gd name="connsiteX73" fmla="*/ 2261 w 10000"/>
                            <a:gd name="connsiteY73" fmla="*/ 7248 h 9832"/>
                            <a:gd name="connsiteX74" fmla="*/ 2261 w 10000"/>
                            <a:gd name="connsiteY74" fmla="*/ 7654 h 9832"/>
                            <a:gd name="connsiteX75" fmla="*/ 2043 w 10000"/>
                            <a:gd name="connsiteY75" fmla="*/ 7654 h 9832"/>
                            <a:gd name="connsiteX76" fmla="*/ 2022 w 10000"/>
                            <a:gd name="connsiteY76" fmla="*/ 7719 h 9832"/>
                            <a:gd name="connsiteX77" fmla="*/ 1944 w 10000"/>
                            <a:gd name="connsiteY77" fmla="*/ 7719 h 9832"/>
                            <a:gd name="connsiteX78" fmla="*/ 1944 w 10000"/>
                            <a:gd name="connsiteY78" fmla="*/ 8086 h 9832"/>
                            <a:gd name="connsiteX79" fmla="*/ 1902 w 10000"/>
                            <a:gd name="connsiteY79" fmla="*/ 8086 h 9832"/>
                            <a:gd name="connsiteX80" fmla="*/ 1902 w 10000"/>
                            <a:gd name="connsiteY80" fmla="*/ 8447 h 9832"/>
                            <a:gd name="connsiteX81" fmla="*/ 1820 w 10000"/>
                            <a:gd name="connsiteY81" fmla="*/ 8447 h 9832"/>
                            <a:gd name="connsiteX82" fmla="*/ 1612 w 10000"/>
                            <a:gd name="connsiteY82" fmla="*/ 8447 h 9832"/>
                            <a:gd name="connsiteX83" fmla="*/ 1612 w 10000"/>
                            <a:gd name="connsiteY83" fmla="*/ 8614 h 9832"/>
                            <a:gd name="connsiteX84" fmla="*/ 1548 w 10000"/>
                            <a:gd name="connsiteY84" fmla="*/ 8614 h 9832"/>
                            <a:gd name="connsiteX85" fmla="*/ 1548 w 10000"/>
                            <a:gd name="connsiteY85" fmla="*/ 8782 h 9832"/>
                            <a:gd name="connsiteX86" fmla="*/ 1548 w 10000"/>
                            <a:gd name="connsiteY86" fmla="*/ 8936 h 9832"/>
                            <a:gd name="connsiteX87" fmla="*/ 1203 w 10000"/>
                            <a:gd name="connsiteY87" fmla="*/ 8936 h 9832"/>
                            <a:gd name="connsiteX88" fmla="*/ 1203 w 10000"/>
                            <a:gd name="connsiteY88" fmla="*/ 9136 h 9832"/>
                            <a:gd name="connsiteX89" fmla="*/ 1125 w 10000"/>
                            <a:gd name="connsiteY89" fmla="*/ 9136 h 9832"/>
                            <a:gd name="connsiteX90" fmla="*/ 1125 w 10000"/>
                            <a:gd name="connsiteY90" fmla="*/ 9452 h 9832"/>
                            <a:gd name="connsiteX91" fmla="*/ 795 w 10000"/>
                            <a:gd name="connsiteY91" fmla="*/ 9452 h 9832"/>
                            <a:gd name="connsiteX92" fmla="*/ 795 w 10000"/>
                            <a:gd name="connsiteY92" fmla="*/ 9832 h 9832"/>
                            <a:gd name="connsiteX93" fmla="*/ 0 w 10000"/>
                            <a:gd name="connsiteY93" fmla="*/ 9832 h 98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Lst>
                          <a:rect l="l" t="t" r="r" b="b"/>
                          <a:pathLst>
                            <a:path w="10000" h="9832">
                              <a:moveTo>
                                <a:pt x="10000" y="0"/>
                              </a:moveTo>
                              <a:lnTo>
                                <a:pt x="9269" y="0"/>
                              </a:lnTo>
                              <a:lnTo>
                                <a:pt x="9269" y="122"/>
                              </a:lnTo>
                              <a:lnTo>
                                <a:pt x="9086" y="122"/>
                              </a:lnTo>
                              <a:lnTo>
                                <a:pt x="9086" y="302"/>
                              </a:lnTo>
                              <a:lnTo>
                                <a:pt x="8378" y="302"/>
                              </a:lnTo>
                              <a:lnTo>
                                <a:pt x="8378" y="489"/>
                              </a:lnTo>
                              <a:lnTo>
                                <a:pt x="7970" y="489"/>
                              </a:lnTo>
                              <a:lnTo>
                                <a:pt x="7970" y="592"/>
                              </a:lnTo>
                              <a:lnTo>
                                <a:pt x="7653" y="592"/>
                              </a:lnTo>
                              <a:lnTo>
                                <a:pt x="7653" y="856"/>
                              </a:lnTo>
                              <a:lnTo>
                                <a:pt x="7588" y="856"/>
                              </a:lnTo>
                              <a:lnTo>
                                <a:pt x="7588" y="1430"/>
                              </a:lnTo>
                              <a:lnTo>
                                <a:pt x="7266" y="1430"/>
                              </a:lnTo>
                              <a:lnTo>
                                <a:pt x="7266" y="2332"/>
                              </a:lnTo>
                              <a:lnTo>
                                <a:pt x="7174" y="2332"/>
                              </a:lnTo>
                              <a:lnTo>
                                <a:pt x="7174" y="2512"/>
                              </a:lnTo>
                              <a:lnTo>
                                <a:pt x="6895" y="2512"/>
                              </a:lnTo>
                              <a:lnTo>
                                <a:pt x="6895" y="2622"/>
                              </a:lnTo>
                              <a:lnTo>
                                <a:pt x="6816" y="2622"/>
                              </a:lnTo>
                              <a:lnTo>
                                <a:pt x="6816" y="2938"/>
                              </a:lnTo>
                              <a:lnTo>
                                <a:pt x="6625" y="2938"/>
                              </a:lnTo>
                              <a:lnTo>
                                <a:pt x="6625" y="3015"/>
                              </a:lnTo>
                              <a:lnTo>
                                <a:pt x="6491" y="3015"/>
                              </a:lnTo>
                              <a:lnTo>
                                <a:pt x="6491" y="3105"/>
                              </a:lnTo>
                              <a:lnTo>
                                <a:pt x="6348" y="3105"/>
                              </a:lnTo>
                              <a:lnTo>
                                <a:pt x="6348" y="3260"/>
                              </a:lnTo>
                              <a:lnTo>
                                <a:pt x="6211" y="3260"/>
                              </a:lnTo>
                              <a:lnTo>
                                <a:pt x="6211" y="3408"/>
                              </a:lnTo>
                              <a:lnTo>
                                <a:pt x="6133" y="3408"/>
                              </a:lnTo>
                              <a:lnTo>
                                <a:pt x="6133" y="3653"/>
                              </a:lnTo>
                              <a:lnTo>
                                <a:pt x="5792" y="3653"/>
                              </a:lnTo>
                              <a:lnTo>
                                <a:pt x="5792" y="3820"/>
                              </a:lnTo>
                              <a:lnTo>
                                <a:pt x="5681" y="3820"/>
                              </a:lnTo>
                              <a:lnTo>
                                <a:pt x="5681" y="3975"/>
                              </a:lnTo>
                              <a:lnTo>
                                <a:pt x="5526" y="3975"/>
                              </a:lnTo>
                              <a:lnTo>
                                <a:pt x="5364" y="3975"/>
                              </a:lnTo>
                              <a:lnTo>
                                <a:pt x="5364" y="4168"/>
                              </a:lnTo>
                              <a:lnTo>
                                <a:pt x="5310" y="4168"/>
                              </a:lnTo>
                              <a:lnTo>
                                <a:pt x="5310" y="4433"/>
                              </a:lnTo>
                              <a:lnTo>
                                <a:pt x="4983" y="4433"/>
                              </a:lnTo>
                              <a:lnTo>
                                <a:pt x="4983" y="4703"/>
                              </a:lnTo>
                              <a:lnTo>
                                <a:pt x="4947" y="4703"/>
                              </a:lnTo>
                              <a:lnTo>
                                <a:pt x="4947" y="4884"/>
                              </a:lnTo>
                              <a:lnTo>
                                <a:pt x="4658" y="4884"/>
                              </a:lnTo>
                              <a:lnTo>
                                <a:pt x="4658" y="5038"/>
                              </a:lnTo>
                              <a:lnTo>
                                <a:pt x="4579" y="5038"/>
                              </a:lnTo>
                              <a:lnTo>
                                <a:pt x="4579" y="5238"/>
                              </a:lnTo>
                              <a:lnTo>
                                <a:pt x="4255" y="5238"/>
                              </a:lnTo>
                              <a:lnTo>
                                <a:pt x="4255" y="5373"/>
                              </a:lnTo>
                              <a:lnTo>
                                <a:pt x="4190" y="5373"/>
                              </a:lnTo>
                              <a:lnTo>
                                <a:pt x="4190" y="5554"/>
                              </a:lnTo>
                              <a:lnTo>
                                <a:pt x="4102" y="5554"/>
                              </a:lnTo>
                              <a:lnTo>
                                <a:pt x="4102" y="5663"/>
                              </a:lnTo>
                              <a:lnTo>
                                <a:pt x="3844" y="5663"/>
                              </a:lnTo>
                              <a:lnTo>
                                <a:pt x="3844" y="5934"/>
                              </a:lnTo>
                              <a:lnTo>
                                <a:pt x="3560" y="5934"/>
                              </a:lnTo>
                              <a:lnTo>
                                <a:pt x="3560" y="6101"/>
                              </a:lnTo>
                              <a:lnTo>
                                <a:pt x="3432" y="6101"/>
                              </a:lnTo>
                              <a:lnTo>
                                <a:pt x="3432" y="6378"/>
                              </a:lnTo>
                              <a:lnTo>
                                <a:pt x="3385" y="6378"/>
                              </a:lnTo>
                              <a:lnTo>
                                <a:pt x="3385" y="6533"/>
                              </a:lnTo>
                              <a:lnTo>
                                <a:pt x="3060" y="6533"/>
                              </a:lnTo>
                              <a:lnTo>
                                <a:pt x="3060" y="6681"/>
                              </a:lnTo>
                              <a:lnTo>
                                <a:pt x="2770" y="6681"/>
                              </a:lnTo>
                              <a:lnTo>
                                <a:pt x="2770" y="6771"/>
                              </a:lnTo>
                              <a:lnTo>
                                <a:pt x="2711" y="6771"/>
                              </a:lnTo>
                              <a:lnTo>
                                <a:pt x="2711" y="6926"/>
                              </a:lnTo>
                              <a:lnTo>
                                <a:pt x="2535" y="6926"/>
                              </a:lnTo>
                              <a:lnTo>
                                <a:pt x="2380" y="6926"/>
                              </a:lnTo>
                              <a:lnTo>
                                <a:pt x="2380" y="7061"/>
                              </a:lnTo>
                              <a:lnTo>
                                <a:pt x="2325" y="7061"/>
                              </a:lnTo>
                              <a:lnTo>
                                <a:pt x="2325" y="7248"/>
                              </a:lnTo>
                              <a:lnTo>
                                <a:pt x="2261" y="7248"/>
                              </a:lnTo>
                              <a:lnTo>
                                <a:pt x="2261" y="7654"/>
                              </a:lnTo>
                              <a:lnTo>
                                <a:pt x="2043" y="7654"/>
                              </a:lnTo>
                              <a:cubicBezTo>
                                <a:pt x="2036" y="7676"/>
                                <a:pt x="2029" y="7697"/>
                                <a:pt x="2022" y="7719"/>
                              </a:cubicBezTo>
                              <a:lnTo>
                                <a:pt x="1944" y="7719"/>
                              </a:lnTo>
                              <a:lnTo>
                                <a:pt x="1944" y="8086"/>
                              </a:lnTo>
                              <a:lnTo>
                                <a:pt x="1902" y="8086"/>
                              </a:lnTo>
                              <a:lnTo>
                                <a:pt x="1902" y="8447"/>
                              </a:lnTo>
                              <a:lnTo>
                                <a:pt x="1820" y="8447"/>
                              </a:lnTo>
                              <a:lnTo>
                                <a:pt x="1612" y="8447"/>
                              </a:lnTo>
                              <a:lnTo>
                                <a:pt x="1612" y="8614"/>
                              </a:lnTo>
                              <a:lnTo>
                                <a:pt x="1548" y="8614"/>
                              </a:lnTo>
                              <a:lnTo>
                                <a:pt x="1548" y="8782"/>
                              </a:lnTo>
                              <a:lnTo>
                                <a:pt x="1548" y="8936"/>
                              </a:lnTo>
                              <a:lnTo>
                                <a:pt x="1203" y="8936"/>
                              </a:lnTo>
                              <a:lnTo>
                                <a:pt x="1203" y="9136"/>
                              </a:lnTo>
                              <a:lnTo>
                                <a:pt x="1125" y="9136"/>
                              </a:lnTo>
                              <a:lnTo>
                                <a:pt x="1125" y="9452"/>
                              </a:lnTo>
                              <a:lnTo>
                                <a:pt x="795" y="9452"/>
                              </a:lnTo>
                              <a:lnTo>
                                <a:pt x="795" y="9832"/>
                              </a:lnTo>
                              <a:lnTo>
                                <a:pt x="0" y="9832"/>
                              </a:lnTo>
                            </a:path>
                          </a:pathLst>
                        </a:custGeom>
                        <a:noFill/>
                        <a:ln w="12700" cap="rnd">
                          <a:solidFill>
                            <a:sysClr val="windowText" lastClr="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7EA1D48" w14:textId="77777777" w:rsidR="00A32B6D" w:rsidRPr="000B25F1" w:rsidRDefault="00A32B6D" w:rsidP="00C425B7">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305B4D6" id="Freeform 175" o:spid="_x0000_s1180" style="position:absolute;margin-left:48.2pt;margin-top:121pt;width:446.15pt;height:131.8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98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" adj="-11796480,,5400" path="m10000,l9269,r,122l9086,122r,180l8378,302r,187l7970,489r,103l7653,592r,264l7588,856r,574l7266,1430r,902l7174,2332r,180l6895,2512r,110l6816,2622r,316l6625,2938r,77l6491,3015r,90l6348,3105r,155l6211,3260r,148l6133,3408r,245l5792,3653r,167l5681,3820r,155l5526,3975r-162,l5364,4168r-54,l5310,4433r-327,l4983,4703r-36,l4947,4884r-289,l4658,5038r-79,l4579,5238r-324,l4255,5373r-65,l4190,5554r-88,l4102,5663r-258,l3844,5934r-284,l3560,6101r-128,l3432,6378r-47,l3385,6533r-325,l3060,6681r-290,l2770,6771r-59,l2711,6926r-176,l2380,6926r,135l2325,7061r,187l2261,7248r,406l2043,7654v-7,22,-14,43,-21,65l1944,7719r,367l1902,8086r,361l1820,8447r-208,l1612,8614r-64,l1548,8782r,154l1203,8936r,200l1125,9136r,316l795,9452r,380l,9832e" filled="f" strokecolor="windowText" strokeweight="1pt">
                <v:stroke dashstyle="dash" joinstyle="miter" endcap="round"/>
                <v:formulas/>
                <v:path arrowok="t" o:connecttype="custom" o:connectlocs="5666105,0;5251913,0;5251913,20770;5148223,20770;5148223,51414;4747063,51414;4747063,83250;4515886,83250;4515886,100786;4336270,100786;4336270,145731;4299440,145731;4299440,243452;4116992,243452;4116992,397014;4064864,397014;4064864,427658;3906779,427658;3906779,446385;3862017,446385;3862017,500183;3753795,500183;3753795,513292;3677869,513292;3677869,528614;3596843,528614;3596843,555002;3519218,555002;3519218,580199;3475022,580199;3475022,621909;3281808,621909;3281808,650340;3218914,650340;3218914,676728;3131090,676728;3039299,676728;3039299,709586;3008702,709586;3008702,754701;2823420,754701;2823420,800668;2803022,800668;2803022,831482;2639272,831482;2639272,857700;2594509,857700;2594509,891749;2410928,891749;2410928,914732;2374098,914732;2374098,945547;2324236,945547;2324236,964104;2178051,964104;2178051,1010241;2017133,1010241;2017133,1038672;1944607,1038672;1944607,1085830;1917977,1085830;1917977,1112218;1733828,1112218;1733828,1137414;1569511,1137414;1569511,1152737;1536081,1152737;1536081,1179125;1436358,1179125;1348533,1179125;1348533,1202108;1317369,1202108;1317369,1233944;1281106,1233944;1281106,1303064;1157585,1303064;1145686,1314130;1101491,1314130;1101491,1376610;1077693,1376610;1077693,1438069;1031231,1438069;913376,1438069;913376,1466500;877113,1466500;877113,1495102;877113,1521319;681632,1521319;681632,1555369;637437,1555369;637437,1609166;450455,1609166;450455,1673860;0,1673860" o:connectangles="0,0,0,0,0,0,0,0,0,0,0,0,0,0,0,0,0,0,0,0,0,0,0,0,0,0,0,0,0,0,0,0,0,0,0,0,0,0,0,0,0,0,0,0,0,0,0,0,0,0,0,0,0,0,0,0,0,0,0,0,0,0,0,0,0,0,0,0,0,0,0,0,0,0,0,0,0,0,0,0,0,0,0,0,0,0,0,0,0,0,0,0,0,0" textboxrect="0,0,10000,9832"/>
                <v:textbox>
                  <w:txbxContent>
                    <w:p w14:paraId="47EA1D48" w14:textId="77777777" w:rsidR="00A32B6D" w:rsidRPr="000B25F1" w:rsidRDefault="00A32B6D" w:rsidP="00C425B7">
                      <w:pPr>
                        <w:rPr>
                          <w:rFonts w:ascii="Arial" w:hAnsi="Arial" w:cs="Arial"/>
                        </w:rPr>
                      </w:pPr>
                    </w:p>
                  </w:txbxContent>
                </v:textbox>
              </v:shape>
            </w:pict>
          </mc:Fallback>
        </mc:AlternateContent>
      </w:r>
      <w:r w:rsidRPr="00C82B14">
        <w:rPr>
          <w:noProof/>
          <w:lang w:val="en-US"/>
        </w:rPr>
        <mc:AlternateContent>
          <mc:Choice Requires="wps">
            <w:drawing>
              <wp:anchor distT="0" distB="0" distL="114300" distR="114300" simplePos="0" relativeHeight="251973120" behindDoc="0" locked="0" layoutInCell="1" allowOverlap="1" wp14:anchorId="7CAB3446" wp14:editId="4F016D8C">
                <wp:simplePos x="0" y="0"/>
                <wp:positionH relativeFrom="column">
                  <wp:posOffset>612140</wp:posOffset>
                </wp:positionH>
                <wp:positionV relativeFrom="paragraph">
                  <wp:posOffset>1508125</wp:posOffset>
                </wp:positionV>
                <wp:extent cx="5675630" cy="1702435"/>
                <wp:effectExtent l="0" t="0" r="1270" b="0"/>
                <wp:wrapNone/>
                <wp:docPr id="676" name="Freeform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5630" cy="1702435"/>
                        </a:xfrm>
                        <a:custGeom>
                          <a:avLst/>
                          <a:gdLst>
                            <a:gd name="T0" fmla="*/ 4772 w 5469"/>
                            <a:gd name="T1" fmla="*/ 0 h 1527"/>
                            <a:gd name="T2" fmla="*/ 4302 w 5469"/>
                            <a:gd name="T3" fmla="*/ 24 h 1527"/>
                            <a:gd name="T4" fmla="*/ 4144 w 5469"/>
                            <a:gd name="T5" fmla="*/ 38 h 1527"/>
                            <a:gd name="T6" fmla="*/ 3952 w 5469"/>
                            <a:gd name="T7" fmla="*/ 55 h 1527"/>
                            <a:gd name="T8" fmla="*/ 3922 w 5469"/>
                            <a:gd name="T9" fmla="*/ 119 h 1527"/>
                            <a:gd name="T10" fmla="*/ 3752 w 5469"/>
                            <a:gd name="T11" fmla="*/ 159 h 1527"/>
                            <a:gd name="T12" fmla="*/ 3723 w 5469"/>
                            <a:gd name="T13" fmla="*/ 218 h 1527"/>
                            <a:gd name="T14" fmla="*/ 3638 w 5469"/>
                            <a:gd name="T15" fmla="*/ 246 h 1527"/>
                            <a:gd name="T16" fmla="*/ 3541 w 5469"/>
                            <a:gd name="T17" fmla="*/ 277 h 1527"/>
                            <a:gd name="T18" fmla="*/ 3433 w 5469"/>
                            <a:gd name="T19" fmla="*/ 326 h 1527"/>
                            <a:gd name="T20" fmla="*/ 3352 w 5469"/>
                            <a:gd name="T21" fmla="*/ 343 h 1527"/>
                            <a:gd name="T22" fmla="*/ 3329 w 5469"/>
                            <a:gd name="T23" fmla="*/ 376 h 1527"/>
                            <a:gd name="T24" fmla="*/ 3298 w 5469"/>
                            <a:gd name="T25" fmla="*/ 416 h 1527"/>
                            <a:gd name="T26" fmla="*/ 3144 w 5469"/>
                            <a:gd name="T27" fmla="*/ 435 h 1527"/>
                            <a:gd name="T28" fmla="*/ 2981 w 5469"/>
                            <a:gd name="T29" fmla="*/ 501 h 1527"/>
                            <a:gd name="T30" fmla="*/ 2842 w 5469"/>
                            <a:gd name="T31" fmla="*/ 515 h 1527"/>
                            <a:gd name="T32" fmla="*/ 2776 w 5469"/>
                            <a:gd name="T33" fmla="*/ 539 h 1527"/>
                            <a:gd name="T34" fmla="*/ 2743 w 5469"/>
                            <a:gd name="T35" fmla="*/ 560 h 1527"/>
                            <a:gd name="T36" fmla="*/ 2604 w 5469"/>
                            <a:gd name="T37" fmla="*/ 615 h 1527"/>
                            <a:gd name="T38" fmla="*/ 2396 w 5469"/>
                            <a:gd name="T39" fmla="*/ 638 h 1527"/>
                            <a:gd name="T40" fmla="*/ 2351 w 5469"/>
                            <a:gd name="T41" fmla="*/ 667 h 1527"/>
                            <a:gd name="T42" fmla="*/ 2188 w 5469"/>
                            <a:gd name="T43" fmla="*/ 721 h 1527"/>
                            <a:gd name="T44" fmla="*/ 2157 w 5469"/>
                            <a:gd name="T45" fmla="*/ 747 h 1527"/>
                            <a:gd name="T46" fmla="*/ 2013 w 5469"/>
                            <a:gd name="T47" fmla="*/ 773 h 1527"/>
                            <a:gd name="T48" fmla="*/ 1940 w 5469"/>
                            <a:gd name="T49" fmla="*/ 792 h 1527"/>
                            <a:gd name="T50" fmla="*/ 1770 w 5469"/>
                            <a:gd name="T51" fmla="*/ 816 h 1527"/>
                            <a:gd name="T52" fmla="*/ 1656 w 5469"/>
                            <a:gd name="T53" fmla="*/ 844 h 1527"/>
                            <a:gd name="T54" fmla="*/ 1566 w 5469"/>
                            <a:gd name="T55" fmla="*/ 868 h 1527"/>
                            <a:gd name="T56" fmla="*/ 1389 w 5469"/>
                            <a:gd name="T57" fmla="*/ 920 h 1527"/>
                            <a:gd name="T58" fmla="*/ 1352 w 5469"/>
                            <a:gd name="T59" fmla="*/ 936 h 1527"/>
                            <a:gd name="T60" fmla="*/ 1285 w 5469"/>
                            <a:gd name="T61" fmla="*/ 974 h 1527"/>
                            <a:gd name="T62" fmla="*/ 1217 w 5469"/>
                            <a:gd name="T63" fmla="*/ 1000 h 1527"/>
                            <a:gd name="T64" fmla="*/ 1191 w 5469"/>
                            <a:gd name="T65" fmla="*/ 1033 h 1527"/>
                            <a:gd name="T66" fmla="*/ 1191 w 5469"/>
                            <a:gd name="T67" fmla="*/ 1113 h 1527"/>
                            <a:gd name="T68" fmla="*/ 1059 w 5469"/>
                            <a:gd name="T69" fmla="*/ 1135 h 1527"/>
                            <a:gd name="T70" fmla="*/ 997 w 5469"/>
                            <a:gd name="T71" fmla="*/ 1168 h 1527"/>
                            <a:gd name="T72" fmla="*/ 884 w 5469"/>
                            <a:gd name="T73" fmla="*/ 1217 h 1527"/>
                            <a:gd name="T74" fmla="*/ 796 w 5469"/>
                            <a:gd name="T75" fmla="*/ 1238 h 1527"/>
                            <a:gd name="T76" fmla="*/ 709 w 5469"/>
                            <a:gd name="T77" fmla="*/ 1283 h 1527"/>
                            <a:gd name="T78" fmla="*/ 619 w 5469"/>
                            <a:gd name="T79" fmla="*/ 1309 h 1527"/>
                            <a:gd name="T80" fmla="*/ 586 w 5469"/>
                            <a:gd name="T81" fmla="*/ 1328 h 1527"/>
                            <a:gd name="T82" fmla="*/ 447 w 5469"/>
                            <a:gd name="T83" fmla="*/ 1409 h 1527"/>
                            <a:gd name="T84" fmla="*/ 378 w 5469"/>
                            <a:gd name="T85" fmla="*/ 1439 h 1527"/>
                            <a:gd name="T86" fmla="*/ 0 w 5469"/>
                            <a:gd name="T87" fmla="*/ 1527 h 1527"/>
                            <a:gd name="connsiteX0" fmla="*/ 9400 w 9400"/>
                            <a:gd name="connsiteY0" fmla="*/ 0 h 10000"/>
                            <a:gd name="connsiteX1" fmla="*/ 8726 w 9400"/>
                            <a:gd name="connsiteY1" fmla="*/ 0 h 10000"/>
                            <a:gd name="connsiteX2" fmla="*/ 8726 w 9400"/>
                            <a:gd name="connsiteY2" fmla="*/ 157 h 10000"/>
                            <a:gd name="connsiteX3" fmla="*/ 7866 w 9400"/>
                            <a:gd name="connsiteY3" fmla="*/ 157 h 10000"/>
                            <a:gd name="connsiteX4" fmla="*/ 7866 w 9400"/>
                            <a:gd name="connsiteY4" fmla="*/ 249 h 10000"/>
                            <a:gd name="connsiteX5" fmla="*/ 7577 w 9400"/>
                            <a:gd name="connsiteY5" fmla="*/ 249 h 10000"/>
                            <a:gd name="connsiteX6" fmla="*/ 7577 w 9400"/>
                            <a:gd name="connsiteY6" fmla="*/ 360 h 10000"/>
                            <a:gd name="connsiteX7" fmla="*/ 7226 w 9400"/>
                            <a:gd name="connsiteY7" fmla="*/ 360 h 10000"/>
                            <a:gd name="connsiteX8" fmla="*/ 7226 w 9400"/>
                            <a:gd name="connsiteY8" fmla="*/ 779 h 10000"/>
                            <a:gd name="connsiteX9" fmla="*/ 7171 w 9400"/>
                            <a:gd name="connsiteY9" fmla="*/ 779 h 10000"/>
                            <a:gd name="connsiteX10" fmla="*/ 7171 w 9400"/>
                            <a:gd name="connsiteY10" fmla="*/ 1041 h 10000"/>
                            <a:gd name="connsiteX11" fmla="*/ 6860 w 9400"/>
                            <a:gd name="connsiteY11" fmla="*/ 1041 h 10000"/>
                            <a:gd name="connsiteX12" fmla="*/ 6860 w 9400"/>
                            <a:gd name="connsiteY12" fmla="*/ 1428 h 10000"/>
                            <a:gd name="connsiteX13" fmla="*/ 6807 w 9400"/>
                            <a:gd name="connsiteY13" fmla="*/ 1428 h 10000"/>
                            <a:gd name="connsiteX14" fmla="*/ 6807 w 9400"/>
                            <a:gd name="connsiteY14" fmla="*/ 1611 h 10000"/>
                            <a:gd name="connsiteX15" fmla="*/ 6652 w 9400"/>
                            <a:gd name="connsiteY15" fmla="*/ 1611 h 10000"/>
                            <a:gd name="connsiteX16" fmla="*/ 6652 w 9400"/>
                            <a:gd name="connsiteY16" fmla="*/ 1814 h 10000"/>
                            <a:gd name="connsiteX17" fmla="*/ 6475 w 9400"/>
                            <a:gd name="connsiteY17" fmla="*/ 1814 h 10000"/>
                            <a:gd name="connsiteX18" fmla="*/ 6475 w 9400"/>
                            <a:gd name="connsiteY18" fmla="*/ 2135 h 10000"/>
                            <a:gd name="connsiteX19" fmla="*/ 6277 w 9400"/>
                            <a:gd name="connsiteY19" fmla="*/ 2135 h 10000"/>
                            <a:gd name="connsiteX20" fmla="*/ 6277 w 9400"/>
                            <a:gd name="connsiteY20" fmla="*/ 2246 h 10000"/>
                            <a:gd name="connsiteX21" fmla="*/ 6129 w 9400"/>
                            <a:gd name="connsiteY21" fmla="*/ 2246 h 10000"/>
                            <a:gd name="connsiteX22" fmla="*/ 6129 w 9400"/>
                            <a:gd name="connsiteY22" fmla="*/ 2462 h 10000"/>
                            <a:gd name="connsiteX23" fmla="*/ 6087 w 9400"/>
                            <a:gd name="connsiteY23" fmla="*/ 2462 h 10000"/>
                            <a:gd name="connsiteX24" fmla="*/ 6087 w 9400"/>
                            <a:gd name="connsiteY24" fmla="*/ 2724 h 10000"/>
                            <a:gd name="connsiteX25" fmla="*/ 6030 w 9400"/>
                            <a:gd name="connsiteY25" fmla="*/ 2724 h 10000"/>
                            <a:gd name="connsiteX26" fmla="*/ 6030 w 9400"/>
                            <a:gd name="connsiteY26" fmla="*/ 2849 h 10000"/>
                            <a:gd name="connsiteX27" fmla="*/ 5749 w 9400"/>
                            <a:gd name="connsiteY27" fmla="*/ 2849 h 10000"/>
                            <a:gd name="connsiteX28" fmla="*/ 5749 w 9400"/>
                            <a:gd name="connsiteY28" fmla="*/ 3281 h 10000"/>
                            <a:gd name="connsiteX29" fmla="*/ 5451 w 9400"/>
                            <a:gd name="connsiteY29" fmla="*/ 3281 h 10000"/>
                            <a:gd name="connsiteX30" fmla="*/ 5451 w 9400"/>
                            <a:gd name="connsiteY30" fmla="*/ 3373 h 10000"/>
                            <a:gd name="connsiteX31" fmla="*/ 5197 w 9400"/>
                            <a:gd name="connsiteY31" fmla="*/ 3373 h 10000"/>
                            <a:gd name="connsiteX32" fmla="*/ 5197 w 9400"/>
                            <a:gd name="connsiteY32" fmla="*/ 3530 h 10000"/>
                            <a:gd name="connsiteX33" fmla="*/ 5076 w 9400"/>
                            <a:gd name="connsiteY33" fmla="*/ 3530 h 10000"/>
                            <a:gd name="connsiteX34" fmla="*/ 5076 w 9400"/>
                            <a:gd name="connsiteY34" fmla="*/ 3667 h 10000"/>
                            <a:gd name="connsiteX35" fmla="*/ 5016 w 9400"/>
                            <a:gd name="connsiteY35" fmla="*/ 3667 h 10000"/>
                            <a:gd name="connsiteX36" fmla="*/ 5016 w 9400"/>
                            <a:gd name="connsiteY36" fmla="*/ 4028 h 10000"/>
                            <a:gd name="connsiteX37" fmla="*/ 4761 w 9400"/>
                            <a:gd name="connsiteY37" fmla="*/ 4028 h 10000"/>
                            <a:gd name="connsiteX38" fmla="*/ 4761 w 9400"/>
                            <a:gd name="connsiteY38" fmla="*/ 4178 h 10000"/>
                            <a:gd name="connsiteX39" fmla="*/ 4381 w 9400"/>
                            <a:gd name="connsiteY39" fmla="*/ 4178 h 10000"/>
                            <a:gd name="connsiteX40" fmla="*/ 4381 w 9400"/>
                            <a:gd name="connsiteY40" fmla="*/ 4368 h 10000"/>
                            <a:gd name="connsiteX41" fmla="*/ 4299 w 9400"/>
                            <a:gd name="connsiteY41" fmla="*/ 4368 h 10000"/>
                            <a:gd name="connsiteX42" fmla="*/ 4299 w 9400"/>
                            <a:gd name="connsiteY42" fmla="*/ 4722 h 10000"/>
                            <a:gd name="connsiteX43" fmla="*/ 4001 w 9400"/>
                            <a:gd name="connsiteY43" fmla="*/ 4722 h 10000"/>
                            <a:gd name="connsiteX44" fmla="*/ 4001 w 9400"/>
                            <a:gd name="connsiteY44" fmla="*/ 4892 h 10000"/>
                            <a:gd name="connsiteX45" fmla="*/ 3944 w 9400"/>
                            <a:gd name="connsiteY45" fmla="*/ 4892 h 10000"/>
                            <a:gd name="connsiteX46" fmla="*/ 3944 w 9400"/>
                            <a:gd name="connsiteY46" fmla="*/ 5062 h 10000"/>
                            <a:gd name="connsiteX47" fmla="*/ 3681 w 9400"/>
                            <a:gd name="connsiteY47" fmla="*/ 5062 h 10000"/>
                            <a:gd name="connsiteX48" fmla="*/ 3681 w 9400"/>
                            <a:gd name="connsiteY48" fmla="*/ 5187 h 10000"/>
                            <a:gd name="connsiteX49" fmla="*/ 3547 w 9400"/>
                            <a:gd name="connsiteY49" fmla="*/ 5187 h 10000"/>
                            <a:gd name="connsiteX50" fmla="*/ 3547 w 9400"/>
                            <a:gd name="connsiteY50" fmla="*/ 5344 h 10000"/>
                            <a:gd name="connsiteX51" fmla="*/ 3236 w 9400"/>
                            <a:gd name="connsiteY51" fmla="*/ 5344 h 10000"/>
                            <a:gd name="connsiteX52" fmla="*/ 3236 w 9400"/>
                            <a:gd name="connsiteY52" fmla="*/ 5527 h 10000"/>
                            <a:gd name="connsiteX53" fmla="*/ 3028 w 9400"/>
                            <a:gd name="connsiteY53" fmla="*/ 5527 h 10000"/>
                            <a:gd name="connsiteX54" fmla="*/ 3028 w 9400"/>
                            <a:gd name="connsiteY54" fmla="*/ 5684 h 10000"/>
                            <a:gd name="connsiteX55" fmla="*/ 2863 w 9400"/>
                            <a:gd name="connsiteY55" fmla="*/ 5684 h 10000"/>
                            <a:gd name="connsiteX56" fmla="*/ 2863 w 9400"/>
                            <a:gd name="connsiteY56" fmla="*/ 6025 h 10000"/>
                            <a:gd name="connsiteX57" fmla="*/ 2540 w 9400"/>
                            <a:gd name="connsiteY57" fmla="*/ 6025 h 10000"/>
                            <a:gd name="connsiteX58" fmla="*/ 2540 w 9400"/>
                            <a:gd name="connsiteY58" fmla="*/ 6130 h 10000"/>
                            <a:gd name="connsiteX59" fmla="*/ 2472 w 9400"/>
                            <a:gd name="connsiteY59" fmla="*/ 6130 h 10000"/>
                            <a:gd name="connsiteX60" fmla="*/ 2472 w 9400"/>
                            <a:gd name="connsiteY60" fmla="*/ 6379 h 10000"/>
                            <a:gd name="connsiteX61" fmla="*/ 2350 w 9400"/>
                            <a:gd name="connsiteY61" fmla="*/ 6379 h 10000"/>
                            <a:gd name="connsiteX62" fmla="*/ 2350 w 9400"/>
                            <a:gd name="connsiteY62" fmla="*/ 6549 h 10000"/>
                            <a:gd name="connsiteX63" fmla="*/ 2225 w 9400"/>
                            <a:gd name="connsiteY63" fmla="*/ 6549 h 10000"/>
                            <a:gd name="connsiteX64" fmla="*/ 2225 w 9400"/>
                            <a:gd name="connsiteY64" fmla="*/ 6765 h 10000"/>
                            <a:gd name="connsiteX65" fmla="*/ 2178 w 9400"/>
                            <a:gd name="connsiteY65" fmla="*/ 6765 h 10000"/>
                            <a:gd name="connsiteX66" fmla="*/ 2178 w 9400"/>
                            <a:gd name="connsiteY66" fmla="*/ 6922 h 10000"/>
                            <a:gd name="connsiteX67" fmla="*/ 2178 w 9400"/>
                            <a:gd name="connsiteY67" fmla="*/ 7289 h 10000"/>
                            <a:gd name="connsiteX68" fmla="*/ 1936 w 9400"/>
                            <a:gd name="connsiteY68" fmla="*/ 7289 h 10000"/>
                            <a:gd name="connsiteX69" fmla="*/ 1936 w 9400"/>
                            <a:gd name="connsiteY69" fmla="*/ 7433 h 10000"/>
                            <a:gd name="connsiteX70" fmla="*/ 1823 w 9400"/>
                            <a:gd name="connsiteY70" fmla="*/ 7433 h 10000"/>
                            <a:gd name="connsiteX71" fmla="*/ 1823 w 9400"/>
                            <a:gd name="connsiteY71" fmla="*/ 7649 h 10000"/>
                            <a:gd name="connsiteX72" fmla="*/ 1823 w 9400"/>
                            <a:gd name="connsiteY72" fmla="*/ 7970 h 10000"/>
                            <a:gd name="connsiteX73" fmla="*/ 1616 w 9400"/>
                            <a:gd name="connsiteY73" fmla="*/ 7970 h 10000"/>
                            <a:gd name="connsiteX74" fmla="*/ 1616 w 9400"/>
                            <a:gd name="connsiteY74" fmla="*/ 8107 h 10000"/>
                            <a:gd name="connsiteX75" fmla="*/ 1455 w 9400"/>
                            <a:gd name="connsiteY75" fmla="*/ 8107 h 10000"/>
                            <a:gd name="connsiteX76" fmla="*/ 1455 w 9400"/>
                            <a:gd name="connsiteY76" fmla="*/ 8402 h 10000"/>
                            <a:gd name="connsiteX77" fmla="*/ 1296 w 9400"/>
                            <a:gd name="connsiteY77" fmla="*/ 8402 h 10000"/>
                            <a:gd name="connsiteX78" fmla="*/ 1296 w 9400"/>
                            <a:gd name="connsiteY78" fmla="*/ 8572 h 10000"/>
                            <a:gd name="connsiteX79" fmla="*/ 1132 w 9400"/>
                            <a:gd name="connsiteY79" fmla="*/ 8572 h 10000"/>
                            <a:gd name="connsiteX80" fmla="*/ 1132 w 9400"/>
                            <a:gd name="connsiteY80" fmla="*/ 8697 h 10000"/>
                            <a:gd name="connsiteX81" fmla="*/ 1071 w 9400"/>
                            <a:gd name="connsiteY81" fmla="*/ 8697 h 10000"/>
                            <a:gd name="connsiteX82" fmla="*/ 1071 w 9400"/>
                            <a:gd name="connsiteY82" fmla="*/ 9227 h 10000"/>
                            <a:gd name="connsiteX83" fmla="*/ 817 w 9400"/>
                            <a:gd name="connsiteY83" fmla="*/ 9227 h 10000"/>
                            <a:gd name="connsiteX84" fmla="*/ 817 w 9400"/>
                            <a:gd name="connsiteY84" fmla="*/ 9424 h 10000"/>
                            <a:gd name="connsiteX85" fmla="*/ 691 w 9400"/>
                            <a:gd name="connsiteY85" fmla="*/ 9424 h 10000"/>
                            <a:gd name="connsiteX86" fmla="*/ 691 w 9400"/>
                            <a:gd name="connsiteY86" fmla="*/ 10000 h 10000"/>
                            <a:gd name="connsiteX87" fmla="*/ 0 w 9400"/>
                            <a:gd name="connsiteY87" fmla="*/ 1000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Lst>
                          <a:rect l="l" t="t" r="r" b="b"/>
                          <a:pathLst>
                            <a:path w="9400" h="10000">
                              <a:moveTo>
                                <a:pt x="9400" y="0"/>
                              </a:moveTo>
                              <a:lnTo>
                                <a:pt x="8726" y="0"/>
                              </a:lnTo>
                              <a:lnTo>
                                <a:pt x="8726" y="157"/>
                              </a:lnTo>
                              <a:lnTo>
                                <a:pt x="7866" y="157"/>
                              </a:lnTo>
                              <a:lnTo>
                                <a:pt x="7866" y="249"/>
                              </a:lnTo>
                              <a:lnTo>
                                <a:pt x="7577" y="249"/>
                              </a:lnTo>
                              <a:lnTo>
                                <a:pt x="7577" y="360"/>
                              </a:lnTo>
                              <a:lnTo>
                                <a:pt x="7226" y="360"/>
                              </a:lnTo>
                              <a:lnTo>
                                <a:pt x="7226" y="779"/>
                              </a:lnTo>
                              <a:lnTo>
                                <a:pt x="7171" y="779"/>
                              </a:lnTo>
                              <a:lnTo>
                                <a:pt x="7171" y="1041"/>
                              </a:lnTo>
                              <a:lnTo>
                                <a:pt x="6860" y="1041"/>
                              </a:lnTo>
                              <a:lnTo>
                                <a:pt x="6860" y="1428"/>
                              </a:lnTo>
                              <a:lnTo>
                                <a:pt x="6807" y="1428"/>
                              </a:lnTo>
                              <a:lnTo>
                                <a:pt x="6807" y="1611"/>
                              </a:lnTo>
                              <a:lnTo>
                                <a:pt x="6652" y="1611"/>
                              </a:lnTo>
                              <a:lnTo>
                                <a:pt x="6652" y="1814"/>
                              </a:lnTo>
                              <a:lnTo>
                                <a:pt x="6475" y="1814"/>
                              </a:lnTo>
                              <a:lnTo>
                                <a:pt x="6475" y="2135"/>
                              </a:lnTo>
                              <a:lnTo>
                                <a:pt x="6277" y="2135"/>
                              </a:lnTo>
                              <a:lnTo>
                                <a:pt x="6277" y="2246"/>
                              </a:lnTo>
                              <a:lnTo>
                                <a:pt x="6129" y="2246"/>
                              </a:lnTo>
                              <a:lnTo>
                                <a:pt x="6129" y="2462"/>
                              </a:lnTo>
                              <a:lnTo>
                                <a:pt x="6087" y="2462"/>
                              </a:lnTo>
                              <a:lnTo>
                                <a:pt x="6087" y="2724"/>
                              </a:lnTo>
                              <a:lnTo>
                                <a:pt x="6030" y="2724"/>
                              </a:lnTo>
                              <a:lnTo>
                                <a:pt x="6030" y="2849"/>
                              </a:lnTo>
                              <a:lnTo>
                                <a:pt x="5749" y="2849"/>
                              </a:lnTo>
                              <a:lnTo>
                                <a:pt x="5749" y="3281"/>
                              </a:lnTo>
                              <a:lnTo>
                                <a:pt x="5451" y="3281"/>
                              </a:lnTo>
                              <a:lnTo>
                                <a:pt x="5451" y="3373"/>
                              </a:lnTo>
                              <a:lnTo>
                                <a:pt x="5197" y="3373"/>
                              </a:lnTo>
                              <a:lnTo>
                                <a:pt x="5197" y="3530"/>
                              </a:lnTo>
                              <a:lnTo>
                                <a:pt x="5076" y="3530"/>
                              </a:lnTo>
                              <a:lnTo>
                                <a:pt x="5076" y="3667"/>
                              </a:lnTo>
                              <a:lnTo>
                                <a:pt x="5016" y="3667"/>
                              </a:lnTo>
                              <a:lnTo>
                                <a:pt x="5016" y="4028"/>
                              </a:lnTo>
                              <a:lnTo>
                                <a:pt x="4761" y="4028"/>
                              </a:lnTo>
                              <a:lnTo>
                                <a:pt x="4761" y="4178"/>
                              </a:lnTo>
                              <a:lnTo>
                                <a:pt x="4381" y="4178"/>
                              </a:lnTo>
                              <a:lnTo>
                                <a:pt x="4381" y="4368"/>
                              </a:lnTo>
                              <a:lnTo>
                                <a:pt x="4299" y="4368"/>
                              </a:lnTo>
                              <a:lnTo>
                                <a:pt x="4299" y="4722"/>
                              </a:lnTo>
                              <a:lnTo>
                                <a:pt x="4001" y="4722"/>
                              </a:lnTo>
                              <a:lnTo>
                                <a:pt x="4001" y="4892"/>
                              </a:lnTo>
                              <a:lnTo>
                                <a:pt x="3944" y="4892"/>
                              </a:lnTo>
                              <a:lnTo>
                                <a:pt x="3944" y="5062"/>
                              </a:lnTo>
                              <a:lnTo>
                                <a:pt x="3681" y="5062"/>
                              </a:lnTo>
                              <a:lnTo>
                                <a:pt x="3681" y="5187"/>
                              </a:lnTo>
                              <a:lnTo>
                                <a:pt x="3547" y="5187"/>
                              </a:lnTo>
                              <a:lnTo>
                                <a:pt x="3547" y="5344"/>
                              </a:lnTo>
                              <a:lnTo>
                                <a:pt x="3236" y="5344"/>
                              </a:lnTo>
                              <a:lnTo>
                                <a:pt x="3236" y="5527"/>
                              </a:lnTo>
                              <a:lnTo>
                                <a:pt x="3028" y="5527"/>
                              </a:lnTo>
                              <a:lnTo>
                                <a:pt x="3028" y="5684"/>
                              </a:lnTo>
                              <a:lnTo>
                                <a:pt x="2863" y="5684"/>
                              </a:lnTo>
                              <a:lnTo>
                                <a:pt x="2863" y="6025"/>
                              </a:lnTo>
                              <a:lnTo>
                                <a:pt x="2540" y="6025"/>
                              </a:lnTo>
                              <a:lnTo>
                                <a:pt x="2540" y="6130"/>
                              </a:lnTo>
                              <a:lnTo>
                                <a:pt x="2472" y="6130"/>
                              </a:lnTo>
                              <a:lnTo>
                                <a:pt x="2472" y="6379"/>
                              </a:lnTo>
                              <a:lnTo>
                                <a:pt x="2350" y="6379"/>
                              </a:lnTo>
                              <a:lnTo>
                                <a:pt x="2350" y="6549"/>
                              </a:lnTo>
                              <a:lnTo>
                                <a:pt x="2225" y="6549"/>
                              </a:lnTo>
                              <a:lnTo>
                                <a:pt x="2225" y="6765"/>
                              </a:lnTo>
                              <a:lnTo>
                                <a:pt x="2178" y="6765"/>
                              </a:lnTo>
                              <a:lnTo>
                                <a:pt x="2178" y="6922"/>
                              </a:lnTo>
                              <a:lnTo>
                                <a:pt x="2178" y="7289"/>
                              </a:lnTo>
                              <a:lnTo>
                                <a:pt x="1936" y="7289"/>
                              </a:lnTo>
                              <a:lnTo>
                                <a:pt x="1936" y="7433"/>
                              </a:lnTo>
                              <a:lnTo>
                                <a:pt x="1823" y="7433"/>
                              </a:lnTo>
                              <a:lnTo>
                                <a:pt x="1823" y="7649"/>
                              </a:lnTo>
                              <a:lnTo>
                                <a:pt x="1823" y="7970"/>
                              </a:lnTo>
                              <a:lnTo>
                                <a:pt x="1616" y="7970"/>
                              </a:lnTo>
                              <a:lnTo>
                                <a:pt x="1616" y="8107"/>
                              </a:lnTo>
                              <a:lnTo>
                                <a:pt x="1455" y="8107"/>
                              </a:lnTo>
                              <a:lnTo>
                                <a:pt x="1455" y="8402"/>
                              </a:lnTo>
                              <a:lnTo>
                                <a:pt x="1296" y="8402"/>
                              </a:lnTo>
                              <a:lnTo>
                                <a:pt x="1296" y="8572"/>
                              </a:lnTo>
                              <a:lnTo>
                                <a:pt x="1132" y="8572"/>
                              </a:lnTo>
                              <a:lnTo>
                                <a:pt x="1132" y="8697"/>
                              </a:lnTo>
                              <a:lnTo>
                                <a:pt x="1071" y="8697"/>
                              </a:lnTo>
                              <a:lnTo>
                                <a:pt x="1071" y="9227"/>
                              </a:lnTo>
                              <a:lnTo>
                                <a:pt x="817" y="9227"/>
                              </a:lnTo>
                              <a:lnTo>
                                <a:pt x="817" y="9424"/>
                              </a:lnTo>
                              <a:lnTo>
                                <a:pt x="691" y="9424"/>
                              </a:lnTo>
                              <a:lnTo>
                                <a:pt x="691" y="10000"/>
                              </a:lnTo>
                              <a:lnTo>
                                <a:pt x="0" y="10000"/>
                              </a:lnTo>
                            </a:path>
                          </a:pathLst>
                        </a:custGeom>
                        <a:noFill/>
                        <a:ln w="12700" cap="rnd">
                          <a:solidFill>
                            <a:sysClr val="windowText" lastClr="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7A0134" w14:textId="77777777" w:rsidR="00A32B6D" w:rsidRPr="000B25F1" w:rsidRDefault="00A32B6D" w:rsidP="00C425B7">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CAB3446" id="Freeform 279" o:spid="_x0000_s1181" style="position:absolute;margin-left:48.2pt;margin-top:118.75pt;width:446.9pt;height:134.05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00,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" adj="-11796480,,5400" path="m9400,l8726,r,157l7866,157r,92l7577,249r,111l7226,360r,419l7171,779r,262l6860,1041r,387l6807,1428r,183l6652,1611r,203l6475,1814r,321l6277,2135r,111l6129,2246r,216l6087,2462r,262l6030,2724r,125l5749,2849r,432l5451,3281r,92l5197,3373r,157l5076,3530r,137l5016,3667r,361l4761,4028r,150l4381,4178r,190l4299,4368r,354l4001,4722r,170l3944,4892r,170l3681,5062r,125l3547,5187r,157l3236,5344r,183l3028,5527r,157l2863,5684r,341l2540,6025r,105l2472,6130r,249l2350,6379r,170l2225,6549r,216l2178,6765r,157l2178,7289r-242,l1936,7433r-113,l1823,7649r,321l1616,7970r,137l1455,8107r,295l1296,8402r,170l1132,8572r,125l1071,8697r,530l817,9227r,197l691,9424r,576l,10000e" filled="f" strokecolor="windowText" strokeweight="1pt">
                <v:stroke joinstyle="miter" endcap="round"/>
                <v:formulas/>
                <v:path arrowok="t" o:connecttype="custom" o:connectlocs="5675630,0;5268675,0;5268675,26728;4749415,26728;4749415,42391;4574920,42391;4574920,61288;4362990,61288;4362990,132620;4329781,132620;4329781,177223;4142002,177223;4142002,243108;4110001,243108;4110001,274262;4016414,274262;4016414,308822;3909543,308822;3909543,363470;3789993,363470;3789993,382367;3700632,382367;3700632,419139;3675272,419139;3675272,463743;3640856,463743;3640856,485024;3471191,485024;3471191,558569;3291262,558569;3291262,574231;3137899,574231;3137899,600960;3064840,600960;3064840,624283;3028613,624283;3028613,685741;2874646,685741;2874646,711277;2645206,711277;2645206,743624;2595695,743624;2595695,803890;2415765,803890;2415765,832831;2381349,832831;2381349,861773;2222553,861773;2222553,883053;2141645,883053;2141645,909781;1953866,909781;1953866,940936;1828277,940936;1828277,967664;1728652,967664;1728652,1025717;1533628,1025717;1533628,1043593;1492570,1043593;1492570,1085983;1418908,1085983;1418908,1114925;1343434,1114925;1343434,1151697;1315056,1151697;1315056,1178426;1315056,1240905;1168938,1240905;1168938,1265420;1100710,1265420;1100710,1302193;1100710,1356841;975725,1356841;975725,1380164;878515,1380164;878515,1430386;782512,1430386;782512,1459327;683491,1459327;683491,1480608;646660,1480608;646660,1570837;493297,1570837;493297,1604375;417219,1604375;417219,1702435;0,1702435" o:connectangles="0,0,0,0,0,0,0,0,0,0,0,0,0,0,0,0,0,0,0,0,0,0,0,0,0,0,0,0,0,0,0,0,0,0,0,0,0,0,0,0,0,0,0,0,0,0,0,0,0,0,0,0,0,0,0,0,0,0,0,0,0,0,0,0,0,0,0,0,0,0,0,0,0,0,0,0,0,0,0,0,0,0,0,0,0,0,0,0" textboxrect="0,0,9400,10000"/>
                <v:textbox>
                  <w:txbxContent>
                    <w:p w14:paraId="667A0134" w14:textId="77777777" w:rsidR="00A32B6D" w:rsidRPr="000B25F1" w:rsidRDefault="00A32B6D" w:rsidP="00C425B7">
                      <w:pPr>
                        <w:rPr>
                          <w:rFonts w:ascii="Arial" w:hAnsi="Arial" w:cs="Arial"/>
                        </w:rPr>
                      </w:pPr>
                    </w:p>
                  </w:txbxContent>
                </v:textbox>
              </v:shape>
            </w:pict>
          </mc:Fallback>
        </mc:AlternateContent>
      </w:r>
      <w:r w:rsidRPr="00C82B14">
        <w:rPr>
          <w:noProof/>
          <w:lang w:val="en-US"/>
        </w:rPr>
        <mc:AlternateContent>
          <mc:Choice Requires="wps">
            <w:drawing>
              <wp:anchor distT="0" distB="0" distL="114300" distR="114300" simplePos="0" relativeHeight="251974144" behindDoc="0" locked="0" layoutInCell="1" allowOverlap="1" wp14:anchorId="04D4611D" wp14:editId="629E536D">
                <wp:simplePos x="0" y="0"/>
                <wp:positionH relativeFrom="column">
                  <wp:posOffset>1638300</wp:posOffset>
                </wp:positionH>
                <wp:positionV relativeFrom="paragraph">
                  <wp:posOffset>2228215</wp:posOffset>
                </wp:positionV>
                <wp:extent cx="880745" cy="208280"/>
                <wp:effectExtent l="0" t="0" r="0" b="0"/>
                <wp:wrapNone/>
                <wp:docPr id="675"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5" cy="208280"/>
                        </a:xfrm>
                        <a:prstGeom prst="rect">
                          <a:avLst/>
                        </a:prstGeom>
                        <a:noFill/>
                      </wps:spPr>
                      <wps:txbx>
                        <w:txbxContent>
                          <w:p w14:paraId="4BE99930" w14:textId="77777777" w:rsidR="00A32B6D" w:rsidRPr="000B25F1" w:rsidRDefault="00A32B6D" w:rsidP="00C425B7">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25%;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4D4611D" id="TextBox 74" o:spid="_x0000_s1182" type="#_x0000_t202" style="position:absolute;margin-left:129pt;margin-top:175.45pt;width:69.35pt;height:16.4pt;z-index:25197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" filled="f" stroked="f">
                <v:textbox style="mso-fit-shape-to-text:t">
                  <w:txbxContent>
                    <w:p w14:paraId="4BE99930" w14:textId="77777777" w:rsidR="00A32B6D" w:rsidRPr="000B25F1" w:rsidRDefault="00A32B6D" w:rsidP="00C425B7">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25%;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w:t>
                      </w:r>
                      <w:r w:rsidRPr="00A351BF">
                        <w:rPr>
                          <w:rFonts w:ascii="Arial" w:hAnsi="Arial" w:cs="Arial"/>
                          <w:color w:val="000000"/>
                          <w:kern w:val="24"/>
                          <w:sz w:val="16"/>
                          <w:szCs w:val="16"/>
                        </w:rPr>
                        <w:t>0001</w:t>
                      </w:r>
                    </w:p>
                  </w:txbxContent>
                </v:textbox>
              </v:shape>
            </w:pict>
          </mc:Fallback>
        </mc:AlternateContent>
      </w:r>
      <w:r w:rsidRPr="00C82B14">
        <w:rPr>
          <w:noProof/>
          <w:lang w:val="en-US"/>
        </w:rPr>
        <mc:AlternateContent>
          <mc:Choice Requires="wps">
            <w:drawing>
              <wp:anchor distT="0" distB="0" distL="114300" distR="114300" simplePos="0" relativeHeight="251981312" behindDoc="0" locked="0" layoutInCell="1" allowOverlap="1" wp14:anchorId="6EF357C8" wp14:editId="087B9609">
                <wp:simplePos x="0" y="0"/>
                <wp:positionH relativeFrom="column">
                  <wp:posOffset>2160905</wp:posOffset>
                </wp:positionH>
                <wp:positionV relativeFrom="paragraph">
                  <wp:posOffset>2955925</wp:posOffset>
                </wp:positionV>
                <wp:extent cx="330200" cy="208280"/>
                <wp:effectExtent l="0" t="0" r="0" b="0"/>
                <wp:wrapNone/>
                <wp:docPr id="674"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208280"/>
                        </a:xfrm>
                        <a:prstGeom prst="rect">
                          <a:avLst/>
                        </a:prstGeom>
                        <a:noFill/>
                      </wps:spPr>
                      <wps:txbx>
                        <w:txbxContent>
                          <w:p w14:paraId="23A186FB" w14:textId="77777777" w:rsidR="00A32B6D" w:rsidRPr="000B25F1" w:rsidRDefault="00A32B6D" w:rsidP="00C425B7">
                            <w:pPr>
                              <w:pStyle w:val="NormalWeb"/>
                              <w:spacing w:before="0" w:beforeAutospacing="0" w:after="0" w:afterAutospacing="0"/>
                              <w:jc w:val="right"/>
                              <w:rPr>
                                <w:rFonts w:ascii="Arial" w:hAnsi="Arial" w:cs="Arial"/>
                              </w:rPr>
                            </w:pPr>
                            <w:r>
                              <w:rPr>
                                <w:rFonts w:ascii="Arial" w:hAnsi="Arial" w:cs="Arial"/>
                                <w:color w:val="000000"/>
                                <w:kern w:val="24"/>
                                <w:sz w:val="16"/>
                                <w:szCs w:val="16"/>
                              </w:rPr>
                              <w:t>9%</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EF357C8" id="TextBox 81" o:spid="_x0000_s1183" type="#_x0000_t202" style="position:absolute;margin-left:170.15pt;margin-top:232.75pt;width:26pt;height:16.4pt;z-index:25198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" filled="f" stroked="f">
                <v:textbox style="mso-fit-shape-to-text:t">
                  <w:txbxContent>
                    <w:p w14:paraId="23A186FB" w14:textId="77777777" w:rsidR="00A32B6D" w:rsidRPr="000B25F1" w:rsidRDefault="00A32B6D" w:rsidP="00C425B7">
                      <w:pPr>
                        <w:pStyle w:val="NormalWeb"/>
                        <w:spacing w:before="0" w:beforeAutospacing="0" w:after="0" w:afterAutospacing="0"/>
                        <w:jc w:val="right"/>
                        <w:rPr>
                          <w:rFonts w:ascii="Arial" w:hAnsi="Arial" w:cs="Arial"/>
                        </w:rPr>
                      </w:pPr>
                      <w:r>
                        <w:rPr>
                          <w:rFonts w:ascii="Arial" w:hAnsi="Arial" w:cs="Arial"/>
                          <w:color w:val="000000"/>
                          <w:kern w:val="24"/>
                          <w:sz w:val="16"/>
                          <w:szCs w:val="16"/>
                        </w:rPr>
                        <w:t>9%</w:t>
                      </w:r>
                    </w:p>
                  </w:txbxContent>
                </v:textbox>
              </v:shape>
            </w:pict>
          </mc:Fallback>
        </mc:AlternateContent>
      </w:r>
      <w:r w:rsidRPr="00C82B14">
        <w:rPr>
          <w:noProof/>
          <w:lang w:val="en-US"/>
        </w:rPr>
        <mc:AlternateContent>
          <mc:Choice Requires="wps">
            <w:drawing>
              <wp:anchor distT="0" distB="0" distL="114299" distR="114299" simplePos="0" relativeHeight="251987456" behindDoc="0" locked="0" layoutInCell="1" allowOverlap="1" wp14:anchorId="08378CD9" wp14:editId="56230F70">
                <wp:simplePos x="0" y="0"/>
                <wp:positionH relativeFrom="column">
                  <wp:posOffset>1549399</wp:posOffset>
                </wp:positionH>
                <wp:positionV relativeFrom="paragraph">
                  <wp:posOffset>762000</wp:posOffset>
                </wp:positionV>
                <wp:extent cx="0" cy="2454910"/>
                <wp:effectExtent l="0" t="0" r="0" b="2540"/>
                <wp:wrapNone/>
                <wp:docPr id="673"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1145E0C8" id="Straight Connector 295" o:spid="_x0000_s1026" style="position:absolute;z-index:25198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pt,60pt" to="122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" strokecolor="windowText" strokeweight=".5pt">
                <v:stroke dashstyle="dash"/>
                <o:lock v:ext="edit" shapetype="f"/>
              </v:line>
            </w:pict>
          </mc:Fallback>
        </mc:AlternateContent>
      </w:r>
      <w:r w:rsidRPr="00C82B14">
        <w:rPr>
          <w:noProof/>
          <w:lang w:val="en-US"/>
        </w:rPr>
        <mc:AlternateContent>
          <mc:Choice Requires="wps">
            <w:drawing>
              <wp:anchor distT="0" distB="0" distL="114299" distR="114299" simplePos="0" relativeHeight="251988480" behindDoc="0" locked="0" layoutInCell="1" allowOverlap="1" wp14:anchorId="1A1414C8" wp14:editId="0F6DEF03">
                <wp:simplePos x="0" y="0"/>
                <wp:positionH relativeFrom="column">
                  <wp:posOffset>2493644</wp:posOffset>
                </wp:positionH>
                <wp:positionV relativeFrom="paragraph">
                  <wp:posOffset>762000</wp:posOffset>
                </wp:positionV>
                <wp:extent cx="0" cy="2454910"/>
                <wp:effectExtent l="0" t="0" r="0" b="2540"/>
                <wp:wrapNone/>
                <wp:docPr id="672"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038F9EF" id="Straight Connector 296" o:spid="_x0000_s1026" style="position:absolute;z-index:25198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35pt,60pt" to="196.35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" strokecolor="windowText" strokeweight=".5pt">
                <v:stroke dashstyle="dash"/>
                <o:lock v:ext="edit" shapetype="f"/>
              </v:line>
            </w:pict>
          </mc:Fallback>
        </mc:AlternateContent>
      </w:r>
      <w:r w:rsidRPr="00C82B14">
        <w:rPr>
          <w:noProof/>
          <w:lang w:val="en-US"/>
        </w:rPr>
        <mc:AlternateContent>
          <mc:Choice Requires="wps">
            <w:drawing>
              <wp:anchor distT="0" distB="0" distL="114299" distR="114299" simplePos="0" relativeHeight="251989504" behindDoc="0" locked="0" layoutInCell="1" allowOverlap="1" wp14:anchorId="0776FBF8" wp14:editId="7AACFD35">
                <wp:simplePos x="0" y="0"/>
                <wp:positionH relativeFrom="column">
                  <wp:posOffset>3438524</wp:posOffset>
                </wp:positionH>
                <wp:positionV relativeFrom="paragraph">
                  <wp:posOffset>15240</wp:posOffset>
                </wp:positionV>
                <wp:extent cx="0" cy="3216910"/>
                <wp:effectExtent l="0" t="0" r="0" b="2540"/>
                <wp:wrapNone/>
                <wp:docPr id="671"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4B40CC07" id="Straight Connector 297" o:spid="_x0000_s1026" style="position:absolute;z-index:25198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75pt,1.2pt" to="270.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" strokecolor="windowText" strokeweight=".5pt">
                <v:stroke dashstyle="dash"/>
                <o:lock v:ext="edit" shapetype="f"/>
              </v:line>
            </w:pict>
          </mc:Fallback>
        </mc:AlternateContent>
      </w:r>
      <w:r w:rsidRPr="00C82B14">
        <w:rPr>
          <w:noProof/>
          <w:lang w:val="en-US"/>
        </w:rPr>
        <mc:AlternateContent>
          <mc:Choice Requires="wps">
            <w:drawing>
              <wp:anchor distT="0" distB="0" distL="114299" distR="114299" simplePos="0" relativeHeight="251990528" behindDoc="0" locked="0" layoutInCell="1" allowOverlap="1" wp14:anchorId="597AC939" wp14:editId="568669FF">
                <wp:simplePos x="0" y="0"/>
                <wp:positionH relativeFrom="column">
                  <wp:posOffset>4382769</wp:posOffset>
                </wp:positionH>
                <wp:positionV relativeFrom="paragraph">
                  <wp:posOffset>0</wp:posOffset>
                </wp:positionV>
                <wp:extent cx="0" cy="3216910"/>
                <wp:effectExtent l="0" t="0" r="0" b="2540"/>
                <wp:wrapNone/>
                <wp:docPr id="670"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6CD39AF8" id="Straight Connector 298" o:spid="_x0000_s1026" style="position:absolute;z-index:25199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5.1pt,0" to="345.1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" strokecolor="windowText" strokeweight=".5pt">
                <v:stroke dashstyle="dash"/>
                <o:lock v:ext="edit" shapetype="f"/>
              </v:line>
            </w:pict>
          </mc:Fallback>
        </mc:AlternateContent>
      </w:r>
      <w:r w:rsidRPr="00C82B14">
        <w:rPr>
          <w:noProof/>
          <w:lang w:val="en-US"/>
        </w:rPr>
        <mc:AlternateContent>
          <mc:Choice Requires="wps">
            <w:drawing>
              <wp:anchor distT="0" distB="0" distL="114299" distR="114299" simplePos="0" relativeHeight="251991552" behindDoc="0" locked="0" layoutInCell="1" allowOverlap="1" wp14:anchorId="7D9D30C0" wp14:editId="12644325">
                <wp:simplePos x="0" y="0"/>
                <wp:positionH relativeFrom="column">
                  <wp:posOffset>5327014</wp:posOffset>
                </wp:positionH>
                <wp:positionV relativeFrom="paragraph">
                  <wp:posOffset>0</wp:posOffset>
                </wp:positionV>
                <wp:extent cx="0" cy="3216910"/>
                <wp:effectExtent l="0" t="0" r="0" b="2540"/>
                <wp:wrapNone/>
                <wp:docPr id="669" name="Straight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1898C23" id="Straight Connector 299" o:spid="_x0000_s1026" style="position:absolute;z-index:25199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9.45pt,0" to="419.45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" strokecolor="windowText" strokeweight=".5pt">
                <v:stroke dashstyle="dash"/>
                <o:lock v:ext="edit" shapetype="f"/>
              </v:line>
            </w:pict>
          </mc:Fallback>
        </mc:AlternateContent>
      </w:r>
      <w:r w:rsidRPr="00C82B14">
        <w:rPr>
          <w:noProof/>
          <w:lang w:val="en-US"/>
        </w:rPr>
        <mc:AlternateContent>
          <mc:Choice Requires="wps">
            <w:drawing>
              <wp:anchor distT="0" distB="0" distL="114299" distR="114299" simplePos="0" relativeHeight="251992576" behindDoc="0" locked="0" layoutInCell="1" allowOverlap="1" wp14:anchorId="2B708CA1" wp14:editId="17CFBA15">
                <wp:simplePos x="0" y="0"/>
                <wp:positionH relativeFrom="column">
                  <wp:posOffset>6282689</wp:posOffset>
                </wp:positionH>
                <wp:positionV relativeFrom="paragraph">
                  <wp:posOffset>0</wp:posOffset>
                </wp:positionV>
                <wp:extent cx="0" cy="3216910"/>
                <wp:effectExtent l="0" t="0" r="0" b="2540"/>
                <wp:wrapNone/>
                <wp:docPr id="668" name="Straight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2569B944" id="Straight Connector 300" o:spid="_x0000_s1026" style="position:absolute;z-index:25199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4.7pt,0" to="494.7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" strokecolor="windowText" strokeweight=".5pt">
                <v:stroke dashstyle="dash"/>
                <o:lock v:ext="edit" shapetype="f"/>
              </v:line>
            </w:pict>
          </mc:Fallback>
        </mc:AlternateContent>
      </w:r>
      <w:r w:rsidRPr="00C82B14">
        <w:rPr>
          <w:noProof/>
          <w:lang w:val="en-US"/>
        </w:rPr>
        <mc:AlternateContent>
          <mc:Choice Requires="wps">
            <w:drawing>
              <wp:anchor distT="0" distB="0" distL="114300" distR="114300" simplePos="0" relativeHeight="251998720" behindDoc="0" locked="0" layoutInCell="1" allowOverlap="1" wp14:anchorId="172276F2" wp14:editId="2039E80D">
                <wp:simplePos x="0" y="0"/>
                <wp:positionH relativeFrom="column">
                  <wp:posOffset>920115</wp:posOffset>
                </wp:positionH>
                <wp:positionV relativeFrom="paragraph">
                  <wp:posOffset>2724785</wp:posOffset>
                </wp:positionV>
                <wp:extent cx="622935" cy="433705"/>
                <wp:effectExtent l="0" t="0" r="62865" b="42545"/>
                <wp:wrapNone/>
                <wp:docPr id="667" name="Straight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 cy="433705"/>
                        </a:xfrm>
                        <a:prstGeom prst="line">
                          <a:avLst/>
                        </a:prstGeom>
                        <a:noFill/>
                        <a:ln w="254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36F6C65F" id="Straight Connector 306" o:spid="_x0000_s1026" style="position:absolute;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214.55pt" to="121.5pt,2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" strokecolor="windowText" strokeweight="2pt">
                <v:stroke endarrow="block"/>
                <o:lock v:ext="edit" shapetype="f"/>
              </v:line>
            </w:pict>
          </mc:Fallback>
        </mc:AlternateContent>
      </w:r>
    </w:p>
    <w:p w14:paraId="7745BCBF" w14:textId="77777777" w:rsidR="00C425B7" w:rsidRPr="00C82B14" w:rsidRDefault="00C425B7" w:rsidP="00D647A1">
      <w:pPr>
        <w:keepNext/>
        <w:widowControl w:val="0"/>
        <w:rPr>
          <w:rFonts w:eastAsia="Calibri"/>
          <w:color w:val="000000"/>
          <w:szCs w:val="22"/>
        </w:rPr>
      </w:pPr>
    </w:p>
    <w:p w14:paraId="4966EC43" w14:textId="77777777" w:rsidR="00C425B7" w:rsidRPr="00C82B14" w:rsidRDefault="00C425B7" w:rsidP="00D647A1">
      <w:pPr>
        <w:keepNext/>
        <w:widowControl w:val="0"/>
        <w:rPr>
          <w:rFonts w:eastAsia="Calibri"/>
          <w:color w:val="000000"/>
          <w:szCs w:val="22"/>
        </w:rPr>
      </w:pPr>
    </w:p>
    <w:p w14:paraId="0C82B05E" w14:textId="77777777" w:rsidR="00C425B7" w:rsidRPr="00C82B14" w:rsidRDefault="00C425B7" w:rsidP="00D647A1">
      <w:pPr>
        <w:keepNext/>
        <w:widowControl w:val="0"/>
        <w:rPr>
          <w:rFonts w:eastAsia="Calibri"/>
          <w:color w:val="000000"/>
          <w:szCs w:val="22"/>
        </w:rPr>
      </w:pPr>
    </w:p>
    <w:p w14:paraId="0CB4BA74" w14:textId="77777777" w:rsidR="00C425B7" w:rsidRPr="00C82B14" w:rsidRDefault="00C425B7" w:rsidP="00D647A1">
      <w:pPr>
        <w:keepNext/>
        <w:widowControl w:val="0"/>
        <w:rPr>
          <w:rFonts w:eastAsia="Calibri"/>
          <w:color w:val="000000"/>
          <w:szCs w:val="22"/>
        </w:rPr>
      </w:pPr>
    </w:p>
    <w:p w14:paraId="0C619F61" w14:textId="77777777" w:rsidR="00C425B7" w:rsidRPr="00C82B14" w:rsidRDefault="00C425B7" w:rsidP="00D647A1">
      <w:pPr>
        <w:keepNext/>
        <w:widowControl w:val="0"/>
        <w:rPr>
          <w:rFonts w:eastAsia="Calibri"/>
          <w:color w:val="000000"/>
          <w:szCs w:val="22"/>
        </w:rPr>
      </w:pPr>
    </w:p>
    <w:p w14:paraId="182BF84D" w14:textId="77777777" w:rsidR="00C425B7" w:rsidRPr="00C82B14" w:rsidRDefault="003B6CCE" w:rsidP="00D647A1">
      <w:pPr>
        <w:keepNext/>
        <w:widowControl w:val="0"/>
        <w:rPr>
          <w:rFonts w:eastAsia="Calibri"/>
          <w:color w:val="000000"/>
          <w:szCs w:val="22"/>
        </w:rPr>
      </w:pPr>
      <w:r w:rsidRPr="00C82B14">
        <w:rPr>
          <w:noProof/>
          <w:lang w:val="en-US"/>
        </w:rPr>
        <mc:AlternateContent>
          <mc:Choice Requires="wps">
            <w:drawing>
              <wp:anchor distT="0" distB="0" distL="114300" distR="114300" simplePos="0" relativeHeight="252015104" behindDoc="0" locked="0" layoutInCell="1" allowOverlap="1" wp14:anchorId="6887EECC" wp14:editId="41E0EB2A">
                <wp:simplePos x="0" y="0"/>
                <wp:positionH relativeFrom="column">
                  <wp:posOffset>5433695</wp:posOffset>
                </wp:positionH>
                <wp:positionV relativeFrom="paragraph">
                  <wp:posOffset>81280</wp:posOffset>
                </wp:positionV>
                <wp:extent cx="589915" cy="266700"/>
                <wp:effectExtent l="0" t="0" r="0" b="0"/>
                <wp:wrapNone/>
                <wp:docPr id="666"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15" cy="266700"/>
                        </a:xfrm>
                        <a:prstGeom prst="rect">
                          <a:avLst/>
                        </a:prstGeom>
                        <a:noFill/>
                      </wps:spPr>
                      <wps:txbx>
                        <w:txbxContent>
                          <w:p w14:paraId="2D8DEBB3" w14:textId="77777777" w:rsidR="00A32B6D" w:rsidRPr="00C921F0" w:rsidRDefault="00A32B6D" w:rsidP="00C425B7">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Eftir</w:t>
                            </w:r>
                            <w:r w:rsidRPr="00A351BF">
                              <w:rPr>
                                <w:rFonts w:ascii="Arial" w:hAnsi="Arial" w:cs="Arial"/>
                                <w:color w:val="000000"/>
                                <w:kern w:val="24"/>
                                <w:position w:val="5"/>
                                <w:u w:val="single"/>
                                <w:vertAlign w:val="superscript"/>
                              </w:rPr>
                              <w:t xml:space="preserve"> 6</w:t>
                            </w:r>
                            <w:r>
                              <w:rPr>
                                <w:rFonts w:ascii="Arial" w:hAnsi="Arial" w:cs="Arial"/>
                                <w:color w:val="000000"/>
                                <w:kern w:val="24"/>
                                <w:position w:val="5"/>
                                <w:u w:val="single"/>
                                <w:vertAlign w:val="superscript"/>
                              </w:rPr>
                              <w:t> ár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887EECC" id="_x0000_s1184" type="#_x0000_t202" style="position:absolute;margin-left:427.85pt;margin-top:6.4pt;width:46.45pt;height:21pt;z-index:25201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" filled="f" stroked="f">
                <v:textbox style="mso-fit-shape-to-text:t">
                  <w:txbxContent>
                    <w:p w14:paraId="2D8DEBB3" w14:textId="77777777" w:rsidR="00A32B6D" w:rsidRPr="00C921F0" w:rsidRDefault="00A32B6D" w:rsidP="00C425B7">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Eftir</w:t>
                      </w:r>
                      <w:r w:rsidRPr="00A351BF">
                        <w:rPr>
                          <w:rFonts w:ascii="Arial" w:hAnsi="Arial" w:cs="Arial"/>
                          <w:color w:val="000000"/>
                          <w:kern w:val="24"/>
                          <w:position w:val="5"/>
                          <w:u w:val="single"/>
                          <w:vertAlign w:val="superscript"/>
                        </w:rPr>
                        <w:t xml:space="preserve"> 6</w:t>
                      </w:r>
                      <w:r>
                        <w:rPr>
                          <w:rFonts w:ascii="Arial" w:hAnsi="Arial" w:cs="Arial"/>
                          <w:color w:val="000000"/>
                          <w:kern w:val="24"/>
                          <w:position w:val="5"/>
                          <w:u w:val="single"/>
                          <w:vertAlign w:val="superscript"/>
                        </w:rPr>
                        <w:t> ár</w:t>
                      </w:r>
                    </w:p>
                  </w:txbxContent>
                </v:textbox>
              </v:shape>
            </w:pict>
          </mc:Fallback>
        </mc:AlternateContent>
      </w:r>
    </w:p>
    <w:p w14:paraId="69E14DF4" w14:textId="77777777" w:rsidR="00C425B7" w:rsidRPr="00C82B14" w:rsidRDefault="003B6CCE" w:rsidP="00D647A1">
      <w:pPr>
        <w:keepNext/>
        <w:widowControl w:val="0"/>
        <w:rPr>
          <w:rFonts w:eastAsia="Calibri"/>
          <w:color w:val="000000"/>
          <w:szCs w:val="22"/>
        </w:rPr>
      </w:pPr>
      <w:r w:rsidRPr="00C82B14">
        <w:rPr>
          <w:noProof/>
          <w:lang w:val="en-US"/>
        </w:rPr>
        <mc:AlternateContent>
          <mc:Choice Requires="wps">
            <w:drawing>
              <wp:anchor distT="0" distB="0" distL="114300" distR="114300" simplePos="0" relativeHeight="251994624" behindDoc="0" locked="0" layoutInCell="1" allowOverlap="1" wp14:anchorId="6CAA890A" wp14:editId="65583C37">
                <wp:simplePos x="0" y="0"/>
                <wp:positionH relativeFrom="column">
                  <wp:posOffset>5320665</wp:posOffset>
                </wp:positionH>
                <wp:positionV relativeFrom="paragraph">
                  <wp:posOffset>107315</wp:posOffset>
                </wp:positionV>
                <wp:extent cx="880745" cy="208280"/>
                <wp:effectExtent l="0" t="0" r="0" b="0"/>
                <wp:wrapNone/>
                <wp:docPr id="665"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5" cy="208280"/>
                        </a:xfrm>
                        <a:prstGeom prst="rect">
                          <a:avLst/>
                        </a:prstGeom>
                        <a:noFill/>
                      </wps:spPr>
                      <wps:txbx>
                        <w:txbxContent>
                          <w:p w14:paraId="3851C042" w14:textId="77777777" w:rsidR="00A32B6D" w:rsidRPr="000B25F1" w:rsidRDefault="00A32B6D" w:rsidP="00C425B7">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56%; </w:t>
                            </w:r>
                            <w:r w:rsidRPr="00A351BF">
                              <w:rPr>
                                <w:rFonts w:ascii="Arial" w:hAnsi="Arial" w:cs="Arial"/>
                                <w:i/>
                                <w:iCs/>
                                <w:color w:val="000000"/>
                                <w:kern w:val="24"/>
                                <w:sz w:val="16"/>
                                <w:szCs w:val="16"/>
                              </w:rPr>
                              <w:t>P</w:t>
                            </w:r>
                            <w:r w:rsidRPr="00A351BF">
                              <w:rPr>
                                <w:rFonts w:ascii="Arial" w:hAnsi="Arial" w:cs="Arial"/>
                                <w:color w:val="000000"/>
                                <w:kern w:val="24"/>
                                <w:sz w:val="16"/>
                                <w:szCs w:val="16"/>
                              </w:rPr>
                              <w:t xml:space="preserve"> &lt; </w:t>
                            </w:r>
                            <w:r>
                              <w:rPr>
                                <w:rFonts w:ascii="Arial" w:hAnsi="Arial" w:cs="Arial"/>
                                <w:color w:val="000000"/>
                                <w:kern w:val="24"/>
                                <w:sz w:val="16"/>
                                <w:szCs w:val="16"/>
                              </w:rPr>
                              <w:t>,</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CAA890A" id="_x0000_s1185" type="#_x0000_t202" style="position:absolute;margin-left:418.95pt;margin-top:8.45pt;width:69.35pt;height:16.4pt;z-index:25199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" filled="f" stroked="f">
                <v:textbox style="mso-fit-shape-to-text:t">
                  <w:txbxContent>
                    <w:p w14:paraId="3851C042" w14:textId="77777777" w:rsidR="00A32B6D" w:rsidRPr="000B25F1" w:rsidRDefault="00A32B6D" w:rsidP="00C425B7">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56%; </w:t>
                      </w:r>
                      <w:r w:rsidRPr="00A351BF">
                        <w:rPr>
                          <w:rFonts w:ascii="Arial" w:hAnsi="Arial" w:cs="Arial"/>
                          <w:i/>
                          <w:iCs/>
                          <w:color w:val="000000"/>
                          <w:kern w:val="24"/>
                          <w:sz w:val="16"/>
                          <w:szCs w:val="16"/>
                        </w:rPr>
                        <w:t>P</w:t>
                      </w:r>
                      <w:r w:rsidRPr="00A351BF">
                        <w:rPr>
                          <w:rFonts w:ascii="Arial" w:hAnsi="Arial" w:cs="Arial"/>
                          <w:color w:val="000000"/>
                          <w:kern w:val="24"/>
                          <w:sz w:val="16"/>
                          <w:szCs w:val="16"/>
                        </w:rPr>
                        <w:t xml:space="preserve"> &lt; </w:t>
                      </w:r>
                      <w:r>
                        <w:rPr>
                          <w:rFonts w:ascii="Arial" w:hAnsi="Arial" w:cs="Arial"/>
                          <w:color w:val="000000"/>
                          <w:kern w:val="24"/>
                          <w:sz w:val="16"/>
                          <w:szCs w:val="16"/>
                        </w:rPr>
                        <w:t>,</w:t>
                      </w:r>
                      <w:r w:rsidRPr="00A351BF">
                        <w:rPr>
                          <w:rFonts w:ascii="Arial" w:hAnsi="Arial" w:cs="Arial"/>
                          <w:color w:val="000000"/>
                          <w:kern w:val="24"/>
                          <w:sz w:val="16"/>
                          <w:szCs w:val="16"/>
                        </w:rPr>
                        <w:t>0001</w:t>
                      </w:r>
                    </w:p>
                  </w:txbxContent>
                </v:textbox>
              </v:shape>
            </w:pict>
          </mc:Fallback>
        </mc:AlternateContent>
      </w:r>
    </w:p>
    <w:p w14:paraId="03787B63" w14:textId="77777777" w:rsidR="00C425B7" w:rsidRPr="00C82B14" w:rsidRDefault="00C425B7" w:rsidP="00D647A1">
      <w:pPr>
        <w:keepNext/>
        <w:widowControl w:val="0"/>
        <w:rPr>
          <w:rFonts w:eastAsia="Calibri"/>
          <w:color w:val="000000"/>
          <w:szCs w:val="22"/>
        </w:rPr>
      </w:pPr>
    </w:p>
    <w:p w14:paraId="40222E1A" w14:textId="77777777" w:rsidR="00C425B7" w:rsidRPr="00C82B14" w:rsidRDefault="003B6CCE" w:rsidP="00D647A1">
      <w:pPr>
        <w:keepNext/>
        <w:widowControl w:val="0"/>
        <w:rPr>
          <w:rFonts w:eastAsia="Calibri"/>
          <w:color w:val="000000"/>
          <w:szCs w:val="22"/>
        </w:rPr>
      </w:pPr>
      <w:r w:rsidRPr="00C82B14">
        <w:rPr>
          <w:noProof/>
          <w:lang w:val="en-US"/>
        </w:rPr>
        <mc:AlternateContent>
          <mc:Choice Requires="wps">
            <w:drawing>
              <wp:anchor distT="0" distB="0" distL="114300" distR="114300" simplePos="0" relativeHeight="251995648" behindDoc="0" locked="0" layoutInCell="1" allowOverlap="1" wp14:anchorId="050B064A" wp14:editId="12FD0579">
                <wp:simplePos x="0" y="0"/>
                <wp:positionH relativeFrom="column">
                  <wp:posOffset>5310505</wp:posOffset>
                </wp:positionH>
                <wp:positionV relativeFrom="paragraph">
                  <wp:posOffset>113030</wp:posOffset>
                </wp:positionV>
                <wp:extent cx="880745" cy="208280"/>
                <wp:effectExtent l="0" t="0" r="0" b="0"/>
                <wp:wrapNone/>
                <wp:docPr id="664"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5" cy="208280"/>
                        </a:xfrm>
                        <a:prstGeom prst="rect">
                          <a:avLst/>
                        </a:prstGeom>
                        <a:noFill/>
                      </wps:spPr>
                      <wps:txbx>
                        <w:txbxContent>
                          <w:p w14:paraId="236CE39F" w14:textId="77777777" w:rsidR="00A32B6D" w:rsidRPr="000B25F1" w:rsidRDefault="00A32B6D" w:rsidP="00C425B7">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55%; </w:t>
                            </w:r>
                            <w:r w:rsidRPr="00A351BF">
                              <w:rPr>
                                <w:rFonts w:ascii="Arial" w:hAnsi="Arial" w:cs="Arial"/>
                                <w:i/>
                                <w:iCs/>
                                <w:color w:val="000000"/>
                                <w:kern w:val="24"/>
                                <w:sz w:val="16"/>
                                <w:szCs w:val="16"/>
                              </w:rPr>
                              <w:t>P</w:t>
                            </w:r>
                            <w:r w:rsidRPr="00A351BF">
                              <w:rPr>
                                <w:rFonts w:ascii="Arial" w:hAnsi="Arial" w:cs="Arial"/>
                                <w:color w:val="000000"/>
                                <w:kern w:val="24"/>
                                <w:sz w:val="16"/>
                                <w:szCs w:val="16"/>
                              </w:rPr>
                              <w:t xml:space="preserve"> &lt; </w:t>
                            </w:r>
                            <w:r>
                              <w:rPr>
                                <w:rFonts w:ascii="Arial" w:hAnsi="Arial" w:cs="Arial"/>
                                <w:color w:val="000000"/>
                                <w:kern w:val="24"/>
                                <w:sz w:val="16"/>
                                <w:szCs w:val="16"/>
                              </w:rPr>
                              <w:t>,</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50B064A" id="_x0000_s1186" type="#_x0000_t202" style="position:absolute;margin-left:418.15pt;margin-top:8.9pt;width:69.35pt;height:16.4pt;z-index:25199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" filled="f" stroked="f">
                <v:textbox style="mso-fit-shape-to-text:t">
                  <w:txbxContent>
                    <w:p w14:paraId="236CE39F" w14:textId="77777777" w:rsidR="00A32B6D" w:rsidRPr="000B25F1" w:rsidRDefault="00A32B6D" w:rsidP="00C425B7">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55%; </w:t>
                      </w:r>
                      <w:r w:rsidRPr="00A351BF">
                        <w:rPr>
                          <w:rFonts w:ascii="Arial" w:hAnsi="Arial" w:cs="Arial"/>
                          <w:i/>
                          <w:iCs/>
                          <w:color w:val="000000"/>
                          <w:kern w:val="24"/>
                          <w:sz w:val="16"/>
                          <w:szCs w:val="16"/>
                        </w:rPr>
                        <w:t>P</w:t>
                      </w:r>
                      <w:r w:rsidRPr="00A351BF">
                        <w:rPr>
                          <w:rFonts w:ascii="Arial" w:hAnsi="Arial" w:cs="Arial"/>
                          <w:color w:val="000000"/>
                          <w:kern w:val="24"/>
                          <w:sz w:val="16"/>
                          <w:szCs w:val="16"/>
                        </w:rPr>
                        <w:t xml:space="preserve"> &lt; </w:t>
                      </w:r>
                      <w:r>
                        <w:rPr>
                          <w:rFonts w:ascii="Arial" w:hAnsi="Arial" w:cs="Arial"/>
                          <w:color w:val="000000"/>
                          <w:kern w:val="24"/>
                          <w:sz w:val="16"/>
                          <w:szCs w:val="16"/>
                        </w:rPr>
                        <w:t>,</w:t>
                      </w:r>
                      <w:r w:rsidRPr="00A351BF">
                        <w:rPr>
                          <w:rFonts w:ascii="Arial" w:hAnsi="Arial" w:cs="Arial"/>
                          <w:color w:val="000000"/>
                          <w:kern w:val="24"/>
                          <w:sz w:val="16"/>
                          <w:szCs w:val="16"/>
                        </w:rPr>
                        <w:t>0001</w:t>
                      </w:r>
                    </w:p>
                  </w:txbxContent>
                </v:textbox>
              </v:shape>
            </w:pict>
          </mc:Fallback>
        </mc:AlternateContent>
      </w:r>
    </w:p>
    <w:p w14:paraId="7A4F6A91" w14:textId="77777777" w:rsidR="00C425B7" w:rsidRPr="00C82B14" w:rsidRDefault="00C425B7" w:rsidP="00D647A1">
      <w:pPr>
        <w:keepNext/>
        <w:widowControl w:val="0"/>
        <w:rPr>
          <w:rFonts w:eastAsia="Calibri"/>
          <w:color w:val="000000"/>
          <w:szCs w:val="22"/>
        </w:rPr>
      </w:pPr>
    </w:p>
    <w:p w14:paraId="53B835AF" w14:textId="77777777" w:rsidR="00C425B7" w:rsidRPr="00C82B14" w:rsidRDefault="00C425B7" w:rsidP="00D647A1">
      <w:pPr>
        <w:keepNext/>
        <w:widowControl w:val="0"/>
        <w:rPr>
          <w:rFonts w:eastAsia="Calibri"/>
          <w:color w:val="000000"/>
          <w:szCs w:val="22"/>
        </w:rPr>
      </w:pPr>
    </w:p>
    <w:p w14:paraId="5CF061E6" w14:textId="77777777" w:rsidR="00C425B7" w:rsidRPr="00C82B14" w:rsidRDefault="00C425B7" w:rsidP="00D647A1">
      <w:pPr>
        <w:keepNext/>
        <w:widowControl w:val="0"/>
        <w:rPr>
          <w:rFonts w:eastAsia="Calibri"/>
          <w:color w:val="000000"/>
          <w:szCs w:val="22"/>
        </w:rPr>
      </w:pPr>
    </w:p>
    <w:p w14:paraId="0CE8A0E8" w14:textId="77777777" w:rsidR="00C425B7" w:rsidRPr="00C82B14" w:rsidRDefault="003B6CCE" w:rsidP="00D647A1">
      <w:pPr>
        <w:keepNext/>
        <w:widowControl w:val="0"/>
        <w:rPr>
          <w:rFonts w:eastAsia="Calibri"/>
          <w:color w:val="000000"/>
          <w:szCs w:val="22"/>
        </w:rPr>
      </w:pPr>
      <w:r w:rsidRPr="00C82B14">
        <w:rPr>
          <w:noProof/>
          <w:lang w:val="en-US"/>
        </w:rPr>
        <mc:AlternateContent>
          <mc:Choice Requires="wps">
            <w:drawing>
              <wp:anchor distT="0" distB="0" distL="114300" distR="114300" simplePos="0" relativeHeight="251993600" behindDoc="0" locked="0" layoutInCell="1" allowOverlap="1" wp14:anchorId="0FC7BC77" wp14:editId="7C95DBF9">
                <wp:simplePos x="0" y="0"/>
                <wp:positionH relativeFrom="column">
                  <wp:posOffset>5716905</wp:posOffset>
                </wp:positionH>
                <wp:positionV relativeFrom="paragraph">
                  <wp:posOffset>116840</wp:posOffset>
                </wp:positionV>
                <wp:extent cx="386715" cy="208280"/>
                <wp:effectExtent l="0" t="0" r="0" b="0"/>
                <wp:wrapNone/>
                <wp:docPr id="663"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751B3496" w14:textId="77777777" w:rsidR="00A32B6D" w:rsidRPr="000B25F1" w:rsidRDefault="00A32B6D" w:rsidP="00C425B7">
                            <w:pPr>
                              <w:pStyle w:val="NormalWeb"/>
                              <w:spacing w:before="0" w:beforeAutospacing="0" w:after="0" w:afterAutospacing="0"/>
                              <w:jc w:val="right"/>
                              <w:rPr>
                                <w:rFonts w:ascii="Arial" w:hAnsi="Arial" w:cs="Arial"/>
                              </w:rPr>
                            </w:pPr>
                            <w:r>
                              <w:rPr>
                                <w:rFonts w:ascii="Arial" w:hAnsi="Arial" w:cs="Arial"/>
                                <w:color w:val="000000"/>
                                <w:kern w:val="24"/>
                                <w:sz w:val="16"/>
                                <w:szCs w:val="16"/>
                              </w:rPr>
                              <w:t>33%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FC7BC77" id="TextBox 100" o:spid="_x0000_s1187" type="#_x0000_t202" style="position:absolute;margin-left:450.15pt;margin-top:9.2pt;width:30.45pt;height:16.4pt;z-index:25199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" filled="f" stroked="f">
                <v:textbox style="mso-fit-shape-to-text:t">
                  <w:txbxContent>
                    <w:p w14:paraId="751B3496" w14:textId="77777777" w:rsidR="00A32B6D" w:rsidRPr="000B25F1" w:rsidRDefault="00A32B6D" w:rsidP="00C425B7">
                      <w:pPr>
                        <w:pStyle w:val="NormalWeb"/>
                        <w:spacing w:before="0" w:beforeAutospacing="0" w:after="0" w:afterAutospacing="0"/>
                        <w:jc w:val="right"/>
                        <w:rPr>
                          <w:rFonts w:ascii="Arial" w:hAnsi="Arial" w:cs="Arial"/>
                        </w:rPr>
                      </w:pPr>
                      <w:r>
                        <w:rPr>
                          <w:rFonts w:ascii="Arial" w:hAnsi="Arial" w:cs="Arial"/>
                          <w:color w:val="000000"/>
                          <w:kern w:val="24"/>
                          <w:sz w:val="16"/>
                          <w:szCs w:val="16"/>
                        </w:rPr>
                        <w:t>33%</w:t>
                      </w:r>
                    </w:p>
                  </w:txbxContent>
                </v:textbox>
              </v:shape>
            </w:pict>
          </mc:Fallback>
        </mc:AlternateContent>
      </w:r>
    </w:p>
    <w:p w14:paraId="53718A6B" w14:textId="77777777" w:rsidR="00C425B7" w:rsidRPr="00C82B14" w:rsidRDefault="003B6CCE" w:rsidP="00D647A1">
      <w:pPr>
        <w:keepNext/>
        <w:widowControl w:val="0"/>
        <w:rPr>
          <w:rFonts w:eastAsia="Calibri"/>
          <w:color w:val="000000"/>
          <w:szCs w:val="22"/>
        </w:rPr>
      </w:pPr>
      <w:r w:rsidRPr="00C82B14">
        <w:rPr>
          <w:noProof/>
          <w:lang w:val="en-US"/>
        </w:rPr>
        <mc:AlternateContent>
          <mc:Choice Requires="wps">
            <w:drawing>
              <wp:anchor distT="0" distB="0" distL="114300" distR="114300" simplePos="0" relativeHeight="251996672" behindDoc="0" locked="0" layoutInCell="1" allowOverlap="1" wp14:anchorId="1C24C8E2" wp14:editId="4A3B4F75">
                <wp:simplePos x="0" y="0"/>
                <wp:positionH relativeFrom="column">
                  <wp:posOffset>591185</wp:posOffset>
                </wp:positionH>
                <wp:positionV relativeFrom="paragraph">
                  <wp:posOffset>27940</wp:posOffset>
                </wp:positionV>
                <wp:extent cx="880745" cy="208280"/>
                <wp:effectExtent l="0" t="0" r="0" b="0"/>
                <wp:wrapNone/>
                <wp:docPr id="662"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5" cy="208280"/>
                        </a:xfrm>
                        <a:prstGeom prst="rect">
                          <a:avLst/>
                        </a:prstGeom>
                        <a:noFill/>
                      </wps:spPr>
                      <wps:txbx>
                        <w:txbxContent>
                          <w:p w14:paraId="0EBE663A" w14:textId="77777777" w:rsidR="00A32B6D" w:rsidRPr="000B25F1" w:rsidRDefault="00A32B6D" w:rsidP="00C425B7">
                            <w:pPr>
                              <w:pStyle w:val="NormalWeb"/>
                              <w:spacing w:before="0" w:beforeAutospacing="0" w:after="0" w:afterAutospacing="0"/>
                              <w:jc w:val="center"/>
                              <w:rPr>
                                <w:rFonts w:ascii="Arial" w:hAnsi="Arial" w:cs="Arial"/>
                              </w:rPr>
                            </w:pPr>
                            <w:r w:rsidRPr="00A351BF">
                              <w:rPr>
                                <w:rFonts w:ascii="Arial" w:hAnsi="Arial" w:cs="Arial"/>
                                <w:color w:val="000000"/>
                                <w:kern w:val="24"/>
                                <w:sz w:val="16"/>
                                <w:szCs w:val="16"/>
                              </w:rPr>
                              <w:t xml:space="preserve">11%;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C24C8E2" id="_x0000_s1188" type="#_x0000_t202" style="position:absolute;margin-left:46.55pt;margin-top:2.2pt;width:69.35pt;height:16.4pt;z-index:25199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" filled="f" stroked="f">
                <v:textbox style="mso-fit-shape-to-text:t">
                  <w:txbxContent>
                    <w:p w14:paraId="0EBE663A" w14:textId="77777777" w:rsidR="00A32B6D" w:rsidRPr="000B25F1" w:rsidRDefault="00A32B6D" w:rsidP="00C425B7">
                      <w:pPr>
                        <w:pStyle w:val="NormalWeb"/>
                        <w:spacing w:before="0" w:beforeAutospacing="0" w:after="0" w:afterAutospacing="0"/>
                        <w:jc w:val="center"/>
                        <w:rPr>
                          <w:rFonts w:ascii="Arial" w:hAnsi="Arial" w:cs="Arial"/>
                        </w:rPr>
                      </w:pPr>
                      <w:r w:rsidRPr="00A351BF">
                        <w:rPr>
                          <w:rFonts w:ascii="Arial" w:hAnsi="Arial" w:cs="Arial"/>
                          <w:color w:val="000000"/>
                          <w:kern w:val="24"/>
                          <w:sz w:val="16"/>
                          <w:szCs w:val="16"/>
                        </w:rPr>
                        <w:t xml:space="preserve">11%;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w:t>
                      </w:r>
                      <w:r w:rsidRPr="00A351BF">
                        <w:rPr>
                          <w:rFonts w:ascii="Arial" w:hAnsi="Arial" w:cs="Arial"/>
                          <w:color w:val="000000"/>
                          <w:kern w:val="24"/>
                          <w:sz w:val="16"/>
                          <w:szCs w:val="16"/>
                        </w:rPr>
                        <w:t>0001</w:t>
                      </w:r>
                    </w:p>
                  </w:txbxContent>
                </v:textbox>
              </v:shape>
            </w:pict>
          </mc:Fallback>
        </mc:AlternateContent>
      </w:r>
    </w:p>
    <w:p w14:paraId="45D8162B" w14:textId="77777777" w:rsidR="00C425B7" w:rsidRPr="00C82B14" w:rsidRDefault="003B6CCE" w:rsidP="00D647A1">
      <w:pPr>
        <w:keepNext/>
        <w:widowControl w:val="0"/>
        <w:rPr>
          <w:rFonts w:eastAsia="Calibri"/>
          <w:color w:val="000000"/>
          <w:szCs w:val="22"/>
        </w:rPr>
      </w:pPr>
      <w:r w:rsidRPr="00C82B14">
        <w:rPr>
          <w:noProof/>
          <w:lang w:val="en-US"/>
        </w:rPr>
        <mc:AlternateContent>
          <mc:Choice Requires="wps">
            <w:drawing>
              <wp:anchor distT="0" distB="0" distL="114300" distR="114300" simplePos="0" relativeHeight="251997696" behindDoc="0" locked="0" layoutInCell="1" allowOverlap="1" wp14:anchorId="60640EAC" wp14:editId="7993CE26">
                <wp:simplePos x="0" y="0"/>
                <wp:positionH relativeFrom="column">
                  <wp:posOffset>587375</wp:posOffset>
                </wp:positionH>
                <wp:positionV relativeFrom="paragraph">
                  <wp:posOffset>40640</wp:posOffset>
                </wp:positionV>
                <wp:extent cx="824230" cy="208280"/>
                <wp:effectExtent l="0" t="0" r="0" b="0"/>
                <wp:wrapNone/>
                <wp:docPr id="661"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4230" cy="208280"/>
                        </a:xfrm>
                        <a:prstGeom prst="rect">
                          <a:avLst/>
                        </a:prstGeom>
                        <a:noFill/>
                      </wps:spPr>
                      <wps:txbx>
                        <w:txbxContent>
                          <w:p w14:paraId="5BAB2C21" w14:textId="77777777" w:rsidR="00A32B6D" w:rsidRPr="000B25F1" w:rsidRDefault="00A32B6D" w:rsidP="00C425B7">
                            <w:pPr>
                              <w:pStyle w:val="NormalWeb"/>
                              <w:spacing w:before="0" w:beforeAutospacing="0" w:after="0" w:afterAutospacing="0"/>
                              <w:jc w:val="center"/>
                              <w:rPr>
                                <w:rFonts w:ascii="Arial" w:hAnsi="Arial" w:cs="Arial"/>
                              </w:rPr>
                            </w:pPr>
                            <w:r w:rsidRPr="00A351BF">
                              <w:rPr>
                                <w:rFonts w:ascii="Arial" w:hAnsi="Arial" w:cs="Arial"/>
                                <w:color w:val="000000"/>
                                <w:kern w:val="24"/>
                                <w:sz w:val="16"/>
                                <w:szCs w:val="16"/>
                              </w:rPr>
                              <w:t xml:space="preserve">7%;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0640EAC" id="_x0000_s1189" type="#_x0000_t202" style="position:absolute;margin-left:46.25pt;margin-top:3.2pt;width:64.9pt;height:16.4pt;z-index:25199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" filled="f" stroked="f">
                <v:textbox style="mso-fit-shape-to-text:t">
                  <w:txbxContent>
                    <w:p w14:paraId="5BAB2C21" w14:textId="77777777" w:rsidR="00A32B6D" w:rsidRPr="000B25F1" w:rsidRDefault="00A32B6D" w:rsidP="00C425B7">
                      <w:pPr>
                        <w:pStyle w:val="NormalWeb"/>
                        <w:spacing w:before="0" w:beforeAutospacing="0" w:after="0" w:afterAutospacing="0"/>
                        <w:jc w:val="center"/>
                        <w:rPr>
                          <w:rFonts w:ascii="Arial" w:hAnsi="Arial" w:cs="Arial"/>
                        </w:rPr>
                      </w:pPr>
                      <w:r w:rsidRPr="00A351BF">
                        <w:rPr>
                          <w:rFonts w:ascii="Arial" w:hAnsi="Arial" w:cs="Arial"/>
                          <w:color w:val="000000"/>
                          <w:kern w:val="24"/>
                          <w:sz w:val="16"/>
                          <w:szCs w:val="16"/>
                        </w:rPr>
                        <w:t xml:space="preserve">7%;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w:t>
                      </w:r>
                      <w:r w:rsidRPr="00A351BF">
                        <w:rPr>
                          <w:rFonts w:ascii="Arial" w:hAnsi="Arial" w:cs="Arial"/>
                          <w:color w:val="000000"/>
                          <w:kern w:val="24"/>
                          <w:sz w:val="16"/>
                          <w:szCs w:val="16"/>
                        </w:rPr>
                        <w:t>0001</w:t>
                      </w:r>
                    </w:p>
                  </w:txbxContent>
                </v:textbox>
              </v:shape>
            </w:pict>
          </mc:Fallback>
        </mc:AlternateContent>
      </w:r>
    </w:p>
    <w:p w14:paraId="0DD74DA9" w14:textId="77777777" w:rsidR="00C425B7" w:rsidRPr="00C82B14" w:rsidRDefault="003B6CCE" w:rsidP="00D647A1">
      <w:pPr>
        <w:keepNext/>
        <w:widowControl w:val="0"/>
        <w:rPr>
          <w:rFonts w:eastAsia="Calibri"/>
          <w:color w:val="000000"/>
          <w:szCs w:val="22"/>
        </w:rPr>
      </w:pPr>
      <w:r w:rsidRPr="00C82B14">
        <w:rPr>
          <w:noProof/>
          <w:lang w:val="en-US"/>
        </w:rPr>
        <mc:AlternateContent>
          <mc:Choice Requires="wps">
            <w:drawing>
              <wp:anchor distT="0" distB="0" distL="114300" distR="114300" simplePos="0" relativeHeight="251983360" behindDoc="0" locked="0" layoutInCell="1" allowOverlap="1" wp14:anchorId="365876B3" wp14:editId="7ACE8445">
                <wp:simplePos x="0" y="0"/>
                <wp:positionH relativeFrom="column">
                  <wp:posOffset>1822450</wp:posOffset>
                </wp:positionH>
                <wp:positionV relativeFrom="paragraph">
                  <wp:posOffset>33020</wp:posOffset>
                </wp:positionV>
                <wp:extent cx="621030" cy="325120"/>
                <wp:effectExtent l="0" t="0" r="0" b="0"/>
                <wp:wrapNone/>
                <wp:docPr id="660"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 cy="325120"/>
                        </a:xfrm>
                        <a:prstGeom prst="rect">
                          <a:avLst/>
                        </a:prstGeom>
                        <a:noFill/>
                      </wps:spPr>
                      <wps:txbx>
                        <w:txbxContent>
                          <w:p w14:paraId="413C8679" w14:textId="77777777" w:rsidR="00A32B6D" w:rsidRPr="000B25F1" w:rsidRDefault="00A32B6D" w:rsidP="00C425B7">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19%;</w:t>
                            </w:r>
                          </w:p>
                          <w:p w14:paraId="49FFA85F" w14:textId="77777777" w:rsidR="00A32B6D" w:rsidRPr="000B25F1" w:rsidRDefault="00A32B6D" w:rsidP="00C425B7">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 </w:t>
                            </w:r>
                            <w:r>
                              <w:rPr>
                                <w:rFonts w:ascii="Arial" w:hAnsi="Arial" w:cs="Arial"/>
                                <w:color w:val="000000"/>
                                <w:kern w:val="24"/>
                                <w:sz w:val="16"/>
                                <w:szCs w:val="16"/>
                              </w:rPr>
                              <w:t>,</w:t>
                            </w:r>
                            <w:r w:rsidRPr="00A351BF">
                              <w:rPr>
                                <w:rFonts w:ascii="Arial" w:hAnsi="Arial" w:cs="Arial"/>
                                <w:color w:val="000000"/>
                                <w:kern w:val="24"/>
                                <w:sz w:val="16"/>
                                <w:szCs w:val="16"/>
                              </w:rPr>
                              <w:t>0006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65876B3" id="TextBox 83" o:spid="_x0000_s1190" type="#_x0000_t202" style="position:absolute;margin-left:143.5pt;margin-top:2.6pt;width:48.9pt;height:25.6pt;z-index:25198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" filled="f" stroked="f">
                <v:textbox style="mso-fit-shape-to-text:t">
                  <w:txbxContent>
                    <w:p w14:paraId="413C8679" w14:textId="77777777" w:rsidR="00A32B6D" w:rsidRPr="000B25F1" w:rsidRDefault="00A32B6D" w:rsidP="00C425B7">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19%;</w:t>
                      </w:r>
                    </w:p>
                    <w:p w14:paraId="49FFA85F" w14:textId="77777777" w:rsidR="00A32B6D" w:rsidRPr="000B25F1" w:rsidRDefault="00A32B6D" w:rsidP="00C425B7">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 </w:t>
                      </w:r>
                      <w:r>
                        <w:rPr>
                          <w:rFonts w:ascii="Arial" w:hAnsi="Arial" w:cs="Arial"/>
                          <w:color w:val="000000"/>
                          <w:kern w:val="24"/>
                          <w:sz w:val="16"/>
                          <w:szCs w:val="16"/>
                        </w:rPr>
                        <w:t>,</w:t>
                      </w:r>
                      <w:r w:rsidRPr="00A351BF">
                        <w:rPr>
                          <w:rFonts w:ascii="Arial" w:hAnsi="Arial" w:cs="Arial"/>
                          <w:color w:val="000000"/>
                          <w:kern w:val="24"/>
                          <w:sz w:val="16"/>
                          <w:szCs w:val="16"/>
                        </w:rPr>
                        <w:t>0006</w:t>
                      </w:r>
                    </w:p>
                  </w:txbxContent>
                </v:textbox>
              </v:shape>
            </w:pict>
          </mc:Fallback>
        </mc:AlternateContent>
      </w:r>
      <w:r w:rsidRPr="00C82B14">
        <w:rPr>
          <w:noProof/>
          <w:lang w:val="en-US"/>
        </w:rPr>
        <mc:AlternateContent>
          <mc:Choice Requires="wps">
            <w:drawing>
              <wp:anchor distT="0" distB="0" distL="114300" distR="114300" simplePos="0" relativeHeight="251982336" behindDoc="0" locked="0" layoutInCell="1" allowOverlap="1" wp14:anchorId="5FB543B3" wp14:editId="47F314F3">
                <wp:simplePos x="0" y="0"/>
                <wp:positionH relativeFrom="column">
                  <wp:posOffset>587375</wp:posOffset>
                </wp:positionH>
                <wp:positionV relativeFrom="paragraph">
                  <wp:posOffset>50165</wp:posOffset>
                </wp:positionV>
                <wp:extent cx="330200" cy="208280"/>
                <wp:effectExtent l="0" t="0" r="0" b="0"/>
                <wp:wrapNone/>
                <wp:docPr id="659"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208280"/>
                        </a:xfrm>
                        <a:prstGeom prst="rect">
                          <a:avLst/>
                        </a:prstGeom>
                        <a:noFill/>
                      </wps:spPr>
                      <wps:txbx>
                        <w:txbxContent>
                          <w:p w14:paraId="2BE69E20" w14:textId="77777777" w:rsidR="00A32B6D" w:rsidRPr="000B25F1" w:rsidRDefault="00A32B6D" w:rsidP="00C425B7">
                            <w:pPr>
                              <w:pStyle w:val="NormalWeb"/>
                              <w:spacing w:before="0" w:beforeAutospacing="0" w:after="0" w:afterAutospacing="0"/>
                              <w:jc w:val="center"/>
                              <w:rPr>
                                <w:rFonts w:ascii="Arial" w:hAnsi="Arial" w:cs="Arial"/>
                              </w:rPr>
                            </w:pPr>
                            <w:r>
                              <w:rPr>
                                <w:rFonts w:ascii="Arial" w:hAnsi="Arial" w:cs="Arial"/>
                                <w:color w:val="000000"/>
                                <w:kern w:val="24"/>
                                <w:sz w:val="16"/>
                                <w:szCs w:val="16"/>
                              </w:rPr>
                              <w:t>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FB543B3" id="TextBox 82" o:spid="_x0000_s1191" type="#_x0000_t202" style="position:absolute;margin-left:46.25pt;margin-top:3.95pt;width:26pt;height:16.4pt;z-index:25198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" filled="f" stroked="f">
                <v:textbox style="mso-fit-shape-to-text:t">
                  <w:txbxContent>
                    <w:p w14:paraId="2BE69E20" w14:textId="77777777" w:rsidR="00A32B6D" w:rsidRPr="000B25F1" w:rsidRDefault="00A32B6D" w:rsidP="00C425B7">
                      <w:pPr>
                        <w:pStyle w:val="NormalWeb"/>
                        <w:spacing w:before="0" w:beforeAutospacing="0" w:after="0" w:afterAutospacing="0"/>
                        <w:jc w:val="center"/>
                        <w:rPr>
                          <w:rFonts w:ascii="Arial" w:hAnsi="Arial" w:cs="Arial"/>
                        </w:rPr>
                      </w:pPr>
                      <w:r>
                        <w:rPr>
                          <w:rFonts w:ascii="Arial" w:hAnsi="Arial" w:cs="Arial"/>
                          <w:color w:val="000000"/>
                          <w:kern w:val="24"/>
                          <w:sz w:val="16"/>
                          <w:szCs w:val="16"/>
                        </w:rPr>
                        <w:t>1%</w:t>
                      </w:r>
                    </w:p>
                  </w:txbxContent>
                </v:textbox>
              </v:shape>
            </w:pict>
          </mc:Fallback>
        </mc:AlternateContent>
      </w:r>
    </w:p>
    <w:p w14:paraId="17CAFE4D" w14:textId="77777777" w:rsidR="00C425B7" w:rsidRPr="00C82B14" w:rsidRDefault="00C425B7" w:rsidP="00D647A1">
      <w:pPr>
        <w:keepNext/>
        <w:widowControl w:val="0"/>
        <w:rPr>
          <w:rFonts w:eastAsia="Calibri"/>
          <w:color w:val="000000"/>
          <w:szCs w:val="22"/>
        </w:rPr>
      </w:pPr>
    </w:p>
    <w:p w14:paraId="618A8266" w14:textId="77777777" w:rsidR="00C425B7" w:rsidRPr="00C82B14" w:rsidRDefault="00C425B7" w:rsidP="00D647A1">
      <w:pPr>
        <w:keepNext/>
        <w:widowControl w:val="0"/>
        <w:rPr>
          <w:rFonts w:eastAsia="Calibri"/>
          <w:color w:val="000000"/>
          <w:szCs w:val="22"/>
        </w:rPr>
      </w:pPr>
    </w:p>
    <w:p w14:paraId="19B96643" w14:textId="77777777" w:rsidR="00C425B7" w:rsidRPr="00C82B14" w:rsidRDefault="00C425B7" w:rsidP="00D647A1">
      <w:pPr>
        <w:keepNext/>
        <w:widowControl w:val="0"/>
        <w:rPr>
          <w:rFonts w:eastAsia="Calibri"/>
          <w:color w:val="000000"/>
          <w:szCs w:val="22"/>
        </w:rPr>
      </w:pPr>
    </w:p>
    <w:p w14:paraId="7894DEB2" w14:textId="77777777" w:rsidR="00C425B7" w:rsidRPr="00C82B14" w:rsidRDefault="00C425B7" w:rsidP="00D647A1">
      <w:pPr>
        <w:keepNext/>
        <w:widowControl w:val="0"/>
        <w:rPr>
          <w:rFonts w:eastAsia="Calibri"/>
          <w:color w:val="000000"/>
          <w:szCs w:val="22"/>
        </w:rPr>
      </w:pPr>
    </w:p>
    <w:p w14:paraId="02304203" w14:textId="77777777" w:rsidR="00C425B7" w:rsidRPr="00C82B14" w:rsidRDefault="003B6CCE" w:rsidP="00D647A1">
      <w:pPr>
        <w:keepNext/>
        <w:widowControl w:val="0"/>
        <w:rPr>
          <w:rFonts w:eastAsia="Calibri"/>
          <w:color w:val="000000"/>
          <w:szCs w:val="22"/>
        </w:rPr>
      </w:pPr>
      <w:r w:rsidRPr="00C82B14">
        <w:rPr>
          <w:noProof/>
          <w:lang w:val="en-US"/>
        </w:rPr>
        <mc:AlternateContent>
          <mc:Choice Requires="wps">
            <w:drawing>
              <wp:anchor distT="0" distB="0" distL="114300" distR="114300" simplePos="0" relativeHeight="252008960" behindDoc="0" locked="0" layoutInCell="1" allowOverlap="1" wp14:anchorId="53778FD5" wp14:editId="2CD5CB40">
                <wp:simplePos x="0" y="0"/>
                <wp:positionH relativeFrom="column">
                  <wp:posOffset>2590800</wp:posOffset>
                </wp:positionH>
                <wp:positionV relativeFrom="paragraph">
                  <wp:posOffset>130175</wp:posOffset>
                </wp:positionV>
                <wp:extent cx="1866265" cy="146050"/>
                <wp:effectExtent l="0" t="1905" r="0" b="4445"/>
                <wp:wrapNone/>
                <wp:docPr id="658"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4C5FA" w14:textId="77777777" w:rsidR="00A32B6D" w:rsidRPr="008F3213" w:rsidRDefault="00A32B6D" w:rsidP="00C425B7">
                            <w:pPr>
                              <w:pStyle w:val="NormalWeb"/>
                              <w:spacing w:before="0" w:beforeAutospacing="0" w:after="0" w:afterAutospacing="0"/>
                              <w:rPr>
                                <w:rFonts w:ascii="Times New Roman" w:hAnsi="Times New Roman"/>
                                <w:sz w:val="22"/>
                                <w:szCs w:val="22"/>
                              </w:rPr>
                            </w:pPr>
                            <w:r>
                              <w:rPr>
                                <w:rFonts w:ascii="Arial" w:hAnsi="Arial" w:cs="Arial"/>
                                <w:b/>
                                <w:bCs/>
                                <w:color w:val="000000"/>
                                <w:kern w:val="24"/>
                                <w:sz w:val="20"/>
                                <w:szCs w:val="20"/>
                              </w:rPr>
                              <w:t>Mánuðir frá slembivali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778FD5" id="_x0000_s1192" type="#_x0000_t202" style="position:absolute;margin-left:204pt;margin-top:10.25pt;width:146.95pt;height:11.5pt;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" filled="f" stroked="f">
                <v:textbox style="mso-fit-shape-to-text:t" inset="0,0,0,0">
                  <w:txbxContent>
                    <w:p w14:paraId="28F4C5FA" w14:textId="77777777" w:rsidR="00A32B6D" w:rsidRPr="008F3213" w:rsidRDefault="00A32B6D" w:rsidP="00C425B7">
                      <w:pPr>
                        <w:pStyle w:val="NormalWeb"/>
                        <w:spacing w:before="0" w:beforeAutospacing="0" w:after="0" w:afterAutospacing="0"/>
                        <w:rPr>
                          <w:rFonts w:ascii="Times New Roman" w:hAnsi="Times New Roman"/>
                          <w:sz w:val="22"/>
                          <w:szCs w:val="22"/>
                        </w:rPr>
                      </w:pPr>
                      <w:r>
                        <w:rPr>
                          <w:rFonts w:ascii="Arial" w:hAnsi="Arial" w:cs="Arial"/>
                          <w:b/>
                          <w:bCs/>
                          <w:color w:val="000000"/>
                          <w:kern w:val="24"/>
                          <w:sz w:val="20"/>
                          <w:szCs w:val="20"/>
                        </w:rPr>
                        <w:t>Mánuðir frá slembivali</w:t>
                      </w:r>
                    </w:p>
                  </w:txbxContent>
                </v:textbox>
              </v:shape>
            </w:pict>
          </mc:Fallback>
        </mc:AlternateContent>
      </w:r>
    </w:p>
    <w:p w14:paraId="10611D92" w14:textId="0232C539" w:rsidR="00C425B7" w:rsidRPr="00C82B14" w:rsidRDefault="00C425B7" w:rsidP="00D647A1">
      <w:pPr>
        <w:keepNext/>
        <w:rPr>
          <w:rFonts w:eastAsia="Calibri"/>
          <w:color w:val="000000"/>
          <w:szCs w:val="22"/>
        </w:rPr>
      </w:pPr>
    </w:p>
    <w:p w14:paraId="70C4BDB9" w14:textId="77777777" w:rsidR="00E71898" w:rsidRPr="00C82B14" w:rsidRDefault="00E71898" w:rsidP="00D647A1">
      <w:pPr>
        <w:rPr>
          <w:rFonts w:eastAsia="Calibri"/>
          <w:color w:val="000000"/>
          <w:szCs w:val="22"/>
        </w:rPr>
      </w:pPr>
    </w:p>
    <w:p w14:paraId="78B83185" w14:textId="77777777" w:rsidR="00C425B7" w:rsidRPr="00C82B14" w:rsidRDefault="00C425B7" w:rsidP="00D647A1">
      <w:pPr>
        <w:widowControl w:val="0"/>
        <w:autoSpaceDE w:val="0"/>
        <w:autoSpaceDN w:val="0"/>
        <w:adjustRightInd w:val="0"/>
        <w:rPr>
          <w:color w:val="000000"/>
          <w:szCs w:val="22"/>
        </w:rPr>
      </w:pPr>
      <w:r w:rsidRPr="00C82B14">
        <w:rPr>
          <w:color w:val="000000"/>
          <w:szCs w:val="22"/>
        </w:rPr>
        <w:t>Samkvæmt Kaplan</w:t>
      </w:r>
      <w:r w:rsidR="00510927" w:rsidRPr="00C82B14">
        <w:rPr>
          <w:color w:val="000000"/>
          <w:szCs w:val="22"/>
        </w:rPr>
        <w:noBreakHyphen/>
      </w:r>
      <w:r w:rsidRPr="00C82B14">
        <w:rPr>
          <w:color w:val="000000"/>
          <w:szCs w:val="22"/>
        </w:rPr>
        <w:t>Meier greiningu á því hversu lengi fyrsta MMR varði var hlutfall sjúklinga, sem viðhéldu svörun í 72 mánuði, meðal sjúklinga sem náðu MMR, 92,5% (95% CI: 88,6</w:t>
      </w:r>
      <w:r w:rsidRPr="00C82B14">
        <w:rPr>
          <w:color w:val="000000"/>
          <w:szCs w:val="22"/>
        </w:rPr>
        <w:noBreakHyphen/>
        <w:t>96,4%) í hópnum sem fékk nilotinib 300 mg tvisvar á sólarhring, 92,2% (95% CI:88,5</w:t>
      </w:r>
      <w:r w:rsidRPr="00C82B14">
        <w:rPr>
          <w:color w:val="000000"/>
          <w:szCs w:val="22"/>
        </w:rPr>
        <w:noBreakHyphen/>
        <w:t>95,9%) í hópnum sem fékk nilotinib 400 mg tvisvar á sólarhring og 88,0% (95% CI: 83,0</w:t>
      </w:r>
      <w:r w:rsidRPr="00C82B14">
        <w:rPr>
          <w:color w:val="000000"/>
          <w:szCs w:val="22"/>
        </w:rPr>
        <w:noBreakHyphen/>
        <w:t>93,1%) í hópnum sem fékk imatinib 400 mg einu sinni á sólarhring.</w:t>
      </w:r>
    </w:p>
    <w:p w14:paraId="4D50B719" w14:textId="77777777" w:rsidR="00C425B7" w:rsidRPr="00C82B14" w:rsidRDefault="00C425B7" w:rsidP="00D647A1">
      <w:pPr>
        <w:widowControl w:val="0"/>
        <w:autoSpaceDE w:val="0"/>
        <w:autoSpaceDN w:val="0"/>
        <w:adjustRightInd w:val="0"/>
        <w:rPr>
          <w:color w:val="000000"/>
          <w:szCs w:val="22"/>
        </w:rPr>
      </w:pPr>
    </w:p>
    <w:p w14:paraId="2C8D169F" w14:textId="02F75F60" w:rsidR="00C425B7" w:rsidRPr="00C82B14" w:rsidRDefault="00C425B7" w:rsidP="00D647A1">
      <w:pPr>
        <w:widowControl w:val="0"/>
        <w:autoSpaceDE w:val="0"/>
        <w:autoSpaceDN w:val="0"/>
        <w:adjustRightInd w:val="0"/>
        <w:rPr>
          <w:color w:val="000000"/>
          <w:szCs w:val="22"/>
        </w:rPr>
      </w:pPr>
      <w:r w:rsidRPr="00C82B14">
        <w:rPr>
          <w:color w:val="000000"/>
          <w:szCs w:val="22"/>
        </w:rPr>
        <w:t>Fullkomin litningasvörun (complete cytogenic response (CCyR)) var skilgreind sem 0% Ph+ metafasar í beinmerg miðað við mat að minnsta kosti 20 metafasa. Besta hlutfall CCyR eftir 12 mánuði (að meðtöldum sjúklingum sem náðu CCyR á 12 mánaða tímapunktinum eða fyrr m.t.t. svörunar) var tölfræðilega hærra bæði fyrir nilotinib 300 mg og 400 mg tvisvar á sólarhring, samanborið við imatinib 400 mg einu sinni á sólarhring, sjá töflu</w:t>
      </w:r>
      <w:r w:rsidR="00165C56" w:rsidRPr="00C82B14">
        <w:rPr>
          <w:color w:val="000000"/>
          <w:szCs w:val="22"/>
        </w:rPr>
        <w:t> </w:t>
      </w:r>
      <w:r w:rsidR="00347C28" w:rsidRPr="00C82B14">
        <w:rPr>
          <w:color w:val="000000"/>
          <w:szCs w:val="22"/>
        </w:rPr>
        <w:t>7</w:t>
      </w:r>
      <w:r w:rsidRPr="00C82B14">
        <w:rPr>
          <w:color w:val="000000"/>
          <w:szCs w:val="22"/>
        </w:rPr>
        <w:t>.</w:t>
      </w:r>
    </w:p>
    <w:p w14:paraId="3BA991C0" w14:textId="77777777" w:rsidR="00C425B7" w:rsidRPr="00C82B14" w:rsidRDefault="00C425B7" w:rsidP="00D647A1">
      <w:pPr>
        <w:widowControl w:val="0"/>
        <w:autoSpaceDE w:val="0"/>
        <w:autoSpaceDN w:val="0"/>
        <w:adjustRightInd w:val="0"/>
        <w:rPr>
          <w:color w:val="000000"/>
          <w:szCs w:val="22"/>
        </w:rPr>
      </w:pPr>
    </w:p>
    <w:p w14:paraId="7349513B" w14:textId="77777777" w:rsidR="00C425B7" w:rsidRPr="00C82B14" w:rsidRDefault="00C425B7" w:rsidP="00D647A1">
      <w:pPr>
        <w:widowControl w:val="0"/>
        <w:autoSpaceDE w:val="0"/>
        <w:autoSpaceDN w:val="0"/>
        <w:adjustRightInd w:val="0"/>
        <w:rPr>
          <w:color w:val="000000"/>
          <w:szCs w:val="22"/>
        </w:rPr>
      </w:pPr>
      <w:r w:rsidRPr="00C82B14">
        <w:rPr>
          <w:color w:val="000000"/>
          <w:szCs w:val="22"/>
        </w:rPr>
        <w:t>Hlutfall CCyR eftir 24 mánuði (að meðtöldum sjúklingum sem náðu CCyR á 24 mánaða tímapunktinum eða fyrr m.t.t. svörunar) var tölfræðilega hærra bæði hjá hópnum sem fékk nilotinib 300 mg og hópnum sem fékk 400 mg tvisvar á sólarhring, samanborið við hópinn sem fékk imatinib 400 mg einu sinni á sólarhring.</w:t>
      </w:r>
    </w:p>
    <w:p w14:paraId="5EBE4682" w14:textId="77777777" w:rsidR="00C425B7" w:rsidRPr="00C82B14" w:rsidRDefault="00C425B7" w:rsidP="00D647A1">
      <w:pPr>
        <w:widowControl w:val="0"/>
        <w:autoSpaceDE w:val="0"/>
        <w:autoSpaceDN w:val="0"/>
        <w:adjustRightInd w:val="0"/>
        <w:rPr>
          <w:color w:val="000000"/>
          <w:szCs w:val="22"/>
        </w:rPr>
      </w:pPr>
    </w:p>
    <w:p w14:paraId="44A3CFA7" w14:textId="67128F62" w:rsidR="00C425B7" w:rsidRPr="00C82B14" w:rsidRDefault="00C425B7" w:rsidP="00D647A1">
      <w:pPr>
        <w:keepNext/>
        <w:widowControl w:val="0"/>
        <w:tabs>
          <w:tab w:val="left" w:pos="1134"/>
        </w:tabs>
        <w:rPr>
          <w:b/>
          <w:color w:val="000000"/>
          <w:sz w:val="20"/>
          <w:szCs w:val="22"/>
        </w:rPr>
      </w:pPr>
      <w:r w:rsidRPr="00C82B14">
        <w:rPr>
          <w:b/>
          <w:color w:val="000000"/>
          <w:szCs w:val="22"/>
        </w:rPr>
        <w:lastRenderedPageBreak/>
        <w:t>Tafla</w:t>
      </w:r>
      <w:r w:rsidR="00165C56" w:rsidRPr="00C82B14">
        <w:rPr>
          <w:b/>
          <w:color w:val="000000"/>
          <w:szCs w:val="22"/>
        </w:rPr>
        <w:t> </w:t>
      </w:r>
      <w:r w:rsidR="00347C28" w:rsidRPr="00C82B14">
        <w:rPr>
          <w:b/>
          <w:color w:val="000000"/>
          <w:szCs w:val="22"/>
        </w:rPr>
        <w:t>7</w:t>
      </w:r>
      <w:r w:rsidRPr="00C82B14">
        <w:rPr>
          <w:b/>
          <w:color w:val="000000"/>
          <w:szCs w:val="22"/>
        </w:rPr>
        <w:tab/>
        <w:t>Besta hlutfall CCyR</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1883"/>
        <w:gridCol w:w="1885"/>
        <w:gridCol w:w="1883"/>
      </w:tblGrid>
      <w:tr w:rsidR="00C425B7" w:rsidRPr="00C82B14" w14:paraId="21EE5C91" w14:textId="77777777" w:rsidTr="000507A5">
        <w:tc>
          <w:tcPr>
            <w:tcW w:w="1852" w:type="pct"/>
          </w:tcPr>
          <w:p w14:paraId="5E50BFDA" w14:textId="77777777" w:rsidR="00C425B7" w:rsidRPr="00C82B14" w:rsidRDefault="00C425B7" w:rsidP="00D647A1">
            <w:pPr>
              <w:keepNext/>
              <w:widowControl w:val="0"/>
              <w:jc w:val="center"/>
              <w:rPr>
                <w:color w:val="000000"/>
                <w:szCs w:val="22"/>
              </w:rPr>
            </w:pPr>
          </w:p>
        </w:tc>
        <w:tc>
          <w:tcPr>
            <w:tcW w:w="1049" w:type="pct"/>
          </w:tcPr>
          <w:p w14:paraId="5ADCF4FF" w14:textId="77777777" w:rsidR="00C425B7" w:rsidRPr="00C82B14" w:rsidRDefault="005E46BB" w:rsidP="00D647A1">
            <w:pPr>
              <w:keepNext/>
              <w:widowControl w:val="0"/>
              <w:jc w:val="center"/>
              <w:rPr>
                <w:color w:val="000000"/>
                <w:szCs w:val="22"/>
              </w:rPr>
            </w:pPr>
            <w:r w:rsidRPr="00C82B14">
              <w:rPr>
                <w:color w:val="000000"/>
                <w:szCs w:val="22"/>
              </w:rPr>
              <w:t>N</w:t>
            </w:r>
            <w:r w:rsidR="00C425B7" w:rsidRPr="00C82B14">
              <w:rPr>
                <w:color w:val="000000"/>
                <w:szCs w:val="22"/>
              </w:rPr>
              <w:t>ilotinib</w:t>
            </w:r>
          </w:p>
          <w:p w14:paraId="69AFBC91" w14:textId="77777777" w:rsidR="00C425B7" w:rsidRPr="00C82B14" w:rsidRDefault="00C425B7" w:rsidP="00D647A1">
            <w:pPr>
              <w:keepNext/>
              <w:widowControl w:val="0"/>
              <w:jc w:val="center"/>
              <w:rPr>
                <w:color w:val="000000"/>
                <w:szCs w:val="22"/>
              </w:rPr>
            </w:pPr>
            <w:r w:rsidRPr="00C82B14">
              <w:rPr>
                <w:color w:val="000000"/>
                <w:szCs w:val="22"/>
              </w:rPr>
              <w:t>300 mg tvisvar á sólarhring</w:t>
            </w:r>
          </w:p>
          <w:p w14:paraId="15E1F007" w14:textId="368F6296" w:rsidR="00C425B7" w:rsidRPr="00C82B14" w:rsidRDefault="00C425B7" w:rsidP="00D647A1">
            <w:pPr>
              <w:keepNext/>
              <w:widowControl w:val="0"/>
              <w:jc w:val="center"/>
              <w:rPr>
                <w:color w:val="000000"/>
                <w:szCs w:val="22"/>
              </w:rPr>
            </w:pPr>
            <w:r w:rsidRPr="00C82B14">
              <w:rPr>
                <w:color w:val="000000"/>
                <w:szCs w:val="22"/>
              </w:rPr>
              <w:t>n</w:t>
            </w:r>
            <w:r w:rsidR="00143C26">
              <w:rPr>
                <w:color w:val="000000"/>
                <w:szCs w:val="22"/>
              </w:rPr>
              <w:t> </w:t>
            </w:r>
            <w:r w:rsidRPr="00C82B14">
              <w:rPr>
                <w:color w:val="000000"/>
                <w:szCs w:val="22"/>
              </w:rPr>
              <w:t>=</w:t>
            </w:r>
            <w:r w:rsidR="00143C26">
              <w:rPr>
                <w:color w:val="000000"/>
                <w:szCs w:val="22"/>
              </w:rPr>
              <w:t> </w:t>
            </w:r>
            <w:r w:rsidRPr="00C82B14">
              <w:rPr>
                <w:color w:val="000000"/>
                <w:szCs w:val="22"/>
              </w:rPr>
              <w:t>282</w:t>
            </w:r>
          </w:p>
          <w:p w14:paraId="17C1FEDB" w14:textId="77777777" w:rsidR="00C425B7" w:rsidRPr="00C82B14" w:rsidRDefault="00C425B7" w:rsidP="00D647A1">
            <w:pPr>
              <w:keepNext/>
              <w:widowControl w:val="0"/>
              <w:jc w:val="center"/>
              <w:rPr>
                <w:color w:val="000000"/>
                <w:szCs w:val="22"/>
              </w:rPr>
            </w:pPr>
            <w:r w:rsidRPr="00C82B14">
              <w:rPr>
                <w:color w:val="000000"/>
                <w:szCs w:val="22"/>
              </w:rPr>
              <w:t>(%)</w:t>
            </w:r>
          </w:p>
        </w:tc>
        <w:tc>
          <w:tcPr>
            <w:tcW w:w="1050" w:type="pct"/>
          </w:tcPr>
          <w:p w14:paraId="085AE7E3" w14:textId="77777777" w:rsidR="00C425B7" w:rsidRPr="00C82B14" w:rsidRDefault="005E46BB" w:rsidP="00D647A1">
            <w:pPr>
              <w:keepNext/>
              <w:widowControl w:val="0"/>
              <w:jc w:val="center"/>
              <w:rPr>
                <w:color w:val="000000"/>
                <w:szCs w:val="22"/>
              </w:rPr>
            </w:pPr>
            <w:r w:rsidRPr="00C82B14">
              <w:rPr>
                <w:color w:val="000000"/>
                <w:szCs w:val="22"/>
              </w:rPr>
              <w:t>N</w:t>
            </w:r>
            <w:r w:rsidR="00C425B7" w:rsidRPr="00C82B14">
              <w:rPr>
                <w:color w:val="000000"/>
                <w:szCs w:val="22"/>
              </w:rPr>
              <w:t>ilotinib</w:t>
            </w:r>
          </w:p>
          <w:p w14:paraId="227E9827" w14:textId="77777777" w:rsidR="00C425B7" w:rsidRPr="00C82B14" w:rsidRDefault="00C425B7" w:rsidP="00D647A1">
            <w:pPr>
              <w:keepNext/>
              <w:widowControl w:val="0"/>
              <w:jc w:val="center"/>
              <w:rPr>
                <w:color w:val="000000"/>
                <w:szCs w:val="22"/>
              </w:rPr>
            </w:pPr>
            <w:r w:rsidRPr="00C82B14">
              <w:rPr>
                <w:color w:val="000000"/>
                <w:szCs w:val="22"/>
              </w:rPr>
              <w:t>400 mg tvisvar á sólarhring</w:t>
            </w:r>
          </w:p>
          <w:p w14:paraId="6D9FDBD8" w14:textId="36AFEDC1" w:rsidR="00C425B7" w:rsidRPr="00C82B14" w:rsidRDefault="00C425B7" w:rsidP="00D647A1">
            <w:pPr>
              <w:keepNext/>
              <w:widowControl w:val="0"/>
              <w:jc w:val="center"/>
              <w:rPr>
                <w:color w:val="000000"/>
                <w:szCs w:val="22"/>
              </w:rPr>
            </w:pPr>
            <w:r w:rsidRPr="00C82B14">
              <w:rPr>
                <w:color w:val="000000"/>
                <w:szCs w:val="22"/>
              </w:rPr>
              <w:t>n</w:t>
            </w:r>
            <w:r w:rsidR="00143C26">
              <w:rPr>
                <w:color w:val="000000"/>
                <w:szCs w:val="22"/>
              </w:rPr>
              <w:t> </w:t>
            </w:r>
            <w:r w:rsidRPr="00C82B14">
              <w:rPr>
                <w:color w:val="000000"/>
                <w:szCs w:val="22"/>
              </w:rPr>
              <w:t>=</w:t>
            </w:r>
            <w:r w:rsidR="00143C26">
              <w:rPr>
                <w:color w:val="000000"/>
                <w:szCs w:val="22"/>
              </w:rPr>
              <w:t> </w:t>
            </w:r>
            <w:r w:rsidRPr="00C82B14">
              <w:rPr>
                <w:color w:val="000000"/>
                <w:szCs w:val="22"/>
              </w:rPr>
              <w:t>281</w:t>
            </w:r>
          </w:p>
          <w:p w14:paraId="28C1D8D8" w14:textId="77777777" w:rsidR="00C425B7" w:rsidRPr="00C82B14" w:rsidRDefault="00C425B7" w:rsidP="00D647A1">
            <w:pPr>
              <w:keepNext/>
              <w:widowControl w:val="0"/>
              <w:ind w:firstLine="97"/>
              <w:jc w:val="center"/>
              <w:rPr>
                <w:color w:val="000000"/>
                <w:szCs w:val="22"/>
              </w:rPr>
            </w:pPr>
            <w:r w:rsidRPr="00C82B14">
              <w:rPr>
                <w:color w:val="000000"/>
                <w:szCs w:val="22"/>
              </w:rPr>
              <w:t>(%)</w:t>
            </w:r>
          </w:p>
        </w:tc>
        <w:tc>
          <w:tcPr>
            <w:tcW w:w="1049" w:type="pct"/>
          </w:tcPr>
          <w:p w14:paraId="2FA8952F" w14:textId="77777777" w:rsidR="00C425B7" w:rsidRPr="00C82B14" w:rsidRDefault="005E46BB" w:rsidP="00D647A1">
            <w:pPr>
              <w:keepNext/>
              <w:widowControl w:val="0"/>
              <w:jc w:val="center"/>
              <w:rPr>
                <w:color w:val="000000"/>
                <w:szCs w:val="22"/>
              </w:rPr>
            </w:pPr>
            <w:r w:rsidRPr="00C82B14">
              <w:rPr>
                <w:color w:val="000000"/>
                <w:szCs w:val="22"/>
              </w:rPr>
              <w:t>I</w:t>
            </w:r>
            <w:r w:rsidR="00C425B7" w:rsidRPr="00C82B14">
              <w:rPr>
                <w:color w:val="000000"/>
                <w:szCs w:val="22"/>
              </w:rPr>
              <w:t>matinib</w:t>
            </w:r>
          </w:p>
          <w:p w14:paraId="7170072F" w14:textId="77777777" w:rsidR="00C425B7" w:rsidRPr="00C82B14" w:rsidRDefault="00C425B7" w:rsidP="00D647A1">
            <w:pPr>
              <w:keepNext/>
              <w:widowControl w:val="0"/>
              <w:jc w:val="center"/>
              <w:rPr>
                <w:color w:val="000000"/>
                <w:szCs w:val="22"/>
              </w:rPr>
            </w:pPr>
            <w:r w:rsidRPr="00C82B14">
              <w:rPr>
                <w:color w:val="000000"/>
                <w:szCs w:val="22"/>
              </w:rPr>
              <w:t>400 mg einu sinni á sólarhring</w:t>
            </w:r>
          </w:p>
          <w:p w14:paraId="71D0917A" w14:textId="00BB5655" w:rsidR="00C425B7" w:rsidRPr="00C82B14" w:rsidRDefault="00C425B7" w:rsidP="00D647A1">
            <w:pPr>
              <w:keepNext/>
              <w:widowControl w:val="0"/>
              <w:jc w:val="center"/>
              <w:rPr>
                <w:color w:val="000000"/>
                <w:szCs w:val="22"/>
              </w:rPr>
            </w:pPr>
            <w:r w:rsidRPr="00C82B14">
              <w:rPr>
                <w:color w:val="000000"/>
                <w:szCs w:val="22"/>
              </w:rPr>
              <w:t>n</w:t>
            </w:r>
            <w:r w:rsidR="00143C26">
              <w:rPr>
                <w:color w:val="000000"/>
                <w:szCs w:val="22"/>
              </w:rPr>
              <w:t> </w:t>
            </w:r>
            <w:r w:rsidRPr="00C82B14">
              <w:rPr>
                <w:color w:val="000000"/>
                <w:szCs w:val="22"/>
              </w:rPr>
              <w:t>=</w:t>
            </w:r>
            <w:r w:rsidR="00143C26">
              <w:rPr>
                <w:color w:val="000000"/>
                <w:szCs w:val="22"/>
              </w:rPr>
              <w:t> </w:t>
            </w:r>
            <w:r w:rsidRPr="00C82B14">
              <w:rPr>
                <w:color w:val="000000"/>
                <w:szCs w:val="22"/>
              </w:rPr>
              <w:t>283</w:t>
            </w:r>
          </w:p>
          <w:p w14:paraId="6969FBD0" w14:textId="77777777" w:rsidR="00C425B7" w:rsidRPr="00C82B14" w:rsidRDefault="00C425B7" w:rsidP="00D647A1">
            <w:pPr>
              <w:keepNext/>
              <w:widowControl w:val="0"/>
              <w:ind w:firstLine="97"/>
              <w:jc w:val="center"/>
              <w:rPr>
                <w:color w:val="000000"/>
                <w:szCs w:val="22"/>
              </w:rPr>
            </w:pPr>
            <w:r w:rsidRPr="00C82B14">
              <w:rPr>
                <w:color w:val="000000"/>
                <w:szCs w:val="22"/>
              </w:rPr>
              <w:t>(%)</w:t>
            </w:r>
          </w:p>
        </w:tc>
      </w:tr>
      <w:tr w:rsidR="00C425B7" w:rsidRPr="00C82B14" w14:paraId="107C3237" w14:textId="77777777" w:rsidTr="000507A5">
        <w:tc>
          <w:tcPr>
            <w:tcW w:w="1852" w:type="pct"/>
          </w:tcPr>
          <w:p w14:paraId="5061DFC5" w14:textId="77777777" w:rsidR="00C425B7" w:rsidRPr="00C82B14" w:rsidRDefault="00C425B7" w:rsidP="00D647A1">
            <w:pPr>
              <w:keepNext/>
              <w:widowControl w:val="0"/>
              <w:rPr>
                <w:b/>
                <w:color w:val="000000"/>
                <w:szCs w:val="22"/>
              </w:rPr>
            </w:pPr>
            <w:r w:rsidRPr="00C82B14">
              <w:rPr>
                <w:b/>
                <w:color w:val="000000"/>
                <w:szCs w:val="22"/>
              </w:rPr>
              <w:t>Eftir 12 mánuði</w:t>
            </w:r>
          </w:p>
        </w:tc>
        <w:tc>
          <w:tcPr>
            <w:tcW w:w="1049" w:type="pct"/>
          </w:tcPr>
          <w:p w14:paraId="55D27224" w14:textId="77777777" w:rsidR="00C425B7" w:rsidRPr="00C82B14" w:rsidRDefault="00C425B7" w:rsidP="00D647A1">
            <w:pPr>
              <w:keepNext/>
              <w:widowControl w:val="0"/>
              <w:jc w:val="center"/>
              <w:rPr>
                <w:color w:val="000000"/>
                <w:szCs w:val="22"/>
              </w:rPr>
            </w:pPr>
          </w:p>
        </w:tc>
        <w:tc>
          <w:tcPr>
            <w:tcW w:w="1050" w:type="pct"/>
          </w:tcPr>
          <w:p w14:paraId="0571A64C" w14:textId="77777777" w:rsidR="00C425B7" w:rsidRPr="00C82B14" w:rsidRDefault="00C425B7" w:rsidP="00D647A1">
            <w:pPr>
              <w:keepNext/>
              <w:widowControl w:val="0"/>
              <w:ind w:firstLine="97"/>
              <w:jc w:val="center"/>
              <w:rPr>
                <w:color w:val="000000"/>
                <w:szCs w:val="22"/>
              </w:rPr>
            </w:pPr>
          </w:p>
        </w:tc>
        <w:tc>
          <w:tcPr>
            <w:tcW w:w="1049" w:type="pct"/>
          </w:tcPr>
          <w:p w14:paraId="74057591" w14:textId="77777777" w:rsidR="00C425B7" w:rsidRPr="00C82B14" w:rsidRDefault="00C425B7" w:rsidP="00D647A1">
            <w:pPr>
              <w:keepNext/>
              <w:widowControl w:val="0"/>
              <w:ind w:firstLine="97"/>
              <w:jc w:val="center"/>
              <w:rPr>
                <w:color w:val="000000"/>
                <w:szCs w:val="22"/>
              </w:rPr>
            </w:pPr>
          </w:p>
        </w:tc>
      </w:tr>
      <w:tr w:rsidR="00C425B7" w:rsidRPr="00C82B14" w14:paraId="420377FC" w14:textId="77777777" w:rsidTr="000507A5">
        <w:tc>
          <w:tcPr>
            <w:tcW w:w="1852" w:type="pct"/>
          </w:tcPr>
          <w:p w14:paraId="079F293F" w14:textId="77777777" w:rsidR="00C425B7" w:rsidRPr="00C82B14" w:rsidRDefault="00C425B7" w:rsidP="00D647A1">
            <w:pPr>
              <w:keepNext/>
              <w:widowControl w:val="0"/>
              <w:rPr>
                <w:color w:val="000000"/>
                <w:szCs w:val="22"/>
              </w:rPr>
            </w:pPr>
            <w:r w:rsidRPr="00C82B14">
              <w:rPr>
                <w:color w:val="000000"/>
                <w:szCs w:val="22"/>
              </w:rPr>
              <w:t>Svörun (95% CI)</w:t>
            </w:r>
          </w:p>
        </w:tc>
        <w:tc>
          <w:tcPr>
            <w:tcW w:w="1049" w:type="pct"/>
          </w:tcPr>
          <w:p w14:paraId="7FFE1160" w14:textId="77777777" w:rsidR="00C425B7" w:rsidRPr="00C82B14" w:rsidRDefault="00C425B7" w:rsidP="00D647A1">
            <w:pPr>
              <w:keepNext/>
              <w:widowControl w:val="0"/>
              <w:jc w:val="center"/>
              <w:rPr>
                <w:color w:val="000000"/>
                <w:szCs w:val="22"/>
              </w:rPr>
            </w:pPr>
            <w:r w:rsidRPr="00C82B14">
              <w:rPr>
                <w:color w:val="000000"/>
                <w:szCs w:val="22"/>
              </w:rPr>
              <w:t>80,1 (75,0; 84,6)</w:t>
            </w:r>
          </w:p>
        </w:tc>
        <w:tc>
          <w:tcPr>
            <w:tcW w:w="1050" w:type="pct"/>
          </w:tcPr>
          <w:p w14:paraId="50ED989E" w14:textId="77777777" w:rsidR="00C425B7" w:rsidRPr="00C82B14" w:rsidRDefault="00C425B7" w:rsidP="00D647A1">
            <w:pPr>
              <w:keepNext/>
              <w:widowControl w:val="0"/>
              <w:ind w:firstLine="97"/>
              <w:jc w:val="center"/>
              <w:rPr>
                <w:color w:val="000000"/>
                <w:szCs w:val="22"/>
              </w:rPr>
            </w:pPr>
            <w:r w:rsidRPr="00C82B14">
              <w:rPr>
                <w:color w:val="000000"/>
                <w:szCs w:val="22"/>
              </w:rPr>
              <w:t>77,9 (72,6; 82,6)</w:t>
            </w:r>
          </w:p>
        </w:tc>
        <w:tc>
          <w:tcPr>
            <w:tcW w:w="1049" w:type="pct"/>
          </w:tcPr>
          <w:p w14:paraId="4604D245" w14:textId="77777777" w:rsidR="00C425B7" w:rsidRPr="00C82B14" w:rsidRDefault="00C425B7" w:rsidP="00D647A1">
            <w:pPr>
              <w:keepNext/>
              <w:widowControl w:val="0"/>
              <w:ind w:firstLine="97"/>
              <w:jc w:val="center"/>
              <w:rPr>
                <w:color w:val="000000"/>
                <w:szCs w:val="22"/>
              </w:rPr>
            </w:pPr>
            <w:r w:rsidRPr="00C82B14">
              <w:rPr>
                <w:color w:val="000000"/>
                <w:szCs w:val="22"/>
              </w:rPr>
              <w:t>65,0 (59,2; 70,6)</w:t>
            </w:r>
          </w:p>
        </w:tc>
      </w:tr>
      <w:tr w:rsidR="00C425B7" w:rsidRPr="00C82B14" w14:paraId="72F2EC6F" w14:textId="77777777" w:rsidTr="000507A5">
        <w:tc>
          <w:tcPr>
            <w:tcW w:w="1852" w:type="pct"/>
          </w:tcPr>
          <w:p w14:paraId="1A1ECD00" w14:textId="77777777" w:rsidR="00C425B7" w:rsidRPr="00C82B14" w:rsidRDefault="00C425B7" w:rsidP="00D647A1">
            <w:pPr>
              <w:keepNext/>
              <w:widowControl w:val="0"/>
              <w:rPr>
                <w:color w:val="000000"/>
                <w:szCs w:val="22"/>
              </w:rPr>
            </w:pPr>
            <w:r w:rsidRPr="00C82B14">
              <w:rPr>
                <w:color w:val="000000"/>
                <w:szCs w:val="22"/>
              </w:rPr>
              <w:t>Engin svörun</w:t>
            </w:r>
          </w:p>
        </w:tc>
        <w:tc>
          <w:tcPr>
            <w:tcW w:w="1049" w:type="pct"/>
          </w:tcPr>
          <w:p w14:paraId="2AAB334C" w14:textId="77777777" w:rsidR="00C425B7" w:rsidRPr="00C82B14" w:rsidRDefault="00C425B7" w:rsidP="00D647A1">
            <w:pPr>
              <w:keepNext/>
              <w:widowControl w:val="0"/>
              <w:jc w:val="center"/>
              <w:rPr>
                <w:color w:val="000000"/>
                <w:szCs w:val="22"/>
              </w:rPr>
            </w:pPr>
            <w:r w:rsidRPr="00C82B14">
              <w:rPr>
                <w:color w:val="000000"/>
                <w:szCs w:val="22"/>
              </w:rPr>
              <w:t>19,9</w:t>
            </w:r>
          </w:p>
        </w:tc>
        <w:tc>
          <w:tcPr>
            <w:tcW w:w="1050" w:type="pct"/>
          </w:tcPr>
          <w:p w14:paraId="04DBAA3A" w14:textId="77777777" w:rsidR="00C425B7" w:rsidRPr="00C82B14" w:rsidRDefault="00C425B7" w:rsidP="00D647A1">
            <w:pPr>
              <w:keepNext/>
              <w:widowControl w:val="0"/>
              <w:ind w:firstLine="97"/>
              <w:jc w:val="center"/>
              <w:rPr>
                <w:color w:val="000000"/>
                <w:szCs w:val="22"/>
              </w:rPr>
            </w:pPr>
            <w:r w:rsidRPr="00C82B14">
              <w:rPr>
                <w:color w:val="000000"/>
                <w:szCs w:val="22"/>
              </w:rPr>
              <w:t>22,1</w:t>
            </w:r>
          </w:p>
        </w:tc>
        <w:tc>
          <w:tcPr>
            <w:tcW w:w="1049" w:type="pct"/>
          </w:tcPr>
          <w:p w14:paraId="7A1E2EB6" w14:textId="77777777" w:rsidR="00C425B7" w:rsidRPr="00C82B14" w:rsidRDefault="00C425B7" w:rsidP="00D647A1">
            <w:pPr>
              <w:keepNext/>
              <w:widowControl w:val="0"/>
              <w:ind w:firstLine="97"/>
              <w:jc w:val="center"/>
              <w:rPr>
                <w:color w:val="000000"/>
                <w:szCs w:val="22"/>
              </w:rPr>
            </w:pPr>
            <w:r w:rsidRPr="00C82B14">
              <w:rPr>
                <w:color w:val="000000"/>
                <w:szCs w:val="22"/>
              </w:rPr>
              <w:t>35,0</w:t>
            </w:r>
          </w:p>
        </w:tc>
      </w:tr>
      <w:tr w:rsidR="00C425B7" w:rsidRPr="00C82B14" w14:paraId="0EDBEE5E" w14:textId="77777777" w:rsidTr="000507A5">
        <w:tc>
          <w:tcPr>
            <w:tcW w:w="1852" w:type="pct"/>
          </w:tcPr>
          <w:p w14:paraId="6C6542F3" w14:textId="77777777" w:rsidR="00C425B7" w:rsidRPr="00C82B14" w:rsidRDefault="00C425B7" w:rsidP="00D647A1">
            <w:pPr>
              <w:keepNext/>
              <w:widowControl w:val="0"/>
              <w:rPr>
                <w:color w:val="000000"/>
                <w:szCs w:val="22"/>
              </w:rPr>
            </w:pPr>
            <w:r w:rsidRPr="00C82B14">
              <w:rPr>
                <w:color w:val="000000"/>
                <w:szCs w:val="22"/>
              </w:rPr>
              <w:t>p</w:t>
            </w:r>
            <w:r w:rsidR="00510927" w:rsidRPr="00C82B14">
              <w:rPr>
                <w:color w:val="000000"/>
                <w:szCs w:val="22"/>
              </w:rPr>
              <w:noBreakHyphen/>
            </w:r>
            <w:r w:rsidRPr="00C82B14">
              <w:rPr>
                <w:color w:val="000000"/>
                <w:szCs w:val="22"/>
              </w:rPr>
              <w:t>gildi CMH prófs fyrir tíðni svörunar (samanborið við imatinib 400 mg einu sinni á dag)</w:t>
            </w:r>
          </w:p>
        </w:tc>
        <w:tc>
          <w:tcPr>
            <w:tcW w:w="1049" w:type="pct"/>
          </w:tcPr>
          <w:p w14:paraId="03C66263" w14:textId="77777777" w:rsidR="00C425B7" w:rsidRPr="00C82B14" w:rsidRDefault="00C425B7" w:rsidP="00D647A1">
            <w:pPr>
              <w:keepNext/>
              <w:widowControl w:val="0"/>
              <w:jc w:val="center"/>
              <w:rPr>
                <w:color w:val="000000"/>
                <w:szCs w:val="22"/>
              </w:rPr>
            </w:pPr>
            <w:r w:rsidRPr="00C82B14">
              <w:rPr>
                <w:color w:val="000000"/>
                <w:szCs w:val="22"/>
              </w:rPr>
              <w:t>&lt;0,0001</w:t>
            </w:r>
          </w:p>
        </w:tc>
        <w:tc>
          <w:tcPr>
            <w:tcW w:w="1050" w:type="pct"/>
          </w:tcPr>
          <w:p w14:paraId="6CB9180D" w14:textId="77777777" w:rsidR="00C425B7" w:rsidRPr="00C82B14" w:rsidRDefault="00C425B7" w:rsidP="00D647A1">
            <w:pPr>
              <w:keepNext/>
              <w:widowControl w:val="0"/>
              <w:jc w:val="center"/>
              <w:rPr>
                <w:color w:val="000000"/>
                <w:szCs w:val="22"/>
              </w:rPr>
            </w:pPr>
            <w:r w:rsidRPr="00C82B14">
              <w:rPr>
                <w:color w:val="000000"/>
                <w:szCs w:val="22"/>
              </w:rPr>
              <w:t>0,0005</w:t>
            </w:r>
          </w:p>
        </w:tc>
        <w:tc>
          <w:tcPr>
            <w:tcW w:w="1049" w:type="pct"/>
          </w:tcPr>
          <w:p w14:paraId="13DC8B62" w14:textId="77777777" w:rsidR="00C425B7" w:rsidRPr="00C82B14" w:rsidRDefault="00C425B7" w:rsidP="00D647A1">
            <w:pPr>
              <w:keepNext/>
              <w:widowControl w:val="0"/>
              <w:rPr>
                <w:color w:val="000000"/>
                <w:szCs w:val="22"/>
              </w:rPr>
            </w:pPr>
          </w:p>
        </w:tc>
      </w:tr>
      <w:tr w:rsidR="00C425B7" w:rsidRPr="00C82B14" w14:paraId="380DCE2D" w14:textId="77777777" w:rsidTr="000507A5">
        <w:tc>
          <w:tcPr>
            <w:tcW w:w="1852" w:type="pct"/>
          </w:tcPr>
          <w:p w14:paraId="265455BB" w14:textId="77777777" w:rsidR="00C425B7" w:rsidRPr="00C82B14" w:rsidRDefault="00C425B7" w:rsidP="00D647A1">
            <w:pPr>
              <w:keepNext/>
              <w:widowControl w:val="0"/>
              <w:rPr>
                <w:color w:val="000000"/>
                <w:szCs w:val="22"/>
              </w:rPr>
            </w:pPr>
            <w:r w:rsidRPr="00C82B14">
              <w:rPr>
                <w:b/>
                <w:color w:val="000000"/>
                <w:szCs w:val="22"/>
              </w:rPr>
              <w:t>Eftir 24 mánuði</w:t>
            </w:r>
          </w:p>
        </w:tc>
        <w:tc>
          <w:tcPr>
            <w:tcW w:w="1049" w:type="pct"/>
          </w:tcPr>
          <w:p w14:paraId="0C69A8A6" w14:textId="77777777" w:rsidR="00C425B7" w:rsidRPr="00C82B14" w:rsidRDefault="00C425B7" w:rsidP="00D647A1">
            <w:pPr>
              <w:keepNext/>
              <w:widowControl w:val="0"/>
              <w:jc w:val="center"/>
              <w:rPr>
                <w:color w:val="000000"/>
                <w:szCs w:val="22"/>
              </w:rPr>
            </w:pPr>
          </w:p>
        </w:tc>
        <w:tc>
          <w:tcPr>
            <w:tcW w:w="1050" w:type="pct"/>
          </w:tcPr>
          <w:p w14:paraId="4C77A73E" w14:textId="77777777" w:rsidR="00C425B7" w:rsidRPr="00C82B14" w:rsidRDefault="00C425B7" w:rsidP="00D647A1">
            <w:pPr>
              <w:keepNext/>
              <w:widowControl w:val="0"/>
              <w:jc w:val="center"/>
              <w:rPr>
                <w:color w:val="000000"/>
                <w:szCs w:val="22"/>
              </w:rPr>
            </w:pPr>
          </w:p>
        </w:tc>
        <w:tc>
          <w:tcPr>
            <w:tcW w:w="1049" w:type="pct"/>
          </w:tcPr>
          <w:p w14:paraId="2557E58B" w14:textId="77777777" w:rsidR="00C425B7" w:rsidRPr="00C82B14" w:rsidRDefault="00C425B7" w:rsidP="00D647A1">
            <w:pPr>
              <w:keepNext/>
              <w:widowControl w:val="0"/>
              <w:rPr>
                <w:color w:val="000000"/>
                <w:szCs w:val="22"/>
              </w:rPr>
            </w:pPr>
          </w:p>
        </w:tc>
      </w:tr>
      <w:tr w:rsidR="00C425B7" w:rsidRPr="00C82B14" w14:paraId="51310632" w14:textId="77777777" w:rsidTr="000507A5">
        <w:tc>
          <w:tcPr>
            <w:tcW w:w="1852" w:type="pct"/>
          </w:tcPr>
          <w:p w14:paraId="04AB7589" w14:textId="77777777" w:rsidR="00C425B7" w:rsidRPr="00C82B14" w:rsidRDefault="00C425B7" w:rsidP="00D647A1">
            <w:pPr>
              <w:keepNext/>
              <w:widowControl w:val="0"/>
              <w:rPr>
                <w:color w:val="000000"/>
                <w:szCs w:val="22"/>
              </w:rPr>
            </w:pPr>
            <w:r w:rsidRPr="00C82B14">
              <w:rPr>
                <w:color w:val="000000"/>
                <w:szCs w:val="22"/>
              </w:rPr>
              <w:t>Svörun (95% CI)</w:t>
            </w:r>
          </w:p>
        </w:tc>
        <w:tc>
          <w:tcPr>
            <w:tcW w:w="1049" w:type="pct"/>
          </w:tcPr>
          <w:p w14:paraId="40C8AC70" w14:textId="77777777" w:rsidR="00C425B7" w:rsidRPr="00C82B14" w:rsidRDefault="00C425B7" w:rsidP="00D647A1">
            <w:pPr>
              <w:keepNext/>
              <w:widowControl w:val="0"/>
              <w:jc w:val="center"/>
              <w:rPr>
                <w:color w:val="000000"/>
                <w:szCs w:val="22"/>
              </w:rPr>
            </w:pPr>
            <w:r w:rsidRPr="00C82B14">
              <w:rPr>
                <w:color w:val="000000"/>
                <w:szCs w:val="22"/>
              </w:rPr>
              <w:t>86,9 (82,4; 90,6)</w:t>
            </w:r>
          </w:p>
        </w:tc>
        <w:tc>
          <w:tcPr>
            <w:tcW w:w="1050" w:type="pct"/>
          </w:tcPr>
          <w:p w14:paraId="6D8C09D8" w14:textId="77777777" w:rsidR="00C425B7" w:rsidRPr="00C82B14" w:rsidRDefault="00C425B7" w:rsidP="00D647A1">
            <w:pPr>
              <w:keepNext/>
              <w:widowControl w:val="0"/>
              <w:jc w:val="center"/>
              <w:rPr>
                <w:color w:val="000000"/>
                <w:szCs w:val="22"/>
              </w:rPr>
            </w:pPr>
            <w:r w:rsidRPr="00C82B14">
              <w:rPr>
                <w:color w:val="000000"/>
                <w:szCs w:val="22"/>
              </w:rPr>
              <w:t>84,7 (79,9; 88,7)</w:t>
            </w:r>
          </w:p>
        </w:tc>
        <w:tc>
          <w:tcPr>
            <w:tcW w:w="1049" w:type="pct"/>
          </w:tcPr>
          <w:p w14:paraId="30629669" w14:textId="77777777" w:rsidR="00C425B7" w:rsidRPr="00C82B14" w:rsidRDefault="00C425B7" w:rsidP="00D647A1">
            <w:pPr>
              <w:keepNext/>
              <w:widowControl w:val="0"/>
              <w:jc w:val="center"/>
              <w:rPr>
                <w:color w:val="000000"/>
                <w:szCs w:val="22"/>
              </w:rPr>
            </w:pPr>
            <w:r w:rsidRPr="00C82B14">
              <w:rPr>
                <w:color w:val="000000"/>
                <w:szCs w:val="22"/>
              </w:rPr>
              <w:t>77,0 (71,7; 81,8)</w:t>
            </w:r>
          </w:p>
        </w:tc>
      </w:tr>
      <w:tr w:rsidR="00C425B7" w:rsidRPr="00C82B14" w14:paraId="1A406E85" w14:textId="77777777" w:rsidTr="000507A5">
        <w:tc>
          <w:tcPr>
            <w:tcW w:w="1852" w:type="pct"/>
          </w:tcPr>
          <w:p w14:paraId="60C79403" w14:textId="77777777" w:rsidR="00C425B7" w:rsidRPr="00C82B14" w:rsidRDefault="00C425B7" w:rsidP="00D647A1">
            <w:pPr>
              <w:keepNext/>
              <w:widowControl w:val="0"/>
              <w:rPr>
                <w:color w:val="000000"/>
                <w:szCs w:val="22"/>
              </w:rPr>
            </w:pPr>
            <w:r w:rsidRPr="00C82B14">
              <w:rPr>
                <w:color w:val="000000"/>
                <w:szCs w:val="22"/>
              </w:rPr>
              <w:t>Engin svörun</w:t>
            </w:r>
          </w:p>
        </w:tc>
        <w:tc>
          <w:tcPr>
            <w:tcW w:w="1049" w:type="pct"/>
          </w:tcPr>
          <w:p w14:paraId="63862DD9" w14:textId="77777777" w:rsidR="00C425B7" w:rsidRPr="00C82B14" w:rsidRDefault="00C425B7" w:rsidP="00D647A1">
            <w:pPr>
              <w:keepNext/>
              <w:widowControl w:val="0"/>
              <w:jc w:val="center"/>
              <w:rPr>
                <w:color w:val="000000"/>
                <w:szCs w:val="22"/>
              </w:rPr>
            </w:pPr>
            <w:r w:rsidRPr="00C82B14">
              <w:rPr>
                <w:color w:val="000000"/>
                <w:szCs w:val="22"/>
              </w:rPr>
              <w:t>13,1</w:t>
            </w:r>
          </w:p>
        </w:tc>
        <w:tc>
          <w:tcPr>
            <w:tcW w:w="1050" w:type="pct"/>
          </w:tcPr>
          <w:p w14:paraId="2D99DA37" w14:textId="77777777" w:rsidR="00C425B7" w:rsidRPr="00C82B14" w:rsidRDefault="00C425B7" w:rsidP="00D647A1">
            <w:pPr>
              <w:keepNext/>
              <w:widowControl w:val="0"/>
              <w:jc w:val="center"/>
              <w:rPr>
                <w:color w:val="000000"/>
                <w:szCs w:val="22"/>
              </w:rPr>
            </w:pPr>
            <w:r w:rsidRPr="00C82B14">
              <w:rPr>
                <w:color w:val="000000"/>
                <w:szCs w:val="22"/>
              </w:rPr>
              <w:t>15,3</w:t>
            </w:r>
          </w:p>
        </w:tc>
        <w:tc>
          <w:tcPr>
            <w:tcW w:w="1049" w:type="pct"/>
          </w:tcPr>
          <w:p w14:paraId="0255378B" w14:textId="77777777" w:rsidR="00C425B7" w:rsidRPr="00C82B14" w:rsidRDefault="00C425B7" w:rsidP="00D647A1">
            <w:pPr>
              <w:keepNext/>
              <w:widowControl w:val="0"/>
              <w:jc w:val="center"/>
              <w:rPr>
                <w:color w:val="000000"/>
                <w:szCs w:val="22"/>
              </w:rPr>
            </w:pPr>
            <w:r w:rsidRPr="00C82B14">
              <w:rPr>
                <w:color w:val="000000"/>
                <w:szCs w:val="22"/>
              </w:rPr>
              <w:t>23,0</w:t>
            </w:r>
          </w:p>
        </w:tc>
      </w:tr>
      <w:tr w:rsidR="00C425B7" w:rsidRPr="00C82B14" w14:paraId="08F8E652" w14:textId="77777777" w:rsidTr="000507A5">
        <w:tc>
          <w:tcPr>
            <w:tcW w:w="1852" w:type="pct"/>
          </w:tcPr>
          <w:p w14:paraId="34DC9F70" w14:textId="77777777" w:rsidR="00C425B7" w:rsidRPr="00C82B14" w:rsidRDefault="00C425B7" w:rsidP="00D647A1">
            <w:pPr>
              <w:widowControl w:val="0"/>
              <w:rPr>
                <w:color w:val="000000"/>
                <w:szCs w:val="22"/>
              </w:rPr>
            </w:pPr>
            <w:r w:rsidRPr="00C82B14">
              <w:rPr>
                <w:color w:val="000000"/>
                <w:szCs w:val="22"/>
              </w:rPr>
              <w:t>p</w:t>
            </w:r>
            <w:r w:rsidR="00510927" w:rsidRPr="00C82B14">
              <w:rPr>
                <w:color w:val="000000"/>
                <w:szCs w:val="22"/>
              </w:rPr>
              <w:noBreakHyphen/>
            </w:r>
            <w:r w:rsidRPr="00C82B14">
              <w:rPr>
                <w:color w:val="000000"/>
                <w:szCs w:val="22"/>
              </w:rPr>
              <w:t>gildi CMH prófs fyrir tíðni svörunar (samanborið við imatinib 400 mg einu sinni á dag)</w:t>
            </w:r>
          </w:p>
        </w:tc>
        <w:tc>
          <w:tcPr>
            <w:tcW w:w="1049" w:type="pct"/>
          </w:tcPr>
          <w:p w14:paraId="0EDD623C" w14:textId="77777777" w:rsidR="00C425B7" w:rsidRPr="00C82B14" w:rsidRDefault="00C425B7" w:rsidP="00D647A1">
            <w:pPr>
              <w:widowControl w:val="0"/>
              <w:jc w:val="center"/>
              <w:rPr>
                <w:color w:val="000000"/>
                <w:szCs w:val="22"/>
              </w:rPr>
            </w:pPr>
            <w:r w:rsidRPr="00C82B14">
              <w:rPr>
                <w:color w:val="000000"/>
                <w:szCs w:val="22"/>
              </w:rPr>
              <w:t>0,0018</w:t>
            </w:r>
          </w:p>
        </w:tc>
        <w:tc>
          <w:tcPr>
            <w:tcW w:w="1050" w:type="pct"/>
          </w:tcPr>
          <w:p w14:paraId="5E0E4367" w14:textId="77777777" w:rsidR="00C425B7" w:rsidRPr="00C82B14" w:rsidRDefault="00C425B7" w:rsidP="00D647A1">
            <w:pPr>
              <w:widowControl w:val="0"/>
              <w:jc w:val="center"/>
              <w:rPr>
                <w:color w:val="000000"/>
                <w:szCs w:val="22"/>
              </w:rPr>
            </w:pPr>
            <w:r w:rsidRPr="00C82B14">
              <w:rPr>
                <w:color w:val="000000"/>
                <w:szCs w:val="22"/>
              </w:rPr>
              <w:t>0,0160</w:t>
            </w:r>
          </w:p>
        </w:tc>
        <w:tc>
          <w:tcPr>
            <w:tcW w:w="1049" w:type="pct"/>
          </w:tcPr>
          <w:p w14:paraId="643CBBAE" w14:textId="77777777" w:rsidR="00C425B7" w:rsidRPr="00C82B14" w:rsidRDefault="00C425B7" w:rsidP="00D647A1">
            <w:pPr>
              <w:widowControl w:val="0"/>
              <w:rPr>
                <w:color w:val="000000"/>
                <w:szCs w:val="22"/>
              </w:rPr>
            </w:pPr>
          </w:p>
        </w:tc>
      </w:tr>
    </w:tbl>
    <w:p w14:paraId="4FA87EAD" w14:textId="77777777" w:rsidR="00C425B7" w:rsidRPr="00C82B14" w:rsidRDefault="00C425B7" w:rsidP="00D647A1">
      <w:pPr>
        <w:widowControl w:val="0"/>
        <w:autoSpaceDE w:val="0"/>
        <w:autoSpaceDN w:val="0"/>
        <w:adjustRightInd w:val="0"/>
        <w:rPr>
          <w:color w:val="000000"/>
          <w:szCs w:val="22"/>
        </w:rPr>
      </w:pPr>
    </w:p>
    <w:p w14:paraId="0E10971B" w14:textId="77777777" w:rsidR="00C425B7" w:rsidRPr="00C82B14" w:rsidRDefault="00C425B7" w:rsidP="00D647A1">
      <w:pPr>
        <w:widowControl w:val="0"/>
        <w:autoSpaceDE w:val="0"/>
        <w:autoSpaceDN w:val="0"/>
        <w:adjustRightInd w:val="0"/>
        <w:rPr>
          <w:color w:val="000000"/>
          <w:szCs w:val="22"/>
        </w:rPr>
      </w:pPr>
      <w:r w:rsidRPr="00C82B14">
        <w:rPr>
          <w:color w:val="000000"/>
          <w:szCs w:val="22"/>
        </w:rPr>
        <w:t>Samkvæmt Kaplan</w:t>
      </w:r>
      <w:r w:rsidR="00510927" w:rsidRPr="00C82B14">
        <w:rPr>
          <w:color w:val="000000"/>
          <w:szCs w:val="22"/>
        </w:rPr>
        <w:noBreakHyphen/>
      </w:r>
      <w:r w:rsidRPr="00C82B14">
        <w:rPr>
          <w:color w:val="000000"/>
          <w:szCs w:val="22"/>
        </w:rPr>
        <w:t>Meier greiningu var hlutfall sjúklinga, sem viðhéldu svörun í 72 mánuði, meðal sjúklinga sem náðu CCyR, 99,1% (95% CI: 97,9</w:t>
      </w:r>
      <w:r w:rsidRPr="00C82B14">
        <w:rPr>
          <w:color w:val="000000"/>
          <w:szCs w:val="22"/>
        </w:rPr>
        <w:noBreakHyphen/>
        <w:t>100%) í hópnum sem fékk nilotinib 300 mg tvisvar á sólarhring, 98,7% (95% CI:97,1</w:t>
      </w:r>
      <w:r w:rsidRPr="00C82B14">
        <w:rPr>
          <w:color w:val="000000"/>
          <w:szCs w:val="22"/>
        </w:rPr>
        <w:noBreakHyphen/>
        <w:t>100%) í hópnum sem fékk nilotinib 400 mg tvisvar á sólarhring og 97,0% (95% CI: 94,7</w:t>
      </w:r>
      <w:r w:rsidRPr="00C82B14">
        <w:rPr>
          <w:color w:val="000000"/>
          <w:szCs w:val="22"/>
        </w:rPr>
        <w:noBreakHyphen/>
        <w:t>99,4%) í hópnum sem fékk imatinib 400 mg einu sinni á sólarhring.</w:t>
      </w:r>
    </w:p>
    <w:p w14:paraId="2D819BA2" w14:textId="77777777" w:rsidR="00C425B7" w:rsidRPr="00C82B14" w:rsidRDefault="00C425B7" w:rsidP="00D647A1">
      <w:pPr>
        <w:widowControl w:val="0"/>
        <w:autoSpaceDE w:val="0"/>
        <w:autoSpaceDN w:val="0"/>
        <w:adjustRightInd w:val="0"/>
        <w:rPr>
          <w:color w:val="000000"/>
          <w:szCs w:val="22"/>
        </w:rPr>
      </w:pPr>
    </w:p>
    <w:p w14:paraId="603C71DD" w14:textId="0F96064A" w:rsidR="00C425B7" w:rsidRPr="00C82B14" w:rsidRDefault="00C425B7" w:rsidP="00D647A1">
      <w:pPr>
        <w:widowControl w:val="0"/>
        <w:autoSpaceDE w:val="0"/>
        <w:autoSpaceDN w:val="0"/>
        <w:adjustRightInd w:val="0"/>
        <w:rPr>
          <w:color w:val="000000"/>
          <w:szCs w:val="22"/>
        </w:rPr>
      </w:pPr>
      <w:r w:rsidRPr="00C82B14">
        <w:rPr>
          <w:color w:val="000000"/>
          <w:szCs w:val="22"/>
        </w:rPr>
        <w:t>Framgangur yfir í hröðunarfasa (accelerated phase (AP)) eða bráðafasa (blast crisis (BC)) sem kemur fram meðan á meðferð stendur er skilgreindur sem sá tími sem líður frá því að sjúklingum er slembiraðað í hópa fram að fyrsta skráða tilviki um framgang sjúkdóms yfir í hröðunarfasa eða bráðafasa eða fyrsta dauðsfalli af völdum CML. Framgangur yfir í hröðunarfasa eða bráðafasa kom fram meðan á meðferð stóð hjá alls 17 sjúklingum: 2 sjúklingum á nilotinibi 300 mg tvisvar á sólarhring, 3 sjúklingum á nilotinibi 400 mg tvisvar á sólarhring og 12 sjúklingum á imatinibi 400 mg einu sinni á sólarhring. Áætluð hlutföll sjúklinga sem ekki urðu fyrir framgangi yfir í hröðunarfasa eða bráðafasa í 72 mánuði voru 99,3%, 98,7% og 95,2%, talin í sömu röð (HR</w:t>
      </w:r>
      <w:r w:rsidR="00E3186D">
        <w:rPr>
          <w:color w:val="000000"/>
          <w:szCs w:val="22"/>
        </w:rPr>
        <w:t> </w:t>
      </w:r>
      <w:r w:rsidRPr="00C82B14">
        <w:rPr>
          <w:color w:val="000000"/>
          <w:szCs w:val="22"/>
        </w:rPr>
        <w:t>=</w:t>
      </w:r>
      <w:r w:rsidR="00E3186D">
        <w:rPr>
          <w:color w:val="000000"/>
          <w:szCs w:val="22"/>
        </w:rPr>
        <w:t> </w:t>
      </w:r>
      <w:r w:rsidRPr="00C82B14">
        <w:rPr>
          <w:color w:val="000000"/>
          <w:szCs w:val="22"/>
        </w:rPr>
        <w:t>0,1599 og lagskipt (stratified) log</w:t>
      </w:r>
      <w:r w:rsidR="00510927" w:rsidRPr="00C82B14">
        <w:rPr>
          <w:color w:val="000000"/>
          <w:szCs w:val="22"/>
        </w:rPr>
        <w:noBreakHyphen/>
      </w:r>
      <w:r w:rsidRPr="00C82B14">
        <w:rPr>
          <w:color w:val="000000"/>
          <w:szCs w:val="22"/>
        </w:rPr>
        <w:t>rank p</w:t>
      </w:r>
      <w:r w:rsidR="00E3186D">
        <w:rPr>
          <w:color w:val="000000"/>
          <w:szCs w:val="22"/>
        </w:rPr>
        <w:t> </w:t>
      </w:r>
      <w:r w:rsidRPr="00C82B14">
        <w:rPr>
          <w:color w:val="000000"/>
          <w:szCs w:val="22"/>
        </w:rPr>
        <w:t>=</w:t>
      </w:r>
      <w:r w:rsidR="00E3186D">
        <w:rPr>
          <w:color w:val="000000"/>
          <w:szCs w:val="22"/>
        </w:rPr>
        <w:t> </w:t>
      </w:r>
      <w:r w:rsidRPr="00C82B14">
        <w:rPr>
          <w:color w:val="000000"/>
          <w:szCs w:val="22"/>
        </w:rPr>
        <w:t>0,0059 milli nilotinibs 300 mg tvisvar sinnum á sólarhring og imatinibs einu sinni á sólarhring, HR</w:t>
      </w:r>
      <w:r w:rsidR="00E3186D">
        <w:rPr>
          <w:color w:val="000000"/>
          <w:szCs w:val="22"/>
        </w:rPr>
        <w:t> </w:t>
      </w:r>
      <w:r w:rsidRPr="00C82B14">
        <w:rPr>
          <w:color w:val="000000"/>
          <w:szCs w:val="22"/>
        </w:rPr>
        <w:t>=</w:t>
      </w:r>
      <w:r w:rsidR="00E3186D">
        <w:rPr>
          <w:color w:val="000000"/>
          <w:szCs w:val="22"/>
        </w:rPr>
        <w:t> </w:t>
      </w:r>
      <w:r w:rsidRPr="00C82B14">
        <w:rPr>
          <w:color w:val="000000"/>
          <w:szCs w:val="22"/>
        </w:rPr>
        <w:t>0,2457 og lagskipt log</w:t>
      </w:r>
      <w:r w:rsidR="00510927" w:rsidRPr="00C82B14">
        <w:rPr>
          <w:color w:val="000000"/>
          <w:szCs w:val="22"/>
        </w:rPr>
        <w:noBreakHyphen/>
      </w:r>
      <w:r w:rsidRPr="00C82B14">
        <w:rPr>
          <w:color w:val="000000"/>
          <w:szCs w:val="22"/>
        </w:rPr>
        <w:t>rank p</w:t>
      </w:r>
      <w:r w:rsidR="003C1B8C">
        <w:rPr>
          <w:color w:val="000000"/>
          <w:szCs w:val="22"/>
        </w:rPr>
        <w:t> </w:t>
      </w:r>
      <w:r w:rsidRPr="00C82B14">
        <w:rPr>
          <w:color w:val="000000"/>
          <w:szCs w:val="22"/>
        </w:rPr>
        <w:t>=</w:t>
      </w:r>
      <w:r w:rsidR="003C1B8C">
        <w:rPr>
          <w:color w:val="000000"/>
          <w:szCs w:val="22"/>
        </w:rPr>
        <w:t> </w:t>
      </w:r>
      <w:r w:rsidRPr="00C82B14">
        <w:rPr>
          <w:color w:val="000000"/>
          <w:szCs w:val="22"/>
        </w:rPr>
        <w:t>0,0185 milli nilotinibs 400 mg tvisvar á sólarhring og imatinibs einu sinni á sólarhring). Ekki hefur verið greint frá neinu nýju tilviki framgangs yfir í hröðunarfasa/bráðafasa, síðan tveggja ára greiningin var gerð.</w:t>
      </w:r>
    </w:p>
    <w:p w14:paraId="09E9073A" w14:textId="77777777" w:rsidR="00C425B7" w:rsidRPr="00C82B14" w:rsidRDefault="00C425B7" w:rsidP="00D647A1">
      <w:pPr>
        <w:widowControl w:val="0"/>
        <w:autoSpaceDE w:val="0"/>
        <w:autoSpaceDN w:val="0"/>
        <w:adjustRightInd w:val="0"/>
        <w:rPr>
          <w:color w:val="000000"/>
          <w:szCs w:val="22"/>
        </w:rPr>
      </w:pPr>
    </w:p>
    <w:p w14:paraId="4BC6EAAD" w14:textId="154676DD" w:rsidR="00C425B7" w:rsidRPr="00C82B14" w:rsidRDefault="00C425B7" w:rsidP="00D647A1">
      <w:pPr>
        <w:widowControl w:val="0"/>
        <w:autoSpaceDE w:val="0"/>
        <w:autoSpaceDN w:val="0"/>
        <w:adjustRightInd w:val="0"/>
        <w:rPr>
          <w:color w:val="000000"/>
          <w:szCs w:val="22"/>
        </w:rPr>
      </w:pPr>
      <w:r w:rsidRPr="00C82B14">
        <w:rPr>
          <w:color w:val="000000"/>
          <w:szCs w:val="22"/>
        </w:rPr>
        <w:t>Ef myndun klóna er talin með sem sem viðmið varðandi framgang, varð framgangur yfir í hröðunarfasa eða bráðafasa, fyrir lokadag rannsóknar, hjá 25 sjúklingum á meðferð (3 í hópnum sem fékk nilotinib 300 mg tvisvar á sólarhring, 5 í hópnum sem fékk nilotinib 400 mg tvisvar á sólarhring og 17 í hópnum sem fékk imatinib 400 mg einu sinni á sólarhring). Áætluð hlutföll sjúklinga sem ekki urðu fyrir framgangi yfir í hröðunarfasa eða bráðafasa, þ.m.t. myndun klóna, eftir 72 mánuði voru 98,7%, 97,9% og 93,2%, talin í sömu röð (HR</w:t>
      </w:r>
      <w:r w:rsidR="00B026C7">
        <w:rPr>
          <w:color w:val="000000"/>
          <w:szCs w:val="22"/>
        </w:rPr>
        <w:t> </w:t>
      </w:r>
      <w:r w:rsidRPr="00C82B14">
        <w:rPr>
          <w:color w:val="000000"/>
          <w:szCs w:val="22"/>
        </w:rPr>
        <w:t>=</w:t>
      </w:r>
      <w:r w:rsidR="00B026C7">
        <w:rPr>
          <w:color w:val="000000"/>
          <w:szCs w:val="22"/>
        </w:rPr>
        <w:t> </w:t>
      </w:r>
      <w:r w:rsidRPr="00C82B14">
        <w:rPr>
          <w:color w:val="000000"/>
          <w:szCs w:val="22"/>
        </w:rPr>
        <w:t>0,1626 og lagskipt log</w:t>
      </w:r>
      <w:r w:rsidR="00510927" w:rsidRPr="00C82B14">
        <w:rPr>
          <w:color w:val="000000"/>
          <w:szCs w:val="22"/>
        </w:rPr>
        <w:noBreakHyphen/>
      </w:r>
      <w:r w:rsidRPr="00C82B14">
        <w:rPr>
          <w:color w:val="000000"/>
          <w:szCs w:val="22"/>
        </w:rPr>
        <w:t>rank p</w:t>
      </w:r>
      <w:r w:rsidR="00B026C7">
        <w:rPr>
          <w:color w:val="000000"/>
          <w:szCs w:val="22"/>
        </w:rPr>
        <w:t> </w:t>
      </w:r>
      <w:r w:rsidRPr="00C82B14">
        <w:rPr>
          <w:color w:val="000000"/>
          <w:szCs w:val="22"/>
        </w:rPr>
        <w:t>=</w:t>
      </w:r>
      <w:r w:rsidR="00B026C7">
        <w:rPr>
          <w:color w:val="000000"/>
          <w:szCs w:val="22"/>
        </w:rPr>
        <w:t> </w:t>
      </w:r>
      <w:r w:rsidRPr="00C82B14">
        <w:rPr>
          <w:color w:val="000000"/>
          <w:szCs w:val="22"/>
        </w:rPr>
        <w:t>0,0009 milli nilotinibs 300 mg tvisvar sinnum á sólarhring og imatinibs einu sinni á sólarhring, HR</w:t>
      </w:r>
      <w:r w:rsidR="00B026C7">
        <w:rPr>
          <w:color w:val="000000"/>
          <w:szCs w:val="22"/>
        </w:rPr>
        <w:t> </w:t>
      </w:r>
      <w:r w:rsidRPr="00C82B14">
        <w:rPr>
          <w:color w:val="000000"/>
          <w:szCs w:val="22"/>
        </w:rPr>
        <w:t>=</w:t>
      </w:r>
      <w:r w:rsidR="00B026C7">
        <w:rPr>
          <w:color w:val="000000"/>
          <w:szCs w:val="22"/>
        </w:rPr>
        <w:t> </w:t>
      </w:r>
      <w:r w:rsidRPr="00C82B14">
        <w:rPr>
          <w:color w:val="000000"/>
          <w:szCs w:val="22"/>
        </w:rPr>
        <w:t>0,2848 og lagskipt log</w:t>
      </w:r>
      <w:r w:rsidR="00510927" w:rsidRPr="00C82B14">
        <w:rPr>
          <w:color w:val="000000"/>
          <w:szCs w:val="22"/>
        </w:rPr>
        <w:noBreakHyphen/>
      </w:r>
      <w:r w:rsidRPr="00C82B14">
        <w:rPr>
          <w:color w:val="000000"/>
          <w:szCs w:val="22"/>
        </w:rPr>
        <w:t>rank p</w:t>
      </w:r>
      <w:r w:rsidR="00B026C7" w:rsidRPr="009C2174">
        <w:rPr>
          <w:color w:val="000000"/>
          <w:szCs w:val="22"/>
        </w:rPr>
        <w:t> </w:t>
      </w:r>
      <w:r w:rsidRPr="00C82B14">
        <w:rPr>
          <w:color w:val="000000"/>
          <w:szCs w:val="22"/>
        </w:rPr>
        <w:t>=</w:t>
      </w:r>
      <w:r w:rsidR="00B026C7">
        <w:rPr>
          <w:color w:val="000000"/>
          <w:szCs w:val="22"/>
        </w:rPr>
        <w:t> </w:t>
      </w:r>
      <w:r w:rsidRPr="00C82B14">
        <w:rPr>
          <w:color w:val="000000"/>
          <w:szCs w:val="22"/>
        </w:rPr>
        <w:t>0,0085 milli nilotinibs 400 mg tvisvar á sólarhring og imatinibs einu sinni á sólarhring).</w:t>
      </w:r>
    </w:p>
    <w:p w14:paraId="2925C7F0" w14:textId="77777777" w:rsidR="00C425B7" w:rsidRPr="00C82B14" w:rsidRDefault="00C425B7" w:rsidP="00D647A1">
      <w:pPr>
        <w:widowControl w:val="0"/>
        <w:autoSpaceDE w:val="0"/>
        <w:autoSpaceDN w:val="0"/>
        <w:adjustRightInd w:val="0"/>
        <w:rPr>
          <w:color w:val="000000"/>
          <w:szCs w:val="22"/>
        </w:rPr>
      </w:pPr>
    </w:p>
    <w:p w14:paraId="29741AE8" w14:textId="1B6D535E" w:rsidR="00C425B7" w:rsidRPr="00C82B14" w:rsidRDefault="00C425B7" w:rsidP="00D647A1">
      <w:pPr>
        <w:widowControl w:val="0"/>
        <w:autoSpaceDE w:val="0"/>
        <w:autoSpaceDN w:val="0"/>
        <w:adjustRightInd w:val="0"/>
        <w:rPr>
          <w:color w:val="000000"/>
          <w:szCs w:val="22"/>
        </w:rPr>
      </w:pPr>
      <w:r w:rsidRPr="00C82B14">
        <w:rPr>
          <w:color w:val="000000"/>
          <w:szCs w:val="22"/>
        </w:rPr>
        <w:t xml:space="preserve">Alls létust 55 sjúklingar meðan á meðferð stóð eða meðan á eftirfylgni stóð eftir að meðferð lauk (21 af þeim sem fengu nilotinib 300 mg tvisvar á sólarhring, 11 af þeim sem fengu nilotinib 400 mg tvisvar á sólarhring og 23 af þeim sem fengu imatinib 400 mg einu sinni á sólarhring). Tuttugu og sex (26) þessara 55 dauðsfalla tengdust CML (6 af þeim sem fengu nilotinib 300 mg tvisvar á sólarhring, 4 af þeim sem fengu nilotinib 400 mg tvisvar á sólarhring og 16 af þeim sem fengu imatinib 400 mg einu sinni á sólarhring). Áætluð hlutföll sjúklinga sem enn voru á lífi eftir 72 mánuði voru </w:t>
      </w:r>
      <w:r w:rsidRPr="00C82B14">
        <w:t xml:space="preserve">91,6%, 95,8% og 91,4%, talin í sömu röð </w:t>
      </w:r>
      <w:r w:rsidRPr="00C82B14">
        <w:rPr>
          <w:szCs w:val="22"/>
        </w:rPr>
        <w:t>(HR</w:t>
      </w:r>
      <w:r w:rsidR="00AF4419">
        <w:rPr>
          <w:szCs w:val="22"/>
        </w:rPr>
        <w:t> </w:t>
      </w:r>
      <w:r w:rsidRPr="00C82B14">
        <w:rPr>
          <w:szCs w:val="22"/>
        </w:rPr>
        <w:t>=</w:t>
      </w:r>
      <w:r w:rsidR="00AF4419">
        <w:rPr>
          <w:szCs w:val="22"/>
        </w:rPr>
        <w:t> </w:t>
      </w:r>
      <w:r w:rsidRPr="00C82B14">
        <w:rPr>
          <w:szCs w:val="22"/>
        </w:rPr>
        <w:t>0,8934 og lagskipt log</w:t>
      </w:r>
      <w:r w:rsidR="00510927" w:rsidRPr="00C82B14">
        <w:rPr>
          <w:szCs w:val="22"/>
        </w:rPr>
        <w:noBreakHyphen/>
      </w:r>
      <w:r w:rsidRPr="00C82B14">
        <w:rPr>
          <w:szCs w:val="22"/>
        </w:rPr>
        <w:t>rank p</w:t>
      </w:r>
      <w:r w:rsidR="00AF4419">
        <w:rPr>
          <w:szCs w:val="22"/>
        </w:rPr>
        <w:t> </w:t>
      </w:r>
      <w:r w:rsidRPr="00C82B14">
        <w:rPr>
          <w:szCs w:val="22"/>
        </w:rPr>
        <w:t>=</w:t>
      </w:r>
      <w:r w:rsidR="00AF4419">
        <w:rPr>
          <w:szCs w:val="22"/>
        </w:rPr>
        <w:t> </w:t>
      </w:r>
      <w:r w:rsidRPr="00C82B14">
        <w:rPr>
          <w:szCs w:val="22"/>
        </w:rPr>
        <w:t>0,7085</w:t>
      </w:r>
      <w:r w:rsidRPr="00C82B14">
        <w:t xml:space="preserve"> milli nilotinib 300 mg tvisvar á sólarhring og imatinib,</w:t>
      </w:r>
      <w:r w:rsidRPr="00C82B14">
        <w:rPr>
          <w:szCs w:val="22"/>
        </w:rPr>
        <w:t xml:space="preserve"> HR</w:t>
      </w:r>
      <w:r w:rsidR="00AF4419">
        <w:rPr>
          <w:szCs w:val="22"/>
        </w:rPr>
        <w:t> </w:t>
      </w:r>
      <w:r w:rsidRPr="00C82B14">
        <w:rPr>
          <w:szCs w:val="22"/>
        </w:rPr>
        <w:t>=</w:t>
      </w:r>
      <w:r w:rsidR="00AF4419">
        <w:rPr>
          <w:szCs w:val="22"/>
        </w:rPr>
        <w:t> </w:t>
      </w:r>
      <w:r w:rsidRPr="00C82B14">
        <w:rPr>
          <w:szCs w:val="22"/>
        </w:rPr>
        <w:t>0,4632 og lagskipt log</w:t>
      </w:r>
      <w:r w:rsidR="00510927" w:rsidRPr="00C82B14">
        <w:rPr>
          <w:szCs w:val="22"/>
        </w:rPr>
        <w:noBreakHyphen/>
      </w:r>
      <w:r w:rsidRPr="00C82B14">
        <w:rPr>
          <w:szCs w:val="22"/>
        </w:rPr>
        <w:t>rank p</w:t>
      </w:r>
      <w:r w:rsidR="00AF4419" w:rsidRPr="009C2174">
        <w:rPr>
          <w:szCs w:val="22"/>
        </w:rPr>
        <w:t> </w:t>
      </w:r>
      <w:r w:rsidRPr="00C82B14">
        <w:rPr>
          <w:szCs w:val="22"/>
        </w:rPr>
        <w:t>=</w:t>
      </w:r>
      <w:r w:rsidR="00AF4419">
        <w:rPr>
          <w:szCs w:val="22"/>
        </w:rPr>
        <w:t> </w:t>
      </w:r>
      <w:r w:rsidRPr="00C82B14">
        <w:rPr>
          <w:szCs w:val="22"/>
        </w:rPr>
        <w:t>0,0314</w:t>
      </w:r>
      <w:r w:rsidRPr="00C82B14">
        <w:t xml:space="preserve"> milli nilotinib 400 mg tvisvar á sólarhring og imatinib). Ef einungis dauðsföll af völdum CML eru talin með, voru áætluð hlutföll heildarlifunar eftir 72 mánuði 97,7%, 98,5% og 93,9%, talin í sömu röð </w:t>
      </w:r>
      <w:r w:rsidRPr="00C82B14">
        <w:rPr>
          <w:szCs w:val="22"/>
        </w:rPr>
        <w:t>(HR</w:t>
      </w:r>
      <w:r w:rsidR="00AF4419">
        <w:rPr>
          <w:szCs w:val="22"/>
        </w:rPr>
        <w:t> </w:t>
      </w:r>
      <w:r w:rsidRPr="00C82B14">
        <w:rPr>
          <w:szCs w:val="22"/>
        </w:rPr>
        <w:t>=</w:t>
      </w:r>
      <w:r w:rsidR="00AF4419">
        <w:rPr>
          <w:szCs w:val="22"/>
        </w:rPr>
        <w:t> </w:t>
      </w:r>
      <w:r w:rsidRPr="00C82B14">
        <w:rPr>
          <w:szCs w:val="22"/>
        </w:rPr>
        <w:t>0,3694 og lagskipt log</w:t>
      </w:r>
      <w:r w:rsidR="00510927" w:rsidRPr="00C82B14">
        <w:rPr>
          <w:szCs w:val="22"/>
        </w:rPr>
        <w:noBreakHyphen/>
      </w:r>
      <w:r w:rsidRPr="00C82B14">
        <w:rPr>
          <w:szCs w:val="22"/>
        </w:rPr>
        <w:t>rank p</w:t>
      </w:r>
      <w:r w:rsidR="00AF4419">
        <w:rPr>
          <w:szCs w:val="22"/>
        </w:rPr>
        <w:t> </w:t>
      </w:r>
      <w:r w:rsidRPr="00C82B14">
        <w:rPr>
          <w:szCs w:val="22"/>
        </w:rPr>
        <w:t>=</w:t>
      </w:r>
      <w:r w:rsidR="00AF4419">
        <w:rPr>
          <w:szCs w:val="22"/>
        </w:rPr>
        <w:t> </w:t>
      </w:r>
      <w:r w:rsidRPr="00C82B14">
        <w:rPr>
          <w:szCs w:val="22"/>
        </w:rPr>
        <w:t>0,0302</w:t>
      </w:r>
      <w:r w:rsidRPr="00C82B14">
        <w:t xml:space="preserve"> milli nilotinib 300 mg tvisvar á sólarhring og imatinib, </w:t>
      </w:r>
      <w:r w:rsidRPr="00C82B14">
        <w:rPr>
          <w:szCs w:val="22"/>
        </w:rPr>
        <w:t>HR</w:t>
      </w:r>
      <w:r w:rsidR="00AF4419">
        <w:rPr>
          <w:szCs w:val="22"/>
        </w:rPr>
        <w:t> </w:t>
      </w:r>
      <w:r w:rsidRPr="00C82B14">
        <w:rPr>
          <w:szCs w:val="22"/>
        </w:rPr>
        <w:t>=</w:t>
      </w:r>
      <w:r w:rsidR="00AF4419">
        <w:rPr>
          <w:szCs w:val="22"/>
        </w:rPr>
        <w:t> </w:t>
      </w:r>
      <w:r w:rsidRPr="00C82B14">
        <w:rPr>
          <w:szCs w:val="22"/>
        </w:rPr>
        <w:t xml:space="preserve">0,2433 og </w:t>
      </w:r>
      <w:r w:rsidRPr="00C82B14">
        <w:rPr>
          <w:szCs w:val="22"/>
        </w:rPr>
        <w:lastRenderedPageBreak/>
        <w:t>lagskipt log</w:t>
      </w:r>
      <w:r w:rsidR="00510927" w:rsidRPr="00C82B14">
        <w:rPr>
          <w:szCs w:val="22"/>
        </w:rPr>
        <w:noBreakHyphen/>
      </w:r>
      <w:r w:rsidRPr="00C82B14">
        <w:rPr>
          <w:szCs w:val="22"/>
        </w:rPr>
        <w:t>rank p</w:t>
      </w:r>
      <w:r w:rsidR="001F56A0">
        <w:rPr>
          <w:szCs w:val="22"/>
        </w:rPr>
        <w:t> </w:t>
      </w:r>
      <w:r w:rsidRPr="00C82B14">
        <w:rPr>
          <w:szCs w:val="22"/>
        </w:rPr>
        <w:t>=</w:t>
      </w:r>
      <w:r w:rsidR="001F56A0">
        <w:rPr>
          <w:szCs w:val="22"/>
        </w:rPr>
        <w:t> </w:t>
      </w:r>
      <w:r w:rsidRPr="00C82B14">
        <w:rPr>
          <w:szCs w:val="22"/>
        </w:rPr>
        <w:t>0,0061</w:t>
      </w:r>
      <w:r w:rsidRPr="00C82B14">
        <w:t xml:space="preserve"> milli nilotinib 400 mg tvisvar á sólarhring og imatinib).</w:t>
      </w:r>
    </w:p>
    <w:p w14:paraId="6638EC27" w14:textId="77777777" w:rsidR="00C425B7" w:rsidRPr="00C82B14" w:rsidRDefault="00C425B7" w:rsidP="00D647A1">
      <w:pPr>
        <w:widowControl w:val="0"/>
        <w:autoSpaceDE w:val="0"/>
        <w:autoSpaceDN w:val="0"/>
        <w:adjustRightInd w:val="0"/>
        <w:rPr>
          <w:color w:val="000000"/>
          <w:szCs w:val="22"/>
        </w:rPr>
      </w:pPr>
    </w:p>
    <w:p w14:paraId="30C88503" w14:textId="77777777" w:rsidR="00C425B7" w:rsidRPr="009C2174" w:rsidRDefault="00C425B7" w:rsidP="00D647A1">
      <w:pPr>
        <w:keepNext/>
        <w:tabs>
          <w:tab w:val="left" w:pos="567"/>
        </w:tabs>
        <w:rPr>
          <w:iCs/>
          <w:color w:val="000000"/>
          <w:u w:val="single"/>
        </w:rPr>
      </w:pPr>
      <w:r w:rsidRPr="009C2174">
        <w:rPr>
          <w:iCs/>
          <w:color w:val="000000"/>
          <w:u w:val="single"/>
        </w:rPr>
        <w:t>Klínískar rannsóknir á CML í stöðugum fasa og hröðunarfasa þegar um er að ræða imatinib ónæmi eða óþol</w:t>
      </w:r>
    </w:p>
    <w:p w14:paraId="137E4E22" w14:textId="77777777" w:rsidR="006B77A6" w:rsidRPr="00C82B14" w:rsidRDefault="006B77A6" w:rsidP="00D647A1">
      <w:pPr>
        <w:keepNext/>
        <w:tabs>
          <w:tab w:val="left" w:pos="567"/>
        </w:tabs>
        <w:rPr>
          <w:i/>
          <w:color w:val="000000"/>
          <w:u w:val="single"/>
        </w:rPr>
      </w:pPr>
    </w:p>
    <w:p w14:paraId="17A38CB3" w14:textId="11481CAD" w:rsidR="00C425B7" w:rsidRPr="00C82B14" w:rsidRDefault="00C425B7" w:rsidP="00D647A1">
      <w:pPr>
        <w:tabs>
          <w:tab w:val="left" w:pos="567"/>
        </w:tabs>
        <w:rPr>
          <w:color w:val="000000"/>
        </w:rPr>
      </w:pPr>
      <w:r w:rsidRPr="00C82B14">
        <w:t xml:space="preserve">Opin, fjölsetra, II. stigs rannsókn án samanburðar var gerð til þess að ákvarða verkun </w:t>
      </w:r>
      <w:r w:rsidR="005E46BB" w:rsidRPr="00C82B14">
        <w:rPr>
          <w:color w:val="000000"/>
          <w:szCs w:val="22"/>
        </w:rPr>
        <w:t xml:space="preserve">nilotinibs </w:t>
      </w:r>
      <w:r w:rsidRPr="00C82B14">
        <w:t>hjá</w:t>
      </w:r>
      <w:r w:rsidR="00165C56" w:rsidRPr="00C82B14">
        <w:t xml:space="preserve"> fullorðnum</w:t>
      </w:r>
      <w:r w:rsidRPr="00C82B14">
        <w:t xml:space="preserve"> sjúklingum</w:t>
      </w:r>
      <w:r w:rsidRPr="00C82B14">
        <w:rPr>
          <w:color w:val="000000"/>
        </w:rPr>
        <w:t xml:space="preserve"> með CML sem eru ónæmir fyrir imatinibi eða eru með óþol fyrir því. Rannsóknin skiptist í tvo arma með mismunandi meðferð fyrir stöðugan fasta og hröðunarfasa sjúkdómsins. Mat á verkun byggðist á 321 sjúklingi í stöðugum fasa og 137 sjúklingum í hröðunarfasa sem tóku þátt í rannsókninni. Miðgildi meðferðarlengdar var 561 dagur hjá sjúklingum í stöðugum fasa og 264 dagar hjá sjúklingum í hröðunarfasa (sjá töflu</w:t>
      </w:r>
      <w:r w:rsidR="00165C56" w:rsidRPr="00C82B14">
        <w:rPr>
          <w:color w:val="000000"/>
        </w:rPr>
        <w:t> </w:t>
      </w:r>
      <w:r w:rsidR="00347C28" w:rsidRPr="00C82B14">
        <w:rPr>
          <w:color w:val="000000"/>
        </w:rPr>
        <w:t>8</w:t>
      </w:r>
      <w:r w:rsidRPr="00C82B14">
        <w:rPr>
          <w:color w:val="000000"/>
        </w:rPr>
        <w:t xml:space="preserve">). </w:t>
      </w:r>
      <w:r w:rsidR="00906513">
        <w:rPr>
          <w:color w:val="000000"/>
        </w:rPr>
        <w:t>Nilotinib</w:t>
      </w:r>
      <w:r w:rsidR="00906513" w:rsidRPr="00C82B14">
        <w:rPr>
          <w:color w:val="000000"/>
        </w:rPr>
        <w:t xml:space="preserve"> </w:t>
      </w:r>
      <w:r w:rsidRPr="00C82B14">
        <w:rPr>
          <w:color w:val="000000"/>
        </w:rPr>
        <w:t>var gefið samfellt (tvisvar sinnum á sólarhring, 2 klukkustundum eftir máltíð og án þess að matar væri neytt í að minnsta kosti eina klukkustund eftir inntöku) nema eitthvað benti til ófullnægjandi svörunar eða aukins framgangs sjúkdómsins. Skammturinn var 400 mg tvisvar á sólarhring og aukning skammta í allt að 600 mg tvisvar sinnum á sólarhring var leyfð.</w:t>
      </w:r>
    </w:p>
    <w:p w14:paraId="785962E0" w14:textId="77777777" w:rsidR="00C425B7" w:rsidRPr="00C82B14" w:rsidRDefault="00C425B7" w:rsidP="00D647A1">
      <w:pPr>
        <w:tabs>
          <w:tab w:val="left" w:pos="567"/>
        </w:tabs>
        <w:rPr>
          <w:color w:val="000000"/>
        </w:rPr>
      </w:pPr>
    </w:p>
    <w:p w14:paraId="18331FE4" w14:textId="60377A15" w:rsidR="00C425B7" w:rsidRPr="00C82B14" w:rsidRDefault="00C425B7" w:rsidP="00D647A1">
      <w:pPr>
        <w:keepNext/>
        <w:tabs>
          <w:tab w:val="left" w:pos="1134"/>
        </w:tabs>
        <w:rPr>
          <w:rFonts w:eastAsia="MS Gothic"/>
          <w:b/>
          <w:color w:val="000000"/>
        </w:rPr>
      </w:pPr>
      <w:r w:rsidRPr="00C82B14">
        <w:rPr>
          <w:rFonts w:eastAsia="MS Gothic"/>
          <w:b/>
          <w:color w:val="000000"/>
        </w:rPr>
        <w:t>Tafla</w:t>
      </w:r>
      <w:r w:rsidR="00165C56" w:rsidRPr="00C82B14">
        <w:rPr>
          <w:rFonts w:eastAsia="MS Gothic"/>
          <w:b/>
          <w:color w:val="000000"/>
        </w:rPr>
        <w:t> </w:t>
      </w:r>
      <w:r w:rsidR="00347C28" w:rsidRPr="00C82B14">
        <w:rPr>
          <w:rFonts w:eastAsia="MS Gothic"/>
          <w:b/>
          <w:color w:val="000000"/>
        </w:rPr>
        <w:t>8</w:t>
      </w:r>
      <w:r w:rsidRPr="00C82B14">
        <w:rPr>
          <w:rFonts w:eastAsia="MS Gothic"/>
          <w:b/>
          <w:color w:val="000000"/>
        </w:rPr>
        <w:tab/>
        <w:t xml:space="preserve">Tímalengd útsetningar fyrir </w:t>
      </w:r>
      <w:r w:rsidR="005E46BB" w:rsidRPr="00C82B14">
        <w:rPr>
          <w:rFonts w:eastAsia="MS Gothic"/>
          <w:b/>
          <w:color w:val="000000"/>
        </w:rPr>
        <w:t>nilotinibi</w:t>
      </w:r>
    </w:p>
    <w:p w14:paraId="7C5B32AF" w14:textId="77777777" w:rsidR="00C425B7" w:rsidRPr="00C82B14" w:rsidRDefault="00C425B7" w:rsidP="00D647A1">
      <w:pPr>
        <w:keepNext/>
        <w:tabs>
          <w:tab w:val="left" w:pos="567"/>
        </w:tabs>
        <w:rPr>
          <w:rFonts w:eastAsia="MS Gothic"/>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4"/>
        <w:gridCol w:w="2577"/>
        <w:gridCol w:w="2634"/>
      </w:tblGrid>
      <w:tr w:rsidR="00C425B7" w:rsidRPr="00C82B14" w14:paraId="695E7B6F" w14:textId="77777777" w:rsidTr="000507A5">
        <w:trPr>
          <w:trHeight w:val="634"/>
        </w:trPr>
        <w:tc>
          <w:tcPr>
            <w:tcW w:w="2129" w:type="pct"/>
          </w:tcPr>
          <w:p w14:paraId="51B46101" w14:textId="77777777" w:rsidR="00C425B7" w:rsidRPr="00C82B14" w:rsidRDefault="00C425B7" w:rsidP="00D647A1">
            <w:pPr>
              <w:keepNext/>
              <w:tabs>
                <w:tab w:val="left" w:pos="567"/>
              </w:tabs>
              <w:rPr>
                <w:color w:val="000000"/>
              </w:rPr>
            </w:pPr>
          </w:p>
        </w:tc>
        <w:tc>
          <w:tcPr>
            <w:tcW w:w="1420" w:type="pct"/>
          </w:tcPr>
          <w:p w14:paraId="0FFA3FE7" w14:textId="77777777" w:rsidR="00C425B7" w:rsidRPr="00C82B14" w:rsidRDefault="00C425B7" w:rsidP="00D647A1">
            <w:pPr>
              <w:keepNext/>
              <w:tabs>
                <w:tab w:val="left" w:pos="567"/>
              </w:tabs>
              <w:jc w:val="center"/>
              <w:rPr>
                <w:color w:val="000000"/>
              </w:rPr>
            </w:pPr>
            <w:r w:rsidRPr="00C82B14">
              <w:rPr>
                <w:color w:val="000000"/>
              </w:rPr>
              <w:t>Stöðugur fasi</w:t>
            </w:r>
          </w:p>
          <w:p w14:paraId="0E7240E9" w14:textId="7F0E3A8B" w:rsidR="00C425B7" w:rsidRPr="00C82B14" w:rsidRDefault="00C425B7" w:rsidP="00D647A1">
            <w:pPr>
              <w:keepNext/>
              <w:tabs>
                <w:tab w:val="left" w:pos="567"/>
              </w:tabs>
              <w:jc w:val="center"/>
              <w:rPr>
                <w:color w:val="000000"/>
              </w:rPr>
            </w:pPr>
            <w:r w:rsidRPr="00C82B14">
              <w:rPr>
                <w:color w:val="000000"/>
              </w:rPr>
              <w:t>n</w:t>
            </w:r>
            <w:r w:rsidR="00E619C7">
              <w:rPr>
                <w:color w:val="000000"/>
              </w:rPr>
              <w:t> </w:t>
            </w:r>
            <w:r w:rsidRPr="00C82B14">
              <w:rPr>
                <w:color w:val="000000"/>
              </w:rPr>
              <w:t>=</w:t>
            </w:r>
            <w:r w:rsidR="00E619C7">
              <w:rPr>
                <w:color w:val="000000"/>
              </w:rPr>
              <w:t> </w:t>
            </w:r>
            <w:r w:rsidRPr="00C82B14">
              <w:rPr>
                <w:color w:val="000000"/>
              </w:rPr>
              <w:t>321</w:t>
            </w:r>
          </w:p>
        </w:tc>
        <w:tc>
          <w:tcPr>
            <w:tcW w:w="1451" w:type="pct"/>
          </w:tcPr>
          <w:p w14:paraId="5030E2C4" w14:textId="77777777" w:rsidR="00C425B7" w:rsidRPr="00C82B14" w:rsidRDefault="00C425B7" w:rsidP="00D647A1">
            <w:pPr>
              <w:keepNext/>
              <w:tabs>
                <w:tab w:val="left" w:pos="567"/>
              </w:tabs>
              <w:jc w:val="center"/>
              <w:rPr>
                <w:color w:val="000000"/>
              </w:rPr>
            </w:pPr>
            <w:r w:rsidRPr="00C82B14">
              <w:rPr>
                <w:color w:val="000000"/>
              </w:rPr>
              <w:t>Hröðunarfasi</w:t>
            </w:r>
          </w:p>
          <w:p w14:paraId="7E7854E9" w14:textId="3099BA12" w:rsidR="00C425B7" w:rsidRPr="00C82B14" w:rsidRDefault="00C425B7" w:rsidP="00D647A1">
            <w:pPr>
              <w:keepNext/>
              <w:tabs>
                <w:tab w:val="left" w:pos="567"/>
              </w:tabs>
              <w:jc w:val="center"/>
              <w:rPr>
                <w:color w:val="000000"/>
              </w:rPr>
            </w:pPr>
            <w:r w:rsidRPr="00C82B14">
              <w:rPr>
                <w:color w:val="000000"/>
              </w:rPr>
              <w:t>n</w:t>
            </w:r>
            <w:r w:rsidR="00E619C7">
              <w:rPr>
                <w:color w:val="000000"/>
              </w:rPr>
              <w:t> </w:t>
            </w:r>
            <w:r w:rsidRPr="00C82B14">
              <w:rPr>
                <w:color w:val="000000"/>
              </w:rPr>
              <w:t>=</w:t>
            </w:r>
            <w:r w:rsidR="00E619C7">
              <w:rPr>
                <w:color w:val="000000"/>
              </w:rPr>
              <w:t> </w:t>
            </w:r>
            <w:r w:rsidRPr="00C82B14">
              <w:rPr>
                <w:color w:val="000000"/>
              </w:rPr>
              <w:t>137</w:t>
            </w:r>
          </w:p>
        </w:tc>
      </w:tr>
      <w:tr w:rsidR="00C425B7" w:rsidRPr="00C82B14" w14:paraId="0DC27772" w14:textId="77777777" w:rsidTr="000507A5">
        <w:tc>
          <w:tcPr>
            <w:tcW w:w="2129" w:type="pct"/>
          </w:tcPr>
          <w:p w14:paraId="68B236DA" w14:textId="77777777" w:rsidR="00C425B7" w:rsidRPr="00C82B14" w:rsidRDefault="00C425B7" w:rsidP="00D647A1">
            <w:pPr>
              <w:tabs>
                <w:tab w:val="left" w:pos="567"/>
              </w:tabs>
              <w:rPr>
                <w:color w:val="000000"/>
              </w:rPr>
            </w:pPr>
            <w:r w:rsidRPr="00C82B14">
              <w:rPr>
                <w:color w:val="000000"/>
              </w:rPr>
              <w:t>Miðgildi meðferðarlengdar í dögum</w:t>
            </w:r>
          </w:p>
          <w:p w14:paraId="17EF27C2" w14:textId="77777777" w:rsidR="00C425B7" w:rsidRPr="00C82B14" w:rsidRDefault="00C425B7" w:rsidP="00D647A1">
            <w:pPr>
              <w:tabs>
                <w:tab w:val="left" w:pos="567"/>
              </w:tabs>
              <w:rPr>
                <w:color w:val="000000"/>
              </w:rPr>
            </w:pPr>
            <w:r w:rsidRPr="00C82B14">
              <w:rPr>
                <w:color w:val="000000"/>
              </w:rPr>
              <w:t>(25.</w:t>
            </w:r>
            <w:r w:rsidR="007B7ED3" w:rsidRPr="00C82B14">
              <w:rPr>
                <w:color w:val="000000"/>
              </w:rPr>
              <w:noBreakHyphen/>
            </w:r>
            <w:r w:rsidRPr="00C82B14">
              <w:rPr>
                <w:color w:val="000000"/>
              </w:rPr>
              <w:t>75. hundraðshluti)</w:t>
            </w:r>
          </w:p>
        </w:tc>
        <w:tc>
          <w:tcPr>
            <w:tcW w:w="1420" w:type="pct"/>
          </w:tcPr>
          <w:p w14:paraId="4CD4F9CB" w14:textId="77777777" w:rsidR="00C425B7" w:rsidRPr="00C82B14" w:rsidRDefault="00C425B7" w:rsidP="00D647A1">
            <w:pPr>
              <w:tabs>
                <w:tab w:val="left" w:pos="567"/>
              </w:tabs>
              <w:jc w:val="center"/>
              <w:rPr>
                <w:color w:val="000000"/>
              </w:rPr>
            </w:pPr>
            <w:r w:rsidRPr="00C82B14">
              <w:rPr>
                <w:color w:val="000000"/>
              </w:rPr>
              <w:t>561</w:t>
            </w:r>
          </w:p>
          <w:p w14:paraId="217FC30E" w14:textId="77777777" w:rsidR="00C425B7" w:rsidRPr="00C82B14" w:rsidRDefault="00C425B7" w:rsidP="00D647A1">
            <w:pPr>
              <w:tabs>
                <w:tab w:val="left" w:pos="567"/>
              </w:tabs>
              <w:jc w:val="center"/>
              <w:rPr>
                <w:color w:val="000000"/>
              </w:rPr>
            </w:pPr>
            <w:r w:rsidRPr="00C82B14">
              <w:rPr>
                <w:color w:val="000000"/>
              </w:rPr>
              <w:t>(196</w:t>
            </w:r>
            <w:r w:rsidRPr="00C82B14">
              <w:rPr>
                <w:color w:val="000000"/>
              </w:rPr>
              <w:noBreakHyphen/>
              <w:t>852)</w:t>
            </w:r>
          </w:p>
        </w:tc>
        <w:tc>
          <w:tcPr>
            <w:tcW w:w="1451" w:type="pct"/>
          </w:tcPr>
          <w:p w14:paraId="3D6AAF8D" w14:textId="77777777" w:rsidR="00C425B7" w:rsidRPr="00C82B14" w:rsidRDefault="00C425B7" w:rsidP="00D647A1">
            <w:pPr>
              <w:tabs>
                <w:tab w:val="left" w:pos="567"/>
              </w:tabs>
              <w:jc w:val="center"/>
              <w:rPr>
                <w:color w:val="000000"/>
              </w:rPr>
            </w:pPr>
            <w:r w:rsidRPr="00C82B14">
              <w:rPr>
                <w:color w:val="000000"/>
              </w:rPr>
              <w:t>264</w:t>
            </w:r>
          </w:p>
          <w:p w14:paraId="40DD884B" w14:textId="77777777" w:rsidR="00C425B7" w:rsidRPr="00C82B14" w:rsidRDefault="00C425B7" w:rsidP="00D647A1">
            <w:pPr>
              <w:tabs>
                <w:tab w:val="left" w:pos="567"/>
              </w:tabs>
              <w:jc w:val="center"/>
              <w:rPr>
                <w:color w:val="000000"/>
              </w:rPr>
            </w:pPr>
            <w:r w:rsidRPr="00C82B14">
              <w:rPr>
                <w:color w:val="000000"/>
              </w:rPr>
              <w:t>(115</w:t>
            </w:r>
            <w:r w:rsidRPr="00C82B14">
              <w:rPr>
                <w:color w:val="000000"/>
              </w:rPr>
              <w:noBreakHyphen/>
              <w:t>595)</w:t>
            </w:r>
          </w:p>
        </w:tc>
      </w:tr>
    </w:tbl>
    <w:p w14:paraId="786D0DDA" w14:textId="77777777" w:rsidR="00C425B7" w:rsidRPr="00C82B14" w:rsidRDefault="00C425B7" w:rsidP="00D647A1">
      <w:pPr>
        <w:tabs>
          <w:tab w:val="left" w:pos="567"/>
        </w:tabs>
        <w:rPr>
          <w:color w:val="000000"/>
        </w:rPr>
      </w:pPr>
    </w:p>
    <w:p w14:paraId="0AB9624E" w14:textId="77777777" w:rsidR="00C425B7" w:rsidRPr="00C82B14" w:rsidRDefault="00C425B7" w:rsidP="00D647A1">
      <w:pPr>
        <w:tabs>
          <w:tab w:val="left" w:pos="567"/>
        </w:tabs>
        <w:rPr>
          <w:color w:val="000000"/>
        </w:rPr>
      </w:pPr>
      <w:r w:rsidRPr="00C82B14">
        <w:rPr>
          <w:color w:val="000000"/>
        </w:rPr>
        <w:t>Ónæmi fyrir imatinibi fól í sér það þegar ekki hafði náðst fullkomin blóðsvörun (eftir 3 mánuði), litningasvörun (eftir 6 mánuði) eða meiriháttar litningasvörun (eftir 12 mánuði) eða þegar um versnun sjúkdómsins var að ræða eftir fyrri litningasvörun eða blóðsvörun. Sjúklingar með imatinib óþol voru þeir sem hættu á imatinib meðferð vegna eiturverkana og höfðu ekki meiriháttar litningasvörun þegar þeir byrjuðu í rannsókninni.</w:t>
      </w:r>
    </w:p>
    <w:p w14:paraId="04FCF26D" w14:textId="77777777" w:rsidR="00C425B7" w:rsidRPr="00C82B14" w:rsidRDefault="00C425B7" w:rsidP="00D647A1">
      <w:pPr>
        <w:tabs>
          <w:tab w:val="left" w:pos="567"/>
        </w:tabs>
        <w:rPr>
          <w:color w:val="000000"/>
        </w:rPr>
      </w:pPr>
    </w:p>
    <w:p w14:paraId="76ECF9E4" w14:textId="5757CF88" w:rsidR="00C425B7" w:rsidRPr="00C82B14" w:rsidRDefault="00C425B7" w:rsidP="00D647A1">
      <w:pPr>
        <w:tabs>
          <w:tab w:val="left" w:pos="567"/>
        </w:tabs>
        <w:rPr>
          <w:color w:val="000000"/>
        </w:rPr>
      </w:pPr>
      <w:r w:rsidRPr="00C82B14">
        <w:rPr>
          <w:color w:val="000000"/>
        </w:rPr>
        <w:t>Í heild voru 73% sjúklinga ónæmir fyrir imatinibi en 27% höfðu óþol fyrir imatinibi. Meirihluti sjúklinga hafði langa sögu um CML, m.a. umfangsmikla fyrri meðferð með öðrum æxlishemjandi lyfjum, þ.</w:t>
      </w:r>
      <w:r w:rsidR="00117391" w:rsidRPr="00C82B14">
        <w:rPr>
          <w:color w:val="000000"/>
        </w:rPr>
        <w:t> </w:t>
      </w:r>
      <w:r w:rsidRPr="00C82B14">
        <w:rPr>
          <w:color w:val="000000"/>
        </w:rPr>
        <w:t>á</w:t>
      </w:r>
      <w:r w:rsidR="00117391" w:rsidRPr="00C82B14">
        <w:rPr>
          <w:color w:val="000000"/>
        </w:rPr>
        <w:t> </w:t>
      </w:r>
      <w:r w:rsidRPr="00C82B14">
        <w:rPr>
          <w:color w:val="000000"/>
        </w:rPr>
        <w:t>m. imatinibi, hýdroxýúrea og interferoni, og nokkrir höfðu einnig sögu um árangurslausan líffæraflutning (tafla</w:t>
      </w:r>
      <w:r w:rsidR="00165C56" w:rsidRPr="00C82B14">
        <w:rPr>
          <w:color w:val="000000"/>
        </w:rPr>
        <w:t> </w:t>
      </w:r>
      <w:r w:rsidR="00347C28" w:rsidRPr="00C82B14">
        <w:rPr>
          <w:color w:val="000000"/>
        </w:rPr>
        <w:t>9</w:t>
      </w:r>
      <w:r w:rsidRPr="00C82B14">
        <w:rPr>
          <w:color w:val="000000"/>
        </w:rPr>
        <w:t>). Miðgildi stærsta imatinib skammtar sem sjúklingarnir höfðu fengið áður var 600 mg/sólarhring. Stærsti fyrri imatinib skammtur var ≥600 mg/sólarhring hjá 74% allra sjúklinga, en 40% sjúklinga höfðu fengið ≥800 mg/sólarhring af imatinibi.</w:t>
      </w:r>
    </w:p>
    <w:p w14:paraId="7C3B85CD" w14:textId="77777777" w:rsidR="00C425B7" w:rsidRPr="00C82B14" w:rsidRDefault="00C425B7" w:rsidP="00D647A1">
      <w:pPr>
        <w:tabs>
          <w:tab w:val="left" w:pos="567"/>
        </w:tabs>
        <w:rPr>
          <w:color w:val="000000"/>
        </w:rPr>
      </w:pPr>
    </w:p>
    <w:p w14:paraId="128911EC" w14:textId="3E1993C6" w:rsidR="00C425B7" w:rsidRPr="00C82B14" w:rsidRDefault="00C425B7" w:rsidP="00D647A1">
      <w:pPr>
        <w:keepNext/>
        <w:tabs>
          <w:tab w:val="left" w:pos="1134"/>
        </w:tabs>
        <w:rPr>
          <w:rFonts w:eastAsia="MS Gothic"/>
          <w:b/>
          <w:color w:val="000000"/>
        </w:rPr>
      </w:pPr>
      <w:r w:rsidRPr="00C82B14">
        <w:rPr>
          <w:rFonts w:eastAsia="MS Gothic"/>
          <w:b/>
          <w:color w:val="000000"/>
        </w:rPr>
        <w:t>Tafla</w:t>
      </w:r>
      <w:r w:rsidR="00165C56" w:rsidRPr="00C82B14">
        <w:rPr>
          <w:rFonts w:eastAsia="MS Gothic"/>
          <w:b/>
          <w:color w:val="000000"/>
        </w:rPr>
        <w:t> </w:t>
      </w:r>
      <w:r w:rsidR="00347C28" w:rsidRPr="00C82B14">
        <w:rPr>
          <w:rFonts w:eastAsia="MS Gothic"/>
          <w:b/>
          <w:color w:val="000000"/>
        </w:rPr>
        <w:t>9</w:t>
      </w:r>
      <w:r w:rsidRPr="00C82B14">
        <w:rPr>
          <w:rFonts w:eastAsia="MS Gothic"/>
          <w:b/>
          <w:color w:val="000000"/>
        </w:rPr>
        <w:tab/>
        <w:t>Sérkenni CML sjúkdómssögunnar</w:t>
      </w:r>
    </w:p>
    <w:p w14:paraId="2F81355F" w14:textId="77777777" w:rsidR="00C425B7" w:rsidRPr="00C82B14" w:rsidRDefault="00C425B7" w:rsidP="00D647A1">
      <w:pPr>
        <w:keepNext/>
        <w:tabs>
          <w:tab w:val="left" w:pos="567"/>
        </w:tabs>
        <w:rPr>
          <w:rFonts w:eastAsia="MS Gothic"/>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2202"/>
        <w:gridCol w:w="3102"/>
      </w:tblGrid>
      <w:tr w:rsidR="00C425B7" w:rsidRPr="00C82B14" w14:paraId="707B694A" w14:textId="77777777" w:rsidTr="000507A5">
        <w:tc>
          <w:tcPr>
            <w:tcW w:w="2078" w:type="pct"/>
          </w:tcPr>
          <w:p w14:paraId="0AE93E8E" w14:textId="77777777" w:rsidR="00C425B7" w:rsidRPr="00C82B14" w:rsidRDefault="00C425B7" w:rsidP="00D647A1">
            <w:pPr>
              <w:keepNext/>
              <w:tabs>
                <w:tab w:val="left" w:pos="567"/>
              </w:tabs>
              <w:rPr>
                <w:color w:val="000000"/>
              </w:rPr>
            </w:pPr>
          </w:p>
        </w:tc>
        <w:tc>
          <w:tcPr>
            <w:tcW w:w="1213" w:type="pct"/>
          </w:tcPr>
          <w:p w14:paraId="3111742D" w14:textId="77777777" w:rsidR="00C425B7" w:rsidRPr="00C82B14" w:rsidRDefault="00C425B7" w:rsidP="00D647A1">
            <w:pPr>
              <w:keepNext/>
              <w:tabs>
                <w:tab w:val="left" w:pos="567"/>
              </w:tabs>
              <w:jc w:val="center"/>
              <w:rPr>
                <w:color w:val="000000"/>
              </w:rPr>
            </w:pPr>
            <w:r w:rsidRPr="00C82B14">
              <w:rPr>
                <w:color w:val="000000"/>
              </w:rPr>
              <w:t>Stöðugur fasi</w:t>
            </w:r>
          </w:p>
          <w:p w14:paraId="05A2AABB" w14:textId="77777777" w:rsidR="00C425B7" w:rsidRPr="00C82B14" w:rsidRDefault="00C425B7" w:rsidP="00D647A1">
            <w:pPr>
              <w:keepNext/>
              <w:tabs>
                <w:tab w:val="left" w:pos="567"/>
              </w:tabs>
              <w:jc w:val="center"/>
              <w:rPr>
                <w:color w:val="000000"/>
              </w:rPr>
            </w:pPr>
            <w:r w:rsidRPr="00C82B14">
              <w:rPr>
                <w:color w:val="000000"/>
              </w:rPr>
              <w:t>(n=321)</w:t>
            </w:r>
          </w:p>
        </w:tc>
        <w:tc>
          <w:tcPr>
            <w:tcW w:w="1709" w:type="pct"/>
          </w:tcPr>
          <w:p w14:paraId="4C7C8D3E" w14:textId="77777777" w:rsidR="00C425B7" w:rsidRPr="00C82B14" w:rsidRDefault="00C425B7" w:rsidP="00D647A1">
            <w:pPr>
              <w:keepNext/>
              <w:tabs>
                <w:tab w:val="left" w:pos="567"/>
              </w:tabs>
              <w:jc w:val="center"/>
              <w:rPr>
                <w:color w:val="000000"/>
              </w:rPr>
            </w:pPr>
            <w:r w:rsidRPr="00C82B14">
              <w:rPr>
                <w:color w:val="000000"/>
              </w:rPr>
              <w:t>Hröðunarfasi</w:t>
            </w:r>
          </w:p>
          <w:p w14:paraId="61435E09" w14:textId="77777777" w:rsidR="00C425B7" w:rsidRPr="00C82B14" w:rsidRDefault="00C425B7" w:rsidP="00D647A1">
            <w:pPr>
              <w:keepNext/>
              <w:tabs>
                <w:tab w:val="left" w:pos="567"/>
              </w:tabs>
              <w:jc w:val="center"/>
              <w:rPr>
                <w:color w:val="000000"/>
              </w:rPr>
            </w:pPr>
            <w:r w:rsidRPr="00C82B14">
              <w:rPr>
                <w:color w:val="000000"/>
              </w:rPr>
              <w:t>(n=137)*</w:t>
            </w:r>
          </w:p>
        </w:tc>
      </w:tr>
      <w:tr w:rsidR="00C425B7" w:rsidRPr="00C82B14" w14:paraId="02DAF7CD" w14:textId="77777777" w:rsidTr="000507A5">
        <w:tc>
          <w:tcPr>
            <w:tcW w:w="2078" w:type="pct"/>
          </w:tcPr>
          <w:p w14:paraId="49833CE9" w14:textId="77777777" w:rsidR="00C425B7" w:rsidRPr="00C82B14" w:rsidRDefault="00C425B7" w:rsidP="00D647A1">
            <w:pPr>
              <w:keepNext/>
              <w:tabs>
                <w:tab w:val="left" w:pos="567"/>
              </w:tabs>
              <w:rPr>
                <w:color w:val="000000"/>
              </w:rPr>
            </w:pPr>
            <w:r w:rsidRPr="00C82B14">
              <w:rPr>
                <w:color w:val="000000"/>
              </w:rPr>
              <w:t>Miðgildi tímalengdar frá greiningu,</w:t>
            </w:r>
          </w:p>
          <w:p w14:paraId="4AC48864" w14:textId="77777777" w:rsidR="00C425B7" w:rsidRPr="00C82B14" w:rsidRDefault="00C425B7" w:rsidP="00D647A1">
            <w:pPr>
              <w:keepNext/>
              <w:tabs>
                <w:tab w:val="left" w:pos="567"/>
              </w:tabs>
              <w:rPr>
                <w:color w:val="000000"/>
              </w:rPr>
            </w:pPr>
            <w:r w:rsidRPr="00C82B14">
              <w:rPr>
                <w:color w:val="000000"/>
              </w:rPr>
              <w:t>í mánuðum (á bilinu)</w:t>
            </w:r>
          </w:p>
        </w:tc>
        <w:tc>
          <w:tcPr>
            <w:tcW w:w="1213" w:type="pct"/>
          </w:tcPr>
          <w:p w14:paraId="70B144AF" w14:textId="77777777" w:rsidR="00C425B7" w:rsidRPr="00C82B14" w:rsidRDefault="00C425B7" w:rsidP="00D647A1">
            <w:pPr>
              <w:keepNext/>
              <w:tabs>
                <w:tab w:val="left" w:pos="567"/>
              </w:tabs>
              <w:jc w:val="center"/>
              <w:rPr>
                <w:color w:val="000000"/>
              </w:rPr>
            </w:pPr>
            <w:r w:rsidRPr="00C82B14">
              <w:rPr>
                <w:color w:val="000000"/>
              </w:rPr>
              <w:t>58</w:t>
            </w:r>
          </w:p>
          <w:p w14:paraId="5BA4DE0A" w14:textId="77777777" w:rsidR="00C425B7" w:rsidRPr="00C82B14" w:rsidRDefault="00C425B7" w:rsidP="00D647A1">
            <w:pPr>
              <w:keepNext/>
              <w:tabs>
                <w:tab w:val="left" w:pos="567"/>
              </w:tabs>
              <w:jc w:val="center"/>
              <w:rPr>
                <w:color w:val="000000"/>
              </w:rPr>
            </w:pPr>
            <w:r w:rsidRPr="00C82B14">
              <w:rPr>
                <w:color w:val="000000"/>
              </w:rPr>
              <w:t>(5</w:t>
            </w:r>
            <w:r w:rsidRPr="00C82B14">
              <w:rPr>
                <w:color w:val="000000"/>
              </w:rPr>
              <w:noBreakHyphen/>
              <w:t>275)</w:t>
            </w:r>
          </w:p>
        </w:tc>
        <w:tc>
          <w:tcPr>
            <w:tcW w:w="1709" w:type="pct"/>
          </w:tcPr>
          <w:p w14:paraId="5EE71832" w14:textId="77777777" w:rsidR="00C425B7" w:rsidRPr="00C82B14" w:rsidRDefault="00C425B7" w:rsidP="00D647A1">
            <w:pPr>
              <w:keepNext/>
              <w:tabs>
                <w:tab w:val="left" w:pos="567"/>
              </w:tabs>
              <w:jc w:val="center"/>
              <w:rPr>
                <w:color w:val="000000"/>
              </w:rPr>
            </w:pPr>
            <w:r w:rsidRPr="00C82B14">
              <w:rPr>
                <w:color w:val="000000"/>
              </w:rPr>
              <w:t>71</w:t>
            </w:r>
          </w:p>
          <w:p w14:paraId="62982BF3" w14:textId="77777777" w:rsidR="00C425B7" w:rsidRPr="00C82B14" w:rsidRDefault="00C425B7" w:rsidP="00D647A1">
            <w:pPr>
              <w:keepNext/>
              <w:tabs>
                <w:tab w:val="left" w:pos="567"/>
              </w:tabs>
              <w:jc w:val="center"/>
              <w:rPr>
                <w:color w:val="000000"/>
              </w:rPr>
            </w:pPr>
            <w:r w:rsidRPr="00C82B14">
              <w:rPr>
                <w:color w:val="000000"/>
              </w:rPr>
              <w:t>(2</w:t>
            </w:r>
            <w:r w:rsidRPr="00C82B14">
              <w:rPr>
                <w:color w:val="000000"/>
              </w:rPr>
              <w:noBreakHyphen/>
              <w:t>298)</w:t>
            </w:r>
          </w:p>
        </w:tc>
      </w:tr>
      <w:tr w:rsidR="00C425B7" w:rsidRPr="00C82B14" w14:paraId="67991899" w14:textId="77777777" w:rsidTr="000507A5">
        <w:tc>
          <w:tcPr>
            <w:tcW w:w="2078" w:type="pct"/>
          </w:tcPr>
          <w:p w14:paraId="256123E1" w14:textId="77777777" w:rsidR="00C425B7" w:rsidRPr="00C82B14" w:rsidRDefault="00C425B7" w:rsidP="00D647A1">
            <w:pPr>
              <w:keepNext/>
              <w:tabs>
                <w:tab w:val="left" w:pos="567"/>
              </w:tabs>
              <w:rPr>
                <w:color w:val="000000"/>
              </w:rPr>
            </w:pPr>
            <w:r w:rsidRPr="00C82B14">
              <w:rPr>
                <w:color w:val="000000"/>
              </w:rPr>
              <w:t>Imatinib</w:t>
            </w:r>
          </w:p>
          <w:p w14:paraId="1AAA2F42" w14:textId="77777777" w:rsidR="00C425B7" w:rsidRPr="00C82B14" w:rsidRDefault="00C425B7" w:rsidP="00D647A1">
            <w:pPr>
              <w:keepNext/>
              <w:tabs>
                <w:tab w:val="left" w:pos="567"/>
              </w:tabs>
              <w:rPr>
                <w:color w:val="000000"/>
              </w:rPr>
            </w:pPr>
            <w:r w:rsidRPr="00C82B14">
              <w:rPr>
                <w:color w:val="000000"/>
              </w:rPr>
              <w:tab/>
              <w:t>Ónæmi</w:t>
            </w:r>
          </w:p>
          <w:p w14:paraId="0DE3AA28" w14:textId="77777777" w:rsidR="00C425B7" w:rsidRPr="00C82B14" w:rsidRDefault="00C425B7" w:rsidP="00D647A1">
            <w:pPr>
              <w:keepNext/>
              <w:tabs>
                <w:tab w:val="left" w:pos="567"/>
              </w:tabs>
              <w:rPr>
                <w:color w:val="000000"/>
              </w:rPr>
            </w:pPr>
            <w:r w:rsidRPr="00C82B14">
              <w:rPr>
                <w:color w:val="000000"/>
              </w:rPr>
              <w:tab/>
              <w:t>Óþol án MCyR</w:t>
            </w:r>
          </w:p>
        </w:tc>
        <w:tc>
          <w:tcPr>
            <w:tcW w:w="1213" w:type="pct"/>
          </w:tcPr>
          <w:p w14:paraId="72037654" w14:textId="77777777" w:rsidR="00C425B7" w:rsidRPr="00C82B14" w:rsidRDefault="00C425B7" w:rsidP="00D647A1">
            <w:pPr>
              <w:keepNext/>
              <w:tabs>
                <w:tab w:val="left" w:pos="567"/>
              </w:tabs>
              <w:jc w:val="center"/>
              <w:rPr>
                <w:color w:val="000000"/>
              </w:rPr>
            </w:pPr>
          </w:p>
          <w:p w14:paraId="09DF5E65" w14:textId="77777777" w:rsidR="00C425B7" w:rsidRPr="00C82B14" w:rsidRDefault="00C425B7" w:rsidP="00D647A1">
            <w:pPr>
              <w:keepNext/>
              <w:tabs>
                <w:tab w:val="left" w:pos="567"/>
              </w:tabs>
              <w:jc w:val="center"/>
              <w:rPr>
                <w:color w:val="000000"/>
              </w:rPr>
            </w:pPr>
            <w:r w:rsidRPr="00C82B14">
              <w:rPr>
                <w:color w:val="000000"/>
              </w:rPr>
              <w:t>226 (70%)</w:t>
            </w:r>
          </w:p>
          <w:p w14:paraId="5934EF21" w14:textId="77777777" w:rsidR="00C425B7" w:rsidRPr="00C82B14" w:rsidRDefault="00C425B7" w:rsidP="00D647A1">
            <w:pPr>
              <w:keepNext/>
              <w:tabs>
                <w:tab w:val="left" w:pos="567"/>
              </w:tabs>
              <w:jc w:val="center"/>
              <w:rPr>
                <w:color w:val="000000"/>
              </w:rPr>
            </w:pPr>
            <w:r w:rsidRPr="00C82B14">
              <w:rPr>
                <w:color w:val="000000"/>
              </w:rPr>
              <w:t>95 (30%)</w:t>
            </w:r>
          </w:p>
        </w:tc>
        <w:tc>
          <w:tcPr>
            <w:tcW w:w="1709" w:type="pct"/>
          </w:tcPr>
          <w:p w14:paraId="5EC6A5CB" w14:textId="77777777" w:rsidR="00C425B7" w:rsidRPr="00C82B14" w:rsidRDefault="00C425B7" w:rsidP="00D647A1">
            <w:pPr>
              <w:keepNext/>
              <w:tabs>
                <w:tab w:val="left" w:pos="567"/>
              </w:tabs>
              <w:jc w:val="center"/>
              <w:rPr>
                <w:color w:val="000000"/>
              </w:rPr>
            </w:pPr>
          </w:p>
          <w:p w14:paraId="05D350AA" w14:textId="77777777" w:rsidR="00C425B7" w:rsidRPr="00C82B14" w:rsidRDefault="00C425B7" w:rsidP="00D647A1">
            <w:pPr>
              <w:keepNext/>
              <w:tabs>
                <w:tab w:val="left" w:pos="567"/>
              </w:tabs>
              <w:jc w:val="center"/>
              <w:rPr>
                <w:color w:val="000000"/>
              </w:rPr>
            </w:pPr>
            <w:r w:rsidRPr="00C82B14">
              <w:rPr>
                <w:color w:val="000000"/>
              </w:rPr>
              <w:t>109 (80%)</w:t>
            </w:r>
          </w:p>
          <w:p w14:paraId="16CA3D29" w14:textId="77777777" w:rsidR="00C425B7" w:rsidRPr="00C82B14" w:rsidRDefault="00C425B7" w:rsidP="00D647A1">
            <w:pPr>
              <w:keepNext/>
              <w:tabs>
                <w:tab w:val="left" w:pos="567"/>
              </w:tabs>
              <w:jc w:val="center"/>
              <w:rPr>
                <w:color w:val="000000"/>
              </w:rPr>
            </w:pPr>
            <w:r w:rsidRPr="00C82B14">
              <w:rPr>
                <w:color w:val="000000"/>
              </w:rPr>
              <w:t>27 (20%)</w:t>
            </w:r>
          </w:p>
        </w:tc>
      </w:tr>
      <w:tr w:rsidR="00C425B7" w:rsidRPr="00C82B14" w14:paraId="3F92AC83" w14:textId="77777777" w:rsidTr="000507A5">
        <w:trPr>
          <w:trHeight w:val="557"/>
        </w:trPr>
        <w:tc>
          <w:tcPr>
            <w:tcW w:w="2078" w:type="pct"/>
          </w:tcPr>
          <w:p w14:paraId="77518317" w14:textId="77777777" w:rsidR="00C425B7" w:rsidRPr="00C82B14" w:rsidRDefault="00C425B7" w:rsidP="00D647A1">
            <w:pPr>
              <w:keepNext/>
              <w:tabs>
                <w:tab w:val="left" w:pos="567"/>
              </w:tabs>
              <w:rPr>
                <w:color w:val="000000"/>
              </w:rPr>
            </w:pPr>
            <w:r w:rsidRPr="00C82B14">
              <w:rPr>
                <w:color w:val="000000"/>
              </w:rPr>
              <w:t>Miðgildi tímalengdar imatinib meðferðar í dögum</w:t>
            </w:r>
          </w:p>
          <w:p w14:paraId="0D1EFD93" w14:textId="77777777" w:rsidR="00C425B7" w:rsidRPr="00C82B14" w:rsidRDefault="00C425B7" w:rsidP="00D647A1">
            <w:pPr>
              <w:keepNext/>
              <w:tabs>
                <w:tab w:val="left" w:pos="567"/>
              </w:tabs>
              <w:rPr>
                <w:color w:val="000000"/>
              </w:rPr>
            </w:pPr>
            <w:r w:rsidRPr="00C82B14">
              <w:rPr>
                <w:color w:val="000000"/>
              </w:rPr>
              <w:t>(25.</w:t>
            </w:r>
            <w:r w:rsidR="007B7ED3" w:rsidRPr="00C82B14">
              <w:rPr>
                <w:color w:val="000000"/>
              </w:rPr>
              <w:noBreakHyphen/>
            </w:r>
            <w:r w:rsidRPr="00C82B14">
              <w:rPr>
                <w:color w:val="000000"/>
              </w:rPr>
              <w:t>75. hundraðshluti)</w:t>
            </w:r>
          </w:p>
        </w:tc>
        <w:tc>
          <w:tcPr>
            <w:tcW w:w="1213" w:type="pct"/>
          </w:tcPr>
          <w:p w14:paraId="78F29963" w14:textId="77777777" w:rsidR="00C425B7" w:rsidRPr="00C82B14" w:rsidRDefault="00C425B7" w:rsidP="00D647A1">
            <w:pPr>
              <w:keepNext/>
              <w:tabs>
                <w:tab w:val="left" w:pos="567"/>
              </w:tabs>
              <w:jc w:val="center"/>
              <w:rPr>
                <w:color w:val="000000"/>
              </w:rPr>
            </w:pPr>
            <w:r w:rsidRPr="00C82B14">
              <w:rPr>
                <w:color w:val="000000"/>
              </w:rPr>
              <w:t>975</w:t>
            </w:r>
          </w:p>
          <w:p w14:paraId="0DF35285" w14:textId="77777777" w:rsidR="00C425B7" w:rsidRPr="00C82B14" w:rsidRDefault="00C425B7" w:rsidP="00D647A1">
            <w:pPr>
              <w:keepNext/>
              <w:tabs>
                <w:tab w:val="left" w:pos="567"/>
              </w:tabs>
              <w:jc w:val="center"/>
              <w:rPr>
                <w:color w:val="000000"/>
              </w:rPr>
            </w:pPr>
            <w:r w:rsidRPr="00C82B14">
              <w:rPr>
                <w:color w:val="000000"/>
              </w:rPr>
              <w:t>(519</w:t>
            </w:r>
            <w:r w:rsidRPr="00C82B14">
              <w:rPr>
                <w:color w:val="000000"/>
              </w:rPr>
              <w:noBreakHyphen/>
              <w:t>1.488)</w:t>
            </w:r>
          </w:p>
        </w:tc>
        <w:tc>
          <w:tcPr>
            <w:tcW w:w="1709" w:type="pct"/>
          </w:tcPr>
          <w:p w14:paraId="4AB16CFE" w14:textId="77777777" w:rsidR="00C425B7" w:rsidRPr="00C82B14" w:rsidRDefault="00C425B7" w:rsidP="00D647A1">
            <w:pPr>
              <w:keepNext/>
              <w:tabs>
                <w:tab w:val="left" w:pos="567"/>
              </w:tabs>
              <w:jc w:val="center"/>
              <w:rPr>
                <w:color w:val="000000"/>
              </w:rPr>
            </w:pPr>
            <w:r w:rsidRPr="00C82B14">
              <w:rPr>
                <w:color w:val="000000"/>
              </w:rPr>
              <w:t>857</w:t>
            </w:r>
          </w:p>
          <w:p w14:paraId="13AF1A5A" w14:textId="77777777" w:rsidR="00C425B7" w:rsidRPr="00C82B14" w:rsidRDefault="00C425B7" w:rsidP="00D647A1">
            <w:pPr>
              <w:keepNext/>
              <w:tabs>
                <w:tab w:val="left" w:pos="567"/>
              </w:tabs>
              <w:jc w:val="center"/>
              <w:rPr>
                <w:color w:val="000000"/>
              </w:rPr>
            </w:pPr>
            <w:r w:rsidRPr="00C82B14">
              <w:rPr>
                <w:color w:val="000000"/>
              </w:rPr>
              <w:t>(424</w:t>
            </w:r>
            <w:r w:rsidRPr="00C82B14">
              <w:rPr>
                <w:color w:val="000000"/>
              </w:rPr>
              <w:noBreakHyphen/>
              <w:t>1.497)</w:t>
            </w:r>
          </w:p>
        </w:tc>
      </w:tr>
      <w:tr w:rsidR="00C425B7" w:rsidRPr="00C82B14" w14:paraId="1481616A" w14:textId="77777777" w:rsidTr="000507A5">
        <w:tc>
          <w:tcPr>
            <w:tcW w:w="2078" w:type="pct"/>
          </w:tcPr>
          <w:p w14:paraId="78F0F1CE" w14:textId="77777777" w:rsidR="00C425B7" w:rsidRPr="00C82B14" w:rsidRDefault="00C425B7" w:rsidP="00D647A1">
            <w:pPr>
              <w:keepNext/>
              <w:tabs>
                <w:tab w:val="left" w:pos="567"/>
              </w:tabs>
              <w:rPr>
                <w:color w:val="000000"/>
              </w:rPr>
            </w:pPr>
            <w:r w:rsidRPr="00C82B14">
              <w:rPr>
                <w:color w:val="000000"/>
              </w:rPr>
              <w:t>Hýdroxýúreameðferð áður</w:t>
            </w:r>
          </w:p>
        </w:tc>
        <w:tc>
          <w:tcPr>
            <w:tcW w:w="1213" w:type="pct"/>
          </w:tcPr>
          <w:p w14:paraId="4E797255" w14:textId="77777777" w:rsidR="00C425B7" w:rsidRPr="00C82B14" w:rsidRDefault="00C425B7" w:rsidP="00D647A1">
            <w:pPr>
              <w:keepNext/>
              <w:tabs>
                <w:tab w:val="left" w:pos="567"/>
              </w:tabs>
              <w:jc w:val="center"/>
              <w:rPr>
                <w:color w:val="000000"/>
              </w:rPr>
            </w:pPr>
            <w:r w:rsidRPr="00C82B14">
              <w:rPr>
                <w:color w:val="000000"/>
              </w:rPr>
              <w:t>83%</w:t>
            </w:r>
          </w:p>
        </w:tc>
        <w:tc>
          <w:tcPr>
            <w:tcW w:w="1709" w:type="pct"/>
          </w:tcPr>
          <w:p w14:paraId="24240285" w14:textId="77777777" w:rsidR="00C425B7" w:rsidRPr="00C82B14" w:rsidRDefault="00C425B7" w:rsidP="00D647A1">
            <w:pPr>
              <w:keepNext/>
              <w:tabs>
                <w:tab w:val="left" w:pos="567"/>
              </w:tabs>
              <w:jc w:val="center"/>
              <w:rPr>
                <w:color w:val="000000"/>
              </w:rPr>
            </w:pPr>
            <w:r w:rsidRPr="00C82B14">
              <w:rPr>
                <w:color w:val="000000"/>
              </w:rPr>
              <w:t>91%</w:t>
            </w:r>
          </w:p>
        </w:tc>
      </w:tr>
      <w:tr w:rsidR="00C425B7" w:rsidRPr="00C82B14" w14:paraId="41DE051A" w14:textId="77777777" w:rsidTr="000507A5">
        <w:tc>
          <w:tcPr>
            <w:tcW w:w="2078" w:type="pct"/>
          </w:tcPr>
          <w:p w14:paraId="4282E2B8" w14:textId="77777777" w:rsidR="00C425B7" w:rsidRPr="00C82B14" w:rsidRDefault="00C425B7" w:rsidP="00D647A1">
            <w:pPr>
              <w:keepNext/>
              <w:tabs>
                <w:tab w:val="left" w:pos="567"/>
              </w:tabs>
              <w:rPr>
                <w:color w:val="000000"/>
              </w:rPr>
            </w:pPr>
            <w:r w:rsidRPr="00C82B14">
              <w:rPr>
                <w:color w:val="000000"/>
              </w:rPr>
              <w:t>Interferonmeðferð áður</w:t>
            </w:r>
          </w:p>
        </w:tc>
        <w:tc>
          <w:tcPr>
            <w:tcW w:w="1213" w:type="pct"/>
          </w:tcPr>
          <w:p w14:paraId="32408410" w14:textId="77777777" w:rsidR="00C425B7" w:rsidRPr="00C82B14" w:rsidRDefault="00C425B7" w:rsidP="00D647A1">
            <w:pPr>
              <w:keepNext/>
              <w:tabs>
                <w:tab w:val="left" w:pos="567"/>
              </w:tabs>
              <w:jc w:val="center"/>
              <w:rPr>
                <w:color w:val="000000"/>
              </w:rPr>
            </w:pPr>
            <w:r w:rsidRPr="00C82B14">
              <w:rPr>
                <w:color w:val="000000"/>
              </w:rPr>
              <w:t>58%</w:t>
            </w:r>
          </w:p>
        </w:tc>
        <w:tc>
          <w:tcPr>
            <w:tcW w:w="1709" w:type="pct"/>
          </w:tcPr>
          <w:p w14:paraId="70171DC5" w14:textId="77777777" w:rsidR="00C425B7" w:rsidRPr="00C82B14" w:rsidRDefault="00C425B7" w:rsidP="00D647A1">
            <w:pPr>
              <w:keepNext/>
              <w:tabs>
                <w:tab w:val="left" w:pos="567"/>
              </w:tabs>
              <w:jc w:val="center"/>
              <w:rPr>
                <w:color w:val="000000"/>
              </w:rPr>
            </w:pPr>
            <w:r w:rsidRPr="00C82B14">
              <w:rPr>
                <w:color w:val="000000"/>
              </w:rPr>
              <w:t>50%</w:t>
            </w:r>
          </w:p>
        </w:tc>
      </w:tr>
      <w:tr w:rsidR="00C425B7" w:rsidRPr="00C82B14" w14:paraId="21417A14" w14:textId="77777777" w:rsidTr="000507A5">
        <w:tc>
          <w:tcPr>
            <w:tcW w:w="2078" w:type="pct"/>
            <w:tcBorders>
              <w:bottom w:val="single" w:sz="4" w:space="0" w:color="auto"/>
            </w:tcBorders>
          </w:tcPr>
          <w:p w14:paraId="7D769E11" w14:textId="77777777" w:rsidR="00C425B7" w:rsidRPr="00C82B14" w:rsidRDefault="00C425B7" w:rsidP="00D647A1">
            <w:pPr>
              <w:keepNext/>
              <w:tabs>
                <w:tab w:val="left" w:pos="567"/>
              </w:tabs>
              <w:rPr>
                <w:color w:val="000000"/>
              </w:rPr>
            </w:pPr>
            <w:r w:rsidRPr="00C82B14">
              <w:rPr>
                <w:color w:val="000000"/>
              </w:rPr>
              <w:t>Beinmergsígræðsla áður</w:t>
            </w:r>
          </w:p>
        </w:tc>
        <w:tc>
          <w:tcPr>
            <w:tcW w:w="1213" w:type="pct"/>
            <w:tcBorders>
              <w:bottom w:val="single" w:sz="4" w:space="0" w:color="auto"/>
            </w:tcBorders>
          </w:tcPr>
          <w:p w14:paraId="4A9AFA65" w14:textId="77777777" w:rsidR="00C425B7" w:rsidRPr="00C82B14" w:rsidRDefault="00C425B7" w:rsidP="00D647A1">
            <w:pPr>
              <w:keepNext/>
              <w:tabs>
                <w:tab w:val="left" w:pos="567"/>
              </w:tabs>
              <w:jc w:val="center"/>
              <w:rPr>
                <w:color w:val="000000"/>
              </w:rPr>
            </w:pPr>
            <w:r w:rsidRPr="00C82B14">
              <w:rPr>
                <w:color w:val="000000"/>
              </w:rPr>
              <w:t>7%</w:t>
            </w:r>
          </w:p>
        </w:tc>
        <w:tc>
          <w:tcPr>
            <w:tcW w:w="1709" w:type="pct"/>
            <w:tcBorders>
              <w:bottom w:val="single" w:sz="4" w:space="0" w:color="auto"/>
            </w:tcBorders>
          </w:tcPr>
          <w:p w14:paraId="3684D739" w14:textId="77777777" w:rsidR="00C425B7" w:rsidRPr="00C82B14" w:rsidRDefault="00C425B7" w:rsidP="00D647A1">
            <w:pPr>
              <w:keepNext/>
              <w:tabs>
                <w:tab w:val="left" w:pos="567"/>
              </w:tabs>
              <w:jc w:val="center"/>
              <w:rPr>
                <w:color w:val="000000"/>
              </w:rPr>
            </w:pPr>
            <w:r w:rsidRPr="00C82B14">
              <w:rPr>
                <w:color w:val="000000"/>
              </w:rPr>
              <w:t>8%</w:t>
            </w:r>
          </w:p>
        </w:tc>
      </w:tr>
      <w:tr w:rsidR="00C425B7" w:rsidRPr="00C82B14" w14:paraId="40CBDBC7" w14:textId="77777777" w:rsidTr="000507A5">
        <w:tc>
          <w:tcPr>
            <w:tcW w:w="5000" w:type="pct"/>
            <w:gridSpan w:val="3"/>
            <w:tcBorders>
              <w:left w:val="nil"/>
              <w:bottom w:val="nil"/>
              <w:right w:val="nil"/>
            </w:tcBorders>
          </w:tcPr>
          <w:p w14:paraId="67F518F8" w14:textId="77777777" w:rsidR="00C425B7" w:rsidRPr="00C82B14" w:rsidRDefault="00C425B7" w:rsidP="00D647A1">
            <w:pPr>
              <w:tabs>
                <w:tab w:val="left" w:pos="567"/>
              </w:tabs>
              <w:rPr>
                <w:color w:val="000000"/>
              </w:rPr>
            </w:pPr>
            <w:r w:rsidRPr="00C82B14">
              <w:rPr>
                <w:color w:val="000000"/>
              </w:rPr>
              <w:t>* Upplýsingar um ónæmi/óþol fyrir imatinibi vantar fyrir einn sjúkling.</w:t>
            </w:r>
          </w:p>
        </w:tc>
      </w:tr>
    </w:tbl>
    <w:p w14:paraId="67BB3A88" w14:textId="77777777" w:rsidR="00C425B7" w:rsidRPr="00C82B14" w:rsidRDefault="00C425B7" w:rsidP="00D647A1">
      <w:pPr>
        <w:tabs>
          <w:tab w:val="left" w:pos="567"/>
        </w:tabs>
        <w:rPr>
          <w:color w:val="000000"/>
        </w:rPr>
      </w:pPr>
    </w:p>
    <w:p w14:paraId="14C15A10" w14:textId="77777777" w:rsidR="00C425B7" w:rsidRPr="00C82B14" w:rsidRDefault="00C425B7" w:rsidP="00D647A1">
      <w:pPr>
        <w:tabs>
          <w:tab w:val="left" w:pos="567"/>
        </w:tabs>
        <w:rPr>
          <w:color w:val="000000"/>
        </w:rPr>
      </w:pPr>
      <w:r w:rsidRPr="00C82B14">
        <w:rPr>
          <w:color w:val="000000"/>
        </w:rPr>
        <w:t xml:space="preserve">Fyrsti endapunkturinn hjá sjúklingunum í stöðugum fasa var meiriháttar litningasvörun (major cytogenetic response (MCyR), skilgreind sem brotthvarf (fullkomin litningasvörun [CCyR, complete cytogenetic response]) eða veruleg fækkun á &lt;35% Ph+ metafösum (litningasvörun að hluta [partial cytogenetic response]) Ph+ mergfrumna. Fullkomin blóðsvörun (Complete haematological response </w:t>
      </w:r>
      <w:r w:rsidRPr="00C82B14">
        <w:rPr>
          <w:color w:val="000000"/>
        </w:rPr>
        <w:lastRenderedPageBreak/>
        <w:t>[CHR]) hjá sjúklingum í stöðugum fasa var skilgreind sem annar endapunktur. Fyrsti endapunkturinn hjá sjúklingunum í hröðunarfasa var staðfest heildar blóðsvörun, skilgreind sem annaðhvort fullkomin blóðsvörun, engar vísbendingar um hvítblæði, eða afturhvarf í stöðugan fasa.</w:t>
      </w:r>
    </w:p>
    <w:p w14:paraId="58A8C571" w14:textId="77777777" w:rsidR="00C425B7" w:rsidRPr="00C82B14" w:rsidRDefault="00C425B7" w:rsidP="00D647A1">
      <w:pPr>
        <w:tabs>
          <w:tab w:val="left" w:pos="567"/>
        </w:tabs>
        <w:rPr>
          <w:color w:val="000000"/>
        </w:rPr>
      </w:pPr>
    </w:p>
    <w:p w14:paraId="5DAB71A4" w14:textId="77777777" w:rsidR="00C425B7" w:rsidRPr="00C82B14" w:rsidRDefault="00C425B7" w:rsidP="00D647A1">
      <w:pPr>
        <w:keepNext/>
        <w:tabs>
          <w:tab w:val="left" w:pos="567"/>
        </w:tabs>
        <w:rPr>
          <w:i/>
          <w:color w:val="000000"/>
        </w:rPr>
      </w:pPr>
      <w:r w:rsidRPr="00C82B14">
        <w:rPr>
          <w:i/>
          <w:color w:val="000000"/>
        </w:rPr>
        <w:t>Stöðugur fasi</w:t>
      </w:r>
    </w:p>
    <w:p w14:paraId="15338882" w14:textId="77777777" w:rsidR="00C425B7" w:rsidRPr="00C82B14" w:rsidRDefault="00C425B7" w:rsidP="00D647A1">
      <w:pPr>
        <w:tabs>
          <w:tab w:val="left" w:pos="567"/>
        </w:tabs>
        <w:rPr>
          <w:color w:val="000000"/>
        </w:rPr>
      </w:pPr>
      <w:r w:rsidRPr="00C82B14">
        <w:rPr>
          <w:color w:val="000000"/>
        </w:rPr>
        <w:t xml:space="preserve">Hlutfall meiriháttar litningasvörunar hjá 321 sjúklingi í stöðugum fasa var 51%. Flestir þeirra sem náðu svörun höfðu náð meiriháttar litningasvörun hratt, innan þriggja mánaða (miðgildi 2,8 mánuðir) eftir að meðferð með </w:t>
      </w:r>
      <w:r w:rsidR="005E46BB" w:rsidRPr="00C82B14">
        <w:rPr>
          <w:color w:val="000000"/>
          <w:szCs w:val="22"/>
        </w:rPr>
        <w:t xml:space="preserve">nilotinibi </w:t>
      </w:r>
      <w:r w:rsidRPr="00C82B14">
        <w:rPr>
          <w:color w:val="000000"/>
        </w:rPr>
        <w:t>hófst og þessi svörun hélst. Miðgildi þess tíma sem tók að ná meiriháttar litningasvörun var rétt rúmir 3 mánuðir (miðgildi 3,4 mánuðir. Hjá þeim sjúklingum sem náðu meiriháttar litningasvörun hélst enn svörun eftir 24 mánuði hjá 77% (</w:t>
      </w:r>
      <w:r w:rsidRPr="00C82B14">
        <w:rPr>
          <w:color w:val="000000"/>
          <w:szCs w:val="22"/>
        </w:rPr>
        <w:t>95% CI: 70% - 84%).</w:t>
      </w:r>
      <w:r w:rsidRPr="00C82B14">
        <w:rPr>
          <w:color w:val="000000"/>
        </w:rPr>
        <w:t xml:space="preserve"> Miðgildi endingar meiriháttar litningasvörunar hefur ekki verið náð. Hjá þeim sjúklingum sem náðu fullkominni litningasvörun hélst enn svörun eftir 24 mánuði hjá 85% (</w:t>
      </w:r>
      <w:r w:rsidRPr="00C82B14">
        <w:rPr>
          <w:color w:val="000000"/>
          <w:szCs w:val="22"/>
        </w:rPr>
        <w:t xml:space="preserve">95% CI: 78% - 93%). </w:t>
      </w:r>
      <w:r w:rsidRPr="00C82B14">
        <w:rPr>
          <w:color w:val="000000"/>
        </w:rPr>
        <w:t>Miðgildi endingar fullkominnar litningasvörunar hefur ekki verið náð. Sjúklingar með fullkomna blóðsvörun í upphafi náðu meiriháttar litningasvörun hraðar (á 1,9 mánuðum í stað 2,8 mánaða). Af sjúklingum í stöðugum fasa án fullkominnar blóðsvörunar í upphafi, náðu 70% fullkominni blóðsvörun, miðgildi tímalengdar að fullkominni blóðsvörun var 1 mánuður og miðgildi endingar fullkominnar blóðsvörunar var 32,8 mánuðir. Áætlað heildarhlutfall lifunar eftir 24 mánuði hjá sjúklingum með CML í stöðugum fasa var 87%.</w:t>
      </w:r>
    </w:p>
    <w:p w14:paraId="7508943A" w14:textId="77777777" w:rsidR="00C425B7" w:rsidRPr="00C82B14" w:rsidRDefault="00C425B7" w:rsidP="00D647A1">
      <w:pPr>
        <w:tabs>
          <w:tab w:val="left" w:pos="567"/>
        </w:tabs>
        <w:rPr>
          <w:color w:val="000000"/>
        </w:rPr>
      </w:pPr>
    </w:p>
    <w:p w14:paraId="652B6D54" w14:textId="77777777" w:rsidR="00C425B7" w:rsidRPr="00C82B14" w:rsidRDefault="00C425B7" w:rsidP="00D647A1">
      <w:pPr>
        <w:keepNext/>
        <w:tabs>
          <w:tab w:val="left" w:pos="567"/>
        </w:tabs>
        <w:rPr>
          <w:i/>
          <w:color w:val="000000"/>
        </w:rPr>
      </w:pPr>
      <w:r w:rsidRPr="00C82B14">
        <w:rPr>
          <w:i/>
          <w:color w:val="000000"/>
        </w:rPr>
        <w:t>Hröðunarfasi</w:t>
      </w:r>
    </w:p>
    <w:p w14:paraId="4E0E1DE2" w14:textId="77777777" w:rsidR="00C425B7" w:rsidRPr="00C82B14" w:rsidRDefault="00C425B7" w:rsidP="00D647A1">
      <w:pPr>
        <w:tabs>
          <w:tab w:val="left" w:pos="567"/>
        </w:tabs>
        <w:rPr>
          <w:color w:val="000000"/>
        </w:rPr>
      </w:pPr>
      <w:r w:rsidRPr="00C82B14">
        <w:rPr>
          <w:color w:val="000000"/>
        </w:rPr>
        <w:t xml:space="preserve">Staðfest heildarhlutfall blóðsvörunar hjá 137 sjúklingum í hröðunarfasa var 50%. Flestir þeirra sem sýndu svörun náðu blóðsvörun snemma með </w:t>
      </w:r>
      <w:r w:rsidR="005E46BB" w:rsidRPr="00C82B14">
        <w:rPr>
          <w:color w:val="000000"/>
          <w:szCs w:val="22"/>
        </w:rPr>
        <w:t xml:space="preserve">nilotinib </w:t>
      </w:r>
      <w:r w:rsidRPr="00C82B14">
        <w:rPr>
          <w:color w:val="000000"/>
        </w:rPr>
        <w:t>meðferð (miðgildi 1,0 mánuður) og þessi svörun hefur varað (miðgildi endingar staðfestrar blóðsvörunar var 24,2 mánuðir). Hjá þeim sjúklingum sem náðu blóðsvörun hélst enn svörun eftir 24 mánuði hjá 53% (</w:t>
      </w:r>
      <w:r w:rsidRPr="00C82B14">
        <w:rPr>
          <w:color w:val="000000"/>
          <w:szCs w:val="22"/>
        </w:rPr>
        <w:t>95% CI: 39% - 67%)</w:t>
      </w:r>
      <w:r w:rsidRPr="00C82B14">
        <w:rPr>
          <w:color w:val="000000"/>
        </w:rPr>
        <w:t>. Hlutfall meiriháttar litningasvörunar var 30% með miðgildi tímalengdar að svörun 2,8 mánuðir. Hjá þeim sjúklingum sem náðu meiriháttar litningasvörun hélst enn svörun eftir 24 mánuði hjá 63% (</w:t>
      </w:r>
      <w:r w:rsidRPr="00C82B14">
        <w:rPr>
          <w:color w:val="000000"/>
          <w:szCs w:val="22"/>
        </w:rPr>
        <w:t>95% CI: 45% - 80%).</w:t>
      </w:r>
      <w:r w:rsidRPr="00C82B14">
        <w:rPr>
          <w:color w:val="000000"/>
        </w:rPr>
        <w:t xml:space="preserve"> Miðgildi endingar meiriháttar litningasvörunar var 32,7 mánuðir. Áætlað heildarhlutfall lifunar eftir 24 mánuði hjá sjúklingum með CML í hröðunarfasa var 70%.</w:t>
      </w:r>
    </w:p>
    <w:p w14:paraId="0E9D564C" w14:textId="77777777" w:rsidR="00C425B7" w:rsidRPr="00C82B14" w:rsidRDefault="00C425B7" w:rsidP="00D647A1">
      <w:pPr>
        <w:tabs>
          <w:tab w:val="left" w:pos="567"/>
        </w:tabs>
        <w:rPr>
          <w:color w:val="000000"/>
        </w:rPr>
      </w:pPr>
    </w:p>
    <w:p w14:paraId="45046A5D" w14:textId="7646ED4A" w:rsidR="00C425B7" w:rsidRDefault="00C425B7" w:rsidP="00D647A1">
      <w:pPr>
        <w:tabs>
          <w:tab w:val="left" w:pos="567"/>
        </w:tabs>
        <w:rPr>
          <w:color w:val="000000"/>
        </w:rPr>
      </w:pPr>
      <w:r w:rsidRPr="00C82B14">
        <w:rPr>
          <w:color w:val="000000"/>
        </w:rPr>
        <w:t>Svörunarhlutföll fyrir báða meðferðararma rannsóknarinnar eru sett fram í töflu 1</w:t>
      </w:r>
      <w:r w:rsidR="00347C28" w:rsidRPr="00C82B14">
        <w:rPr>
          <w:color w:val="000000"/>
        </w:rPr>
        <w:t>0</w:t>
      </w:r>
      <w:r w:rsidRPr="00C82B14">
        <w:rPr>
          <w:color w:val="000000"/>
        </w:rPr>
        <w:t>.</w:t>
      </w:r>
    </w:p>
    <w:p w14:paraId="6B1648B6" w14:textId="77777777" w:rsidR="005F55EB" w:rsidRPr="00C82B14" w:rsidRDefault="005F55EB" w:rsidP="00D647A1">
      <w:pPr>
        <w:tabs>
          <w:tab w:val="left" w:pos="567"/>
        </w:tabs>
        <w:rPr>
          <w:color w:val="000000"/>
        </w:rPr>
      </w:pPr>
    </w:p>
    <w:p w14:paraId="693F0FBA" w14:textId="77777777" w:rsidR="00DD6B44" w:rsidRPr="00C82B14" w:rsidRDefault="00DD6B44" w:rsidP="00DD6B44">
      <w:pPr>
        <w:keepNext/>
        <w:tabs>
          <w:tab w:val="left" w:pos="1134"/>
        </w:tabs>
        <w:rPr>
          <w:rFonts w:eastAsia="MS Gothic"/>
          <w:b/>
          <w:color w:val="000000"/>
        </w:rPr>
      </w:pPr>
      <w:r w:rsidRPr="00C82B14">
        <w:rPr>
          <w:rFonts w:eastAsia="MS Gothic"/>
          <w:b/>
          <w:color w:val="000000"/>
        </w:rPr>
        <w:t>Tafla 10</w:t>
      </w:r>
      <w:r w:rsidRPr="00C82B14">
        <w:rPr>
          <w:rFonts w:eastAsia="MS Gothic"/>
          <w:b/>
          <w:color w:val="000000"/>
        </w:rPr>
        <w:tab/>
        <w:t>Svörun í CML</w:t>
      </w:r>
    </w:p>
    <w:p w14:paraId="334B3E78" w14:textId="77777777" w:rsidR="00DD6B44" w:rsidRPr="00C82B14" w:rsidRDefault="00DD6B44" w:rsidP="00DD6B44">
      <w:pPr>
        <w:keepNext/>
        <w:tabs>
          <w:tab w:val="left" w:pos="567"/>
        </w:tabs>
        <w:rPr>
          <w:color w:val="000000"/>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2"/>
        <w:gridCol w:w="11"/>
        <w:gridCol w:w="1135"/>
        <w:gridCol w:w="18"/>
        <w:gridCol w:w="1128"/>
        <w:gridCol w:w="25"/>
        <w:gridCol w:w="1153"/>
        <w:gridCol w:w="15"/>
        <w:gridCol w:w="1138"/>
        <w:gridCol w:w="7"/>
        <w:gridCol w:w="1146"/>
        <w:gridCol w:w="1155"/>
      </w:tblGrid>
      <w:tr w:rsidR="00DD6B44" w:rsidRPr="00C82B14" w14:paraId="169C8F5A" w14:textId="77777777" w:rsidTr="00A32B6D">
        <w:tc>
          <w:tcPr>
            <w:tcW w:w="1189" w:type="pct"/>
            <w:vMerge w:val="restart"/>
          </w:tcPr>
          <w:p w14:paraId="68A84AA6" w14:textId="77777777" w:rsidR="00DD6B44" w:rsidRPr="00C82B14" w:rsidRDefault="00DD6B44" w:rsidP="00A32B6D">
            <w:pPr>
              <w:keepNext/>
              <w:tabs>
                <w:tab w:val="left" w:pos="567"/>
              </w:tabs>
              <w:rPr>
                <w:color w:val="000000"/>
              </w:rPr>
            </w:pPr>
            <w:r w:rsidRPr="00C82B14">
              <w:rPr>
                <w:color w:val="000000"/>
              </w:rPr>
              <w:t>(Besta svörunarhlutfall)</w:t>
            </w:r>
          </w:p>
        </w:tc>
        <w:tc>
          <w:tcPr>
            <w:tcW w:w="1916" w:type="pct"/>
            <w:gridSpan w:val="7"/>
          </w:tcPr>
          <w:p w14:paraId="1B449FF8" w14:textId="77777777" w:rsidR="00DD6B44" w:rsidRPr="00C82B14" w:rsidRDefault="00DD6B44" w:rsidP="00A32B6D">
            <w:pPr>
              <w:pStyle w:val="Text"/>
              <w:keepNext/>
              <w:widowControl w:val="0"/>
              <w:spacing w:before="0"/>
              <w:jc w:val="center"/>
              <w:rPr>
                <w:b/>
                <w:color w:val="000000"/>
                <w:sz w:val="22"/>
                <w:szCs w:val="22"/>
                <w:lang w:val="is-IS" w:eastAsia="en-US"/>
              </w:rPr>
            </w:pPr>
            <w:r w:rsidRPr="00C82B14">
              <w:rPr>
                <w:b/>
                <w:color w:val="000000"/>
                <w:lang w:val="is-IS" w:eastAsia="en-US"/>
              </w:rPr>
              <w:t>Stöðugur fasi</w:t>
            </w:r>
            <w:r w:rsidRPr="00C82B14">
              <w:rPr>
                <w:b/>
                <w:color w:val="000000"/>
                <w:sz w:val="22"/>
                <w:szCs w:val="22"/>
                <w:lang w:val="is-IS" w:eastAsia="en-US"/>
              </w:rPr>
              <w:br/>
            </w:r>
          </w:p>
        </w:tc>
        <w:tc>
          <w:tcPr>
            <w:tcW w:w="1895" w:type="pct"/>
            <w:gridSpan w:val="4"/>
          </w:tcPr>
          <w:p w14:paraId="32B9A285" w14:textId="77777777" w:rsidR="00DD6B44" w:rsidRPr="00C82B14" w:rsidRDefault="00DD6B44" w:rsidP="00A32B6D">
            <w:pPr>
              <w:pStyle w:val="Text"/>
              <w:keepNext/>
              <w:widowControl w:val="0"/>
              <w:spacing w:before="0"/>
              <w:jc w:val="center"/>
              <w:rPr>
                <w:b/>
                <w:color w:val="000000"/>
                <w:sz w:val="22"/>
                <w:szCs w:val="22"/>
                <w:lang w:val="is-IS" w:eastAsia="en-US"/>
              </w:rPr>
            </w:pPr>
            <w:r w:rsidRPr="00C82B14">
              <w:rPr>
                <w:b/>
                <w:color w:val="000000"/>
                <w:lang w:val="is-IS" w:eastAsia="en-US"/>
              </w:rPr>
              <w:t>Hröðunarfasi</w:t>
            </w:r>
            <w:r w:rsidRPr="00C82B14">
              <w:rPr>
                <w:b/>
                <w:color w:val="000000"/>
                <w:lang w:val="is-IS" w:eastAsia="en-US"/>
              </w:rPr>
              <w:br/>
            </w:r>
          </w:p>
        </w:tc>
      </w:tr>
      <w:tr w:rsidR="00DD6B44" w:rsidRPr="00C82B14" w14:paraId="6342A10F" w14:textId="77777777" w:rsidTr="00A32B6D">
        <w:tc>
          <w:tcPr>
            <w:tcW w:w="1189" w:type="pct"/>
            <w:vMerge/>
          </w:tcPr>
          <w:p w14:paraId="0F342AAB" w14:textId="77777777" w:rsidR="00DD6B44" w:rsidRPr="00C82B14" w:rsidRDefault="00DD6B44" w:rsidP="00A32B6D">
            <w:pPr>
              <w:pStyle w:val="Text"/>
              <w:keepNext/>
              <w:widowControl w:val="0"/>
              <w:spacing w:before="0"/>
              <w:jc w:val="left"/>
              <w:rPr>
                <w:color w:val="000000"/>
                <w:sz w:val="22"/>
                <w:szCs w:val="22"/>
                <w:lang w:val="is-IS" w:eastAsia="en-US"/>
              </w:rPr>
            </w:pPr>
          </w:p>
        </w:tc>
        <w:tc>
          <w:tcPr>
            <w:tcW w:w="630" w:type="pct"/>
            <w:gridSpan w:val="2"/>
          </w:tcPr>
          <w:p w14:paraId="5F5593B9" w14:textId="77777777" w:rsidR="00DD6B44" w:rsidRPr="00C82B14" w:rsidRDefault="00DD6B44" w:rsidP="00A32B6D">
            <w:pPr>
              <w:keepNext/>
              <w:tabs>
                <w:tab w:val="left" w:pos="567"/>
              </w:tabs>
              <w:rPr>
                <w:b/>
                <w:color w:val="000000"/>
              </w:rPr>
            </w:pPr>
            <w:r w:rsidRPr="00C82B14">
              <w:rPr>
                <w:b/>
                <w:color w:val="000000"/>
              </w:rPr>
              <w:t>Óþol</w:t>
            </w:r>
          </w:p>
          <w:p w14:paraId="7111037C" w14:textId="77777777" w:rsidR="00DD6B44" w:rsidRPr="00C82B14" w:rsidRDefault="00DD6B44" w:rsidP="00A32B6D">
            <w:pPr>
              <w:pStyle w:val="Text"/>
              <w:keepNext/>
              <w:widowControl w:val="0"/>
              <w:spacing w:before="0"/>
              <w:jc w:val="left"/>
              <w:rPr>
                <w:b/>
                <w:color w:val="000000"/>
                <w:sz w:val="22"/>
                <w:szCs w:val="22"/>
                <w:lang w:val="is-IS" w:eastAsia="en-US"/>
              </w:rPr>
            </w:pPr>
            <w:r w:rsidRPr="00C82B14">
              <w:rPr>
                <w:b/>
                <w:color w:val="000000"/>
                <w:lang w:val="is-IS" w:eastAsia="en-US"/>
              </w:rPr>
              <w:t>(n=95)</w:t>
            </w:r>
          </w:p>
        </w:tc>
        <w:tc>
          <w:tcPr>
            <w:tcW w:w="630" w:type="pct"/>
            <w:gridSpan w:val="2"/>
          </w:tcPr>
          <w:p w14:paraId="34BF9FBD" w14:textId="77777777" w:rsidR="00DD6B44" w:rsidRPr="00C82B14" w:rsidRDefault="00DD6B44" w:rsidP="00A32B6D">
            <w:pPr>
              <w:keepNext/>
              <w:tabs>
                <w:tab w:val="left" w:pos="567"/>
              </w:tabs>
              <w:rPr>
                <w:b/>
                <w:color w:val="000000"/>
              </w:rPr>
            </w:pPr>
            <w:r w:rsidRPr="00C82B14">
              <w:rPr>
                <w:b/>
                <w:color w:val="000000"/>
              </w:rPr>
              <w:t>Ónæmi</w:t>
            </w:r>
          </w:p>
          <w:p w14:paraId="365FDA85" w14:textId="77777777" w:rsidR="00DD6B44" w:rsidRPr="00C82B14" w:rsidRDefault="00DD6B44" w:rsidP="00A32B6D">
            <w:pPr>
              <w:pStyle w:val="Text"/>
              <w:keepNext/>
              <w:widowControl w:val="0"/>
              <w:spacing w:before="0"/>
              <w:jc w:val="left"/>
              <w:rPr>
                <w:b/>
                <w:color w:val="000000"/>
                <w:sz w:val="22"/>
                <w:szCs w:val="22"/>
                <w:lang w:val="is-IS" w:eastAsia="en-US"/>
              </w:rPr>
            </w:pPr>
            <w:r w:rsidRPr="00C82B14">
              <w:rPr>
                <w:b/>
                <w:color w:val="000000"/>
                <w:lang w:val="is-IS" w:eastAsia="en-US"/>
              </w:rPr>
              <w:t>(n=226)</w:t>
            </w:r>
          </w:p>
        </w:tc>
        <w:tc>
          <w:tcPr>
            <w:tcW w:w="656" w:type="pct"/>
            <w:gridSpan w:val="3"/>
          </w:tcPr>
          <w:p w14:paraId="164EF763" w14:textId="77777777" w:rsidR="00DD6B44" w:rsidRPr="00C82B14" w:rsidRDefault="00DD6B44" w:rsidP="00A32B6D">
            <w:pPr>
              <w:keepNext/>
              <w:tabs>
                <w:tab w:val="left" w:pos="567"/>
              </w:tabs>
              <w:rPr>
                <w:b/>
                <w:color w:val="000000"/>
              </w:rPr>
            </w:pPr>
            <w:r w:rsidRPr="00C82B14">
              <w:rPr>
                <w:b/>
                <w:color w:val="000000"/>
              </w:rPr>
              <w:t>Samtals</w:t>
            </w:r>
          </w:p>
          <w:p w14:paraId="6E7546FC" w14:textId="77777777" w:rsidR="00DD6B44" w:rsidRPr="00C82B14" w:rsidRDefault="00DD6B44" w:rsidP="00A32B6D">
            <w:pPr>
              <w:pStyle w:val="Text"/>
              <w:keepNext/>
              <w:widowControl w:val="0"/>
              <w:spacing w:before="0"/>
              <w:jc w:val="left"/>
              <w:rPr>
                <w:b/>
                <w:color w:val="000000"/>
                <w:sz w:val="22"/>
                <w:szCs w:val="22"/>
                <w:lang w:val="is-IS" w:eastAsia="en-US"/>
              </w:rPr>
            </w:pPr>
            <w:r w:rsidRPr="00C82B14">
              <w:rPr>
                <w:b/>
                <w:color w:val="000000"/>
                <w:lang w:val="is-IS" w:eastAsia="en-US"/>
              </w:rPr>
              <w:t>(n=321)</w:t>
            </w:r>
          </w:p>
        </w:tc>
        <w:tc>
          <w:tcPr>
            <w:tcW w:w="630" w:type="pct"/>
            <w:gridSpan w:val="2"/>
          </w:tcPr>
          <w:p w14:paraId="24313054" w14:textId="77777777" w:rsidR="00DD6B44" w:rsidRPr="00C82B14" w:rsidRDefault="00DD6B44" w:rsidP="00A32B6D">
            <w:pPr>
              <w:keepNext/>
              <w:tabs>
                <w:tab w:val="left" w:pos="567"/>
              </w:tabs>
              <w:rPr>
                <w:b/>
                <w:color w:val="000000"/>
              </w:rPr>
            </w:pPr>
            <w:r w:rsidRPr="00C82B14">
              <w:rPr>
                <w:b/>
                <w:color w:val="000000"/>
              </w:rPr>
              <w:t>Óþol</w:t>
            </w:r>
          </w:p>
          <w:p w14:paraId="0E17C6E2" w14:textId="77777777" w:rsidR="00DD6B44" w:rsidRPr="00C82B14" w:rsidRDefault="00DD6B44" w:rsidP="00A32B6D">
            <w:pPr>
              <w:pStyle w:val="Text"/>
              <w:keepNext/>
              <w:widowControl w:val="0"/>
              <w:spacing w:before="0"/>
              <w:jc w:val="left"/>
              <w:rPr>
                <w:b/>
                <w:color w:val="000000"/>
                <w:sz w:val="22"/>
                <w:szCs w:val="22"/>
                <w:lang w:val="is-IS" w:eastAsia="en-US"/>
              </w:rPr>
            </w:pPr>
            <w:r w:rsidRPr="00C82B14">
              <w:rPr>
                <w:b/>
                <w:color w:val="000000"/>
                <w:lang w:val="is-IS" w:eastAsia="en-US"/>
              </w:rPr>
              <w:t>(n=27)</w:t>
            </w:r>
          </w:p>
        </w:tc>
        <w:tc>
          <w:tcPr>
            <w:tcW w:w="630" w:type="pct"/>
          </w:tcPr>
          <w:p w14:paraId="413580B4" w14:textId="77777777" w:rsidR="00DD6B44" w:rsidRPr="00C82B14" w:rsidRDefault="00DD6B44" w:rsidP="00A32B6D">
            <w:pPr>
              <w:keepNext/>
              <w:tabs>
                <w:tab w:val="left" w:pos="567"/>
              </w:tabs>
              <w:rPr>
                <w:b/>
                <w:color w:val="000000"/>
              </w:rPr>
            </w:pPr>
            <w:r w:rsidRPr="00C82B14">
              <w:rPr>
                <w:b/>
                <w:color w:val="000000"/>
              </w:rPr>
              <w:t>Ónæmi</w:t>
            </w:r>
          </w:p>
          <w:p w14:paraId="3C974080" w14:textId="77777777" w:rsidR="00DD6B44" w:rsidRPr="00C82B14" w:rsidRDefault="00DD6B44" w:rsidP="00A32B6D">
            <w:pPr>
              <w:pStyle w:val="Text"/>
              <w:keepNext/>
              <w:widowControl w:val="0"/>
              <w:spacing w:before="0"/>
              <w:jc w:val="left"/>
              <w:rPr>
                <w:b/>
                <w:color w:val="000000"/>
                <w:sz w:val="22"/>
                <w:szCs w:val="22"/>
                <w:lang w:val="is-IS" w:eastAsia="en-US"/>
              </w:rPr>
            </w:pPr>
            <w:r w:rsidRPr="00C82B14">
              <w:rPr>
                <w:b/>
                <w:color w:val="000000"/>
                <w:lang w:val="is-IS" w:eastAsia="en-US"/>
              </w:rPr>
              <w:t>(n=109)</w:t>
            </w:r>
          </w:p>
        </w:tc>
        <w:tc>
          <w:tcPr>
            <w:tcW w:w="635" w:type="pct"/>
          </w:tcPr>
          <w:p w14:paraId="11923071" w14:textId="77777777" w:rsidR="00DD6B44" w:rsidRPr="00C82B14" w:rsidRDefault="00DD6B44" w:rsidP="00A32B6D">
            <w:pPr>
              <w:keepNext/>
              <w:tabs>
                <w:tab w:val="left" w:pos="567"/>
              </w:tabs>
              <w:rPr>
                <w:b/>
                <w:color w:val="000000"/>
              </w:rPr>
            </w:pPr>
            <w:r w:rsidRPr="00C82B14">
              <w:rPr>
                <w:b/>
                <w:color w:val="000000"/>
              </w:rPr>
              <w:t>Samtals*</w:t>
            </w:r>
          </w:p>
          <w:p w14:paraId="30590C89" w14:textId="77777777" w:rsidR="00DD6B44" w:rsidRPr="00C82B14" w:rsidRDefault="00DD6B44" w:rsidP="00A32B6D">
            <w:pPr>
              <w:pStyle w:val="Text"/>
              <w:keepNext/>
              <w:widowControl w:val="0"/>
              <w:spacing w:before="0"/>
              <w:jc w:val="left"/>
              <w:rPr>
                <w:b/>
                <w:color w:val="000000"/>
                <w:sz w:val="22"/>
                <w:szCs w:val="22"/>
                <w:lang w:val="is-IS" w:eastAsia="en-US"/>
              </w:rPr>
            </w:pPr>
            <w:r w:rsidRPr="00C82B14">
              <w:rPr>
                <w:b/>
                <w:color w:val="000000"/>
                <w:lang w:val="is-IS" w:eastAsia="en-US"/>
              </w:rPr>
              <w:t>(n=137)</w:t>
            </w:r>
          </w:p>
        </w:tc>
      </w:tr>
      <w:tr w:rsidR="00DD6B44" w:rsidRPr="00C82B14" w14:paraId="6FD00003" w14:textId="77777777" w:rsidTr="00A32B6D">
        <w:tc>
          <w:tcPr>
            <w:tcW w:w="5000" w:type="pct"/>
            <w:gridSpan w:val="12"/>
          </w:tcPr>
          <w:p w14:paraId="0E29AC9F" w14:textId="77777777" w:rsidR="00DD6B44" w:rsidRPr="00C82B14" w:rsidRDefault="00DD6B44" w:rsidP="00A32B6D">
            <w:pPr>
              <w:pStyle w:val="Text"/>
              <w:keepNext/>
              <w:widowControl w:val="0"/>
              <w:spacing w:before="0"/>
              <w:jc w:val="left"/>
              <w:rPr>
                <w:color w:val="000000"/>
                <w:sz w:val="22"/>
                <w:szCs w:val="22"/>
                <w:lang w:val="is-IS" w:eastAsia="en-US"/>
              </w:rPr>
            </w:pPr>
            <w:r w:rsidRPr="00C82B14">
              <w:rPr>
                <w:color w:val="000000"/>
                <w:lang w:val="is-IS" w:eastAsia="en-US"/>
              </w:rPr>
              <w:t>Blóðsvörun (%)</w:t>
            </w:r>
          </w:p>
        </w:tc>
      </w:tr>
      <w:tr w:rsidR="00DD6B44" w:rsidRPr="00C82B14" w14:paraId="60501F1A" w14:textId="77777777" w:rsidTr="00A32B6D">
        <w:tc>
          <w:tcPr>
            <w:tcW w:w="1195" w:type="pct"/>
            <w:gridSpan w:val="2"/>
          </w:tcPr>
          <w:p w14:paraId="199D7265" w14:textId="77777777" w:rsidR="00DD6B44" w:rsidRPr="00C82B14" w:rsidRDefault="00DD6B44" w:rsidP="00A32B6D">
            <w:pPr>
              <w:keepNext/>
              <w:tabs>
                <w:tab w:val="left" w:pos="567"/>
              </w:tabs>
              <w:rPr>
                <w:color w:val="000000"/>
              </w:rPr>
            </w:pPr>
            <w:r w:rsidRPr="00C82B14">
              <w:rPr>
                <w:color w:val="000000"/>
              </w:rPr>
              <w:t>Heildarsvörun (95%CI)</w:t>
            </w:r>
          </w:p>
          <w:p w14:paraId="483A578B" w14:textId="77777777" w:rsidR="00DD6B44" w:rsidRPr="00C82B14" w:rsidRDefault="00DD6B44" w:rsidP="00A32B6D">
            <w:pPr>
              <w:keepNext/>
              <w:tabs>
                <w:tab w:val="left" w:pos="567"/>
              </w:tabs>
              <w:rPr>
                <w:color w:val="000000"/>
              </w:rPr>
            </w:pPr>
            <w:r w:rsidRPr="00C82B14">
              <w:rPr>
                <w:color w:val="000000"/>
              </w:rPr>
              <w:t>Fullkomin</w:t>
            </w:r>
          </w:p>
          <w:p w14:paraId="013D5AF3" w14:textId="77777777" w:rsidR="00DD6B44" w:rsidRPr="00C82B14" w:rsidRDefault="00DD6B44" w:rsidP="00A32B6D">
            <w:pPr>
              <w:keepNext/>
              <w:tabs>
                <w:tab w:val="left" w:pos="567"/>
              </w:tabs>
              <w:rPr>
                <w:color w:val="000000"/>
              </w:rPr>
            </w:pPr>
            <w:r w:rsidRPr="00C82B14">
              <w:rPr>
                <w:color w:val="000000"/>
              </w:rPr>
              <w:t>Engar vísbendingar um hvítblæði/mergsvörun (NEL)</w:t>
            </w:r>
          </w:p>
          <w:p w14:paraId="29D6BB86" w14:textId="77777777" w:rsidR="00DD6B44" w:rsidRPr="00C82B14" w:rsidRDefault="00DD6B44" w:rsidP="00A32B6D">
            <w:pPr>
              <w:pStyle w:val="Text"/>
              <w:keepNext/>
              <w:widowControl w:val="0"/>
              <w:spacing w:before="0"/>
              <w:jc w:val="left"/>
              <w:rPr>
                <w:color w:val="000000"/>
                <w:sz w:val="22"/>
                <w:szCs w:val="22"/>
                <w:lang w:val="is-IS" w:eastAsia="en-US"/>
              </w:rPr>
            </w:pPr>
            <w:r w:rsidRPr="00C82B14">
              <w:rPr>
                <w:color w:val="000000"/>
                <w:lang w:val="is-IS" w:eastAsia="en-US"/>
              </w:rPr>
              <w:t>Aftur í stöðugan fasa</w:t>
            </w:r>
          </w:p>
        </w:tc>
        <w:tc>
          <w:tcPr>
            <w:tcW w:w="634" w:type="pct"/>
            <w:gridSpan w:val="2"/>
          </w:tcPr>
          <w:p w14:paraId="2DE4D3B5" w14:textId="77777777" w:rsidR="00DD6B44" w:rsidRPr="00C82B14" w:rsidRDefault="00DD6B44" w:rsidP="00A32B6D">
            <w:pPr>
              <w:keepNext/>
              <w:tabs>
                <w:tab w:val="left" w:pos="567"/>
              </w:tabs>
              <w:rPr>
                <w:color w:val="000000"/>
              </w:rPr>
            </w:pPr>
            <w:r w:rsidRPr="00C82B14">
              <w:rPr>
                <w:color w:val="000000"/>
              </w:rPr>
              <w:t>-</w:t>
            </w:r>
          </w:p>
          <w:p w14:paraId="3E9A856F" w14:textId="77777777" w:rsidR="00DD6B44" w:rsidRPr="00C82B14" w:rsidRDefault="00DD6B44" w:rsidP="00A32B6D">
            <w:pPr>
              <w:keepNext/>
              <w:tabs>
                <w:tab w:val="left" w:pos="567"/>
              </w:tabs>
              <w:rPr>
                <w:color w:val="000000"/>
              </w:rPr>
            </w:pPr>
          </w:p>
          <w:p w14:paraId="48FDB7C5" w14:textId="77777777" w:rsidR="00DD6B44" w:rsidRPr="00C82B14" w:rsidRDefault="00DD6B44" w:rsidP="00A32B6D">
            <w:pPr>
              <w:keepNext/>
              <w:tabs>
                <w:tab w:val="left" w:pos="567"/>
              </w:tabs>
              <w:rPr>
                <w:color w:val="000000"/>
              </w:rPr>
            </w:pPr>
            <w:r w:rsidRPr="00C82B14">
              <w:rPr>
                <w:color w:val="000000"/>
              </w:rPr>
              <w:t xml:space="preserve">87 </w:t>
            </w:r>
          </w:p>
          <w:p w14:paraId="487FEAD1" w14:textId="77777777" w:rsidR="00DD6B44" w:rsidRPr="00C82B14" w:rsidRDefault="00DD6B44" w:rsidP="00A32B6D">
            <w:pPr>
              <w:keepNext/>
              <w:tabs>
                <w:tab w:val="left" w:pos="567"/>
              </w:tabs>
              <w:rPr>
                <w:color w:val="000000"/>
              </w:rPr>
            </w:pPr>
            <w:r w:rsidRPr="00C82B14">
              <w:rPr>
                <w:color w:val="000000"/>
              </w:rPr>
              <w:t>(74</w:t>
            </w:r>
            <w:r w:rsidRPr="00C82B14">
              <w:rPr>
                <w:color w:val="000000"/>
              </w:rPr>
              <w:noBreakHyphen/>
              <w:t>94)</w:t>
            </w:r>
          </w:p>
          <w:p w14:paraId="6E601D21" w14:textId="77777777" w:rsidR="00DD6B44" w:rsidRPr="00C82B14" w:rsidRDefault="00DD6B44" w:rsidP="00A32B6D">
            <w:pPr>
              <w:keepNext/>
              <w:tabs>
                <w:tab w:val="left" w:pos="567"/>
              </w:tabs>
              <w:rPr>
                <w:color w:val="000000"/>
              </w:rPr>
            </w:pPr>
          </w:p>
          <w:p w14:paraId="784A6695" w14:textId="77777777" w:rsidR="00DD6B44" w:rsidRPr="00C82B14" w:rsidRDefault="00DD6B44" w:rsidP="00A32B6D">
            <w:pPr>
              <w:keepNext/>
              <w:tabs>
                <w:tab w:val="left" w:pos="567"/>
              </w:tabs>
              <w:rPr>
                <w:color w:val="000000"/>
              </w:rPr>
            </w:pPr>
          </w:p>
          <w:p w14:paraId="594E5C09" w14:textId="77777777" w:rsidR="00DD6B44" w:rsidRPr="00C82B14" w:rsidRDefault="00DD6B44" w:rsidP="00A32B6D">
            <w:pPr>
              <w:pStyle w:val="Text"/>
              <w:keepNext/>
              <w:widowControl w:val="0"/>
              <w:spacing w:before="0"/>
              <w:jc w:val="left"/>
              <w:rPr>
                <w:color w:val="000000"/>
                <w:sz w:val="22"/>
                <w:szCs w:val="22"/>
                <w:lang w:val="is-IS" w:eastAsia="en-US"/>
              </w:rPr>
            </w:pPr>
            <w:r w:rsidRPr="00C82B14">
              <w:rPr>
                <w:color w:val="000000"/>
                <w:lang w:val="is-IS" w:eastAsia="en-US"/>
              </w:rPr>
              <w:t>-</w:t>
            </w:r>
          </w:p>
        </w:tc>
        <w:tc>
          <w:tcPr>
            <w:tcW w:w="634" w:type="pct"/>
            <w:gridSpan w:val="2"/>
          </w:tcPr>
          <w:p w14:paraId="2E2DB37E" w14:textId="77777777" w:rsidR="00DD6B44" w:rsidRPr="00C82B14" w:rsidRDefault="00DD6B44" w:rsidP="00A32B6D">
            <w:pPr>
              <w:keepNext/>
              <w:tabs>
                <w:tab w:val="left" w:pos="567"/>
              </w:tabs>
              <w:rPr>
                <w:color w:val="000000"/>
              </w:rPr>
            </w:pPr>
            <w:r w:rsidRPr="00C82B14">
              <w:rPr>
                <w:color w:val="000000"/>
              </w:rPr>
              <w:t>-</w:t>
            </w:r>
          </w:p>
          <w:p w14:paraId="2A4BA3AB" w14:textId="77777777" w:rsidR="00DD6B44" w:rsidRPr="00C82B14" w:rsidRDefault="00DD6B44" w:rsidP="00A32B6D">
            <w:pPr>
              <w:keepNext/>
              <w:tabs>
                <w:tab w:val="left" w:pos="567"/>
              </w:tabs>
              <w:rPr>
                <w:color w:val="000000"/>
              </w:rPr>
            </w:pPr>
          </w:p>
          <w:p w14:paraId="32D2A81F" w14:textId="77777777" w:rsidR="00DD6B44" w:rsidRPr="00C82B14" w:rsidRDefault="00DD6B44" w:rsidP="00A32B6D">
            <w:pPr>
              <w:keepNext/>
              <w:tabs>
                <w:tab w:val="left" w:pos="567"/>
              </w:tabs>
              <w:rPr>
                <w:color w:val="000000"/>
              </w:rPr>
            </w:pPr>
            <w:r w:rsidRPr="00C82B14">
              <w:rPr>
                <w:color w:val="000000"/>
              </w:rPr>
              <w:t xml:space="preserve">65 </w:t>
            </w:r>
          </w:p>
          <w:p w14:paraId="56886E4C" w14:textId="77777777" w:rsidR="00DD6B44" w:rsidRPr="00C82B14" w:rsidRDefault="00DD6B44" w:rsidP="00A32B6D">
            <w:pPr>
              <w:keepNext/>
              <w:tabs>
                <w:tab w:val="left" w:pos="567"/>
              </w:tabs>
              <w:rPr>
                <w:color w:val="000000"/>
              </w:rPr>
            </w:pPr>
            <w:r w:rsidRPr="00C82B14">
              <w:rPr>
                <w:color w:val="000000"/>
              </w:rPr>
              <w:t>(56</w:t>
            </w:r>
            <w:r w:rsidRPr="00C82B14">
              <w:rPr>
                <w:color w:val="000000"/>
              </w:rPr>
              <w:noBreakHyphen/>
              <w:t>72)</w:t>
            </w:r>
          </w:p>
          <w:p w14:paraId="4AFC4CEC" w14:textId="77777777" w:rsidR="00DD6B44" w:rsidRPr="00C82B14" w:rsidRDefault="00DD6B44" w:rsidP="00A32B6D">
            <w:pPr>
              <w:keepNext/>
              <w:tabs>
                <w:tab w:val="left" w:pos="567"/>
              </w:tabs>
              <w:rPr>
                <w:color w:val="000000"/>
              </w:rPr>
            </w:pPr>
          </w:p>
          <w:p w14:paraId="4C1FE87A" w14:textId="77777777" w:rsidR="00DD6B44" w:rsidRPr="00C82B14" w:rsidRDefault="00DD6B44" w:rsidP="00A32B6D">
            <w:pPr>
              <w:keepNext/>
              <w:tabs>
                <w:tab w:val="left" w:pos="567"/>
              </w:tabs>
              <w:rPr>
                <w:color w:val="000000"/>
              </w:rPr>
            </w:pPr>
          </w:p>
          <w:p w14:paraId="7F267BFD" w14:textId="77777777" w:rsidR="00DD6B44" w:rsidRPr="00C82B14" w:rsidRDefault="00DD6B44" w:rsidP="00A32B6D">
            <w:pPr>
              <w:keepNext/>
              <w:tabs>
                <w:tab w:val="left" w:pos="567"/>
              </w:tabs>
              <w:rPr>
                <w:color w:val="000000"/>
              </w:rPr>
            </w:pPr>
            <w:r w:rsidRPr="00C82B14">
              <w:rPr>
                <w:color w:val="000000"/>
              </w:rPr>
              <w:t>-</w:t>
            </w:r>
          </w:p>
        </w:tc>
        <w:tc>
          <w:tcPr>
            <w:tcW w:w="634" w:type="pct"/>
          </w:tcPr>
          <w:p w14:paraId="026F99CA" w14:textId="77777777" w:rsidR="00DD6B44" w:rsidRPr="00C82B14" w:rsidRDefault="00DD6B44" w:rsidP="00A32B6D">
            <w:pPr>
              <w:keepNext/>
              <w:tabs>
                <w:tab w:val="left" w:pos="567"/>
              </w:tabs>
              <w:rPr>
                <w:color w:val="000000"/>
              </w:rPr>
            </w:pPr>
            <w:r w:rsidRPr="00C82B14">
              <w:rPr>
                <w:color w:val="000000"/>
              </w:rPr>
              <w:t>-</w:t>
            </w:r>
          </w:p>
          <w:p w14:paraId="0E6B9E0C" w14:textId="77777777" w:rsidR="00DD6B44" w:rsidRPr="00C82B14" w:rsidRDefault="00DD6B44" w:rsidP="00A32B6D">
            <w:pPr>
              <w:keepNext/>
              <w:tabs>
                <w:tab w:val="left" w:pos="-22"/>
              </w:tabs>
              <w:rPr>
                <w:color w:val="000000"/>
              </w:rPr>
            </w:pPr>
          </w:p>
          <w:p w14:paraId="519AE6A9" w14:textId="77777777" w:rsidR="00DD6B44" w:rsidRPr="00C82B14" w:rsidRDefault="00DD6B44" w:rsidP="00A32B6D">
            <w:pPr>
              <w:keepNext/>
              <w:tabs>
                <w:tab w:val="left" w:pos="-22"/>
              </w:tabs>
              <w:rPr>
                <w:color w:val="000000"/>
              </w:rPr>
            </w:pPr>
            <w:r w:rsidRPr="00C82B14">
              <w:rPr>
                <w:color w:val="000000"/>
              </w:rPr>
              <w:t>70</w:t>
            </w:r>
            <w:r w:rsidRPr="00C82B14">
              <w:rPr>
                <w:color w:val="000000"/>
                <w:vertAlign w:val="superscript"/>
              </w:rPr>
              <w:t>1</w:t>
            </w:r>
          </w:p>
          <w:p w14:paraId="3E8FC9FF" w14:textId="77777777" w:rsidR="00DD6B44" w:rsidRPr="00C82B14" w:rsidRDefault="00DD6B44" w:rsidP="00A32B6D">
            <w:pPr>
              <w:keepNext/>
              <w:tabs>
                <w:tab w:val="left" w:pos="-22"/>
              </w:tabs>
              <w:rPr>
                <w:color w:val="000000"/>
              </w:rPr>
            </w:pPr>
            <w:r w:rsidRPr="00C82B14">
              <w:rPr>
                <w:color w:val="000000"/>
              </w:rPr>
              <w:t>(63</w:t>
            </w:r>
            <w:r w:rsidRPr="00C82B14">
              <w:rPr>
                <w:color w:val="000000"/>
              </w:rPr>
              <w:noBreakHyphen/>
              <w:t>76)</w:t>
            </w:r>
          </w:p>
          <w:p w14:paraId="2D4504FE" w14:textId="77777777" w:rsidR="00DD6B44" w:rsidRPr="00C82B14" w:rsidRDefault="00DD6B44" w:rsidP="00A32B6D">
            <w:pPr>
              <w:keepNext/>
              <w:tabs>
                <w:tab w:val="left" w:pos="567"/>
              </w:tabs>
              <w:rPr>
                <w:color w:val="000000"/>
              </w:rPr>
            </w:pPr>
          </w:p>
          <w:p w14:paraId="4BDD5772" w14:textId="77777777" w:rsidR="00DD6B44" w:rsidRPr="00C82B14" w:rsidRDefault="00DD6B44" w:rsidP="00A32B6D">
            <w:pPr>
              <w:keepNext/>
              <w:tabs>
                <w:tab w:val="left" w:pos="567"/>
              </w:tabs>
              <w:rPr>
                <w:color w:val="000000"/>
              </w:rPr>
            </w:pPr>
          </w:p>
          <w:p w14:paraId="05707BB9" w14:textId="77777777" w:rsidR="00DD6B44" w:rsidRPr="00C82B14" w:rsidRDefault="00DD6B44" w:rsidP="00A32B6D">
            <w:pPr>
              <w:keepNext/>
              <w:tabs>
                <w:tab w:val="left" w:pos="567"/>
              </w:tabs>
              <w:rPr>
                <w:color w:val="000000"/>
              </w:rPr>
            </w:pPr>
            <w:r>
              <w:rPr>
                <w:color w:val="000000"/>
              </w:rPr>
              <w:t>-</w:t>
            </w:r>
          </w:p>
          <w:p w14:paraId="47470A60" w14:textId="77777777" w:rsidR="00DD6B44" w:rsidRPr="00C82B14" w:rsidRDefault="00DD6B44" w:rsidP="00A32B6D">
            <w:pPr>
              <w:keepNext/>
              <w:tabs>
                <w:tab w:val="left" w:pos="567"/>
              </w:tabs>
              <w:rPr>
                <w:color w:val="000000"/>
              </w:rPr>
            </w:pPr>
          </w:p>
        </w:tc>
        <w:tc>
          <w:tcPr>
            <w:tcW w:w="634" w:type="pct"/>
            <w:gridSpan w:val="2"/>
          </w:tcPr>
          <w:p w14:paraId="0B65D820" w14:textId="77777777" w:rsidR="00DD6B44" w:rsidRPr="00C82B14" w:rsidRDefault="00DD6B44" w:rsidP="00A32B6D">
            <w:pPr>
              <w:keepNext/>
              <w:tabs>
                <w:tab w:val="left" w:pos="567"/>
              </w:tabs>
              <w:rPr>
                <w:color w:val="000000"/>
              </w:rPr>
            </w:pPr>
            <w:r w:rsidRPr="00C82B14">
              <w:rPr>
                <w:color w:val="000000"/>
              </w:rPr>
              <w:t xml:space="preserve">48 </w:t>
            </w:r>
          </w:p>
          <w:p w14:paraId="5D20EF88" w14:textId="77777777" w:rsidR="00DD6B44" w:rsidRPr="00C82B14" w:rsidRDefault="00DD6B44" w:rsidP="00A32B6D">
            <w:pPr>
              <w:keepNext/>
              <w:tabs>
                <w:tab w:val="left" w:pos="567"/>
              </w:tabs>
              <w:rPr>
                <w:color w:val="000000"/>
              </w:rPr>
            </w:pPr>
          </w:p>
          <w:p w14:paraId="53921F2E" w14:textId="77777777" w:rsidR="00DD6B44" w:rsidRPr="00C82B14" w:rsidRDefault="00DD6B44" w:rsidP="00A32B6D">
            <w:pPr>
              <w:keepNext/>
              <w:tabs>
                <w:tab w:val="left" w:pos="567"/>
              </w:tabs>
              <w:rPr>
                <w:color w:val="000000"/>
              </w:rPr>
            </w:pPr>
            <w:r w:rsidRPr="00C82B14">
              <w:rPr>
                <w:color w:val="000000"/>
              </w:rPr>
              <w:t>(29</w:t>
            </w:r>
            <w:r w:rsidRPr="00C82B14">
              <w:rPr>
                <w:color w:val="000000"/>
              </w:rPr>
              <w:noBreakHyphen/>
              <w:t>68)</w:t>
            </w:r>
          </w:p>
          <w:p w14:paraId="27C2FB55" w14:textId="77777777" w:rsidR="00DD6B44" w:rsidRPr="00C82B14" w:rsidRDefault="00DD6B44" w:rsidP="00A32B6D">
            <w:pPr>
              <w:keepNext/>
              <w:tabs>
                <w:tab w:val="left" w:pos="567"/>
              </w:tabs>
              <w:rPr>
                <w:color w:val="000000"/>
              </w:rPr>
            </w:pPr>
            <w:r w:rsidRPr="00C82B14">
              <w:rPr>
                <w:color w:val="000000"/>
              </w:rPr>
              <w:t>37</w:t>
            </w:r>
          </w:p>
          <w:p w14:paraId="7E30BAA0" w14:textId="77777777" w:rsidR="00DD6B44" w:rsidRPr="00C82B14" w:rsidRDefault="00DD6B44" w:rsidP="00A32B6D">
            <w:pPr>
              <w:keepNext/>
              <w:tabs>
                <w:tab w:val="left" w:pos="567"/>
              </w:tabs>
              <w:rPr>
                <w:color w:val="000000"/>
              </w:rPr>
            </w:pPr>
          </w:p>
          <w:p w14:paraId="2E7488A8" w14:textId="77777777" w:rsidR="00DD6B44" w:rsidRPr="00C82B14" w:rsidRDefault="00DD6B44" w:rsidP="00A32B6D">
            <w:pPr>
              <w:keepNext/>
              <w:tabs>
                <w:tab w:val="left" w:pos="567"/>
              </w:tabs>
              <w:rPr>
                <w:color w:val="000000"/>
              </w:rPr>
            </w:pPr>
            <w:r w:rsidRPr="00C82B14">
              <w:rPr>
                <w:color w:val="000000"/>
              </w:rPr>
              <w:t>7</w:t>
            </w:r>
          </w:p>
          <w:p w14:paraId="47AB6AAD" w14:textId="77777777" w:rsidR="00DD6B44" w:rsidRDefault="00DD6B44" w:rsidP="00A32B6D">
            <w:pPr>
              <w:keepNext/>
              <w:tabs>
                <w:tab w:val="left" w:pos="567"/>
              </w:tabs>
              <w:rPr>
                <w:color w:val="000000"/>
              </w:rPr>
            </w:pPr>
          </w:p>
          <w:p w14:paraId="162839EE" w14:textId="77777777" w:rsidR="00DD6B44" w:rsidRPr="00C82B14" w:rsidRDefault="00DD6B44" w:rsidP="00A32B6D">
            <w:pPr>
              <w:keepNext/>
              <w:tabs>
                <w:tab w:val="left" w:pos="567"/>
              </w:tabs>
              <w:rPr>
                <w:color w:val="000000"/>
              </w:rPr>
            </w:pPr>
            <w:r w:rsidRPr="00C82B14">
              <w:rPr>
                <w:color w:val="000000"/>
              </w:rPr>
              <w:t>4</w:t>
            </w:r>
          </w:p>
        </w:tc>
        <w:tc>
          <w:tcPr>
            <w:tcW w:w="634" w:type="pct"/>
            <w:gridSpan w:val="2"/>
          </w:tcPr>
          <w:p w14:paraId="20431317" w14:textId="77777777" w:rsidR="00DD6B44" w:rsidRPr="00C82B14" w:rsidRDefault="00DD6B44" w:rsidP="00A32B6D">
            <w:pPr>
              <w:pStyle w:val="Text"/>
              <w:keepNext/>
              <w:widowControl w:val="0"/>
              <w:spacing w:before="0"/>
              <w:jc w:val="left"/>
              <w:rPr>
                <w:color w:val="000000"/>
                <w:sz w:val="22"/>
                <w:szCs w:val="22"/>
                <w:lang w:val="is-IS" w:eastAsia="en-US"/>
              </w:rPr>
            </w:pPr>
            <w:r w:rsidRPr="00C82B14">
              <w:rPr>
                <w:color w:val="000000"/>
                <w:sz w:val="22"/>
                <w:szCs w:val="22"/>
                <w:lang w:val="is-IS" w:eastAsia="en-US"/>
              </w:rPr>
              <w:t xml:space="preserve">51 </w:t>
            </w:r>
          </w:p>
          <w:p w14:paraId="4840129A" w14:textId="77777777" w:rsidR="00DD6B44" w:rsidRPr="00C82B14" w:rsidRDefault="00DD6B44" w:rsidP="00A32B6D">
            <w:pPr>
              <w:pStyle w:val="Text"/>
              <w:keepNext/>
              <w:widowControl w:val="0"/>
              <w:spacing w:before="0"/>
              <w:jc w:val="left"/>
              <w:rPr>
                <w:color w:val="000000"/>
                <w:sz w:val="22"/>
                <w:szCs w:val="22"/>
                <w:lang w:val="is-IS" w:eastAsia="en-US"/>
              </w:rPr>
            </w:pPr>
          </w:p>
          <w:p w14:paraId="5D166F17" w14:textId="77777777" w:rsidR="00DD6B44" w:rsidRPr="00C82B14" w:rsidRDefault="00DD6B44" w:rsidP="00A32B6D">
            <w:pPr>
              <w:pStyle w:val="Text"/>
              <w:keepNext/>
              <w:widowControl w:val="0"/>
              <w:spacing w:before="0"/>
              <w:jc w:val="left"/>
              <w:rPr>
                <w:color w:val="000000"/>
                <w:sz w:val="22"/>
                <w:szCs w:val="22"/>
                <w:lang w:val="is-IS" w:eastAsia="en-US"/>
              </w:rPr>
            </w:pPr>
            <w:r w:rsidRPr="00C82B14">
              <w:rPr>
                <w:color w:val="000000"/>
                <w:sz w:val="22"/>
                <w:szCs w:val="22"/>
                <w:lang w:val="is-IS" w:eastAsia="en-US"/>
              </w:rPr>
              <w:t>(42</w:t>
            </w:r>
            <w:r w:rsidRPr="00C82B14">
              <w:rPr>
                <w:color w:val="000000"/>
                <w:sz w:val="22"/>
                <w:szCs w:val="22"/>
                <w:lang w:val="is-IS" w:eastAsia="en-US"/>
              </w:rPr>
              <w:noBreakHyphen/>
              <w:t>61)</w:t>
            </w:r>
          </w:p>
          <w:p w14:paraId="40B0BAB2" w14:textId="77777777" w:rsidR="00DD6B44" w:rsidRPr="00C82B14" w:rsidRDefault="00DD6B44" w:rsidP="00A32B6D">
            <w:pPr>
              <w:pStyle w:val="Text"/>
              <w:keepNext/>
              <w:widowControl w:val="0"/>
              <w:spacing w:before="0"/>
              <w:jc w:val="left"/>
              <w:rPr>
                <w:color w:val="000000"/>
                <w:sz w:val="22"/>
                <w:szCs w:val="22"/>
                <w:lang w:val="is-IS" w:eastAsia="en-US"/>
              </w:rPr>
            </w:pPr>
            <w:r w:rsidRPr="00C82B14">
              <w:rPr>
                <w:color w:val="000000"/>
                <w:sz w:val="22"/>
                <w:szCs w:val="22"/>
                <w:lang w:val="is-IS" w:eastAsia="en-US"/>
              </w:rPr>
              <w:t>28</w:t>
            </w:r>
          </w:p>
          <w:p w14:paraId="56F7035F" w14:textId="77777777" w:rsidR="00DD6B44" w:rsidRPr="00C82B14" w:rsidRDefault="00DD6B44" w:rsidP="00A32B6D">
            <w:pPr>
              <w:pStyle w:val="Text"/>
              <w:keepNext/>
              <w:widowControl w:val="0"/>
              <w:spacing w:before="0"/>
              <w:jc w:val="left"/>
              <w:rPr>
                <w:color w:val="000000"/>
                <w:sz w:val="22"/>
                <w:szCs w:val="22"/>
                <w:lang w:val="is-IS" w:eastAsia="en-US"/>
              </w:rPr>
            </w:pPr>
          </w:p>
          <w:p w14:paraId="5D494301" w14:textId="77777777" w:rsidR="00DD6B44" w:rsidRPr="00C82B14" w:rsidRDefault="00DD6B44" w:rsidP="00A32B6D">
            <w:pPr>
              <w:pStyle w:val="Text"/>
              <w:keepNext/>
              <w:widowControl w:val="0"/>
              <w:spacing w:before="0"/>
              <w:jc w:val="left"/>
              <w:rPr>
                <w:color w:val="000000"/>
                <w:sz w:val="22"/>
                <w:szCs w:val="22"/>
                <w:lang w:val="is-IS" w:eastAsia="en-US"/>
              </w:rPr>
            </w:pPr>
            <w:r w:rsidRPr="00C82B14">
              <w:rPr>
                <w:color w:val="000000"/>
                <w:sz w:val="22"/>
                <w:szCs w:val="22"/>
                <w:lang w:val="is-IS" w:eastAsia="en-US"/>
              </w:rPr>
              <w:t>10</w:t>
            </w:r>
          </w:p>
          <w:p w14:paraId="5E9C61FE" w14:textId="77777777" w:rsidR="00DD6B44" w:rsidRPr="00C82B14" w:rsidRDefault="00DD6B44" w:rsidP="00A32B6D">
            <w:pPr>
              <w:pStyle w:val="Text"/>
              <w:keepNext/>
              <w:widowControl w:val="0"/>
              <w:spacing w:before="0"/>
              <w:jc w:val="left"/>
              <w:rPr>
                <w:color w:val="000000"/>
                <w:sz w:val="22"/>
                <w:szCs w:val="22"/>
                <w:lang w:val="is-IS" w:eastAsia="en-US"/>
              </w:rPr>
            </w:pPr>
          </w:p>
          <w:p w14:paraId="306824F1" w14:textId="77777777" w:rsidR="00DD6B44" w:rsidRPr="00C82B14" w:rsidRDefault="00DD6B44" w:rsidP="00A32B6D">
            <w:pPr>
              <w:pStyle w:val="Text"/>
              <w:keepNext/>
              <w:widowControl w:val="0"/>
              <w:spacing w:before="0"/>
              <w:jc w:val="left"/>
              <w:rPr>
                <w:color w:val="000000"/>
                <w:sz w:val="22"/>
                <w:szCs w:val="22"/>
                <w:lang w:val="is-IS" w:eastAsia="en-US"/>
              </w:rPr>
            </w:pPr>
            <w:r w:rsidRPr="00C82B14">
              <w:rPr>
                <w:color w:val="000000"/>
                <w:sz w:val="22"/>
                <w:szCs w:val="22"/>
                <w:lang w:val="is-IS" w:eastAsia="en-US"/>
              </w:rPr>
              <w:t>13</w:t>
            </w:r>
          </w:p>
        </w:tc>
        <w:tc>
          <w:tcPr>
            <w:tcW w:w="635" w:type="pct"/>
          </w:tcPr>
          <w:p w14:paraId="265DF8F6" w14:textId="77777777" w:rsidR="00DD6B44" w:rsidRPr="00C82B14" w:rsidRDefault="00DD6B44" w:rsidP="00A32B6D">
            <w:pPr>
              <w:keepNext/>
              <w:tabs>
                <w:tab w:val="left" w:pos="567"/>
              </w:tabs>
              <w:rPr>
                <w:color w:val="000000"/>
              </w:rPr>
            </w:pPr>
            <w:r w:rsidRPr="00C82B14">
              <w:rPr>
                <w:color w:val="000000"/>
              </w:rPr>
              <w:t xml:space="preserve">50 </w:t>
            </w:r>
          </w:p>
          <w:p w14:paraId="7E24ACD0" w14:textId="77777777" w:rsidR="00DD6B44" w:rsidRPr="00C82B14" w:rsidRDefault="00DD6B44" w:rsidP="00A32B6D">
            <w:pPr>
              <w:keepNext/>
              <w:tabs>
                <w:tab w:val="left" w:pos="567"/>
              </w:tabs>
              <w:rPr>
                <w:color w:val="000000"/>
              </w:rPr>
            </w:pPr>
          </w:p>
          <w:p w14:paraId="60069149" w14:textId="77777777" w:rsidR="00DD6B44" w:rsidRPr="00C82B14" w:rsidRDefault="00DD6B44" w:rsidP="00A32B6D">
            <w:pPr>
              <w:keepNext/>
              <w:tabs>
                <w:tab w:val="left" w:pos="567"/>
              </w:tabs>
              <w:rPr>
                <w:color w:val="000000"/>
              </w:rPr>
            </w:pPr>
            <w:r w:rsidRPr="00C82B14">
              <w:rPr>
                <w:color w:val="000000"/>
              </w:rPr>
              <w:t>(42</w:t>
            </w:r>
            <w:r w:rsidRPr="00C82B14">
              <w:rPr>
                <w:color w:val="000000"/>
              </w:rPr>
              <w:noBreakHyphen/>
              <w:t>59)</w:t>
            </w:r>
          </w:p>
          <w:p w14:paraId="770082BF" w14:textId="77777777" w:rsidR="00DD6B44" w:rsidRPr="00C82B14" w:rsidRDefault="00DD6B44" w:rsidP="00A32B6D">
            <w:pPr>
              <w:keepNext/>
              <w:tabs>
                <w:tab w:val="left" w:pos="567"/>
              </w:tabs>
              <w:rPr>
                <w:color w:val="000000"/>
              </w:rPr>
            </w:pPr>
            <w:r>
              <w:rPr>
                <w:color w:val="000000"/>
              </w:rPr>
              <w:t>30</w:t>
            </w:r>
          </w:p>
          <w:p w14:paraId="69A4C26F" w14:textId="77777777" w:rsidR="00DD6B44" w:rsidRPr="00C82B14" w:rsidRDefault="00DD6B44" w:rsidP="00A32B6D">
            <w:pPr>
              <w:pStyle w:val="Text"/>
              <w:keepNext/>
              <w:widowControl w:val="0"/>
              <w:spacing w:before="0"/>
              <w:jc w:val="left"/>
              <w:rPr>
                <w:color w:val="000000"/>
                <w:lang w:val="is-IS" w:eastAsia="en-US"/>
              </w:rPr>
            </w:pPr>
          </w:p>
          <w:p w14:paraId="70C40FA3" w14:textId="77777777" w:rsidR="00DD6B44" w:rsidRPr="00C82B14" w:rsidRDefault="00DD6B44" w:rsidP="00A32B6D">
            <w:pPr>
              <w:keepNext/>
              <w:tabs>
                <w:tab w:val="left" w:pos="567"/>
              </w:tabs>
              <w:rPr>
                <w:color w:val="000000"/>
              </w:rPr>
            </w:pPr>
            <w:r w:rsidRPr="00C82B14">
              <w:rPr>
                <w:color w:val="000000"/>
              </w:rPr>
              <w:t>9</w:t>
            </w:r>
          </w:p>
          <w:p w14:paraId="2C98CEF6" w14:textId="77777777" w:rsidR="00DD6B44" w:rsidRPr="00C82B14" w:rsidRDefault="00DD6B44" w:rsidP="00A32B6D">
            <w:pPr>
              <w:pStyle w:val="Text"/>
              <w:keepNext/>
              <w:widowControl w:val="0"/>
              <w:spacing w:before="0"/>
              <w:jc w:val="left"/>
              <w:rPr>
                <w:color w:val="000000"/>
                <w:lang w:val="is-IS" w:eastAsia="en-US"/>
              </w:rPr>
            </w:pPr>
          </w:p>
          <w:p w14:paraId="7D4878D3" w14:textId="77777777" w:rsidR="00DD6B44" w:rsidRPr="00C82B14" w:rsidRDefault="00DD6B44" w:rsidP="00A32B6D">
            <w:pPr>
              <w:pStyle w:val="Text"/>
              <w:keepNext/>
              <w:widowControl w:val="0"/>
              <w:spacing w:before="0"/>
              <w:jc w:val="left"/>
              <w:rPr>
                <w:color w:val="000000"/>
                <w:sz w:val="22"/>
                <w:szCs w:val="22"/>
                <w:lang w:val="is-IS" w:eastAsia="en-US"/>
              </w:rPr>
            </w:pPr>
            <w:r w:rsidRPr="00C82B14">
              <w:rPr>
                <w:color w:val="000000"/>
                <w:lang w:val="is-IS" w:eastAsia="en-US"/>
              </w:rPr>
              <w:t>11</w:t>
            </w:r>
          </w:p>
        </w:tc>
      </w:tr>
      <w:tr w:rsidR="00DD6B44" w:rsidRPr="00C82B14" w14:paraId="5488EE39" w14:textId="77777777" w:rsidTr="00A32B6D">
        <w:tc>
          <w:tcPr>
            <w:tcW w:w="5000" w:type="pct"/>
            <w:gridSpan w:val="12"/>
          </w:tcPr>
          <w:p w14:paraId="7CC60A60" w14:textId="77777777" w:rsidR="00DD6B44" w:rsidRPr="00C82B14" w:rsidRDefault="00DD6B44" w:rsidP="00A32B6D">
            <w:pPr>
              <w:pStyle w:val="Text"/>
              <w:keepNext/>
              <w:widowControl w:val="0"/>
              <w:spacing w:before="0"/>
              <w:jc w:val="left"/>
              <w:rPr>
                <w:color w:val="000000"/>
                <w:sz w:val="22"/>
                <w:szCs w:val="22"/>
                <w:lang w:val="is-IS" w:eastAsia="en-US"/>
              </w:rPr>
            </w:pPr>
            <w:r w:rsidRPr="00C82B14">
              <w:rPr>
                <w:color w:val="000000"/>
                <w:lang w:val="is-IS" w:eastAsia="en-US"/>
              </w:rPr>
              <w:t>Litningasvörun (%)</w:t>
            </w:r>
          </w:p>
        </w:tc>
      </w:tr>
      <w:tr w:rsidR="00DD6B44" w:rsidRPr="00C82B14" w14:paraId="2478111F" w14:textId="77777777" w:rsidTr="00A32B6D">
        <w:tc>
          <w:tcPr>
            <w:tcW w:w="1189" w:type="pct"/>
          </w:tcPr>
          <w:p w14:paraId="2427E989" w14:textId="77777777" w:rsidR="00DD6B44" w:rsidRPr="00C82B14" w:rsidRDefault="00DD6B44" w:rsidP="00A32B6D">
            <w:pPr>
              <w:keepNext/>
              <w:tabs>
                <w:tab w:val="left" w:pos="567"/>
              </w:tabs>
              <w:rPr>
                <w:color w:val="000000"/>
              </w:rPr>
            </w:pPr>
            <w:r w:rsidRPr="00C82B14">
              <w:rPr>
                <w:color w:val="000000"/>
              </w:rPr>
              <w:t>Meiriháttar litningasvörun (95%CI)</w:t>
            </w:r>
          </w:p>
          <w:p w14:paraId="2A36E4AB" w14:textId="77777777" w:rsidR="00DD6B44" w:rsidRPr="00C82B14" w:rsidRDefault="00DD6B44" w:rsidP="00A32B6D">
            <w:pPr>
              <w:keepNext/>
              <w:tabs>
                <w:tab w:val="left" w:pos="567"/>
              </w:tabs>
              <w:rPr>
                <w:color w:val="000000"/>
              </w:rPr>
            </w:pPr>
            <w:r w:rsidRPr="00C82B14">
              <w:rPr>
                <w:color w:val="000000"/>
              </w:rPr>
              <w:t>Fullkomin</w:t>
            </w:r>
          </w:p>
          <w:p w14:paraId="16EF3AEE" w14:textId="77777777" w:rsidR="00DD6B44" w:rsidRPr="00C82B14" w:rsidRDefault="00DD6B44" w:rsidP="00A32B6D">
            <w:pPr>
              <w:pStyle w:val="Text"/>
              <w:keepNext/>
              <w:widowControl w:val="0"/>
              <w:spacing w:before="0"/>
              <w:jc w:val="left"/>
              <w:rPr>
                <w:color w:val="000000"/>
                <w:sz w:val="22"/>
                <w:szCs w:val="22"/>
                <w:lang w:val="is-IS" w:eastAsia="en-US"/>
              </w:rPr>
            </w:pPr>
            <w:r w:rsidRPr="00C82B14">
              <w:rPr>
                <w:color w:val="000000"/>
                <w:lang w:val="is-IS" w:eastAsia="en-US"/>
              </w:rPr>
              <w:t>Að hluta</w:t>
            </w:r>
          </w:p>
        </w:tc>
        <w:tc>
          <w:tcPr>
            <w:tcW w:w="630" w:type="pct"/>
            <w:gridSpan w:val="2"/>
          </w:tcPr>
          <w:p w14:paraId="72B488E3" w14:textId="77777777" w:rsidR="00DD6B44" w:rsidRDefault="00DD6B44" w:rsidP="00A32B6D">
            <w:pPr>
              <w:keepNext/>
              <w:tabs>
                <w:tab w:val="left" w:pos="567"/>
              </w:tabs>
              <w:rPr>
                <w:color w:val="000000"/>
              </w:rPr>
            </w:pPr>
            <w:r w:rsidRPr="00C82B14">
              <w:rPr>
                <w:color w:val="000000"/>
              </w:rPr>
              <w:t xml:space="preserve">57 </w:t>
            </w:r>
          </w:p>
          <w:p w14:paraId="12F450CC" w14:textId="77777777" w:rsidR="00DD6B44" w:rsidRDefault="00DD6B44" w:rsidP="00A32B6D">
            <w:pPr>
              <w:keepNext/>
              <w:tabs>
                <w:tab w:val="left" w:pos="567"/>
              </w:tabs>
              <w:rPr>
                <w:color w:val="000000"/>
              </w:rPr>
            </w:pPr>
          </w:p>
          <w:p w14:paraId="41CC5DFA" w14:textId="77777777" w:rsidR="00DD6B44" w:rsidRDefault="00DD6B44" w:rsidP="00A32B6D">
            <w:pPr>
              <w:keepNext/>
              <w:tabs>
                <w:tab w:val="left" w:pos="567"/>
              </w:tabs>
              <w:rPr>
                <w:color w:val="000000"/>
              </w:rPr>
            </w:pPr>
          </w:p>
          <w:p w14:paraId="583E1EAE" w14:textId="77777777" w:rsidR="00DD6B44" w:rsidRPr="00C82B14" w:rsidRDefault="00DD6B44" w:rsidP="00A32B6D">
            <w:pPr>
              <w:keepNext/>
              <w:tabs>
                <w:tab w:val="left" w:pos="567"/>
              </w:tabs>
              <w:rPr>
                <w:color w:val="000000"/>
              </w:rPr>
            </w:pPr>
            <w:r w:rsidRPr="00C82B14">
              <w:rPr>
                <w:color w:val="000000"/>
              </w:rPr>
              <w:t>(46</w:t>
            </w:r>
            <w:r w:rsidRPr="00C82B14">
              <w:rPr>
                <w:color w:val="000000"/>
              </w:rPr>
              <w:noBreakHyphen/>
              <w:t>67)</w:t>
            </w:r>
          </w:p>
          <w:p w14:paraId="622BD166" w14:textId="77777777" w:rsidR="00DD6B44" w:rsidRPr="00C82B14" w:rsidRDefault="00DD6B44" w:rsidP="00A32B6D">
            <w:pPr>
              <w:keepNext/>
              <w:tabs>
                <w:tab w:val="left" w:pos="567"/>
              </w:tabs>
              <w:rPr>
                <w:color w:val="000000"/>
              </w:rPr>
            </w:pPr>
            <w:r w:rsidRPr="00C82B14">
              <w:rPr>
                <w:color w:val="000000"/>
              </w:rPr>
              <w:t>41</w:t>
            </w:r>
          </w:p>
          <w:p w14:paraId="460D2E3D" w14:textId="77777777" w:rsidR="00DD6B44" w:rsidRPr="00C82B14" w:rsidRDefault="00DD6B44" w:rsidP="00A32B6D">
            <w:pPr>
              <w:pStyle w:val="Text"/>
              <w:keepNext/>
              <w:widowControl w:val="0"/>
              <w:spacing w:before="0"/>
              <w:jc w:val="left"/>
              <w:rPr>
                <w:color w:val="000000"/>
                <w:sz w:val="22"/>
                <w:szCs w:val="22"/>
                <w:lang w:val="is-IS" w:eastAsia="en-US"/>
              </w:rPr>
            </w:pPr>
            <w:r w:rsidRPr="00C82B14">
              <w:rPr>
                <w:color w:val="000000"/>
                <w:lang w:val="is-IS" w:eastAsia="en-US"/>
              </w:rPr>
              <w:t>16</w:t>
            </w:r>
          </w:p>
        </w:tc>
        <w:tc>
          <w:tcPr>
            <w:tcW w:w="630" w:type="pct"/>
            <w:gridSpan w:val="2"/>
          </w:tcPr>
          <w:p w14:paraId="02B3C17E" w14:textId="77777777" w:rsidR="00DD6B44" w:rsidRDefault="00DD6B44" w:rsidP="00A32B6D">
            <w:pPr>
              <w:keepNext/>
              <w:tabs>
                <w:tab w:val="left" w:pos="567"/>
              </w:tabs>
              <w:rPr>
                <w:color w:val="000000"/>
              </w:rPr>
            </w:pPr>
            <w:r w:rsidRPr="00C82B14">
              <w:rPr>
                <w:color w:val="000000"/>
              </w:rPr>
              <w:t xml:space="preserve">49 </w:t>
            </w:r>
          </w:p>
          <w:p w14:paraId="45129E65" w14:textId="77777777" w:rsidR="00DD6B44" w:rsidRDefault="00DD6B44" w:rsidP="00A32B6D">
            <w:pPr>
              <w:keepNext/>
              <w:tabs>
                <w:tab w:val="left" w:pos="567"/>
              </w:tabs>
              <w:rPr>
                <w:color w:val="000000"/>
              </w:rPr>
            </w:pPr>
          </w:p>
          <w:p w14:paraId="76535531" w14:textId="77777777" w:rsidR="00DD6B44" w:rsidRDefault="00DD6B44" w:rsidP="00A32B6D">
            <w:pPr>
              <w:keepNext/>
              <w:tabs>
                <w:tab w:val="left" w:pos="567"/>
              </w:tabs>
              <w:rPr>
                <w:color w:val="000000"/>
              </w:rPr>
            </w:pPr>
          </w:p>
          <w:p w14:paraId="75F83B19" w14:textId="77777777" w:rsidR="00DD6B44" w:rsidRPr="00C82B14" w:rsidRDefault="00DD6B44" w:rsidP="00A32B6D">
            <w:pPr>
              <w:keepNext/>
              <w:tabs>
                <w:tab w:val="left" w:pos="567"/>
              </w:tabs>
              <w:rPr>
                <w:color w:val="000000"/>
              </w:rPr>
            </w:pPr>
            <w:r w:rsidRPr="00C82B14">
              <w:rPr>
                <w:color w:val="000000"/>
              </w:rPr>
              <w:t>(42</w:t>
            </w:r>
            <w:r w:rsidRPr="00C82B14">
              <w:rPr>
                <w:color w:val="000000"/>
              </w:rPr>
              <w:noBreakHyphen/>
              <w:t>56)</w:t>
            </w:r>
          </w:p>
          <w:p w14:paraId="4F00297D" w14:textId="77777777" w:rsidR="00DD6B44" w:rsidRPr="00C82B14" w:rsidRDefault="00DD6B44" w:rsidP="00A32B6D">
            <w:pPr>
              <w:keepNext/>
              <w:tabs>
                <w:tab w:val="left" w:pos="567"/>
              </w:tabs>
              <w:rPr>
                <w:color w:val="000000"/>
              </w:rPr>
            </w:pPr>
            <w:r w:rsidRPr="00C82B14">
              <w:rPr>
                <w:color w:val="000000"/>
              </w:rPr>
              <w:t>35</w:t>
            </w:r>
          </w:p>
          <w:p w14:paraId="5444808B" w14:textId="77777777" w:rsidR="00DD6B44" w:rsidRPr="00C82B14" w:rsidRDefault="00DD6B44" w:rsidP="00A32B6D">
            <w:pPr>
              <w:pStyle w:val="Text"/>
              <w:keepNext/>
              <w:widowControl w:val="0"/>
              <w:spacing w:before="0"/>
              <w:jc w:val="left"/>
              <w:rPr>
                <w:color w:val="000000"/>
                <w:sz w:val="22"/>
                <w:szCs w:val="22"/>
                <w:lang w:val="is-IS" w:eastAsia="en-US"/>
              </w:rPr>
            </w:pPr>
            <w:r w:rsidRPr="00C82B14">
              <w:rPr>
                <w:color w:val="000000"/>
                <w:lang w:val="is-IS" w:eastAsia="en-US"/>
              </w:rPr>
              <w:t>14</w:t>
            </w:r>
          </w:p>
        </w:tc>
        <w:tc>
          <w:tcPr>
            <w:tcW w:w="656" w:type="pct"/>
            <w:gridSpan w:val="3"/>
          </w:tcPr>
          <w:p w14:paraId="6304300F" w14:textId="77777777" w:rsidR="00DD6B44" w:rsidRDefault="00DD6B44" w:rsidP="00A32B6D">
            <w:pPr>
              <w:keepNext/>
              <w:tabs>
                <w:tab w:val="left" w:pos="567"/>
              </w:tabs>
              <w:rPr>
                <w:color w:val="000000"/>
              </w:rPr>
            </w:pPr>
            <w:r w:rsidRPr="00C82B14">
              <w:rPr>
                <w:color w:val="000000"/>
              </w:rPr>
              <w:t>51</w:t>
            </w:r>
          </w:p>
          <w:p w14:paraId="32B487F1" w14:textId="77777777" w:rsidR="00DD6B44" w:rsidRDefault="00DD6B44" w:rsidP="00A32B6D">
            <w:pPr>
              <w:keepNext/>
              <w:tabs>
                <w:tab w:val="left" w:pos="567"/>
              </w:tabs>
              <w:rPr>
                <w:color w:val="000000"/>
              </w:rPr>
            </w:pPr>
          </w:p>
          <w:p w14:paraId="52CFEFE2" w14:textId="77777777" w:rsidR="00DD6B44" w:rsidRDefault="00DD6B44" w:rsidP="00A32B6D">
            <w:pPr>
              <w:keepNext/>
              <w:tabs>
                <w:tab w:val="left" w:pos="567"/>
              </w:tabs>
              <w:rPr>
                <w:color w:val="000000"/>
              </w:rPr>
            </w:pPr>
          </w:p>
          <w:p w14:paraId="0E3287F2" w14:textId="77777777" w:rsidR="00DD6B44" w:rsidRPr="00C82B14" w:rsidRDefault="00DD6B44" w:rsidP="00A32B6D">
            <w:pPr>
              <w:keepNext/>
              <w:tabs>
                <w:tab w:val="left" w:pos="567"/>
              </w:tabs>
              <w:rPr>
                <w:color w:val="000000"/>
              </w:rPr>
            </w:pPr>
            <w:r w:rsidRPr="00C82B14">
              <w:rPr>
                <w:color w:val="000000"/>
              </w:rPr>
              <w:t>(46</w:t>
            </w:r>
            <w:r w:rsidRPr="00C82B14">
              <w:rPr>
                <w:color w:val="000000"/>
              </w:rPr>
              <w:noBreakHyphen/>
              <w:t>57)</w:t>
            </w:r>
          </w:p>
          <w:p w14:paraId="43961665" w14:textId="77777777" w:rsidR="00DD6B44" w:rsidRPr="00C82B14" w:rsidRDefault="00DD6B44" w:rsidP="00A32B6D">
            <w:pPr>
              <w:keepNext/>
              <w:tabs>
                <w:tab w:val="left" w:pos="567"/>
              </w:tabs>
              <w:rPr>
                <w:color w:val="000000"/>
              </w:rPr>
            </w:pPr>
            <w:r w:rsidRPr="00C82B14">
              <w:rPr>
                <w:color w:val="000000"/>
              </w:rPr>
              <w:t>37</w:t>
            </w:r>
          </w:p>
          <w:p w14:paraId="6FE60578" w14:textId="77777777" w:rsidR="00DD6B44" w:rsidRPr="00C82B14" w:rsidRDefault="00DD6B44" w:rsidP="00A32B6D">
            <w:pPr>
              <w:keepNext/>
              <w:tabs>
                <w:tab w:val="left" w:pos="600"/>
              </w:tabs>
            </w:pPr>
            <w:r w:rsidRPr="00C82B14">
              <w:rPr>
                <w:color w:val="000000"/>
              </w:rPr>
              <w:t>15</w:t>
            </w:r>
          </w:p>
        </w:tc>
        <w:tc>
          <w:tcPr>
            <w:tcW w:w="630" w:type="pct"/>
            <w:gridSpan w:val="2"/>
          </w:tcPr>
          <w:p w14:paraId="666CB232" w14:textId="77777777" w:rsidR="00DD6B44" w:rsidRDefault="00DD6B44" w:rsidP="00A32B6D">
            <w:pPr>
              <w:pStyle w:val="Text"/>
              <w:keepNext/>
              <w:widowControl w:val="0"/>
              <w:spacing w:before="0"/>
              <w:jc w:val="left"/>
              <w:rPr>
                <w:color w:val="000000"/>
                <w:sz w:val="22"/>
                <w:szCs w:val="22"/>
                <w:lang w:val="is-IS" w:eastAsia="en-US"/>
              </w:rPr>
            </w:pPr>
            <w:r w:rsidRPr="00C82B14">
              <w:rPr>
                <w:color w:val="000000"/>
                <w:sz w:val="22"/>
                <w:szCs w:val="22"/>
                <w:lang w:val="is-IS" w:eastAsia="en-US"/>
              </w:rPr>
              <w:t xml:space="preserve">33 </w:t>
            </w:r>
          </w:p>
          <w:p w14:paraId="72FD0DB0" w14:textId="77777777" w:rsidR="00DD6B44" w:rsidRDefault="00DD6B44" w:rsidP="00A32B6D">
            <w:pPr>
              <w:pStyle w:val="Text"/>
              <w:keepNext/>
              <w:widowControl w:val="0"/>
              <w:spacing w:before="0"/>
              <w:jc w:val="left"/>
              <w:rPr>
                <w:color w:val="000000"/>
                <w:sz w:val="22"/>
                <w:szCs w:val="22"/>
                <w:lang w:val="is-IS" w:eastAsia="en-US"/>
              </w:rPr>
            </w:pPr>
          </w:p>
          <w:p w14:paraId="71031DDC" w14:textId="77777777" w:rsidR="00DD6B44" w:rsidRDefault="00DD6B44" w:rsidP="00A32B6D">
            <w:pPr>
              <w:pStyle w:val="Text"/>
              <w:keepNext/>
              <w:widowControl w:val="0"/>
              <w:spacing w:before="0"/>
              <w:jc w:val="left"/>
              <w:rPr>
                <w:color w:val="000000"/>
                <w:sz w:val="22"/>
                <w:szCs w:val="22"/>
                <w:lang w:val="is-IS" w:eastAsia="en-US"/>
              </w:rPr>
            </w:pPr>
          </w:p>
          <w:p w14:paraId="1F9D63C1" w14:textId="77777777" w:rsidR="00DD6B44" w:rsidRPr="00C82B14" w:rsidRDefault="00DD6B44" w:rsidP="00A32B6D">
            <w:pPr>
              <w:pStyle w:val="Text"/>
              <w:keepNext/>
              <w:widowControl w:val="0"/>
              <w:spacing w:before="0"/>
              <w:jc w:val="left"/>
              <w:rPr>
                <w:color w:val="000000"/>
                <w:sz w:val="22"/>
                <w:szCs w:val="22"/>
                <w:lang w:val="is-IS" w:eastAsia="en-US"/>
              </w:rPr>
            </w:pPr>
            <w:r w:rsidRPr="00C82B14">
              <w:rPr>
                <w:color w:val="000000"/>
                <w:sz w:val="22"/>
                <w:szCs w:val="22"/>
                <w:lang w:val="is-IS" w:eastAsia="en-US"/>
              </w:rPr>
              <w:t>(17</w:t>
            </w:r>
            <w:r w:rsidRPr="00C82B14">
              <w:rPr>
                <w:color w:val="000000"/>
                <w:sz w:val="22"/>
                <w:szCs w:val="22"/>
                <w:lang w:val="is-IS" w:eastAsia="en-US"/>
              </w:rPr>
              <w:noBreakHyphen/>
              <w:t>54)</w:t>
            </w:r>
          </w:p>
          <w:p w14:paraId="7408AD11" w14:textId="77777777" w:rsidR="00DD6B44" w:rsidRPr="00C82B14" w:rsidRDefault="00DD6B44" w:rsidP="00A32B6D">
            <w:pPr>
              <w:pStyle w:val="Text"/>
              <w:keepNext/>
              <w:widowControl w:val="0"/>
              <w:spacing w:before="0"/>
              <w:jc w:val="left"/>
              <w:rPr>
                <w:color w:val="000000"/>
                <w:sz w:val="22"/>
                <w:szCs w:val="22"/>
                <w:lang w:val="is-IS" w:eastAsia="en-US"/>
              </w:rPr>
            </w:pPr>
            <w:r w:rsidRPr="00C82B14">
              <w:rPr>
                <w:color w:val="000000"/>
                <w:sz w:val="22"/>
                <w:szCs w:val="22"/>
                <w:lang w:val="is-IS" w:eastAsia="en-US"/>
              </w:rPr>
              <w:t>22</w:t>
            </w:r>
          </w:p>
          <w:p w14:paraId="0BE449BC" w14:textId="77777777" w:rsidR="00DD6B44" w:rsidRPr="00C82B14" w:rsidRDefault="00DD6B44" w:rsidP="00A32B6D">
            <w:pPr>
              <w:pStyle w:val="Text"/>
              <w:keepNext/>
              <w:widowControl w:val="0"/>
              <w:spacing w:before="0"/>
              <w:jc w:val="left"/>
              <w:rPr>
                <w:color w:val="000000"/>
                <w:sz w:val="22"/>
                <w:szCs w:val="22"/>
                <w:lang w:val="is-IS" w:eastAsia="en-US"/>
              </w:rPr>
            </w:pPr>
            <w:r w:rsidRPr="00C82B14">
              <w:rPr>
                <w:color w:val="000000"/>
                <w:sz w:val="22"/>
                <w:szCs w:val="22"/>
                <w:lang w:val="is-IS" w:eastAsia="en-US"/>
              </w:rPr>
              <w:t>11</w:t>
            </w:r>
          </w:p>
        </w:tc>
        <w:tc>
          <w:tcPr>
            <w:tcW w:w="630" w:type="pct"/>
          </w:tcPr>
          <w:p w14:paraId="4FED5BC8" w14:textId="77777777" w:rsidR="00DD6B44" w:rsidRDefault="00DD6B44" w:rsidP="00A32B6D">
            <w:pPr>
              <w:pStyle w:val="Text"/>
              <w:keepNext/>
              <w:widowControl w:val="0"/>
              <w:spacing w:before="0"/>
              <w:jc w:val="left"/>
              <w:rPr>
                <w:color w:val="000000"/>
                <w:sz w:val="22"/>
                <w:szCs w:val="22"/>
                <w:lang w:val="is-IS" w:eastAsia="en-US"/>
              </w:rPr>
            </w:pPr>
            <w:r w:rsidRPr="00C82B14">
              <w:rPr>
                <w:color w:val="000000"/>
                <w:sz w:val="22"/>
                <w:szCs w:val="22"/>
                <w:lang w:val="is-IS" w:eastAsia="en-US"/>
              </w:rPr>
              <w:t xml:space="preserve">29 </w:t>
            </w:r>
          </w:p>
          <w:p w14:paraId="5FE6E11E" w14:textId="77777777" w:rsidR="00DD6B44" w:rsidRDefault="00DD6B44" w:rsidP="00A32B6D">
            <w:pPr>
              <w:pStyle w:val="Text"/>
              <w:keepNext/>
              <w:widowControl w:val="0"/>
              <w:spacing w:before="0"/>
              <w:jc w:val="left"/>
              <w:rPr>
                <w:color w:val="000000"/>
                <w:sz w:val="22"/>
                <w:szCs w:val="22"/>
                <w:lang w:val="is-IS" w:eastAsia="en-US"/>
              </w:rPr>
            </w:pPr>
          </w:p>
          <w:p w14:paraId="37573775" w14:textId="77777777" w:rsidR="00DD6B44" w:rsidRDefault="00DD6B44" w:rsidP="00A32B6D">
            <w:pPr>
              <w:pStyle w:val="Text"/>
              <w:keepNext/>
              <w:widowControl w:val="0"/>
              <w:spacing w:before="0"/>
              <w:jc w:val="left"/>
              <w:rPr>
                <w:color w:val="000000"/>
                <w:sz w:val="22"/>
                <w:szCs w:val="22"/>
                <w:lang w:val="is-IS" w:eastAsia="en-US"/>
              </w:rPr>
            </w:pPr>
          </w:p>
          <w:p w14:paraId="27F74B23" w14:textId="77777777" w:rsidR="00DD6B44" w:rsidRPr="00C82B14" w:rsidRDefault="00DD6B44" w:rsidP="00A32B6D">
            <w:pPr>
              <w:pStyle w:val="Text"/>
              <w:keepNext/>
              <w:widowControl w:val="0"/>
              <w:spacing w:before="0"/>
              <w:jc w:val="left"/>
              <w:rPr>
                <w:color w:val="000000"/>
                <w:sz w:val="22"/>
                <w:szCs w:val="22"/>
                <w:lang w:val="is-IS" w:eastAsia="en-US"/>
              </w:rPr>
            </w:pPr>
            <w:r w:rsidRPr="00C82B14">
              <w:rPr>
                <w:color w:val="000000"/>
                <w:sz w:val="22"/>
                <w:szCs w:val="22"/>
                <w:lang w:val="is-IS" w:eastAsia="en-US"/>
              </w:rPr>
              <w:t>(21</w:t>
            </w:r>
            <w:r w:rsidRPr="00C82B14">
              <w:rPr>
                <w:color w:val="000000"/>
                <w:sz w:val="22"/>
                <w:szCs w:val="22"/>
                <w:lang w:val="is-IS" w:eastAsia="en-US"/>
              </w:rPr>
              <w:noBreakHyphen/>
              <w:t>39)</w:t>
            </w:r>
          </w:p>
          <w:p w14:paraId="550A4A11" w14:textId="77777777" w:rsidR="00DD6B44" w:rsidRPr="00C82B14" w:rsidRDefault="00DD6B44" w:rsidP="00A32B6D">
            <w:pPr>
              <w:pStyle w:val="Text"/>
              <w:keepNext/>
              <w:widowControl w:val="0"/>
              <w:spacing w:before="0"/>
              <w:jc w:val="left"/>
              <w:rPr>
                <w:color w:val="000000"/>
                <w:sz w:val="22"/>
                <w:szCs w:val="22"/>
                <w:lang w:val="is-IS" w:eastAsia="en-US"/>
              </w:rPr>
            </w:pPr>
            <w:r w:rsidRPr="00C82B14">
              <w:rPr>
                <w:color w:val="000000"/>
                <w:sz w:val="22"/>
                <w:szCs w:val="22"/>
                <w:lang w:val="is-IS" w:eastAsia="en-US"/>
              </w:rPr>
              <w:t>19</w:t>
            </w:r>
          </w:p>
          <w:p w14:paraId="06C84B8A" w14:textId="77777777" w:rsidR="00DD6B44" w:rsidRPr="00C82B14" w:rsidRDefault="00DD6B44" w:rsidP="00A32B6D">
            <w:pPr>
              <w:pStyle w:val="Text"/>
              <w:keepNext/>
              <w:widowControl w:val="0"/>
              <w:spacing w:before="0"/>
              <w:jc w:val="left"/>
              <w:rPr>
                <w:color w:val="000000"/>
                <w:sz w:val="22"/>
                <w:szCs w:val="22"/>
                <w:lang w:val="is-IS" w:eastAsia="en-US"/>
              </w:rPr>
            </w:pPr>
            <w:r w:rsidRPr="00C82B14">
              <w:rPr>
                <w:color w:val="000000"/>
                <w:sz w:val="22"/>
                <w:szCs w:val="22"/>
                <w:lang w:val="is-IS" w:eastAsia="en-US"/>
              </w:rPr>
              <w:t>10</w:t>
            </w:r>
          </w:p>
        </w:tc>
        <w:tc>
          <w:tcPr>
            <w:tcW w:w="635" w:type="pct"/>
          </w:tcPr>
          <w:p w14:paraId="4D06AD0C" w14:textId="77777777" w:rsidR="00DD6B44" w:rsidRDefault="00DD6B44" w:rsidP="00A32B6D">
            <w:pPr>
              <w:keepNext/>
              <w:tabs>
                <w:tab w:val="left" w:pos="567"/>
              </w:tabs>
              <w:rPr>
                <w:color w:val="000000"/>
              </w:rPr>
            </w:pPr>
            <w:r w:rsidRPr="00C82B14">
              <w:rPr>
                <w:color w:val="000000"/>
              </w:rPr>
              <w:t xml:space="preserve">30 </w:t>
            </w:r>
          </w:p>
          <w:p w14:paraId="14297CE1" w14:textId="77777777" w:rsidR="00DD6B44" w:rsidRDefault="00DD6B44" w:rsidP="00A32B6D">
            <w:pPr>
              <w:keepNext/>
              <w:tabs>
                <w:tab w:val="left" w:pos="567"/>
              </w:tabs>
              <w:rPr>
                <w:color w:val="000000"/>
              </w:rPr>
            </w:pPr>
          </w:p>
          <w:p w14:paraId="16A87D36" w14:textId="77777777" w:rsidR="00DD6B44" w:rsidRDefault="00DD6B44" w:rsidP="00A32B6D">
            <w:pPr>
              <w:keepNext/>
              <w:tabs>
                <w:tab w:val="left" w:pos="567"/>
              </w:tabs>
              <w:rPr>
                <w:color w:val="000000"/>
              </w:rPr>
            </w:pPr>
          </w:p>
          <w:p w14:paraId="58D8404E" w14:textId="77777777" w:rsidR="00DD6B44" w:rsidRPr="00C82B14" w:rsidRDefault="00DD6B44" w:rsidP="00A32B6D">
            <w:pPr>
              <w:keepNext/>
              <w:tabs>
                <w:tab w:val="left" w:pos="567"/>
              </w:tabs>
              <w:rPr>
                <w:color w:val="000000"/>
              </w:rPr>
            </w:pPr>
            <w:r w:rsidRPr="00C82B14">
              <w:rPr>
                <w:color w:val="000000"/>
              </w:rPr>
              <w:t>(22</w:t>
            </w:r>
            <w:r w:rsidRPr="00C82B14">
              <w:rPr>
                <w:color w:val="000000"/>
              </w:rPr>
              <w:noBreakHyphen/>
              <w:t>38)</w:t>
            </w:r>
          </w:p>
          <w:p w14:paraId="7B27D94F" w14:textId="77777777" w:rsidR="00DD6B44" w:rsidRPr="00C82B14" w:rsidRDefault="00DD6B44" w:rsidP="00A32B6D">
            <w:pPr>
              <w:keepNext/>
              <w:tabs>
                <w:tab w:val="left" w:pos="567"/>
              </w:tabs>
              <w:rPr>
                <w:color w:val="000000"/>
              </w:rPr>
            </w:pPr>
            <w:r w:rsidRPr="00C82B14">
              <w:rPr>
                <w:color w:val="000000"/>
              </w:rPr>
              <w:t>20</w:t>
            </w:r>
          </w:p>
          <w:p w14:paraId="42C897E5" w14:textId="77777777" w:rsidR="00DD6B44" w:rsidRPr="00C82B14" w:rsidRDefault="00DD6B44" w:rsidP="00A32B6D">
            <w:pPr>
              <w:pStyle w:val="Text"/>
              <w:keepNext/>
              <w:widowControl w:val="0"/>
              <w:spacing w:before="0"/>
              <w:jc w:val="left"/>
              <w:rPr>
                <w:color w:val="000000"/>
                <w:sz w:val="22"/>
                <w:szCs w:val="22"/>
                <w:lang w:val="is-IS" w:eastAsia="en-US"/>
              </w:rPr>
            </w:pPr>
            <w:r w:rsidRPr="00C82B14">
              <w:rPr>
                <w:color w:val="000000"/>
                <w:lang w:val="is-IS" w:eastAsia="en-US"/>
              </w:rPr>
              <w:t>10</w:t>
            </w:r>
          </w:p>
        </w:tc>
      </w:tr>
    </w:tbl>
    <w:p w14:paraId="557159EF" w14:textId="77777777" w:rsidR="00C425B7" w:rsidRPr="00C82B14" w:rsidRDefault="00C425B7" w:rsidP="00D647A1">
      <w:pPr>
        <w:tabs>
          <w:tab w:val="left" w:pos="567"/>
        </w:tabs>
        <w:rPr>
          <w:color w:val="000000"/>
        </w:rPr>
      </w:pPr>
    </w:p>
    <w:p w14:paraId="7DF907DE" w14:textId="53A39271" w:rsidR="00C425B7" w:rsidRPr="00C82B14" w:rsidRDefault="00C425B7" w:rsidP="00D647A1">
      <w:pPr>
        <w:keepNext/>
        <w:tabs>
          <w:tab w:val="left" w:pos="567"/>
        </w:tabs>
        <w:rPr>
          <w:color w:val="000000"/>
        </w:rPr>
      </w:pPr>
      <w:r w:rsidRPr="00C82B14">
        <w:rPr>
          <w:color w:val="000000"/>
        </w:rPr>
        <w:lastRenderedPageBreak/>
        <w:t>(NEL = „no evidence of leukaemia/marrow response“)</w:t>
      </w:r>
    </w:p>
    <w:p w14:paraId="55AFC416" w14:textId="77777777" w:rsidR="00C425B7" w:rsidRPr="00C82B14" w:rsidRDefault="00C425B7" w:rsidP="00D647A1">
      <w:pPr>
        <w:keepNext/>
        <w:tabs>
          <w:tab w:val="left" w:pos="567"/>
        </w:tabs>
        <w:rPr>
          <w:color w:val="000000"/>
        </w:rPr>
      </w:pPr>
      <w:r w:rsidRPr="00C82B14">
        <w:rPr>
          <w:color w:val="000000"/>
          <w:vertAlign w:val="superscript"/>
        </w:rPr>
        <w:t>1</w:t>
      </w:r>
      <w:r w:rsidRPr="00C82B14">
        <w:rPr>
          <w:color w:val="000000"/>
        </w:rPr>
        <w:t xml:space="preserve"> 114 Sjúklingar í stöðugum fasa höfðu fullkomna blóðsvörun í upphafi og því var ekki hægt að meta fullkomna blóðsvörun hjá þeim.</w:t>
      </w:r>
    </w:p>
    <w:p w14:paraId="53026452" w14:textId="77777777" w:rsidR="00C425B7" w:rsidRPr="00C82B14" w:rsidRDefault="00C425B7" w:rsidP="00D647A1">
      <w:pPr>
        <w:tabs>
          <w:tab w:val="left" w:pos="567"/>
        </w:tabs>
        <w:rPr>
          <w:color w:val="000000"/>
        </w:rPr>
      </w:pPr>
      <w:r w:rsidRPr="00C82B14">
        <w:rPr>
          <w:color w:val="000000"/>
        </w:rPr>
        <w:t>* Upplýsingar um ónæmi/óþol fyrir imatinibi vantar fyrir einn sjúkling.</w:t>
      </w:r>
    </w:p>
    <w:p w14:paraId="1DCF7FF3" w14:textId="77777777" w:rsidR="00C425B7" w:rsidRPr="00C82B14" w:rsidRDefault="00C425B7" w:rsidP="00D647A1">
      <w:pPr>
        <w:tabs>
          <w:tab w:val="left" w:pos="567"/>
        </w:tabs>
        <w:rPr>
          <w:color w:val="000000"/>
        </w:rPr>
      </w:pPr>
    </w:p>
    <w:p w14:paraId="3C6C3ECE" w14:textId="148A6483" w:rsidR="00C425B7" w:rsidRPr="00C82B14" w:rsidRDefault="00C425B7" w:rsidP="00D647A1">
      <w:pPr>
        <w:tabs>
          <w:tab w:val="left" w:pos="567"/>
        </w:tabs>
        <w:rPr>
          <w:color w:val="000000"/>
        </w:rPr>
      </w:pPr>
      <w:r w:rsidRPr="00C82B14">
        <w:rPr>
          <w:color w:val="000000"/>
        </w:rPr>
        <w:t>Upplýsingar um verkun hjá sjúklingum með CML</w:t>
      </w:r>
      <w:r w:rsidRPr="00C82B14">
        <w:rPr>
          <w:color w:val="000000"/>
        </w:rPr>
        <w:noBreakHyphen/>
        <w:t xml:space="preserve">BC liggja ekki fyrir enn sem komið er. Aðskildir meðferðararmar voru einnig með í II. stigs rannsókninni á </w:t>
      </w:r>
      <w:r w:rsidR="00474C15">
        <w:rPr>
          <w:color w:val="000000"/>
        </w:rPr>
        <w:t>nilotinibi</w:t>
      </w:r>
      <w:r w:rsidR="00474C15" w:rsidRPr="00C82B14">
        <w:rPr>
          <w:color w:val="000000"/>
        </w:rPr>
        <w:t xml:space="preserve"> </w:t>
      </w:r>
      <w:r w:rsidRPr="00C82B14">
        <w:rPr>
          <w:color w:val="000000"/>
        </w:rPr>
        <w:t>hjá hópi sjúklinga í stöðugum fasa og hröðuðum fasa sem höfðu áður fengið umfangsmikla meðhöndlun með fjölda meðferða þ.</w:t>
      </w:r>
      <w:r w:rsidR="00117391" w:rsidRPr="00C82B14">
        <w:rPr>
          <w:color w:val="000000"/>
        </w:rPr>
        <w:t> </w:t>
      </w:r>
      <w:r w:rsidRPr="00C82B14">
        <w:rPr>
          <w:color w:val="000000"/>
        </w:rPr>
        <w:t xml:space="preserve">á m. týrósínkínasahemli auk imatinibs. Af þessum sjúklingum höfðu 30/36 (83%) ónæmi fyrir meðferð en ekki óþol. Hjá 22 sjúklingum í stöðugum fasa sem verkun var metin hjá, var hlutfall meiriháttar litningasvörunar af völdum </w:t>
      </w:r>
      <w:r w:rsidR="005E46BB" w:rsidRPr="00C82B14">
        <w:rPr>
          <w:color w:val="000000"/>
          <w:szCs w:val="22"/>
        </w:rPr>
        <w:t xml:space="preserve">nilotinibs </w:t>
      </w:r>
      <w:r w:rsidRPr="00C82B14">
        <w:rPr>
          <w:color w:val="000000"/>
        </w:rPr>
        <w:t>32% og hlutfall fullkominnar blóðsvörunar var 50%. Hjá 11 sjúklingum í hröðunarfasa, sem verkun var metin hjá, leiddi meðferð til 36% heildarhlutfalls blóðsvörunar.</w:t>
      </w:r>
    </w:p>
    <w:p w14:paraId="1FB24126" w14:textId="77777777" w:rsidR="00C425B7" w:rsidRPr="00C82B14" w:rsidRDefault="00C425B7" w:rsidP="00D647A1">
      <w:pPr>
        <w:tabs>
          <w:tab w:val="left" w:pos="567"/>
        </w:tabs>
        <w:rPr>
          <w:color w:val="000000"/>
        </w:rPr>
      </w:pPr>
    </w:p>
    <w:p w14:paraId="147A2041" w14:textId="1C3E9F2D" w:rsidR="00C425B7" w:rsidRPr="00C82B14" w:rsidRDefault="00C425B7" w:rsidP="00D647A1">
      <w:pPr>
        <w:tabs>
          <w:tab w:val="left" w:pos="567"/>
        </w:tabs>
        <w:rPr>
          <w:color w:val="000000"/>
        </w:rPr>
      </w:pPr>
      <w:r w:rsidRPr="00C82B14">
        <w:rPr>
          <w:color w:val="000000"/>
        </w:rPr>
        <w:t>Eftir imatinib meðferðarbrest komu fram 24 mismunandi BCR</w:t>
      </w:r>
      <w:r w:rsidRPr="00C82B14">
        <w:rPr>
          <w:color w:val="000000"/>
        </w:rPr>
        <w:noBreakHyphen/>
        <w:t xml:space="preserve">ABL stökkbreytingar hjá 42% sjúklinga í stöðugum fasa og 54% sjúklinga í hröðuðum fasa CML sem metnir voru m.t.t. stökkbreytinga. </w:t>
      </w:r>
      <w:r w:rsidR="0084744F">
        <w:rPr>
          <w:color w:val="000000"/>
        </w:rPr>
        <w:t>Nilotinib</w:t>
      </w:r>
      <w:r w:rsidR="0084744F" w:rsidRPr="00C82B14">
        <w:rPr>
          <w:color w:val="000000"/>
        </w:rPr>
        <w:t xml:space="preserve"> </w:t>
      </w:r>
      <w:r w:rsidRPr="00C82B14">
        <w:rPr>
          <w:color w:val="000000"/>
        </w:rPr>
        <w:t>sýndi verkun hjá sjúklingum sem voru með ýmsar BCR</w:t>
      </w:r>
      <w:r w:rsidRPr="00C82B14">
        <w:rPr>
          <w:color w:val="000000"/>
        </w:rPr>
        <w:noBreakHyphen/>
        <w:t>ABL stökkbreytingar sem tengjast imatinib</w:t>
      </w:r>
      <w:r w:rsidRPr="00C82B14">
        <w:rPr>
          <w:color w:val="000000"/>
        </w:rPr>
        <w:noBreakHyphen/>
        <w:t>ónæmi, að undanskilinni T315I.</w:t>
      </w:r>
    </w:p>
    <w:p w14:paraId="2C342219" w14:textId="77777777" w:rsidR="00C425B7" w:rsidRPr="00C82B14" w:rsidRDefault="00C425B7" w:rsidP="00D647A1">
      <w:pPr>
        <w:tabs>
          <w:tab w:val="left" w:pos="567"/>
        </w:tabs>
        <w:rPr>
          <w:color w:val="000000"/>
        </w:rPr>
      </w:pPr>
    </w:p>
    <w:p w14:paraId="670CF3AB" w14:textId="77777777" w:rsidR="00C425B7" w:rsidRPr="009C2174" w:rsidRDefault="00C425B7" w:rsidP="00D647A1">
      <w:pPr>
        <w:keepNext/>
        <w:tabs>
          <w:tab w:val="left" w:pos="567"/>
        </w:tabs>
        <w:rPr>
          <w:bCs/>
          <w:iCs/>
          <w:u w:val="single"/>
        </w:rPr>
      </w:pPr>
      <w:r w:rsidRPr="009C2174">
        <w:rPr>
          <w:iCs/>
          <w:color w:val="000000"/>
          <w:u w:val="single"/>
        </w:rPr>
        <w:t xml:space="preserve">Meðferð hætt hjá </w:t>
      </w:r>
      <w:r w:rsidR="009F0C91" w:rsidRPr="009C2174">
        <w:rPr>
          <w:iCs/>
          <w:color w:val="000000"/>
          <w:u w:val="single"/>
        </w:rPr>
        <w:t xml:space="preserve">fullorðnum </w:t>
      </w:r>
      <w:r w:rsidRPr="009C2174">
        <w:rPr>
          <w:iCs/>
          <w:color w:val="000000"/>
          <w:u w:val="single"/>
        </w:rPr>
        <w:t xml:space="preserve">sjúklingum með Ph+ CML </w:t>
      </w:r>
      <w:r w:rsidRPr="009C2174">
        <w:rPr>
          <w:bCs/>
          <w:iCs/>
          <w:u w:val="single"/>
        </w:rPr>
        <w:t xml:space="preserve">í stöðugum fasa sem hafa fengið meðferð með </w:t>
      </w:r>
      <w:r w:rsidR="005E46BB" w:rsidRPr="009C2174">
        <w:rPr>
          <w:bCs/>
          <w:iCs/>
          <w:u w:val="single"/>
        </w:rPr>
        <w:t xml:space="preserve">nilotinibi </w:t>
      </w:r>
      <w:r w:rsidRPr="009C2174">
        <w:rPr>
          <w:bCs/>
          <w:iCs/>
          <w:u w:val="single"/>
        </w:rPr>
        <w:t>sem fyrsta valkosti meðferðar og sem hafa náð viðvarandi djúpstæðri sameindasvörun</w:t>
      </w:r>
    </w:p>
    <w:p w14:paraId="12E75052" w14:textId="77777777" w:rsidR="009152FB" w:rsidRPr="00C82B14" w:rsidRDefault="009152FB" w:rsidP="00D647A1">
      <w:pPr>
        <w:keepNext/>
        <w:tabs>
          <w:tab w:val="left" w:pos="567"/>
        </w:tabs>
        <w:rPr>
          <w:bCs/>
          <w:i/>
          <w:u w:val="single"/>
        </w:rPr>
      </w:pPr>
    </w:p>
    <w:p w14:paraId="76ECD81C" w14:textId="73807550" w:rsidR="00C425B7" w:rsidRPr="00C82B14" w:rsidRDefault="00C425B7" w:rsidP="00D647A1">
      <w:pPr>
        <w:tabs>
          <w:tab w:val="left" w:pos="567"/>
        </w:tabs>
      </w:pPr>
      <w:r w:rsidRPr="00C82B14">
        <w:rPr>
          <w:color w:val="000000"/>
        </w:rPr>
        <w:t xml:space="preserve">Í opinni rannsókn með stökum armi voru 215 fullorðnir sjúklingar með Ph+ CML í stöðugum fasa á meðferð með nilotinibi sem fyrsta valkosti meðferðar í ≥2 ár sem náðu MR4.5 samkvæmt mælingum með </w:t>
      </w:r>
      <w:r w:rsidRPr="00C82B14">
        <w:rPr>
          <w:szCs w:val="22"/>
        </w:rPr>
        <w:t>MolecularMD MRDx BCR</w:t>
      </w:r>
      <w:r w:rsidRPr="00C82B14">
        <w:rPr>
          <w:szCs w:val="22"/>
        </w:rPr>
        <w:noBreakHyphen/>
        <w:t>ABL prófi skráðir til þátttöku í áframhaldandi meðferð með nilotinibi í 52 vikur til viðbótar (upprætingarfasi [consolidation phase] með nilotin</w:t>
      </w:r>
      <w:r w:rsidR="00117391" w:rsidRPr="00C82B14">
        <w:rPr>
          <w:szCs w:val="22"/>
        </w:rPr>
        <w:t>i</w:t>
      </w:r>
      <w:r w:rsidRPr="00C82B14">
        <w:rPr>
          <w:szCs w:val="22"/>
        </w:rPr>
        <w:t xml:space="preserve">bi). 190 af 215 sjúklingum (88,4%) fóru inn í </w:t>
      </w:r>
      <w:r w:rsidRPr="00C82B14">
        <w:t>meðferðarfrítt sjúkdómshlé (Treatment</w:t>
      </w:r>
      <w:r w:rsidR="00510927" w:rsidRPr="00C82B14">
        <w:noBreakHyphen/>
      </w:r>
      <w:r w:rsidRPr="00C82B14">
        <w:t>free Remission phase) eftir að hafa náð viðvarandi djúpstæðri sameindasvörun í upprætingarfasanum, skilgreint samkvæmt eftirfarandi skilyrðum:</w:t>
      </w:r>
    </w:p>
    <w:p w14:paraId="772BA713" w14:textId="4166A30B" w:rsidR="00C425B7" w:rsidRPr="00C82B14" w:rsidRDefault="00C425B7" w:rsidP="00D647A1">
      <w:pPr>
        <w:numPr>
          <w:ilvl w:val="0"/>
          <w:numId w:val="40"/>
        </w:numPr>
        <w:tabs>
          <w:tab w:val="left" w:pos="567"/>
        </w:tabs>
        <w:ind w:left="567" w:hanging="567"/>
        <w:rPr>
          <w:color w:val="000000"/>
        </w:rPr>
      </w:pPr>
      <w:r w:rsidRPr="00C82B14">
        <w:rPr>
          <w:color w:val="000000"/>
        </w:rPr>
        <w:t>síðustu 4 ársfjórðungslegu möt (gerð á 12 vikna fresti) voru að minnsta kosti MR4</w:t>
      </w:r>
      <w:r w:rsidR="004C0702" w:rsidRPr="00C82B14">
        <w:rPr>
          <w:color w:val="000000"/>
        </w:rPr>
        <w:t>.</w:t>
      </w:r>
      <w:r w:rsidR="009F0C91" w:rsidRPr="00C82B14">
        <w:rPr>
          <w:color w:val="000000"/>
        </w:rPr>
        <w:t>0</w:t>
      </w:r>
      <w:r w:rsidRPr="00C82B14">
        <w:rPr>
          <w:color w:val="000000"/>
        </w:rPr>
        <w:t xml:space="preserve"> (BCR</w:t>
      </w:r>
      <w:r w:rsidR="009F0C91" w:rsidRPr="00C82B14">
        <w:rPr>
          <w:color w:val="000000"/>
        </w:rPr>
        <w:noBreakHyphen/>
      </w:r>
      <w:r w:rsidRPr="00C82B14">
        <w:rPr>
          <w:color w:val="000000"/>
        </w:rPr>
        <w:t>ABL/ABL</w:t>
      </w:r>
      <w:r w:rsidR="00DE3257">
        <w:rPr>
          <w:color w:val="000000"/>
        </w:rPr>
        <w:t> </w:t>
      </w:r>
      <w:r w:rsidRPr="00C82B14">
        <w:rPr>
          <w:color w:val="000000"/>
        </w:rPr>
        <w:t>≤0,01% IS) og héldust í að minnsta kosti eitt ár</w:t>
      </w:r>
    </w:p>
    <w:p w14:paraId="60B57C4F" w14:textId="1989B976" w:rsidR="00C425B7" w:rsidRPr="00C82B14" w:rsidRDefault="00C425B7" w:rsidP="00D647A1">
      <w:pPr>
        <w:numPr>
          <w:ilvl w:val="0"/>
          <w:numId w:val="40"/>
        </w:numPr>
        <w:tabs>
          <w:tab w:val="left" w:pos="567"/>
        </w:tabs>
        <w:ind w:left="567" w:hanging="567"/>
        <w:rPr>
          <w:color w:val="000000"/>
        </w:rPr>
      </w:pPr>
      <w:r w:rsidRPr="00C82B14">
        <w:rPr>
          <w:color w:val="000000"/>
        </w:rPr>
        <w:t>síðasta mat var MR4.5 (BCR</w:t>
      </w:r>
      <w:r w:rsidR="009F0C91" w:rsidRPr="00C82B14">
        <w:rPr>
          <w:color w:val="000000"/>
        </w:rPr>
        <w:noBreakHyphen/>
      </w:r>
      <w:r w:rsidRPr="00C82B14">
        <w:rPr>
          <w:color w:val="000000"/>
        </w:rPr>
        <w:t>ABL/ABL</w:t>
      </w:r>
      <w:r w:rsidR="00DE3257">
        <w:rPr>
          <w:color w:val="000000"/>
        </w:rPr>
        <w:t> </w:t>
      </w:r>
      <w:r w:rsidRPr="00C82B14">
        <w:rPr>
          <w:color w:val="000000"/>
        </w:rPr>
        <w:t>≤0,0032% IS)</w:t>
      </w:r>
    </w:p>
    <w:p w14:paraId="2D6EDF02" w14:textId="539C9CE3" w:rsidR="00C425B7" w:rsidRPr="00C82B14" w:rsidRDefault="00C425B7" w:rsidP="00D647A1">
      <w:pPr>
        <w:numPr>
          <w:ilvl w:val="0"/>
          <w:numId w:val="40"/>
        </w:numPr>
        <w:tabs>
          <w:tab w:val="left" w:pos="567"/>
        </w:tabs>
        <w:ind w:left="567" w:hanging="567"/>
        <w:rPr>
          <w:color w:val="000000"/>
        </w:rPr>
      </w:pPr>
      <w:r w:rsidRPr="00C82B14">
        <w:rPr>
          <w:color w:val="000000"/>
        </w:rPr>
        <w:t>ekki fleiri en tvö möt eru á bilinu MR4</w:t>
      </w:r>
      <w:r w:rsidR="004C0702" w:rsidRPr="00C82B14">
        <w:rPr>
          <w:color w:val="000000"/>
        </w:rPr>
        <w:t>.</w:t>
      </w:r>
      <w:r w:rsidR="009F0C91" w:rsidRPr="00C82B14">
        <w:rPr>
          <w:color w:val="000000"/>
        </w:rPr>
        <w:t>0</w:t>
      </w:r>
      <w:r w:rsidRPr="00C82B14">
        <w:rPr>
          <w:color w:val="000000"/>
        </w:rPr>
        <w:t xml:space="preserve"> til MR4.5 </w:t>
      </w:r>
      <w:r w:rsidRPr="00C82B14">
        <w:rPr>
          <w:szCs w:val="22"/>
        </w:rPr>
        <w:t>(0,0032% IS</w:t>
      </w:r>
      <w:r w:rsidR="003B3069" w:rsidRPr="00C82B14">
        <w:rPr>
          <w:szCs w:val="22"/>
        </w:rPr>
        <w:t> </w:t>
      </w:r>
      <w:r w:rsidRPr="00C82B14">
        <w:rPr>
          <w:szCs w:val="22"/>
        </w:rPr>
        <w:t>&lt;</w:t>
      </w:r>
      <w:r w:rsidR="003B3069" w:rsidRPr="00C82B14">
        <w:rPr>
          <w:szCs w:val="22"/>
        </w:rPr>
        <w:t> </w:t>
      </w:r>
      <w:r w:rsidRPr="00C82B14">
        <w:rPr>
          <w:szCs w:val="22"/>
        </w:rPr>
        <w:t>BCR</w:t>
      </w:r>
      <w:r w:rsidR="00B071FD" w:rsidRPr="00C82B14">
        <w:rPr>
          <w:szCs w:val="22"/>
        </w:rPr>
        <w:noBreakHyphen/>
      </w:r>
      <w:r w:rsidRPr="00C82B14">
        <w:rPr>
          <w:szCs w:val="22"/>
        </w:rPr>
        <w:t>ABL/ABL</w:t>
      </w:r>
      <w:r w:rsidR="00DE3257">
        <w:rPr>
          <w:szCs w:val="22"/>
        </w:rPr>
        <w:t> </w:t>
      </w:r>
      <w:r w:rsidRPr="00C82B14">
        <w:rPr>
          <w:szCs w:val="22"/>
        </w:rPr>
        <w:t>≤0,01% IS).</w:t>
      </w:r>
    </w:p>
    <w:p w14:paraId="116E1051" w14:textId="77777777" w:rsidR="00C425B7" w:rsidRPr="00C82B14" w:rsidRDefault="00C425B7" w:rsidP="00D647A1">
      <w:pPr>
        <w:tabs>
          <w:tab w:val="left" w:pos="567"/>
        </w:tabs>
        <w:rPr>
          <w:color w:val="000000"/>
        </w:rPr>
      </w:pPr>
    </w:p>
    <w:p w14:paraId="0A0ABAF6" w14:textId="14360D53" w:rsidR="00CF3B99" w:rsidRPr="00C82B14" w:rsidRDefault="00C425B7" w:rsidP="00D647A1">
      <w:pPr>
        <w:tabs>
          <w:tab w:val="left" w:pos="567"/>
        </w:tabs>
        <w:rPr>
          <w:szCs w:val="22"/>
        </w:rPr>
      </w:pPr>
      <w:r w:rsidRPr="00C82B14">
        <w:rPr>
          <w:color w:val="000000"/>
        </w:rPr>
        <w:t>Fyrsti endapunkturinn var hlutfall sjúklinga með meiriháttar sameindasvörun (MMR) 48 vikum eftir að meðferðarfría sjúkdómshléið hófst (allir sjúklingar sem þurftu að hefja aftur meðferð voru taldir ekki svara meðferð [non</w:t>
      </w:r>
      <w:r w:rsidR="00510927" w:rsidRPr="00C82B14">
        <w:rPr>
          <w:color w:val="000000"/>
        </w:rPr>
        <w:noBreakHyphen/>
      </w:r>
      <w:r w:rsidRPr="00C82B14">
        <w:rPr>
          <w:color w:val="000000"/>
        </w:rPr>
        <w:t>responder]).</w:t>
      </w:r>
    </w:p>
    <w:p w14:paraId="74DABF19" w14:textId="6344D35C" w:rsidR="00C425B7" w:rsidRPr="00C82B14" w:rsidRDefault="00C425B7" w:rsidP="00D647A1">
      <w:pPr>
        <w:tabs>
          <w:tab w:val="left" w:pos="567"/>
        </w:tabs>
        <w:rPr>
          <w:color w:val="000000"/>
        </w:rPr>
      </w:pPr>
    </w:p>
    <w:p w14:paraId="058D96FD" w14:textId="1439C9DD" w:rsidR="00840C3D" w:rsidRPr="00C82B14" w:rsidRDefault="001D64E8" w:rsidP="00D647A1">
      <w:pPr>
        <w:pStyle w:val="Text"/>
        <w:widowControl w:val="0"/>
        <w:tabs>
          <w:tab w:val="left" w:pos="1134"/>
        </w:tabs>
        <w:spacing w:before="0"/>
        <w:jc w:val="left"/>
        <w:rPr>
          <w:sz w:val="22"/>
          <w:szCs w:val="22"/>
          <w:lang w:val="is-IS"/>
        </w:rPr>
      </w:pPr>
      <w:bookmarkStart w:id="0" w:name="_Hlk66353125"/>
      <w:r w:rsidRPr="00C82B14">
        <w:rPr>
          <w:rFonts w:eastAsia="MS Gothic"/>
          <w:b/>
          <w:color w:val="000000"/>
          <w:sz w:val="22"/>
          <w:szCs w:val="22"/>
          <w:lang w:val="is-IS"/>
        </w:rPr>
        <w:t>Ta</w:t>
      </w:r>
      <w:r w:rsidR="00840C3D" w:rsidRPr="00C82B14">
        <w:rPr>
          <w:rFonts w:eastAsia="MS Gothic"/>
          <w:b/>
          <w:color w:val="000000"/>
          <w:sz w:val="22"/>
          <w:szCs w:val="22"/>
          <w:lang w:val="is-IS"/>
        </w:rPr>
        <w:t>fla</w:t>
      </w:r>
      <w:r w:rsidRPr="00C82B14">
        <w:rPr>
          <w:rFonts w:eastAsia="MS Gothic"/>
          <w:b/>
          <w:color w:val="000000"/>
          <w:sz w:val="22"/>
          <w:szCs w:val="22"/>
          <w:lang w:val="is-IS"/>
        </w:rPr>
        <w:t> 1</w:t>
      </w:r>
      <w:r w:rsidR="00347C28" w:rsidRPr="00C82B14">
        <w:rPr>
          <w:rFonts w:eastAsia="MS Gothic"/>
          <w:b/>
          <w:color w:val="000000"/>
          <w:sz w:val="22"/>
          <w:szCs w:val="22"/>
          <w:lang w:val="is-IS"/>
        </w:rPr>
        <w:t>1</w:t>
      </w:r>
      <w:r w:rsidRPr="00C82B14">
        <w:rPr>
          <w:rFonts w:eastAsia="MS Gothic"/>
          <w:b/>
          <w:color w:val="000000"/>
          <w:sz w:val="22"/>
          <w:szCs w:val="22"/>
          <w:lang w:val="is-IS"/>
        </w:rPr>
        <w:tab/>
      </w:r>
      <w:r w:rsidR="00840C3D" w:rsidRPr="00C82B14">
        <w:rPr>
          <w:rFonts w:eastAsia="MS Gothic"/>
          <w:b/>
          <w:color w:val="000000"/>
          <w:sz w:val="22"/>
          <w:szCs w:val="22"/>
          <w:lang w:val="is-IS"/>
        </w:rPr>
        <w:t>Meðferðarfrítt sjúkdómshlé eftir með</w:t>
      </w:r>
      <w:r w:rsidR="00CF3B99" w:rsidRPr="00C82B14">
        <w:rPr>
          <w:rFonts w:eastAsia="MS Gothic"/>
          <w:b/>
          <w:color w:val="000000"/>
          <w:sz w:val="22"/>
          <w:szCs w:val="22"/>
          <w:lang w:val="is-IS"/>
        </w:rPr>
        <w:t>f</w:t>
      </w:r>
      <w:r w:rsidR="00840C3D" w:rsidRPr="00C82B14">
        <w:rPr>
          <w:rFonts w:eastAsia="MS Gothic"/>
          <w:b/>
          <w:color w:val="000000"/>
          <w:sz w:val="22"/>
          <w:szCs w:val="22"/>
          <w:lang w:val="is-IS"/>
        </w:rPr>
        <w:t>erð með nilotinibi sem fyrst</w:t>
      </w:r>
      <w:r w:rsidR="007C2C4D" w:rsidRPr="00C82B14">
        <w:rPr>
          <w:rFonts w:eastAsia="MS Gothic"/>
          <w:b/>
          <w:color w:val="000000"/>
          <w:sz w:val="22"/>
          <w:szCs w:val="22"/>
          <w:lang w:val="is-IS"/>
        </w:rPr>
        <w:t>a</w:t>
      </w:r>
      <w:r w:rsidR="00840C3D" w:rsidRPr="00C82B14">
        <w:rPr>
          <w:rFonts w:eastAsia="MS Gothic"/>
          <w:b/>
          <w:color w:val="000000"/>
          <w:sz w:val="22"/>
          <w:szCs w:val="22"/>
          <w:lang w:val="is-IS"/>
        </w:rPr>
        <w:t xml:space="preserve"> valkost</w:t>
      </w:r>
      <w:r w:rsidR="007C2C4D" w:rsidRPr="00C82B14">
        <w:rPr>
          <w:rFonts w:eastAsia="MS Gothic"/>
          <w:b/>
          <w:color w:val="000000"/>
          <w:sz w:val="22"/>
          <w:szCs w:val="22"/>
          <w:lang w:val="is-IS"/>
        </w:rPr>
        <w:t>i</w:t>
      </w:r>
    </w:p>
    <w:p w14:paraId="024B2679" w14:textId="77777777" w:rsidR="001D64E8" w:rsidRPr="00C82B14" w:rsidRDefault="001D64E8" w:rsidP="00D647A1">
      <w:pPr>
        <w:keepNext/>
        <w:autoSpaceDE w:val="0"/>
        <w:autoSpaceDN w:val="0"/>
        <w:adjustRightInd w:val="0"/>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2612"/>
        <w:gridCol w:w="2692"/>
      </w:tblGrid>
      <w:tr w:rsidR="001D64E8" w:rsidRPr="00C82B14" w14:paraId="1B9674A9" w14:textId="77777777" w:rsidTr="003E4FDB">
        <w:tc>
          <w:tcPr>
            <w:tcW w:w="2078" w:type="pct"/>
          </w:tcPr>
          <w:p w14:paraId="180FA66F" w14:textId="4EE79973" w:rsidR="001D64E8" w:rsidRPr="00C82B14" w:rsidRDefault="003732D7" w:rsidP="00D647A1">
            <w:pPr>
              <w:pStyle w:val="Text"/>
              <w:keepNext/>
              <w:keepLines/>
              <w:widowControl w:val="0"/>
              <w:spacing w:before="0"/>
              <w:jc w:val="left"/>
              <w:rPr>
                <w:color w:val="000000"/>
                <w:sz w:val="22"/>
                <w:szCs w:val="22"/>
                <w:lang w:val="is-IS"/>
              </w:rPr>
            </w:pPr>
            <w:r w:rsidRPr="00C82B14">
              <w:rPr>
                <w:color w:val="000000"/>
                <w:sz w:val="22"/>
                <w:szCs w:val="22"/>
                <w:lang w:val="is-IS"/>
              </w:rPr>
              <w:t>Sjúklingar sem fóru í m</w:t>
            </w:r>
            <w:r w:rsidR="00232043" w:rsidRPr="00C82B14">
              <w:rPr>
                <w:color w:val="000000"/>
                <w:sz w:val="22"/>
                <w:szCs w:val="22"/>
                <w:lang w:val="is-IS"/>
              </w:rPr>
              <w:t>eðferðarfrítt sjúkdómshlé</w:t>
            </w:r>
          </w:p>
        </w:tc>
        <w:tc>
          <w:tcPr>
            <w:tcW w:w="2922" w:type="pct"/>
            <w:gridSpan w:val="2"/>
          </w:tcPr>
          <w:p w14:paraId="2B70A5D4" w14:textId="77777777" w:rsidR="001D64E8" w:rsidRPr="00C82B14" w:rsidRDefault="001D64E8" w:rsidP="00D647A1">
            <w:pPr>
              <w:pStyle w:val="Text"/>
              <w:keepNext/>
              <w:keepLines/>
              <w:widowControl w:val="0"/>
              <w:spacing w:before="0"/>
              <w:jc w:val="center"/>
              <w:rPr>
                <w:color w:val="000000"/>
                <w:sz w:val="22"/>
                <w:szCs w:val="22"/>
                <w:lang w:val="is-IS"/>
              </w:rPr>
            </w:pPr>
            <w:r w:rsidRPr="00C82B14">
              <w:rPr>
                <w:color w:val="000000"/>
                <w:sz w:val="22"/>
                <w:szCs w:val="22"/>
                <w:lang w:val="is-IS"/>
              </w:rPr>
              <w:t>190</w:t>
            </w:r>
          </w:p>
        </w:tc>
      </w:tr>
      <w:tr w:rsidR="001D64E8" w:rsidRPr="00C82B14" w14:paraId="44F53A49" w14:textId="77777777" w:rsidTr="003E4FDB">
        <w:tc>
          <w:tcPr>
            <w:tcW w:w="2078" w:type="pct"/>
          </w:tcPr>
          <w:p w14:paraId="7606252C" w14:textId="7F6E4DE8" w:rsidR="001D64E8" w:rsidRPr="00C82B14" w:rsidRDefault="00704184" w:rsidP="00D647A1">
            <w:pPr>
              <w:pStyle w:val="Text"/>
              <w:keepNext/>
              <w:keepLines/>
              <w:widowControl w:val="0"/>
              <w:spacing w:before="0"/>
              <w:ind w:left="313"/>
              <w:jc w:val="left"/>
              <w:rPr>
                <w:color w:val="000000"/>
                <w:sz w:val="22"/>
                <w:szCs w:val="22"/>
                <w:lang w:val="is-IS"/>
              </w:rPr>
            </w:pPr>
            <w:r w:rsidRPr="00C82B14">
              <w:rPr>
                <w:color w:val="000000"/>
                <w:sz w:val="22"/>
                <w:szCs w:val="22"/>
                <w:lang w:val="is-IS"/>
              </w:rPr>
              <w:t>fjöldi v</w:t>
            </w:r>
            <w:r w:rsidR="005A213F" w:rsidRPr="00C82B14">
              <w:rPr>
                <w:color w:val="000000"/>
                <w:sz w:val="22"/>
                <w:szCs w:val="22"/>
                <w:lang w:val="is-IS"/>
              </w:rPr>
              <w:t>ik</w:t>
            </w:r>
            <w:r w:rsidRPr="00C82B14">
              <w:rPr>
                <w:color w:val="000000"/>
                <w:sz w:val="22"/>
                <w:szCs w:val="22"/>
                <w:lang w:val="is-IS"/>
              </w:rPr>
              <w:t>na</w:t>
            </w:r>
            <w:r w:rsidR="001D64E8" w:rsidRPr="00C82B14">
              <w:rPr>
                <w:color w:val="000000"/>
                <w:sz w:val="22"/>
                <w:szCs w:val="22"/>
                <w:lang w:val="is-IS"/>
              </w:rPr>
              <w:t xml:space="preserve"> </w:t>
            </w:r>
            <w:r w:rsidR="00965FB6" w:rsidRPr="00C82B14">
              <w:rPr>
                <w:color w:val="000000"/>
                <w:sz w:val="22"/>
                <w:szCs w:val="22"/>
                <w:lang w:val="is-IS"/>
              </w:rPr>
              <w:t>eftir að</w:t>
            </w:r>
            <w:r w:rsidR="001D64E8" w:rsidRPr="00C82B14">
              <w:rPr>
                <w:color w:val="000000"/>
                <w:sz w:val="22"/>
                <w:szCs w:val="22"/>
                <w:lang w:val="is-IS"/>
              </w:rPr>
              <w:t xml:space="preserve"> </w:t>
            </w:r>
            <w:r w:rsidR="00232043" w:rsidRPr="00C82B14">
              <w:rPr>
                <w:color w:val="000000"/>
                <w:sz w:val="22"/>
                <w:szCs w:val="22"/>
                <w:lang w:val="is-IS"/>
              </w:rPr>
              <w:t>meðferðarfrítt sjúkdómshlé</w:t>
            </w:r>
            <w:r w:rsidR="001D64E8" w:rsidRPr="00C82B14">
              <w:rPr>
                <w:color w:val="000000"/>
                <w:sz w:val="22"/>
                <w:szCs w:val="22"/>
                <w:lang w:val="is-IS"/>
              </w:rPr>
              <w:t xml:space="preserve"> </w:t>
            </w:r>
            <w:r w:rsidR="00965FB6" w:rsidRPr="00C82B14">
              <w:rPr>
                <w:color w:val="000000"/>
                <w:sz w:val="22"/>
                <w:szCs w:val="22"/>
                <w:lang w:val="is-IS"/>
              </w:rPr>
              <w:t>hefst</w:t>
            </w:r>
          </w:p>
        </w:tc>
        <w:tc>
          <w:tcPr>
            <w:tcW w:w="1439" w:type="pct"/>
          </w:tcPr>
          <w:p w14:paraId="64CD0883" w14:textId="490DA189" w:rsidR="001D64E8" w:rsidRPr="00C82B14" w:rsidRDefault="001D64E8" w:rsidP="00D647A1">
            <w:pPr>
              <w:pStyle w:val="Text"/>
              <w:keepNext/>
              <w:keepLines/>
              <w:widowControl w:val="0"/>
              <w:spacing w:before="0"/>
              <w:jc w:val="center"/>
              <w:rPr>
                <w:color w:val="000000"/>
                <w:sz w:val="22"/>
                <w:szCs w:val="22"/>
                <w:lang w:val="is-IS"/>
              </w:rPr>
            </w:pPr>
            <w:r w:rsidRPr="00C82B14">
              <w:rPr>
                <w:color w:val="000000"/>
                <w:sz w:val="22"/>
                <w:szCs w:val="22"/>
                <w:lang w:val="is-IS"/>
              </w:rPr>
              <w:t>48 </w:t>
            </w:r>
            <w:r w:rsidR="005A213F" w:rsidRPr="00C82B14">
              <w:rPr>
                <w:color w:val="000000"/>
                <w:sz w:val="22"/>
                <w:szCs w:val="22"/>
                <w:lang w:val="is-IS"/>
              </w:rPr>
              <w:t>vikur</w:t>
            </w:r>
          </w:p>
        </w:tc>
        <w:tc>
          <w:tcPr>
            <w:tcW w:w="1483" w:type="pct"/>
          </w:tcPr>
          <w:p w14:paraId="28CC696D" w14:textId="76548BAB" w:rsidR="001D64E8" w:rsidRPr="00C82B14" w:rsidRDefault="001D64E8" w:rsidP="00D647A1">
            <w:pPr>
              <w:pStyle w:val="Text"/>
              <w:keepNext/>
              <w:keepLines/>
              <w:widowControl w:val="0"/>
              <w:spacing w:before="0"/>
              <w:jc w:val="center"/>
              <w:rPr>
                <w:color w:val="000000"/>
                <w:sz w:val="22"/>
                <w:szCs w:val="22"/>
                <w:lang w:val="is-IS"/>
              </w:rPr>
            </w:pPr>
            <w:r w:rsidRPr="00C82B14">
              <w:rPr>
                <w:color w:val="000000"/>
                <w:sz w:val="22"/>
                <w:szCs w:val="22"/>
                <w:lang w:val="is-IS"/>
              </w:rPr>
              <w:t>264 </w:t>
            </w:r>
            <w:r w:rsidR="005A213F" w:rsidRPr="00C82B14">
              <w:rPr>
                <w:color w:val="000000"/>
                <w:sz w:val="22"/>
                <w:szCs w:val="22"/>
                <w:lang w:val="is-IS"/>
              </w:rPr>
              <w:t>vikur</w:t>
            </w:r>
          </w:p>
        </w:tc>
      </w:tr>
      <w:tr w:rsidR="001D64E8" w:rsidRPr="00C82B14" w14:paraId="5E51B26E" w14:textId="77777777" w:rsidTr="003E4FDB">
        <w:tc>
          <w:tcPr>
            <w:tcW w:w="2078" w:type="pct"/>
          </w:tcPr>
          <w:p w14:paraId="0EC9EB7F" w14:textId="486C08A5" w:rsidR="001D64E8" w:rsidRPr="00C82B14" w:rsidRDefault="00704184" w:rsidP="00D647A1">
            <w:pPr>
              <w:pStyle w:val="Text"/>
              <w:keepNext/>
              <w:keepLines/>
              <w:widowControl w:val="0"/>
              <w:spacing w:before="0"/>
              <w:ind w:left="313"/>
              <w:jc w:val="left"/>
              <w:rPr>
                <w:color w:val="000000"/>
                <w:sz w:val="22"/>
                <w:szCs w:val="22"/>
                <w:lang w:val="is-IS"/>
              </w:rPr>
            </w:pPr>
            <w:r w:rsidRPr="00C82B14">
              <w:rPr>
                <w:color w:val="000000"/>
                <w:sz w:val="22"/>
                <w:szCs w:val="22"/>
                <w:lang w:val="is-IS"/>
              </w:rPr>
              <w:t>s</w:t>
            </w:r>
            <w:r w:rsidR="00965FB6" w:rsidRPr="00C82B14">
              <w:rPr>
                <w:color w:val="000000"/>
                <w:sz w:val="22"/>
                <w:szCs w:val="22"/>
                <w:lang w:val="is-IS"/>
              </w:rPr>
              <w:t xml:space="preserve">júklingar </w:t>
            </w:r>
            <w:r w:rsidR="00232043" w:rsidRPr="00C82B14">
              <w:rPr>
                <w:color w:val="000000"/>
                <w:sz w:val="22"/>
                <w:szCs w:val="22"/>
                <w:lang w:val="is-IS"/>
              </w:rPr>
              <w:t xml:space="preserve">viðhalda </w:t>
            </w:r>
            <w:r w:rsidR="009C6B4F" w:rsidRPr="00C82B14">
              <w:rPr>
                <w:color w:val="000000"/>
                <w:sz w:val="22"/>
                <w:szCs w:val="22"/>
                <w:lang w:val="is-IS"/>
              </w:rPr>
              <w:t>MMR</w:t>
            </w:r>
            <w:r w:rsidR="00232043" w:rsidRPr="00C82B14">
              <w:rPr>
                <w:color w:val="000000"/>
                <w:sz w:val="22"/>
                <w:szCs w:val="22"/>
                <w:lang w:val="is-IS"/>
              </w:rPr>
              <w:t>,</w:t>
            </w:r>
            <w:r w:rsidR="001D64E8" w:rsidRPr="00C82B14">
              <w:rPr>
                <w:color w:val="000000"/>
                <w:sz w:val="22"/>
                <w:szCs w:val="22"/>
                <w:lang w:val="is-IS"/>
              </w:rPr>
              <w:t xml:space="preserve"> </w:t>
            </w:r>
            <w:r w:rsidR="00965FB6" w:rsidRPr="00C82B14">
              <w:rPr>
                <w:color w:val="000000"/>
                <w:sz w:val="22"/>
                <w:szCs w:val="22"/>
                <w:lang w:val="is-IS"/>
              </w:rPr>
              <w:t xml:space="preserve">eða </w:t>
            </w:r>
            <w:r w:rsidR="00232043" w:rsidRPr="00C82B14">
              <w:rPr>
                <w:color w:val="000000"/>
                <w:sz w:val="22"/>
                <w:szCs w:val="22"/>
                <w:lang w:val="is-IS"/>
              </w:rPr>
              <w:t>betri</w:t>
            </w:r>
            <w:r w:rsidR="0079092B" w:rsidRPr="00C82B14">
              <w:rPr>
                <w:color w:val="000000"/>
                <w:sz w:val="22"/>
                <w:szCs w:val="22"/>
                <w:lang w:val="is-IS"/>
              </w:rPr>
              <w:t xml:space="preserve"> svörun</w:t>
            </w:r>
          </w:p>
        </w:tc>
        <w:tc>
          <w:tcPr>
            <w:tcW w:w="1439" w:type="pct"/>
          </w:tcPr>
          <w:p w14:paraId="735C2CF8" w14:textId="37567929" w:rsidR="001D64E8" w:rsidRPr="00C82B14" w:rsidRDefault="001D64E8" w:rsidP="00D647A1">
            <w:pPr>
              <w:pStyle w:val="Text"/>
              <w:keepNext/>
              <w:keepLines/>
              <w:widowControl w:val="0"/>
              <w:spacing w:before="0"/>
              <w:jc w:val="center"/>
              <w:rPr>
                <w:color w:val="000000"/>
                <w:sz w:val="22"/>
                <w:szCs w:val="22"/>
                <w:lang w:val="is-IS"/>
              </w:rPr>
            </w:pPr>
            <w:r w:rsidRPr="00C82B14">
              <w:rPr>
                <w:color w:val="000000"/>
                <w:sz w:val="22"/>
                <w:szCs w:val="22"/>
                <w:lang w:val="is-IS"/>
              </w:rPr>
              <w:t>98 (51</w:t>
            </w:r>
            <w:r w:rsidR="005A213F" w:rsidRPr="00C82B14">
              <w:rPr>
                <w:color w:val="000000"/>
                <w:sz w:val="22"/>
                <w:szCs w:val="22"/>
                <w:lang w:val="is-IS"/>
              </w:rPr>
              <w:t>,</w:t>
            </w:r>
            <w:r w:rsidRPr="00C82B14">
              <w:rPr>
                <w:color w:val="000000"/>
                <w:sz w:val="22"/>
                <w:szCs w:val="22"/>
                <w:lang w:val="is-IS"/>
              </w:rPr>
              <w:t>6%</w:t>
            </w:r>
            <w:r w:rsidR="005A213F" w:rsidRPr="00C82B14">
              <w:rPr>
                <w:color w:val="000000"/>
                <w:sz w:val="22"/>
                <w:szCs w:val="22"/>
                <w:lang w:val="is-IS"/>
              </w:rPr>
              <w:t>;</w:t>
            </w:r>
            <w:r w:rsidRPr="00C82B14">
              <w:rPr>
                <w:color w:val="000000"/>
                <w:sz w:val="22"/>
                <w:szCs w:val="22"/>
                <w:lang w:val="is-IS"/>
              </w:rPr>
              <w:t xml:space="preserve"> [95% CI: 44</w:t>
            </w:r>
            <w:r w:rsidR="005A213F" w:rsidRPr="00C82B14">
              <w:rPr>
                <w:color w:val="000000"/>
                <w:sz w:val="22"/>
                <w:szCs w:val="22"/>
                <w:lang w:val="is-IS"/>
              </w:rPr>
              <w:t>,</w:t>
            </w:r>
            <w:r w:rsidRPr="00C82B14">
              <w:rPr>
                <w:color w:val="000000"/>
                <w:sz w:val="22"/>
                <w:szCs w:val="22"/>
                <w:lang w:val="is-IS"/>
              </w:rPr>
              <w:t>2</w:t>
            </w:r>
            <w:r w:rsidR="005A213F" w:rsidRPr="00C82B14">
              <w:rPr>
                <w:color w:val="000000"/>
                <w:sz w:val="22"/>
                <w:szCs w:val="22"/>
                <w:lang w:val="is-IS"/>
              </w:rPr>
              <w:t>;</w:t>
            </w:r>
            <w:r w:rsidRPr="00C82B14">
              <w:rPr>
                <w:color w:val="000000"/>
                <w:sz w:val="22"/>
                <w:szCs w:val="22"/>
                <w:lang w:val="is-IS"/>
              </w:rPr>
              <w:t xml:space="preserve"> 58</w:t>
            </w:r>
            <w:r w:rsidR="005A213F" w:rsidRPr="00C82B14">
              <w:rPr>
                <w:color w:val="000000"/>
                <w:sz w:val="22"/>
                <w:szCs w:val="22"/>
                <w:lang w:val="is-IS"/>
              </w:rPr>
              <w:t>,</w:t>
            </w:r>
            <w:r w:rsidRPr="00C82B14">
              <w:rPr>
                <w:color w:val="000000"/>
                <w:sz w:val="22"/>
                <w:szCs w:val="22"/>
                <w:lang w:val="is-IS"/>
              </w:rPr>
              <w:t>9]</w:t>
            </w:r>
            <w:r w:rsidR="004F3910" w:rsidRPr="00C82B14">
              <w:rPr>
                <w:color w:val="000000"/>
                <w:sz w:val="22"/>
                <w:szCs w:val="22"/>
                <w:lang w:val="is-IS"/>
              </w:rPr>
              <w:t>)</w:t>
            </w:r>
          </w:p>
        </w:tc>
        <w:tc>
          <w:tcPr>
            <w:tcW w:w="1483" w:type="pct"/>
          </w:tcPr>
          <w:p w14:paraId="32360B06" w14:textId="47184756" w:rsidR="001D64E8" w:rsidRPr="00C82B14" w:rsidRDefault="001D64E8" w:rsidP="00D647A1">
            <w:pPr>
              <w:pStyle w:val="Text"/>
              <w:keepNext/>
              <w:keepLines/>
              <w:widowControl w:val="0"/>
              <w:spacing w:before="0"/>
              <w:jc w:val="center"/>
              <w:rPr>
                <w:color w:val="000000"/>
                <w:sz w:val="22"/>
                <w:szCs w:val="22"/>
                <w:lang w:val="is-IS"/>
              </w:rPr>
            </w:pPr>
            <w:r w:rsidRPr="00C82B14">
              <w:rPr>
                <w:color w:val="000000"/>
                <w:sz w:val="22"/>
                <w:szCs w:val="22"/>
                <w:lang w:val="is-IS"/>
              </w:rPr>
              <w:t>79</w:t>
            </w:r>
            <w:r w:rsidRPr="00C82B14">
              <w:rPr>
                <w:color w:val="000000"/>
                <w:sz w:val="22"/>
                <w:szCs w:val="22"/>
                <w:vertAlign w:val="superscript"/>
                <w:lang w:val="is-IS"/>
              </w:rPr>
              <w:t>[2]</w:t>
            </w:r>
            <w:r w:rsidRPr="00C82B14">
              <w:rPr>
                <w:color w:val="000000"/>
                <w:sz w:val="22"/>
                <w:szCs w:val="22"/>
                <w:lang w:val="is-IS"/>
              </w:rPr>
              <w:t xml:space="preserve"> (41</w:t>
            </w:r>
            <w:r w:rsidR="005A213F" w:rsidRPr="00C82B14">
              <w:rPr>
                <w:color w:val="000000"/>
                <w:sz w:val="22"/>
                <w:szCs w:val="22"/>
                <w:lang w:val="is-IS"/>
              </w:rPr>
              <w:t>,</w:t>
            </w:r>
            <w:r w:rsidRPr="00C82B14">
              <w:rPr>
                <w:color w:val="000000"/>
                <w:sz w:val="22"/>
                <w:szCs w:val="22"/>
                <w:lang w:val="is-IS"/>
              </w:rPr>
              <w:t>6%</w:t>
            </w:r>
            <w:r w:rsidR="005A213F" w:rsidRPr="00C82B14">
              <w:rPr>
                <w:color w:val="000000"/>
                <w:sz w:val="22"/>
                <w:szCs w:val="22"/>
                <w:lang w:val="is-IS"/>
              </w:rPr>
              <w:t>;</w:t>
            </w:r>
            <w:r w:rsidRPr="00C82B14">
              <w:rPr>
                <w:color w:val="000000"/>
                <w:sz w:val="22"/>
                <w:szCs w:val="22"/>
                <w:lang w:val="is-IS"/>
              </w:rPr>
              <w:t xml:space="preserve"> 95% CI: 34</w:t>
            </w:r>
            <w:r w:rsidR="005A213F" w:rsidRPr="00C82B14">
              <w:rPr>
                <w:color w:val="000000"/>
                <w:sz w:val="22"/>
                <w:szCs w:val="22"/>
                <w:lang w:val="is-IS"/>
              </w:rPr>
              <w:t>,</w:t>
            </w:r>
            <w:r w:rsidRPr="00C82B14">
              <w:rPr>
                <w:color w:val="000000"/>
                <w:sz w:val="22"/>
                <w:szCs w:val="22"/>
                <w:lang w:val="is-IS"/>
              </w:rPr>
              <w:t>5</w:t>
            </w:r>
            <w:r w:rsidR="005A213F" w:rsidRPr="00C82B14">
              <w:rPr>
                <w:color w:val="000000"/>
                <w:sz w:val="22"/>
                <w:szCs w:val="22"/>
                <w:lang w:val="is-IS"/>
              </w:rPr>
              <w:t>;</w:t>
            </w:r>
            <w:r w:rsidRPr="00C82B14">
              <w:rPr>
                <w:color w:val="000000"/>
                <w:sz w:val="22"/>
                <w:szCs w:val="22"/>
                <w:lang w:val="is-IS"/>
              </w:rPr>
              <w:t xml:space="preserve"> 48</w:t>
            </w:r>
            <w:r w:rsidR="005A213F" w:rsidRPr="00C82B14">
              <w:rPr>
                <w:color w:val="000000"/>
                <w:sz w:val="22"/>
                <w:szCs w:val="22"/>
                <w:lang w:val="is-IS"/>
              </w:rPr>
              <w:t>,</w:t>
            </w:r>
            <w:r w:rsidRPr="00C82B14">
              <w:rPr>
                <w:color w:val="000000"/>
                <w:sz w:val="22"/>
                <w:szCs w:val="22"/>
                <w:lang w:val="is-IS"/>
              </w:rPr>
              <w:t>9)</w:t>
            </w:r>
          </w:p>
        </w:tc>
      </w:tr>
      <w:tr w:rsidR="001D64E8" w:rsidRPr="00C82B14" w14:paraId="0681CEBD" w14:textId="77777777" w:rsidTr="003E4FDB">
        <w:trPr>
          <w:trHeight w:val="236"/>
        </w:trPr>
        <w:tc>
          <w:tcPr>
            <w:tcW w:w="2078" w:type="pct"/>
          </w:tcPr>
          <w:p w14:paraId="7F370A36" w14:textId="59D9A495" w:rsidR="001D64E8" w:rsidRPr="00C82B14" w:rsidRDefault="00D00813" w:rsidP="00D647A1">
            <w:pPr>
              <w:pStyle w:val="Text"/>
              <w:keepNext/>
              <w:keepLines/>
              <w:widowControl w:val="0"/>
              <w:spacing w:before="0"/>
              <w:jc w:val="left"/>
              <w:rPr>
                <w:color w:val="000000"/>
                <w:sz w:val="22"/>
                <w:szCs w:val="22"/>
                <w:lang w:val="is-IS"/>
              </w:rPr>
            </w:pPr>
            <w:r w:rsidRPr="00C82B14">
              <w:rPr>
                <w:color w:val="000000"/>
                <w:sz w:val="22"/>
                <w:szCs w:val="22"/>
                <w:lang w:val="is-IS"/>
              </w:rPr>
              <w:t>Sjúklingar sem hættu í m</w:t>
            </w:r>
            <w:r w:rsidR="00232043" w:rsidRPr="00C82B14">
              <w:rPr>
                <w:color w:val="000000"/>
                <w:sz w:val="22"/>
                <w:szCs w:val="22"/>
                <w:lang w:val="is-IS"/>
              </w:rPr>
              <w:t>eðferðarfríu sjúkdómshléi</w:t>
            </w:r>
          </w:p>
        </w:tc>
        <w:tc>
          <w:tcPr>
            <w:tcW w:w="1439" w:type="pct"/>
          </w:tcPr>
          <w:p w14:paraId="7D8FBB2A" w14:textId="77777777" w:rsidR="001D64E8" w:rsidRPr="00C82B14" w:rsidRDefault="001D64E8" w:rsidP="00D647A1">
            <w:pPr>
              <w:pStyle w:val="Text"/>
              <w:keepNext/>
              <w:keepLines/>
              <w:widowControl w:val="0"/>
              <w:spacing w:before="0"/>
              <w:jc w:val="center"/>
              <w:rPr>
                <w:color w:val="000000"/>
                <w:sz w:val="22"/>
                <w:szCs w:val="22"/>
                <w:lang w:val="is-IS"/>
              </w:rPr>
            </w:pPr>
            <w:r w:rsidRPr="00C82B14">
              <w:rPr>
                <w:color w:val="000000"/>
                <w:sz w:val="22"/>
                <w:szCs w:val="22"/>
                <w:lang w:val="is-IS"/>
              </w:rPr>
              <w:t xml:space="preserve">93 </w:t>
            </w:r>
            <w:r w:rsidRPr="00C82B14">
              <w:rPr>
                <w:color w:val="000000"/>
                <w:sz w:val="22"/>
                <w:szCs w:val="22"/>
                <w:vertAlign w:val="superscript"/>
                <w:lang w:val="is-IS"/>
              </w:rPr>
              <w:t>[1]</w:t>
            </w:r>
          </w:p>
        </w:tc>
        <w:tc>
          <w:tcPr>
            <w:tcW w:w="1483" w:type="pct"/>
          </w:tcPr>
          <w:p w14:paraId="0E0C3CB6" w14:textId="77777777" w:rsidR="001D64E8" w:rsidRPr="00C82B14" w:rsidRDefault="001D64E8" w:rsidP="00D647A1">
            <w:pPr>
              <w:pStyle w:val="Text"/>
              <w:keepNext/>
              <w:keepLines/>
              <w:widowControl w:val="0"/>
              <w:spacing w:before="0"/>
              <w:jc w:val="center"/>
              <w:rPr>
                <w:color w:val="000000"/>
                <w:sz w:val="22"/>
                <w:szCs w:val="22"/>
                <w:lang w:val="is-IS"/>
              </w:rPr>
            </w:pPr>
            <w:r w:rsidRPr="00C82B14">
              <w:rPr>
                <w:color w:val="000000"/>
                <w:sz w:val="22"/>
                <w:szCs w:val="22"/>
                <w:lang w:val="is-IS"/>
              </w:rPr>
              <w:t>109</w:t>
            </w:r>
          </w:p>
        </w:tc>
      </w:tr>
      <w:tr w:rsidR="001D64E8" w:rsidRPr="00C82B14" w14:paraId="0E6D6AD0" w14:textId="77777777" w:rsidTr="003E4FDB">
        <w:tc>
          <w:tcPr>
            <w:tcW w:w="2078" w:type="pct"/>
          </w:tcPr>
          <w:p w14:paraId="3CE4DA1D" w14:textId="60CB39B7" w:rsidR="001D64E8" w:rsidRPr="00C82B14" w:rsidRDefault="007B3CCA" w:rsidP="00D647A1">
            <w:pPr>
              <w:pStyle w:val="Text"/>
              <w:keepNext/>
              <w:keepLines/>
              <w:widowControl w:val="0"/>
              <w:spacing w:before="0"/>
              <w:ind w:left="313"/>
              <w:jc w:val="left"/>
              <w:rPr>
                <w:color w:val="000000"/>
                <w:sz w:val="22"/>
                <w:szCs w:val="22"/>
                <w:lang w:val="is-IS"/>
              </w:rPr>
            </w:pPr>
            <w:r w:rsidRPr="00C82B14">
              <w:rPr>
                <w:color w:val="000000"/>
                <w:sz w:val="22"/>
                <w:szCs w:val="22"/>
                <w:lang w:val="is-IS"/>
              </w:rPr>
              <w:t xml:space="preserve">vegna </w:t>
            </w:r>
            <w:r w:rsidR="00232043" w:rsidRPr="00C82B14">
              <w:rPr>
                <w:color w:val="000000"/>
                <w:sz w:val="22"/>
                <w:szCs w:val="22"/>
                <w:lang w:val="is-IS"/>
              </w:rPr>
              <w:t>taps á</w:t>
            </w:r>
            <w:r w:rsidRPr="00C82B14">
              <w:rPr>
                <w:color w:val="000000"/>
                <w:sz w:val="22"/>
                <w:szCs w:val="22"/>
                <w:lang w:val="is-IS"/>
              </w:rPr>
              <w:t xml:space="preserve"> </w:t>
            </w:r>
            <w:r w:rsidR="009C6B4F" w:rsidRPr="00C82B14">
              <w:rPr>
                <w:color w:val="000000"/>
                <w:sz w:val="22"/>
                <w:szCs w:val="22"/>
                <w:lang w:val="is-IS"/>
              </w:rPr>
              <w:t>MMR</w:t>
            </w:r>
          </w:p>
        </w:tc>
        <w:tc>
          <w:tcPr>
            <w:tcW w:w="1439" w:type="pct"/>
          </w:tcPr>
          <w:p w14:paraId="32905FE1" w14:textId="7F9E8085" w:rsidR="001D64E8" w:rsidRPr="00C82B14" w:rsidRDefault="001D64E8" w:rsidP="00D647A1">
            <w:pPr>
              <w:pStyle w:val="Text"/>
              <w:keepNext/>
              <w:keepLines/>
              <w:widowControl w:val="0"/>
              <w:spacing w:before="0"/>
              <w:jc w:val="center"/>
              <w:rPr>
                <w:color w:val="000000"/>
                <w:sz w:val="22"/>
                <w:szCs w:val="22"/>
                <w:lang w:val="is-IS"/>
              </w:rPr>
            </w:pPr>
            <w:r w:rsidRPr="00C82B14">
              <w:rPr>
                <w:color w:val="000000"/>
                <w:sz w:val="22"/>
                <w:szCs w:val="22"/>
                <w:lang w:val="is-IS"/>
              </w:rPr>
              <w:t>88 (46</w:t>
            </w:r>
            <w:r w:rsidR="005A213F" w:rsidRPr="00C82B14">
              <w:rPr>
                <w:color w:val="000000"/>
                <w:sz w:val="22"/>
                <w:szCs w:val="22"/>
                <w:lang w:val="is-IS"/>
              </w:rPr>
              <w:t>,</w:t>
            </w:r>
            <w:r w:rsidRPr="00C82B14">
              <w:rPr>
                <w:color w:val="000000"/>
                <w:sz w:val="22"/>
                <w:szCs w:val="22"/>
                <w:lang w:val="is-IS"/>
              </w:rPr>
              <w:t>3%)</w:t>
            </w:r>
          </w:p>
        </w:tc>
        <w:tc>
          <w:tcPr>
            <w:tcW w:w="1483" w:type="pct"/>
          </w:tcPr>
          <w:p w14:paraId="67BB104E" w14:textId="0E0ADC59" w:rsidR="001D64E8" w:rsidRPr="00C82B14" w:rsidRDefault="001D64E8" w:rsidP="00D647A1">
            <w:pPr>
              <w:pStyle w:val="Text"/>
              <w:keepNext/>
              <w:keepLines/>
              <w:widowControl w:val="0"/>
              <w:spacing w:before="0"/>
              <w:jc w:val="center"/>
              <w:rPr>
                <w:color w:val="000000"/>
                <w:sz w:val="22"/>
                <w:szCs w:val="22"/>
                <w:lang w:val="is-IS"/>
              </w:rPr>
            </w:pPr>
            <w:r w:rsidRPr="00C82B14">
              <w:rPr>
                <w:color w:val="000000"/>
                <w:sz w:val="22"/>
                <w:szCs w:val="22"/>
                <w:lang w:val="is-IS"/>
              </w:rPr>
              <w:t>94 (49</w:t>
            </w:r>
            <w:r w:rsidR="005A213F" w:rsidRPr="00C82B14">
              <w:rPr>
                <w:color w:val="000000"/>
                <w:sz w:val="22"/>
                <w:szCs w:val="22"/>
                <w:lang w:val="is-IS"/>
              </w:rPr>
              <w:t>,</w:t>
            </w:r>
            <w:r w:rsidRPr="00C82B14">
              <w:rPr>
                <w:color w:val="000000"/>
                <w:sz w:val="22"/>
                <w:szCs w:val="22"/>
                <w:lang w:val="is-IS"/>
              </w:rPr>
              <w:t>5%)</w:t>
            </w:r>
          </w:p>
        </w:tc>
      </w:tr>
      <w:tr w:rsidR="001D64E8" w:rsidRPr="00C82B14" w14:paraId="3A7DCC5B" w14:textId="77777777" w:rsidTr="003E4FDB">
        <w:tc>
          <w:tcPr>
            <w:tcW w:w="2078" w:type="pct"/>
          </w:tcPr>
          <w:p w14:paraId="16A76550" w14:textId="61A6554B" w:rsidR="001D64E8" w:rsidRPr="00C82B14" w:rsidRDefault="00232043" w:rsidP="00D647A1">
            <w:pPr>
              <w:pStyle w:val="Text"/>
              <w:keepNext/>
              <w:keepLines/>
              <w:widowControl w:val="0"/>
              <w:spacing w:before="0"/>
              <w:ind w:left="313"/>
              <w:jc w:val="left"/>
              <w:rPr>
                <w:color w:val="000000"/>
                <w:sz w:val="22"/>
                <w:szCs w:val="22"/>
                <w:lang w:val="is-IS"/>
              </w:rPr>
            </w:pPr>
            <w:r w:rsidRPr="00C82B14">
              <w:rPr>
                <w:color w:val="000000"/>
                <w:sz w:val="22"/>
                <w:szCs w:val="22"/>
                <w:lang w:val="is-IS"/>
              </w:rPr>
              <w:t>af öðrum</w:t>
            </w:r>
            <w:r w:rsidR="007B3CCA" w:rsidRPr="00C82B14">
              <w:rPr>
                <w:color w:val="000000"/>
                <w:sz w:val="22"/>
                <w:szCs w:val="22"/>
                <w:lang w:val="is-IS"/>
              </w:rPr>
              <w:t xml:space="preserve"> ástæðu</w:t>
            </w:r>
            <w:r w:rsidRPr="00C82B14">
              <w:rPr>
                <w:color w:val="000000"/>
                <w:sz w:val="22"/>
                <w:szCs w:val="22"/>
                <w:lang w:val="is-IS"/>
              </w:rPr>
              <w:t>m</w:t>
            </w:r>
          </w:p>
        </w:tc>
        <w:tc>
          <w:tcPr>
            <w:tcW w:w="1439" w:type="pct"/>
          </w:tcPr>
          <w:p w14:paraId="2EE666EF" w14:textId="77777777" w:rsidR="001D64E8" w:rsidRPr="00C82B14" w:rsidRDefault="001D64E8" w:rsidP="00D647A1">
            <w:pPr>
              <w:pStyle w:val="Text"/>
              <w:keepNext/>
              <w:keepLines/>
              <w:widowControl w:val="0"/>
              <w:spacing w:before="0"/>
              <w:jc w:val="center"/>
              <w:rPr>
                <w:color w:val="000000"/>
                <w:sz w:val="22"/>
                <w:szCs w:val="22"/>
                <w:lang w:val="is-IS"/>
              </w:rPr>
            </w:pPr>
            <w:r w:rsidRPr="00C82B14">
              <w:rPr>
                <w:color w:val="000000"/>
                <w:sz w:val="22"/>
                <w:szCs w:val="22"/>
                <w:lang w:val="is-IS"/>
              </w:rPr>
              <w:t>5</w:t>
            </w:r>
          </w:p>
        </w:tc>
        <w:tc>
          <w:tcPr>
            <w:tcW w:w="1483" w:type="pct"/>
          </w:tcPr>
          <w:p w14:paraId="5807B37E" w14:textId="77777777" w:rsidR="001D64E8" w:rsidRPr="00C82B14" w:rsidRDefault="001D64E8" w:rsidP="00D647A1">
            <w:pPr>
              <w:pStyle w:val="Text"/>
              <w:keepNext/>
              <w:keepLines/>
              <w:widowControl w:val="0"/>
              <w:spacing w:before="0"/>
              <w:jc w:val="center"/>
              <w:rPr>
                <w:color w:val="000000"/>
                <w:sz w:val="22"/>
                <w:szCs w:val="22"/>
                <w:lang w:val="is-IS"/>
              </w:rPr>
            </w:pPr>
            <w:r w:rsidRPr="00C82B14">
              <w:rPr>
                <w:color w:val="000000"/>
                <w:sz w:val="22"/>
                <w:szCs w:val="22"/>
                <w:lang w:val="is-IS"/>
              </w:rPr>
              <w:t>15</w:t>
            </w:r>
          </w:p>
        </w:tc>
      </w:tr>
      <w:tr w:rsidR="001D64E8" w:rsidRPr="00C82B14" w14:paraId="321AB9D8" w14:textId="77777777" w:rsidTr="003E4FDB">
        <w:tc>
          <w:tcPr>
            <w:tcW w:w="2078" w:type="pct"/>
            <w:tcBorders>
              <w:bottom w:val="single" w:sz="4" w:space="0" w:color="auto"/>
            </w:tcBorders>
          </w:tcPr>
          <w:p w14:paraId="071581E6" w14:textId="45919948" w:rsidR="001D64E8" w:rsidRPr="00C82B14" w:rsidRDefault="00D00813" w:rsidP="00D647A1">
            <w:pPr>
              <w:pStyle w:val="Text"/>
              <w:keepNext/>
              <w:keepLines/>
              <w:widowControl w:val="0"/>
              <w:spacing w:before="0"/>
              <w:jc w:val="left"/>
              <w:rPr>
                <w:color w:val="000000"/>
                <w:sz w:val="22"/>
                <w:szCs w:val="22"/>
                <w:lang w:val="is-IS"/>
              </w:rPr>
            </w:pPr>
            <w:r w:rsidRPr="00C82B14">
              <w:rPr>
                <w:color w:val="000000"/>
                <w:sz w:val="22"/>
                <w:szCs w:val="22"/>
                <w:lang w:val="is-IS"/>
              </w:rPr>
              <w:t>Sjúklingar sem hófu m</w:t>
            </w:r>
            <w:r w:rsidR="007B3CCA" w:rsidRPr="00C82B14">
              <w:rPr>
                <w:color w:val="000000"/>
                <w:sz w:val="22"/>
                <w:szCs w:val="22"/>
                <w:lang w:val="is-IS"/>
              </w:rPr>
              <w:t>eðferð á ný eftir</w:t>
            </w:r>
            <w:r w:rsidR="00232043" w:rsidRPr="00C82B14">
              <w:rPr>
                <w:color w:val="000000"/>
                <w:sz w:val="22"/>
                <w:szCs w:val="22"/>
                <w:lang w:val="is-IS"/>
              </w:rPr>
              <w:t xml:space="preserve"> tap á </w:t>
            </w:r>
            <w:r w:rsidR="009C6B4F" w:rsidRPr="00C82B14">
              <w:rPr>
                <w:color w:val="000000"/>
                <w:sz w:val="22"/>
                <w:szCs w:val="22"/>
                <w:lang w:val="is-IS"/>
              </w:rPr>
              <w:t>MMR</w:t>
            </w:r>
          </w:p>
        </w:tc>
        <w:tc>
          <w:tcPr>
            <w:tcW w:w="1439" w:type="pct"/>
            <w:tcBorders>
              <w:bottom w:val="single" w:sz="4" w:space="0" w:color="auto"/>
            </w:tcBorders>
          </w:tcPr>
          <w:p w14:paraId="5F2508EE" w14:textId="77777777" w:rsidR="001D64E8" w:rsidRPr="00C82B14" w:rsidRDefault="001D64E8" w:rsidP="00D647A1">
            <w:pPr>
              <w:pStyle w:val="Text"/>
              <w:keepNext/>
              <w:keepLines/>
              <w:widowControl w:val="0"/>
              <w:spacing w:before="0"/>
              <w:jc w:val="center"/>
              <w:rPr>
                <w:color w:val="000000"/>
                <w:sz w:val="22"/>
                <w:szCs w:val="22"/>
                <w:lang w:val="is-IS"/>
              </w:rPr>
            </w:pPr>
            <w:r w:rsidRPr="00C82B14">
              <w:rPr>
                <w:color w:val="000000"/>
                <w:sz w:val="22"/>
                <w:szCs w:val="22"/>
                <w:lang w:val="is-IS"/>
              </w:rPr>
              <w:t>86</w:t>
            </w:r>
          </w:p>
        </w:tc>
        <w:tc>
          <w:tcPr>
            <w:tcW w:w="1483" w:type="pct"/>
            <w:tcBorders>
              <w:bottom w:val="single" w:sz="4" w:space="0" w:color="auto"/>
            </w:tcBorders>
          </w:tcPr>
          <w:p w14:paraId="2AD46B07" w14:textId="77777777" w:rsidR="001D64E8" w:rsidRPr="00C82B14" w:rsidRDefault="001D64E8" w:rsidP="00D647A1">
            <w:pPr>
              <w:pStyle w:val="Text"/>
              <w:keepNext/>
              <w:keepLines/>
              <w:widowControl w:val="0"/>
              <w:spacing w:before="0"/>
              <w:jc w:val="center"/>
              <w:rPr>
                <w:color w:val="000000"/>
                <w:sz w:val="22"/>
                <w:szCs w:val="22"/>
                <w:lang w:val="is-IS"/>
              </w:rPr>
            </w:pPr>
            <w:r w:rsidRPr="00C82B14">
              <w:rPr>
                <w:color w:val="000000"/>
                <w:sz w:val="22"/>
                <w:szCs w:val="22"/>
                <w:lang w:val="is-IS"/>
              </w:rPr>
              <w:t>91</w:t>
            </w:r>
          </w:p>
        </w:tc>
      </w:tr>
      <w:tr w:rsidR="001D64E8" w:rsidRPr="00C82B14" w14:paraId="5E1852E1" w14:textId="77777777" w:rsidTr="003E4FDB">
        <w:tc>
          <w:tcPr>
            <w:tcW w:w="2078" w:type="pct"/>
            <w:tcBorders>
              <w:bottom w:val="single" w:sz="4" w:space="0" w:color="auto"/>
            </w:tcBorders>
          </w:tcPr>
          <w:p w14:paraId="46586631" w14:textId="065DA304" w:rsidR="001D64E8" w:rsidRPr="00C82B14" w:rsidRDefault="009C6B4F" w:rsidP="00D647A1">
            <w:pPr>
              <w:pStyle w:val="Text"/>
              <w:keepNext/>
              <w:keepLines/>
              <w:widowControl w:val="0"/>
              <w:spacing w:before="0"/>
              <w:ind w:left="313"/>
              <w:jc w:val="left"/>
              <w:rPr>
                <w:color w:val="000000"/>
                <w:sz w:val="22"/>
                <w:szCs w:val="22"/>
                <w:lang w:val="is-IS"/>
              </w:rPr>
            </w:pPr>
            <w:r w:rsidRPr="00C82B14">
              <w:rPr>
                <w:color w:val="000000"/>
                <w:sz w:val="22"/>
                <w:szCs w:val="22"/>
                <w:lang w:val="is-IS"/>
              </w:rPr>
              <w:t>MMR</w:t>
            </w:r>
            <w:r w:rsidR="007B3CCA" w:rsidRPr="00C82B14">
              <w:rPr>
                <w:color w:val="000000"/>
                <w:sz w:val="22"/>
                <w:szCs w:val="22"/>
                <w:lang w:val="is-IS"/>
              </w:rPr>
              <w:t xml:space="preserve"> n</w:t>
            </w:r>
            <w:r w:rsidR="00DC730F" w:rsidRPr="00C82B14">
              <w:rPr>
                <w:color w:val="000000"/>
                <w:sz w:val="22"/>
                <w:szCs w:val="22"/>
                <w:lang w:val="is-IS"/>
              </w:rPr>
              <w:t>áð</w:t>
            </w:r>
            <w:r w:rsidR="007B3CCA" w:rsidRPr="00C82B14">
              <w:rPr>
                <w:color w:val="000000"/>
                <w:sz w:val="22"/>
                <w:szCs w:val="22"/>
                <w:lang w:val="is-IS"/>
              </w:rPr>
              <w:t xml:space="preserve"> á ný</w:t>
            </w:r>
          </w:p>
        </w:tc>
        <w:tc>
          <w:tcPr>
            <w:tcW w:w="1439" w:type="pct"/>
            <w:tcBorders>
              <w:bottom w:val="single" w:sz="4" w:space="0" w:color="auto"/>
            </w:tcBorders>
          </w:tcPr>
          <w:p w14:paraId="48552DA8" w14:textId="7FBBD9F0" w:rsidR="001D64E8" w:rsidRPr="00C82B14" w:rsidRDefault="001D64E8" w:rsidP="00D647A1">
            <w:pPr>
              <w:pStyle w:val="Text"/>
              <w:keepNext/>
              <w:keepLines/>
              <w:widowControl w:val="0"/>
              <w:spacing w:before="0"/>
              <w:jc w:val="center"/>
              <w:rPr>
                <w:color w:val="000000"/>
                <w:sz w:val="22"/>
                <w:szCs w:val="22"/>
                <w:lang w:val="is-IS"/>
              </w:rPr>
            </w:pPr>
            <w:r w:rsidRPr="00C82B14">
              <w:rPr>
                <w:color w:val="000000"/>
                <w:sz w:val="22"/>
                <w:szCs w:val="22"/>
                <w:lang w:val="is-IS"/>
              </w:rPr>
              <w:t>85 (98</w:t>
            </w:r>
            <w:r w:rsidR="005A213F" w:rsidRPr="00C82B14">
              <w:rPr>
                <w:color w:val="000000"/>
                <w:sz w:val="22"/>
                <w:szCs w:val="22"/>
                <w:lang w:val="is-IS"/>
              </w:rPr>
              <w:t>,</w:t>
            </w:r>
            <w:r w:rsidRPr="00C82B14">
              <w:rPr>
                <w:color w:val="000000"/>
                <w:sz w:val="22"/>
                <w:szCs w:val="22"/>
                <w:lang w:val="is-IS"/>
              </w:rPr>
              <w:t>8%)</w:t>
            </w:r>
          </w:p>
        </w:tc>
        <w:tc>
          <w:tcPr>
            <w:tcW w:w="1483" w:type="pct"/>
            <w:tcBorders>
              <w:bottom w:val="single" w:sz="4" w:space="0" w:color="auto"/>
            </w:tcBorders>
          </w:tcPr>
          <w:p w14:paraId="06C5674B" w14:textId="1F92BD7A" w:rsidR="001D64E8" w:rsidRPr="00C82B14" w:rsidRDefault="001D64E8" w:rsidP="00D647A1">
            <w:pPr>
              <w:pStyle w:val="Text"/>
              <w:keepNext/>
              <w:keepLines/>
              <w:widowControl w:val="0"/>
              <w:spacing w:before="0"/>
              <w:jc w:val="center"/>
              <w:rPr>
                <w:color w:val="000000"/>
                <w:sz w:val="22"/>
                <w:szCs w:val="22"/>
                <w:lang w:val="is-IS"/>
              </w:rPr>
            </w:pPr>
            <w:r w:rsidRPr="00C82B14">
              <w:rPr>
                <w:color w:val="000000"/>
                <w:sz w:val="22"/>
                <w:szCs w:val="22"/>
                <w:lang w:val="is-IS"/>
              </w:rPr>
              <w:t>90 (98</w:t>
            </w:r>
            <w:r w:rsidR="005A213F" w:rsidRPr="00C82B14">
              <w:rPr>
                <w:color w:val="000000"/>
                <w:sz w:val="22"/>
                <w:szCs w:val="22"/>
                <w:lang w:val="is-IS"/>
              </w:rPr>
              <w:t>,</w:t>
            </w:r>
            <w:r w:rsidRPr="00C82B14">
              <w:rPr>
                <w:color w:val="000000"/>
                <w:sz w:val="22"/>
                <w:szCs w:val="22"/>
                <w:lang w:val="is-IS"/>
              </w:rPr>
              <w:t>9%)</w:t>
            </w:r>
          </w:p>
        </w:tc>
      </w:tr>
      <w:tr w:rsidR="001D64E8" w:rsidRPr="00C82B14" w14:paraId="5C9B5A31" w14:textId="77777777" w:rsidTr="003E4FDB">
        <w:tc>
          <w:tcPr>
            <w:tcW w:w="2078" w:type="pct"/>
            <w:tcBorders>
              <w:bottom w:val="single" w:sz="4" w:space="0" w:color="auto"/>
            </w:tcBorders>
          </w:tcPr>
          <w:p w14:paraId="66306923" w14:textId="7DF7F1E1" w:rsidR="001D64E8" w:rsidRPr="00C82B14" w:rsidRDefault="001D64E8" w:rsidP="00D647A1">
            <w:pPr>
              <w:pStyle w:val="Text"/>
              <w:keepNext/>
              <w:keepLines/>
              <w:widowControl w:val="0"/>
              <w:spacing w:before="0"/>
              <w:ind w:left="313"/>
              <w:jc w:val="left"/>
              <w:rPr>
                <w:color w:val="000000"/>
                <w:sz w:val="22"/>
                <w:szCs w:val="22"/>
                <w:lang w:val="is-IS"/>
              </w:rPr>
            </w:pPr>
            <w:r w:rsidRPr="00C82B14">
              <w:rPr>
                <w:color w:val="000000"/>
                <w:sz w:val="22"/>
                <w:szCs w:val="22"/>
                <w:lang w:val="is-IS"/>
              </w:rPr>
              <w:t>MR4.5</w:t>
            </w:r>
            <w:r w:rsidR="007B3CCA" w:rsidRPr="00C82B14">
              <w:rPr>
                <w:color w:val="000000"/>
                <w:sz w:val="22"/>
                <w:szCs w:val="22"/>
                <w:lang w:val="is-IS"/>
              </w:rPr>
              <w:t xml:space="preserve"> n</w:t>
            </w:r>
            <w:r w:rsidR="00DC730F" w:rsidRPr="00C82B14">
              <w:rPr>
                <w:color w:val="000000"/>
                <w:sz w:val="22"/>
                <w:szCs w:val="22"/>
                <w:lang w:val="is-IS"/>
              </w:rPr>
              <w:t>áð</w:t>
            </w:r>
            <w:r w:rsidR="007B3CCA" w:rsidRPr="00C82B14">
              <w:rPr>
                <w:color w:val="000000"/>
                <w:sz w:val="22"/>
                <w:szCs w:val="22"/>
                <w:lang w:val="is-IS"/>
              </w:rPr>
              <w:t xml:space="preserve"> á ný</w:t>
            </w:r>
          </w:p>
        </w:tc>
        <w:tc>
          <w:tcPr>
            <w:tcW w:w="1439" w:type="pct"/>
            <w:tcBorders>
              <w:bottom w:val="single" w:sz="4" w:space="0" w:color="auto"/>
            </w:tcBorders>
          </w:tcPr>
          <w:p w14:paraId="6A3E5707" w14:textId="63F133A0" w:rsidR="001D64E8" w:rsidRPr="00C82B14" w:rsidRDefault="001D64E8" w:rsidP="00D647A1">
            <w:pPr>
              <w:pStyle w:val="Text"/>
              <w:keepNext/>
              <w:keepLines/>
              <w:widowControl w:val="0"/>
              <w:spacing w:before="0"/>
              <w:jc w:val="center"/>
              <w:rPr>
                <w:color w:val="000000"/>
                <w:sz w:val="22"/>
                <w:szCs w:val="22"/>
                <w:lang w:val="is-IS"/>
              </w:rPr>
            </w:pPr>
            <w:r w:rsidRPr="00C82B14">
              <w:rPr>
                <w:color w:val="000000"/>
                <w:sz w:val="22"/>
                <w:szCs w:val="22"/>
                <w:lang w:val="is-IS"/>
              </w:rPr>
              <w:t>76 (88</w:t>
            </w:r>
            <w:r w:rsidR="005A213F" w:rsidRPr="00C82B14">
              <w:rPr>
                <w:color w:val="000000"/>
                <w:sz w:val="22"/>
                <w:szCs w:val="22"/>
                <w:lang w:val="is-IS"/>
              </w:rPr>
              <w:t>,</w:t>
            </w:r>
            <w:r w:rsidRPr="00C82B14">
              <w:rPr>
                <w:color w:val="000000"/>
                <w:sz w:val="22"/>
                <w:szCs w:val="22"/>
                <w:lang w:val="is-IS"/>
              </w:rPr>
              <w:t>4</w:t>
            </w:r>
            <w:r w:rsidR="004F3910" w:rsidRPr="00C82B14">
              <w:rPr>
                <w:color w:val="000000"/>
                <w:sz w:val="22"/>
                <w:szCs w:val="22"/>
                <w:lang w:val="is-IS"/>
              </w:rPr>
              <w:t>%</w:t>
            </w:r>
            <w:r w:rsidRPr="00C82B14">
              <w:rPr>
                <w:color w:val="000000"/>
                <w:sz w:val="22"/>
                <w:szCs w:val="22"/>
                <w:lang w:val="is-IS"/>
              </w:rPr>
              <w:t>)</w:t>
            </w:r>
          </w:p>
        </w:tc>
        <w:tc>
          <w:tcPr>
            <w:tcW w:w="1483" w:type="pct"/>
            <w:tcBorders>
              <w:bottom w:val="single" w:sz="4" w:space="0" w:color="auto"/>
            </w:tcBorders>
          </w:tcPr>
          <w:p w14:paraId="749D9649" w14:textId="3CC9A537" w:rsidR="001D64E8" w:rsidRPr="00C82B14" w:rsidRDefault="001D64E8" w:rsidP="00D647A1">
            <w:pPr>
              <w:pStyle w:val="Text"/>
              <w:keepNext/>
              <w:keepLines/>
              <w:widowControl w:val="0"/>
              <w:spacing w:before="0"/>
              <w:jc w:val="center"/>
              <w:rPr>
                <w:color w:val="000000"/>
                <w:sz w:val="22"/>
                <w:szCs w:val="22"/>
                <w:lang w:val="is-IS"/>
              </w:rPr>
            </w:pPr>
            <w:r w:rsidRPr="00C82B14">
              <w:rPr>
                <w:color w:val="000000"/>
                <w:sz w:val="22"/>
                <w:szCs w:val="22"/>
                <w:lang w:val="is-IS"/>
              </w:rPr>
              <w:t>84 (92</w:t>
            </w:r>
            <w:r w:rsidR="00357147" w:rsidRPr="00C82B14">
              <w:rPr>
                <w:color w:val="000000"/>
                <w:sz w:val="22"/>
                <w:szCs w:val="22"/>
                <w:lang w:val="is-IS"/>
              </w:rPr>
              <w:t>,</w:t>
            </w:r>
            <w:r w:rsidRPr="00C82B14">
              <w:rPr>
                <w:color w:val="000000"/>
                <w:sz w:val="22"/>
                <w:szCs w:val="22"/>
                <w:lang w:val="is-IS"/>
              </w:rPr>
              <w:t>3%)</w:t>
            </w:r>
          </w:p>
        </w:tc>
      </w:tr>
    </w:tbl>
    <w:p w14:paraId="4EDFE463" w14:textId="2CBD1440" w:rsidR="001D64E8" w:rsidRPr="00C82B14" w:rsidRDefault="001D64E8" w:rsidP="00D647A1">
      <w:pPr>
        <w:keepNext/>
        <w:autoSpaceDE w:val="0"/>
        <w:autoSpaceDN w:val="0"/>
        <w:adjustRightInd w:val="0"/>
        <w:rPr>
          <w:color w:val="000000" w:themeColor="text1"/>
          <w:szCs w:val="22"/>
        </w:rPr>
      </w:pPr>
      <w:r w:rsidRPr="00C82B14">
        <w:rPr>
          <w:color w:val="000000" w:themeColor="text1"/>
          <w:szCs w:val="22"/>
        </w:rPr>
        <w:t xml:space="preserve">[1] </w:t>
      </w:r>
      <w:r w:rsidR="00232043" w:rsidRPr="00C82B14">
        <w:rPr>
          <w:color w:val="000000" w:themeColor="text1"/>
          <w:szCs w:val="22"/>
        </w:rPr>
        <w:t xml:space="preserve">Hjá einum sjúklingi varð ekki tap </w:t>
      </w:r>
      <w:r w:rsidR="0079092B" w:rsidRPr="00C82B14">
        <w:rPr>
          <w:color w:val="000000" w:themeColor="text1"/>
          <w:szCs w:val="22"/>
        </w:rPr>
        <w:t xml:space="preserve">á </w:t>
      </w:r>
      <w:r w:rsidR="009C6B4F" w:rsidRPr="00C82B14">
        <w:rPr>
          <w:color w:val="000000"/>
          <w:szCs w:val="22"/>
        </w:rPr>
        <w:t>MMR</w:t>
      </w:r>
      <w:r w:rsidR="007B3CCA" w:rsidRPr="00C82B14">
        <w:rPr>
          <w:color w:val="000000" w:themeColor="text1"/>
          <w:szCs w:val="22"/>
        </w:rPr>
        <w:t xml:space="preserve"> í viku</w:t>
      </w:r>
      <w:r w:rsidRPr="00C82B14">
        <w:rPr>
          <w:color w:val="000000" w:themeColor="text1"/>
          <w:szCs w:val="22"/>
        </w:rPr>
        <w:t xml:space="preserve"> 48 </w:t>
      </w:r>
      <w:r w:rsidR="007B3CCA" w:rsidRPr="00C82B14">
        <w:rPr>
          <w:color w:val="000000" w:themeColor="text1"/>
          <w:szCs w:val="22"/>
        </w:rPr>
        <w:t xml:space="preserve">en </w:t>
      </w:r>
      <w:r w:rsidR="00232043" w:rsidRPr="00C82B14">
        <w:rPr>
          <w:color w:val="000000" w:themeColor="text1"/>
          <w:szCs w:val="22"/>
        </w:rPr>
        <w:t>m</w:t>
      </w:r>
      <w:r w:rsidR="00232043" w:rsidRPr="00C82B14">
        <w:rPr>
          <w:color w:val="000000"/>
          <w:szCs w:val="22"/>
        </w:rPr>
        <w:t>eðferðarfríu sjúkdómshléi</w:t>
      </w:r>
      <w:r w:rsidRPr="00C82B14">
        <w:rPr>
          <w:color w:val="000000" w:themeColor="text1"/>
          <w:szCs w:val="22"/>
        </w:rPr>
        <w:t xml:space="preserve"> </w:t>
      </w:r>
      <w:r w:rsidR="0079092B" w:rsidRPr="00C82B14">
        <w:rPr>
          <w:color w:val="000000" w:themeColor="text1"/>
          <w:szCs w:val="22"/>
        </w:rPr>
        <w:t>var hætt</w:t>
      </w:r>
      <w:r w:rsidRPr="00C82B14">
        <w:rPr>
          <w:color w:val="000000" w:themeColor="text1"/>
          <w:szCs w:val="22"/>
        </w:rPr>
        <w:t>.</w:t>
      </w:r>
    </w:p>
    <w:p w14:paraId="7E499AF4" w14:textId="308A1334" w:rsidR="001D64E8" w:rsidRPr="00C82B14" w:rsidRDefault="001D64E8" w:rsidP="00D647A1">
      <w:pPr>
        <w:autoSpaceDE w:val="0"/>
        <w:autoSpaceDN w:val="0"/>
        <w:adjustRightInd w:val="0"/>
        <w:rPr>
          <w:szCs w:val="22"/>
        </w:rPr>
      </w:pPr>
      <w:r w:rsidRPr="00C82B14">
        <w:rPr>
          <w:szCs w:val="22"/>
        </w:rPr>
        <w:t xml:space="preserve">[2] </w:t>
      </w:r>
      <w:r w:rsidR="007B3CCA" w:rsidRPr="00C82B14">
        <w:rPr>
          <w:szCs w:val="22"/>
        </w:rPr>
        <w:t>Hjá</w:t>
      </w:r>
      <w:r w:rsidRPr="00C82B14">
        <w:rPr>
          <w:szCs w:val="22"/>
        </w:rPr>
        <w:t xml:space="preserve"> 2 </w:t>
      </w:r>
      <w:r w:rsidR="007B3CCA" w:rsidRPr="00C82B14">
        <w:rPr>
          <w:szCs w:val="22"/>
        </w:rPr>
        <w:t>sjúklingum lá</w:t>
      </w:r>
      <w:r w:rsidRPr="00C82B14">
        <w:rPr>
          <w:szCs w:val="22"/>
        </w:rPr>
        <w:t xml:space="preserve"> PCR</w:t>
      </w:r>
      <w:r w:rsidR="007B3CCA" w:rsidRPr="00C82B14">
        <w:rPr>
          <w:szCs w:val="22"/>
        </w:rPr>
        <w:t xml:space="preserve"> mat ekki fyrir í viku</w:t>
      </w:r>
      <w:r w:rsidRPr="00C82B14">
        <w:rPr>
          <w:szCs w:val="22"/>
        </w:rPr>
        <w:t xml:space="preserve"> 264 </w:t>
      </w:r>
      <w:r w:rsidR="00DA7C72" w:rsidRPr="00C82B14">
        <w:rPr>
          <w:szCs w:val="22"/>
        </w:rPr>
        <w:t xml:space="preserve">þess vegna </w:t>
      </w:r>
      <w:r w:rsidR="0079092B" w:rsidRPr="00C82B14">
        <w:rPr>
          <w:szCs w:val="22"/>
        </w:rPr>
        <w:t xml:space="preserve">voru þeir ekki taldir svara meðferð </w:t>
      </w:r>
      <w:r w:rsidR="00DA7C72" w:rsidRPr="00C82B14">
        <w:rPr>
          <w:szCs w:val="22"/>
        </w:rPr>
        <w:t>í viku</w:t>
      </w:r>
      <w:r w:rsidRPr="00C82B14">
        <w:rPr>
          <w:szCs w:val="22"/>
        </w:rPr>
        <w:t xml:space="preserve"> 264 </w:t>
      </w:r>
      <w:r w:rsidR="00DA7C72" w:rsidRPr="00C82B14">
        <w:rPr>
          <w:szCs w:val="22"/>
        </w:rPr>
        <w:t>við lokadagsetningu greiningarinnar</w:t>
      </w:r>
      <w:r w:rsidRPr="00C82B14">
        <w:rPr>
          <w:szCs w:val="22"/>
        </w:rPr>
        <w:t>.</w:t>
      </w:r>
    </w:p>
    <w:p w14:paraId="0519D273" w14:textId="7C10DF67" w:rsidR="001D64E8" w:rsidRPr="00C82B14" w:rsidRDefault="009C6B4F" w:rsidP="00D647A1">
      <w:pPr>
        <w:autoSpaceDE w:val="0"/>
        <w:autoSpaceDN w:val="0"/>
        <w:adjustRightInd w:val="0"/>
        <w:rPr>
          <w:szCs w:val="22"/>
        </w:rPr>
      </w:pPr>
      <w:r w:rsidRPr="00C82B14">
        <w:rPr>
          <w:szCs w:val="22"/>
        </w:rPr>
        <w:lastRenderedPageBreak/>
        <w:t xml:space="preserve">Hjá </w:t>
      </w:r>
      <w:r w:rsidR="001D64E8" w:rsidRPr="00C82B14">
        <w:rPr>
          <w:szCs w:val="22"/>
        </w:rPr>
        <w:t xml:space="preserve">50% </w:t>
      </w:r>
      <w:r w:rsidR="00DA7C72" w:rsidRPr="00C82B14">
        <w:rPr>
          <w:szCs w:val="22"/>
        </w:rPr>
        <w:t xml:space="preserve">allra sjúklinga sem fengu meðferð </w:t>
      </w:r>
      <w:r w:rsidR="00DD2D83" w:rsidRPr="00C82B14">
        <w:rPr>
          <w:szCs w:val="22"/>
        </w:rPr>
        <w:t>aftur</w:t>
      </w:r>
      <w:r w:rsidR="00DA7C72" w:rsidRPr="00C82B14">
        <w:rPr>
          <w:szCs w:val="22"/>
        </w:rPr>
        <w:t xml:space="preserve"> náð</w:t>
      </w:r>
      <w:r w:rsidRPr="00C82B14">
        <w:rPr>
          <w:szCs w:val="22"/>
        </w:rPr>
        <w:t>ist M</w:t>
      </w:r>
      <w:r w:rsidRPr="00C82B14">
        <w:rPr>
          <w:color w:val="000000"/>
          <w:szCs w:val="22"/>
        </w:rPr>
        <w:t>MR</w:t>
      </w:r>
      <w:r w:rsidR="001D64E8" w:rsidRPr="00C82B14">
        <w:rPr>
          <w:szCs w:val="22"/>
        </w:rPr>
        <w:t xml:space="preserve"> </w:t>
      </w:r>
      <w:r w:rsidR="00DA7C72" w:rsidRPr="00C82B14">
        <w:rPr>
          <w:szCs w:val="22"/>
        </w:rPr>
        <w:t xml:space="preserve">á ný eftir 7 vikur og </w:t>
      </w:r>
      <w:r w:rsidR="001D64E8" w:rsidRPr="00C82B14">
        <w:rPr>
          <w:szCs w:val="22"/>
        </w:rPr>
        <w:t xml:space="preserve">MR4.5 </w:t>
      </w:r>
      <w:r w:rsidR="00704184" w:rsidRPr="00C82B14">
        <w:rPr>
          <w:szCs w:val="22"/>
        </w:rPr>
        <w:t xml:space="preserve">eftir </w:t>
      </w:r>
      <w:r w:rsidR="001D64E8" w:rsidRPr="00C82B14">
        <w:rPr>
          <w:szCs w:val="22"/>
        </w:rPr>
        <w:t>12</w:t>
      </w:r>
      <w:r w:rsidR="00DA7C72" w:rsidRPr="00C82B14">
        <w:rPr>
          <w:szCs w:val="22"/>
        </w:rPr>
        <w:t>,</w:t>
      </w:r>
      <w:r w:rsidR="001D64E8" w:rsidRPr="00C82B14">
        <w:rPr>
          <w:szCs w:val="22"/>
        </w:rPr>
        <w:t>9 </w:t>
      </w:r>
      <w:r w:rsidR="005A213F" w:rsidRPr="00C82B14">
        <w:rPr>
          <w:szCs w:val="22"/>
        </w:rPr>
        <w:t>vikur</w:t>
      </w:r>
      <w:r w:rsidR="001D64E8" w:rsidRPr="00C82B14">
        <w:rPr>
          <w:szCs w:val="22"/>
        </w:rPr>
        <w:t xml:space="preserve">. </w:t>
      </w:r>
      <w:r w:rsidR="00DA7C72" w:rsidRPr="00C82B14">
        <w:rPr>
          <w:szCs w:val="22"/>
        </w:rPr>
        <w:t>Heildartíðni</w:t>
      </w:r>
      <w:r w:rsidR="001D64E8" w:rsidRPr="00C82B14">
        <w:rPr>
          <w:szCs w:val="22"/>
        </w:rPr>
        <w:t xml:space="preserve"> </w:t>
      </w:r>
      <w:r w:rsidRPr="00C82B14">
        <w:rPr>
          <w:szCs w:val="22"/>
        </w:rPr>
        <w:t>MMR</w:t>
      </w:r>
      <w:r w:rsidR="001D64E8" w:rsidRPr="00C82B14">
        <w:rPr>
          <w:szCs w:val="22"/>
        </w:rPr>
        <w:t xml:space="preserve"> </w:t>
      </w:r>
      <w:r w:rsidR="00DA7C72" w:rsidRPr="00C82B14">
        <w:rPr>
          <w:szCs w:val="22"/>
        </w:rPr>
        <w:t xml:space="preserve">sem var náð á ný </w:t>
      </w:r>
      <w:r w:rsidR="001D64E8" w:rsidRPr="00C82B14">
        <w:rPr>
          <w:szCs w:val="22"/>
        </w:rPr>
        <w:t>24 </w:t>
      </w:r>
      <w:r w:rsidR="005A213F" w:rsidRPr="00C82B14">
        <w:rPr>
          <w:szCs w:val="22"/>
        </w:rPr>
        <w:t>viku</w:t>
      </w:r>
      <w:r w:rsidR="00357147" w:rsidRPr="00C82B14">
        <w:rPr>
          <w:szCs w:val="22"/>
        </w:rPr>
        <w:t>m eftir að m</w:t>
      </w:r>
      <w:r w:rsidR="00DA7C72" w:rsidRPr="00C82B14">
        <w:rPr>
          <w:szCs w:val="22"/>
        </w:rPr>
        <w:t xml:space="preserve">eðferð var hafin aftur var </w:t>
      </w:r>
      <w:r w:rsidR="001D64E8" w:rsidRPr="00C82B14">
        <w:rPr>
          <w:szCs w:val="22"/>
        </w:rPr>
        <w:t>97</w:t>
      </w:r>
      <w:r w:rsidR="00DA7C72" w:rsidRPr="00C82B14">
        <w:rPr>
          <w:szCs w:val="22"/>
        </w:rPr>
        <w:t>,</w:t>
      </w:r>
      <w:r w:rsidR="001D64E8" w:rsidRPr="00C82B14">
        <w:rPr>
          <w:szCs w:val="22"/>
        </w:rPr>
        <w:t>8% (89/91 </w:t>
      </w:r>
      <w:r w:rsidR="00DA7C72" w:rsidRPr="00C82B14">
        <w:rPr>
          <w:szCs w:val="22"/>
        </w:rPr>
        <w:t>sjúklingar</w:t>
      </w:r>
      <w:r w:rsidR="001D64E8" w:rsidRPr="00C82B14">
        <w:rPr>
          <w:szCs w:val="22"/>
        </w:rPr>
        <w:t xml:space="preserve">) </w:t>
      </w:r>
      <w:r w:rsidR="00DA7C72" w:rsidRPr="00C82B14">
        <w:rPr>
          <w:szCs w:val="22"/>
        </w:rPr>
        <w:t>og</w:t>
      </w:r>
      <w:r w:rsidR="001D64E8" w:rsidRPr="00C82B14">
        <w:rPr>
          <w:szCs w:val="22"/>
        </w:rPr>
        <w:t xml:space="preserve"> </w:t>
      </w:r>
      <w:r w:rsidR="00317937" w:rsidRPr="00C82B14">
        <w:rPr>
          <w:szCs w:val="22"/>
        </w:rPr>
        <w:t>91,2% (83/91 sjúklingar) fyrir MR4.5 sem var náð á ný eftir 48 vikur</w:t>
      </w:r>
      <w:r w:rsidR="001D64E8" w:rsidRPr="00C82B14">
        <w:rPr>
          <w:szCs w:val="22"/>
        </w:rPr>
        <w:t>.</w:t>
      </w:r>
    </w:p>
    <w:p w14:paraId="7F64B317" w14:textId="77777777" w:rsidR="00C425B7" w:rsidRPr="00C82B14" w:rsidRDefault="00C425B7" w:rsidP="00D647A1">
      <w:pPr>
        <w:tabs>
          <w:tab w:val="left" w:pos="567"/>
        </w:tabs>
        <w:rPr>
          <w:szCs w:val="22"/>
        </w:rPr>
      </w:pPr>
    </w:p>
    <w:p w14:paraId="553785FF" w14:textId="57E2DCC3" w:rsidR="00C425B7" w:rsidRPr="00C82B14" w:rsidRDefault="00C425B7" w:rsidP="00D647A1">
      <w:pPr>
        <w:tabs>
          <w:tab w:val="left" w:pos="567"/>
        </w:tabs>
        <w:rPr>
          <w:color w:val="000000"/>
        </w:rPr>
      </w:pPr>
      <w:r w:rsidRPr="00C82B14">
        <w:rPr>
          <w:color w:val="000000"/>
        </w:rPr>
        <w:t>K</w:t>
      </w:r>
      <w:r w:rsidR="00BA1753" w:rsidRPr="00C82B14">
        <w:rPr>
          <w:color w:val="000000"/>
        </w:rPr>
        <w:t xml:space="preserve">aplan </w:t>
      </w:r>
      <w:r w:rsidRPr="00C82B14">
        <w:rPr>
          <w:color w:val="000000"/>
        </w:rPr>
        <w:t>M</w:t>
      </w:r>
      <w:r w:rsidR="00BA1753" w:rsidRPr="00C82B14">
        <w:rPr>
          <w:color w:val="000000"/>
        </w:rPr>
        <w:t>eier</w:t>
      </w:r>
      <w:r w:rsidRPr="00C82B14">
        <w:rPr>
          <w:color w:val="000000"/>
        </w:rPr>
        <w:t xml:space="preserve"> áætlað miðgildi lifunar án meðferðar (treatment</w:t>
      </w:r>
      <w:r w:rsidR="00510927" w:rsidRPr="00C82B14">
        <w:rPr>
          <w:color w:val="000000"/>
        </w:rPr>
        <w:noBreakHyphen/>
      </w:r>
      <w:r w:rsidRPr="00C82B14">
        <w:rPr>
          <w:color w:val="000000"/>
        </w:rPr>
        <w:t xml:space="preserve">free survival [TFS]) </w:t>
      </w:r>
      <w:r w:rsidR="00BA1753" w:rsidRPr="00C82B14">
        <w:rPr>
          <w:color w:val="000000"/>
        </w:rPr>
        <w:t>var 120,1</w:t>
      </w:r>
      <w:r w:rsidR="00D00813" w:rsidRPr="00C82B14">
        <w:rPr>
          <w:color w:val="000000"/>
        </w:rPr>
        <w:t> </w:t>
      </w:r>
      <w:r w:rsidR="00BA1753" w:rsidRPr="00C82B14">
        <w:rPr>
          <w:color w:val="000000"/>
        </w:rPr>
        <w:t xml:space="preserve">vika </w:t>
      </w:r>
      <w:r w:rsidR="00BA1753" w:rsidRPr="00C82B14">
        <w:rPr>
          <w:szCs w:val="22"/>
        </w:rPr>
        <w:t xml:space="preserve">(95% CI: 36,9; </w:t>
      </w:r>
      <w:r w:rsidR="00704184" w:rsidRPr="00C82B14">
        <w:rPr>
          <w:szCs w:val="22"/>
        </w:rPr>
        <w:t>ekki hægt að meta</w:t>
      </w:r>
      <w:r w:rsidR="00BA1753" w:rsidRPr="00C82B14">
        <w:rPr>
          <w:szCs w:val="22"/>
        </w:rPr>
        <w:t xml:space="preserve"> [NE])</w:t>
      </w:r>
      <w:r w:rsidRPr="00C82B14">
        <w:rPr>
          <w:color w:val="000000"/>
        </w:rPr>
        <w:t xml:space="preserve"> (mynd 4); </w:t>
      </w:r>
      <w:r w:rsidR="00317937" w:rsidRPr="00C82B14">
        <w:rPr>
          <w:color w:val="000000"/>
        </w:rPr>
        <w:t>9</w:t>
      </w:r>
      <w:r w:rsidR="00BA1753" w:rsidRPr="00C82B14">
        <w:rPr>
          <w:color w:val="000000"/>
        </w:rPr>
        <w:t>1 </w:t>
      </w:r>
      <w:r w:rsidRPr="00C82B14">
        <w:rPr>
          <w:color w:val="000000"/>
        </w:rPr>
        <w:t>af 190 sjúklingum (</w:t>
      </w:r>
      <w:r w:rsidR="00BA1753" w:rsidRPr="00C82B14">
        <w:rPr>
          <w:color w:val="000000"/>
        </w:rPr>
        <w:t>47,9</w:t>
      </w:r>
      <w:r w:rsidRPr="00C82B14">
        <w:rPr>
          <w:color w:val="000000"/>
        </w:rPr>
        <w:t xml:space="preserve">%) </w:t>
      </w:r>
      <w:r w:rsidR="00317937" w:rsidRPr="00C82B14">
        <w:rPr>
          <w:color w:val="000000"/>
        </w:rPr>
        <w:t xml:space="preserve">náði </w:t>
      </w:r>
      <w:r w:rsidRPr="00C82B14">
        <w:rPr>
          <w:color w:val="000000"/>
        </w:rPr>
        <w:t>ekki lifun án meðferðar.</w:t>
      </w:r>
    </w:p>
    <w:p w14:paraId="4E1C5F3A" w14:textId="77777777" w:rsidR="00C425B7" w:rsidRPr="00C82B14" w:rsidRDefault="00C425B7" w:rsidP="00D647A1">
      <w:pPr>
        <w:tabs>
          <w:tab w:val="left" w:pos="567"/>
        </w:tabs>
        <w:rPr>
          <w:color w:val="000000"/>
        </w:rPr>
      </w:pPr>
    </w:p>
    <w:bookmarkEnd w:id="0"/>
    <w:p w14:paraId="317E1AE0" w14:textId="4BC7DE2B" w:rsidR="00C425B7" w:rsidRPr="00C82B14" w:rsidRDefault="00C425B7" w:rsidP="00D647A1">
      <w:pPr>
        <w:pStyle w:val="Text"/>
        <w:keepNext/>
        <w:keepLines/>
        <w:widowControl w:val="0"/>
        <w:spacing w:before="0"/>
        <w:ind w:left="1134" w:hanging="1134"/>
        <w:jc w:val="left"/>
        <w:rPr>
          <w:b/>
          <w:sz w:val="22"/>
          <w:szCs w:val="22"/>
          <w:lang w:val="is-IS"/>
        </w:rPr>
      </w:pPr>
      <w:r w:rsidRPr="00C82B14">
        <w:rPr>
          <w:b/>
          <w:sz w:val="22"/>
          <w:szCs w:val="22"/>
          <w:lang w:val="is-IS"/>
        </w:rPr>
        <w:t>Mynd 4</w:t>
      </w:r>
      <w:r w:rsidRPr="00C82B14">
        <w:rPr>
          <w:b/>
          <w:sz w:val="22"/>
          <w:szCs w:val="22"/>
          <w:lang w:val="is-IS"/>
        </w:rPr>
        <w:tab/>
        <w:t>Kaplan</w:t>
      </w:r>
      <w:r w:rsidR="00510927" w:rsidRPr="00C82B14">
        <w:rPr>
          <w:b/>
          <w:sz w:val="22"/>
          <w:szCs w:val="22"/>
          <w:lang w:val="is-IS"/>
        </w:rPr>
        <w:noBreakHyphen/>
      </w:r>
      <w:r w:rsidRPr="00C82B14">
        <w:rPr>
          <w:b/>
          <w:sz w:val="22"/>
          <w:szCs w:val="22"/>
          <w:lang w:val="is-IS"/>
        </w:rPr>
        <w:t xml:space="preserve">Meier </w:t>
      </w:r>
      <w:r w:rsidR="00357147" w:rsidRPr="00C82B14">
        <w:rPr>
          <w:b/>
          <w:sz w:val="22"/>
          <w:szCs w:val="22"/>
          <w:lang w:val="is-IS"/>
        </w:rPr>
        <w:t>mat á</w:t>
      </w:r>
      <w:r w:rsidRPr="00C82B14">
        <w:rPr>
          <w:b/>
          <w:sz w:val="22"/>
          <w:szCs w:val="22"/>
          <w:lang w:val="is-IS"/>
        </w:rPr>
        <w:t xml:space="preserve"> lifun án meðfe</w:t>
      </w:r>
      <w:r w:rsidR="00DD2D83" w:rsidRPr="00C82B14">
        <w:rPr>
          <w:b/>
          <w:sz w:val="22"/>
          <w:szCs w:val="22"/>
          <w:lang w:val="is-IS"/>
        </w:rPr>
        <w:t>rðar</w:t>
      </w:r>
      <w:r w:rsidRPr="00C82B14">
        <w:rPr>
          <w:b/>
          <w:sz w:val="22"/>
          <w:szCs w:val="22"/>
          <w:lang w:val="is-IS"/>
        </w:rPr>
        <w:t xml:space="preserve"> eftir að meðferðarfrítt sjúkdómshlé hófst (greining á heildarþýði)</w:t>
      </w:r>
    </w:p>
    <w:p w14:paraId="5DF25AD2" w14:textId="77777777" w:rsidR="0091408A" w:rsidRPr="00C82B14" w:rsidRDefault="0091408A" w:rsidP="00D647A1">
      <w:pPr>
        <w:pStyle w:val="Text"/>
        <w:keepNext/>
        <w:keepLines/>
        <w:widowControl w:val="0"/>
        <w:spacing w:before="0"/>
        <w:ind w:left="1134" w:hanging="1134"/>
        <w:jc w:val="left"/>
        <w:rPr>
          <w:sz w:val="22"/>
          <w:szCs w:val="22"/>
          <w:lang w:val="is-IS"/>
        </w:rPr>
      </w:pPr>
    </w:p>
    <w:p w14:paraId="3593119E" w14:textId="77777777" w:rsidR="0091408A" w:rsidRPr="00C82B14" w:rsidRDefault="0091408A" w:rsidP="00D647A1">
      <w:pPr>
        <w:pStyle w:val="Text"/>
        <w:keepNext/>
        <w:keepLines/>
        <w:widowControl w:val="0"/>
        <w:spacing w:before="0"/>
        <w:ind w:left="1134" w:hanging="1134"/>
        <w:jc w:val="left"/>
        <w:rPr>
          <w:b/>
          <w:sz w:val="22"/>
          <w:szCs w:val="22"/>
          <w:lang w:val="is-IS"/>
        </w:rPr>
      </w:pPr>
      <w:r w:rsidRPr="00C82B14">
        <w:rPr>
          <w:b/>
          <w:noProof/>
          <w:sz w:val="22"/>
          <w:szCs w:val="22"/>
          <w:lang w:val="en-US" w:eastAsia="en-US"/>
        </w:rPr>
        <mc:AlternateContent>
          <mc:Choice Requires="wpg">
            <w:drawing>
              <wp:anchor distT="0" distB="0" distL="114300" distR="114300" simplePos="0" relativeHeight="252153344" behindDoc="0" locked="0" layoutInCell="1" allowOverlap="1" wp14:anchorId="33709C1B" wp14:editId="66B8EE31">
                <wp:simplePos x="0" y="0"/>
                <wp:positionH relativeFrom="column">
                  <wp:posOffset>130810</wp:posOffset>
                </wp:positionH>
                <wp:positionV relativeFrom="paragraph">
                  <wp:posOffset>116840</wp:posOffset>
                </wp:positionV>
                <wp:extent cx="6189346" cy="3227705"/>
                <wp:effectExtent l="0" t="0" r="1905" b="10795"/>
                <wp:wrapNone/>
                <wp:docPr id="991" name="Group 991"/>
                <wp:cNvGraphicFramePr/>
                <a:graphic xmlns:a="http://schemas.openxmlformats.org/drawingml/2006/main">
                  <a:graphicData uri="http://schemas.microsoft.com/office/word/2010/wordprocessingGroup">
                    <wpg:wgp>
                      <wpg:cNvGrpSpPr/>
                      <wpg:grpSpPr>
                        <a:xfrm>
                          <a:off x="0" y="0"/>
                          <a:ext cx="6189346" cy="3227705"/>
                          <a:chOff x="-7621" y="0"/>
                          <a:chExt cx="6189587" cy="3228303"/>
                        </a:xfrm>
                      </wpg:grpSpPr>
                      <wpg:grpSp>
                        <wpg:cNvPr id="992" name="Group 992"/>
                        <wpg:cNvGrpSpPr/>
                        <wpg:grpSpPr>
                          <a:xfrm>
                            <a:off x="-7621" y="0"/>
                            <a:ext cx="6189587" cy="3048263"/>
                            <a:chOff x="130174" y="0"/>
                            <a:chExt cx="6189856" cy="3048471"/>
                          </a:xfrm>
                        </wpg:grpSpPr>
                        <wps:wsp>
                          <wps:cNvPr id="993" name="Rectangle 7"/>
                          <wps:cNvSpPr/>
                          <wps:spPr bwMode="auto">
                            <a:xfrm flipH="1">
                              <a:off x="658191" y="97183"/>
                              <a:ext cx="5527675" cy="2320925"/>
                            </a:xfrm>
                            <a:custGeom>
                              <a:avLst/>
                              <a:gdLst>
                                <a:gd name="T0" fmla="*/ 4139958 w 3615458"/>
                                <a:gd name="T1" fmla="*/ 0 h 1828800"/>
                                <a:gd name="T2" fmla="*/ 4139958 w 3615458"/>
                                <a:gd name="T3" fmla="*/ 2558849 h 1828800"/>
                                <a:gd name="T4" fmla="*/ 0 w 3615458"/>
                                <a:gd name="T5" fmla="*/ 2558849 h 1828800"/>
                                <a:gd name="T6" fmla="*/ 0 60000 65536"/>
                                <a:gd name="T7" fmla="*/ 0 60000 65536"/>
                                <a:gd name="T8" fmla="*/ 0 60000 65536"/>
                              </a:gdLst>
                              <a:ahLst/>
                              <a:cxnLst>
                                <a:cxn ang="T6">
                                  <a:pos x="T0" y="T1"/>
                                </a:cxn>
                                <a:cxn ang="T7">
                                  <a:pos x="T2" y="T3"/>
                                </a:cxn>
                                <a:cxn ang="T8">
                                  <a:pos x="T4" y="T5"/>
                                </a:cxn>
                              </a:cxnLst>
                              <a:rect l="0" t="0" r="r" b="b"/>
                              <a:pathLst>
                                <a:path w="3615458" h="1828800">
                                  <a:moveTo>
                                    <a:pt x="3615458" y="0"/>
                                  </a:moveTo>
                                  <a:lnTo>
                                    <a:pt x="3615458" y="1828800"/>
                                  </a:lnTo>
                                  <a:lnTo>
                                    <a:pt x="0" y="18288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wpg:grpSp>
                          <wpg:cNvPr id="994" name="Group 994"/>
                          <wpg:cNvGrpSpPr/>
                          <wpg:grpSpPr>
                            <a:xfrm>
                              <a:off x="130174" y="0"/>
                              <a:ext cx="6189856" cy="3048471"/>
                              <a:chOff x="130174" y="0"/>
                              <a:chExt cx="6189856" cy="3048471"/>
                            </a:xfrm>
                          </wpg:grpSpPr>
                          <wps:wsp>
                            <wps:cNvPr id="995" name="TextBox 107"/>
                            <wps:cNvSpPr txBox="1">
                              <a:spLocks noChangeArrowheads="1"/>
                            </wps:cNvSpPr>
                            <wps:spPr bwMode="auto">
                              <a:xfrm>
                                <a:off x="130174" y="688343"/>
                                <a:ext cx="137795" cy="175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567A4" w14:textId="21837C63" w:rsidR="00A32B6D" w:rsidRPr="00390258" w:rsidRDefault="00A32B6D" w:rsidP="0091408A">
                                  <w:pPr>
                                    <w:pStyle w:val="NormalWeb"/>
                                    <w:spacing w:before="0" w:beforeAutospacing="0" w:after="0" w:afterAutospacing="0"/>
                                    <w:jc w:val="center"/>
                                    <w:rPr>
                                      <w:rFonts w:ascii="Arial" w:hAnsi="Arial" w:cs="Arial"/>
                                      <w:sz w:val="18"/>
                                      <w:szCs w:val="18"/>
                                      <w:lang w:val="de-CH"/>
                                    </w:rPr>
                                  </w:pPr>
                                  <w:r>
                                    <w:rPr>
                                      <w:rFonts w:ascii="Arial" w:hAnsi="Arial" w:cs="Arial"/>
                                      <w:b/>
                                      <w:bCs/>
                                      <w:color w:val="000000"/>
                                      <w:kern w:val="24"/>
                                      <w:sz w:val="18"/>
                                      <w:szCs w:val="20"/>
                                      <w:lang w:val="de-CH"/>
                                    </w:rPr>
                                    <w:t>Lifun án meðferðar</w:t>
                                  </w:r>
                                  <w:r w:rsidRPr="004538B1">
                                    <w:rPr>
                                      <w:rFonts w:ascii="Arial" w:hAnsi="Arial" w:cs="Arial"/>
                                      <w:b/>
                                      <w:bCs/>
                                      <w:color w:val="000000"/>
                                      <w:kern w:val="24"/>
                                      <w:sz w:val="18"/>
                                      <w:szCs w:val="20"/>
                                      <w:lang w:val="de-CH"/>
                                    </w:rPr>
                                    <w:t xml:space="preserve"> (%)</w:t>
                                  </w:r>
                                </w:p>
                              </w:txbxContent>
                            </wps:txbx>
                            <wps:bodyPr rot="0" vert="vert270" wrap="square" lIns="0" tIns="0" rIns="0" bIns="0" anchor="t" anchorCtr="0" upright="1"/>
                          </wps:wsp>
                          <pic:pic xmlns:pic="http://schemas.openxmlformats.org/drawingml/2006/picture">
                            <pic:nvPicPr>
                              <pic:cNvPr id="996" name="Picture 996"/>
                              <pic:cNvPicPr>
                                <a:picLocks noChangeAspect="1"/>
                              </pic:cNvPicPr>
                            </pic:nvPicPr>
                            <pic:blipFill rotWithShape="1">
                              <a:blip r:embed="rId12" cstate="print">
                                <a:extLst>
                                  <a:ext uri="{28A0092B-C50C-407E-A947-70E740481C1C}">
                                    <a14:useLocalDpi xmlns:a14="http://schemas.microsoft.com/office/drawing/2010/main" val="0"/>
                                  </a:ext>
                                </a:extLst>
                              </a:blip>
                              <a:srcRect r="-1"/>
                              <a:stretch/>
                            </pic:blipFill>
                            <pic:spPr bwMode="auto">
                              <a:xfrm>
                                <a:off x="667895" y="44174"/>
                                <a:ext cx="5652135" cy="1781175"/>
                              </a:xfrm>
                              <a:prstGeom prst="rect">
                                <a:avLst/>
                              </a:prstGeom>
                              <a:noFill/>
                              <a:ln>
                                <a:noFill/>
                              </a:ln>
                              <a:extLst>
                                <a:ext uri="{53640926-AAD7-44D8-BBD7-CCE9431645EC}">
                                  <a14:shadowObscured xmlns:a14="http://schemas.microsoft.com/office/drawing/2010/main"/>
                                </a:ext>
                              </a:extLst>
                            </pic:spPr>
                          </pic:pic>
                          <wpg:grpSp>
                            <wpg:cNvPr id="997" name="Group 997"/>
                            <wpg:cNvGrpSpPr/>
                            <wpg:grpSpPr>
                              <a:xfrm>
                                <a:off x="287131" y="0"/>
                                <a:ext cx="229235" cy="2494949"/>
                                <a:chOff x="0" y="0"/>
                                <a:chExt cx="229704" cy="2495063"/>
                              </a:xfrm>
                            </wpg:grpSpPr>
                            <wps:wsp>
                              <wps:cNvPr id="998" name="TextBox 30"/>
                              <wps:cNvSpPr txBox="1">
                                <a:spLocks noChangeArrowheads="1"/>
                              </wps:cNvSpPr>
                              <wps:spPr bwMode="auto">
                                <a:xfrm>
                                  <a:off x="66261" y="234122"/>
                                  <a:ext cx="133308" cy="167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978D3" w14:textId="77777777" w:rsidR="00A32B6D" w:rsidRPr="00450258" w:rsidRDefault="00A32B6D" w:rsidP="0091408A">
                                    <w:pPr>
                                      <w:jc w:val="both"/>
                                      <w:rPr>
                                        <w:rFonts w:ascii="Arial" w:hAnsi="Arial" w:cs="Arial"/>
                                        <w:sz w:val="16"/>
                                        <w:szCs w:val="16"/>
                                      </w:rPr>
                                    </w:pPr>
                                    <w:r w:rsidRPr="00450258">
                                      <w:rPr>
                                        <w:rFonts w:ascii="Arial" w:hAnsi="Arial" w:cs="Arial"/>
                                        <w:color w:val="000000"/>
                                        <w:kern w:val="24"/>
                                        <w:sz w:val="16"/>
                                        <w:szCs w:val="16"/>
                                      </w:rPr>
                                      <w:t>90</w:t>
                                    </w:r>
                                  </w:p>
                                </w:txbxContent>
                              </wps:txbx>
                              <wps:bodyPr rot="0" vert="horz" wrap="square" lIns="0" tIns="0" rIns="0" bIns="0" anchor="ctr" anchorCtr="0" upright="1"/>
                            </wps:wsp>
                            <wps:wsp>
                              <wps:cNvPr id="999" name="TextBox 31"/>
                              <wps:cNvSpPr txBox="1">
                                <a:spLocks noChangeArrowheads="1"/>
                              </wps:cNvSpPr>
                              <wps:spPr bwMode="auto">
                                <a:xfrm>
                                  <a:off x="66260" y="463826"/>
                                  <a:ext cx="118993" cy="186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251AC" w14:textId="77777777" w:rsidR="00A32B6D" w:rsidRPr="00450258" w:rsidRDefault="00A32B6D" w:rsidP="0091408A">
                                    <w:pPr>
                                      <w:jc w:val="both"/>
                                      <w:rPr>
                                        <w:rFonts w:ascii="Arial" w:hAnsi="Arial" w:cs="Arial"/>
                                        <w:sz w:val="16"/>
                                        <w:szCs w:val="16"/>
                                      </w:rPr>
                                    </w:pPr>
                                    <w:r w:rsidRPr="00450258">
                                      <w:rPr>
                                        <w:rFonts w:ascii="Arial" w:hAnsi="Arial" w:cs="Arial"/>
                                        <w:color w:val="000000"/>
                                        <w:kern w:val="24"/>
                                        <w:sz w:val="16"/>
                                        <w:szCs w:val="16"/>
                                      </w:rPr>
                                      <w:t>80</w:t>
                                    </w:r>
                                  </w:p>
                                </w:txbxContent>
                              </wps:txbx>
                              <wps:bodyPr rot="0" vert="horz" wrap="square" lIns="0" tIns="0" rIns="0" bIns="0" anchor="ctr" anchorCtr="0" upright="1"/>
                            </wps:wsp>
                            <wps:wsp>
                              <wps:cNvPr id="1000" name="TextBox 32"/>
                              <wps:cNvSpPr txBox="1">
                                <a:spLocks noChangeArrowheads="1"/>
                              </wps:cNvSpPr>
                              <wps:spPr bwMode="auto">
                                <a:xfrm>
                                  <a:off x="66261" y="697948"/>
                                  <a:ext cx="141948" cy="216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087C2" w14:textId="77777777" w:rsidR="00A32B6D" w:rsidRPr="00450258" w:rsidRDefault="00A32B6D" w:rsidP="0091408A">
                                    <w:pPr>
                                      <w:jc w:val="both"/>
                                      <w:rPr>
                                        <w:rFonts w:ascii="Arial" w:hAnsi="Arial" w:cs="Arial"/>
                                        <w:sz w:val="16"/>
                                        <w:szCs w:val="16"/>
                                      </w:rPr>
                                    </w:pPr>
                                    <w:r w:rsidRPr="00450258">
                                      <w:rPr>
                                        <w:rFonts w:ascii="Arial" w:hAnsi="Arial" w:cs="Arial"/>
                                        <w:color w:val="000000"/>
                                        <w:kern w:val="24"/>
                                        <w:sz w:val="16"/>
                                        <w:szCs w:val="16"/>
                                      </w:rPr>
                                      <w:t>70</w:t>
                                    </w:r>
                                  </w:p>
                                </w:txbxContent>
                              </wps:txbx>
                              <wps:bodyPr rot="0" vert="horz" wrap="square" lIns="0" tIns="0" rIns="0" bIns="0" anchor="ctr" anchorCtr="0" upright="1"/>
                            </wps:wsp>
                            <wps:wsp>
                              <wps:cNvPr id="1001" name="TextBox 33"/>
                              <wps:cNvSpPr txBox="1">
                                <a:spLocks noChangeArrowheads="1"/>
                              </wps:cNvSpPr>
                              <wps:spPr bwMode="auto">
                                <a:xfrm>
                                  <a:off x="66260" y="927651"/>
                                  <a:ext cx="118993" cy="208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401F2" w14:textId="77777777" w:rsidR="00A32B6D" w:rsidRPr="00450258" w:rsidRDefault="00A32B6D" w:rsidP="0091408A">
                                    <w:pPr>
                                      <w:jc w:val="both"/>
                                      <w:rPr>
                                        <w:rFonts w:ascii="Arial" w:hAnsi="Arial" w:cs="Arial"/>
                                        <w:sz w:val="16"/>
                                        <w:szCs w:val="16"/>
                                      </w:rPr>
                                    </w:pPr>
                                    <w:r w:rsidRPr="00450258">
                                      <w:rPr>
                                        <w:rFonts w:ascii="Arial" w:hAnsi="Arial" w:cs="Arial"/>
                                        <w:color w:val="000000"/>
                                        <w:kern w:val="24"/>
                                        <w:sz w:val="16"/>
                                        <w:szCs w:val="16"/>
                                      </w:rPr>
                                      <w:t>60</w:t>
                                    </w:r>
                                  </w:p>
                                </w:txbxContent>
                              </wps:txbx>
                              <wps:bodyPr rot="0" vert="horz" wrap="square" lIns="0" tIns="0" rIns="0" bIns="0" anchor="ctr" anchorCtr="0" upright="1"/>
                            </wps:wsp>
                            <wps:wsp>
                              <wps:cNvPr id="1002" name="TextBox 34"/>
                              <wps:cNvSpPr txBox="1">
                                <a:spLocks noChangeArrowheads="1"/>
                              </wps:cNvSpPr>
                              <wps:spPr bwMode="auto">
                                <a:xfrm>
                                  <a:off x="66260" y="1161774"/>
                                  <a:ext cx="118993" cy="175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D1C33" w14:textId="77777777" w:rsidR="00A32B6D" w:rsidRPr="00450258" w:rsidRDefault="00A32B6D" w:rsidP="0091408A">
                                    <w:pPr>
                                      <w:jc w:val="both"/>
                                      <w:rPr>
                                        <w:rFonts w:ascii="Arial" w:hAnsi="Arial" w:cs="Arial"/>
                                        <w:sz w:val="16"/>
                                        <w:szCs w:val="16"/>
                                      </w:rPr>
                                    </w:pPr>
                                    <w:r w:rsidRPr="00450258">
                                      <w:rPr>
                                        <w:rFonts w:ascii="Arial" w:hAnsi="Arial" w:cs="Arial"/>
                                        <w:color w:val="000000"/>
                                        <w:kern w:val="24"/>
                                        <w:sz w:val="16"/>
                                        <w:szCs w:val="16"/>
                                      </w:rPr>
                                      <w:t>50</w:t>
                                    </w:r>
                                  </w:p>
                                </w:txbxContent>
                              </wps:txbx>
                              <wps:bodyPr rot="0" vert="horz" wrap="square" lIns="0" tIns="0" rIns="0" bIns="0" anchor="ctr" anchorCtr="0" upright="1"/>
                            </wps:wsp>
                            <wps:wsp>
                              <wps:cNvPr id="1003" name="TextBox 35"/>
                              <wps:cNvSpPr txBox="1">
                                <a:spLocks noChangeArrowheads="1"/>
                              </wps:cNvSpPr>
                              <wps:spPr bwMode="auto">
                                <a:xfrm>
                                  <a:off x="66261" y="1391478"/>
                                  <a:ext cx="141948" cy="194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255E8" w14:textId="77777777" w:rsidR="00A32B6D" w:rsidRPr="00450258" w:rsidRDefault="00A32B6D" w:rsidP="0091408A">
                                    <w:pPr>
                                      <w:jc w:val="both"/>
                                      <w:rPr>
                                        <w:rFonts w:ascii="Arial" w:hAnsi="Arial" w:cs="Arial"/>
                                        <w:sz w:val="16"/>
                                        <w:szCs w:val="16"/>
                                      </w:rPr>
                                    </w:pPr>
                                    <w:r w:rsidRPr="00450258">
                                      <w:rPr>
                                        <w:rFonts w:ascii="Arial" w:hAnsi="Arial" w:cs="Arial"/>
                                        <w:color w:val="000000"/>
                                        <w:kern w:val="24"/>
                                        <w:sz w:val="16"/>
                                        <w:szCs w:val="16"/>
                                      </w:rPr>
                                      <w:t>40</w:t>
                                    </w:r>
                                  </w:p>
                                </w:txbxContent>
                              </wps:txbx>
                              <wps:bodyPr rot="0" vert="horz" wrap="square" lIns="0" tIns="0" rIns="0" bIns="0" anchor="ctr" anchorCtr="0" upright="1"/>
                            </wps:wsp>
                            <wps:wsp>
                              <wps:cNvPr id="1004" name="TextBox 36"/>
                              <wps:cNvSpPr txBox="1">
                                <a:spLocks noChangeArrowheads="1"/>
                              </wps:cNvSpPr>
                              <wps:spPr bwMode="auto">
                                <a:xfrm>
                                  <a:off x="66261" y="1625599"/>
                                  <a:ext cx="141948" cy="18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73EAA" w14:textId="77777777" w:rsidR="00A32B6D" w:rsidRPr="00450258" w:rsidRDefault="00A32B6D" w:rsidP="0091408A">
                                    <w:pPr>
                                      <w:jc w:val="both"/>
                                      <w:rPr>
                                        <w:rFonts w:ascii="Arial" w:hAnsi="Arial" w:cs="Arial"/>
                                        <w:sz w:val="16"/>
                                        <w:szCs w:val="16"/>
                                      </w:rPr>
                                    </w:pPr>
                                    <w:r w:rsidRPr="00450258">
                                      <w:rPr>
                                        <w:rFonts w:ascii="Arial" w:hAnsi="Arial" w:cs="Arial"/>
                                        <w:color w:val="000000"/>
                                        <w:kern w:val="24"/>
                                        <w:sz w:val="16"/>
                                        <w:szCs w:val="16"/>
                                      </w:rPr>
                                      <w:t>30</w:t>
                                    </w:r>
                                  </w:p>
                                </w:txbxContent>
                              </wps:txbx>
                              <wps:bodyPr rot="0" vert="horz" wrap="square" lIns="0" tIns="0" rIns="0" bIns="0" anchor="ctr" anchorCtr="0" upright="1"/>
                            </wps:wsp>
                            <wps:wsp>
                              <wps:cNvPr id="1005" name="TextBox 37"/>
                              <wps:cNvSpPr txBox="1">
                                <a:spLocks noChangeArrowheads="1"/>
                              </wps:cNvSpPr>
                              <wps:spPr bwMode="auto">
                                <a:xfrm>
                                  <a:off x="66261" y="1859722"/>
                                  <a:ext cx="118992" cy="22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1F59F" w14:textId="77777777" w:rsidR="00A32B6D" w:rsidRPr="00450258" w:rsidRDefault="00A32B6D" w:rsidP="0091408A">
                                    <w:pPr>
                                      <w:jc w:val="both"/>
                                      <w:rPr>
                                        <w:rFonts w:ascii="Arial" w:hAnsi="Arial" w:cs="Arial"/>
                                        <w:sz w:val="16"/>
                                        <w:szCs w:val="16"/>
                                      </w:rPr>
                                    </w:pPr>
                                    <w:r w:rsidRPr="00450258">
                                      <w:rPr>
                                        <w:rFonts w:ascii="Arial" w:hAnsi="Arial" w:cs="Arial"/>
                                        <w:color w:val="000000"/>
                                        <w:kern w:val="24"/>
                                        <w:sz w:val="16"/>
                                        <w:szCs w:val="16"/>
                                      </w:rPr>
                                      <w:t>20</w:t>
                                    </w:r>
                                  </w:p>
                                </w:txbxContent>
                              </wps:txbx>
                              <wps:bodyPr rot="0" vert="horz" wrap="square" lIns="0" tIns="0" rIns="0" bIns="0" anchor="ctr" anchorCtr="0" upright="1"/>
                            </wps:wsp>
                            <wps:wsp>
                              <wps:cNvPr id="1006" name="TextBox 38"/>
                              <wps:cNvSpPr txBox="1">
                                <a:spLocks noChangeArrowheads="1"/>
                              </wps:cNvSpPr>
                              <wps:spPr bwMode="auto">
                                <a:xfrm>
                                  <a:off x="66261" y="2089426"/>
                                  <a:ext cx="118992" cy="204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A2F47" w14:textId="77777777" w:rsidR="00A32B6D" w:rsidRPr="00450258" w:rsidRDefault="00A32B6D" w:rsidP="0091408A">
                                    <w:pPr>
                                      <w:jc w:val="both"/>
                                      <w:rPr>
                                        <w:rFonts w:ascii="Arial" w:hAnsi="Arial" w:cs="Arial"/>
                                        <w:sz w:val="16"/>
                                        <w:szCs w:val="16"/>
                                      </w:rPr>
                                    </w:pPr>
                                    <w:r w:rsidRPr="00450258">
                                      <w:rPr>
                                        <w:rFonts w:ascii="Arial" w:hAnsi="Arial" w:cs="Arial"/>
                                        <w:color w:val="000000"/>
                                        <w:kern w:val="24"/>
                                        <w:sz w:val="16"/>
                                        <w:szCs w:val="16"/>
                                      </w:rPr>
                                      <w:t>10</w:t>
                                    </w:r>
                                  </w:p>
                                </w:txbxContent>
                              </wps:txbx>
                              <wps:bodyPr rot="0" vert="horz" wrap="square" lIns="0" tIns="0" rIns="0" bIns="0" anchor="ctr" anchorCtr="0" upright="1"/>
                            </wps:wsp>
                            <wps:wsp>
                              <wps:cNvPr id="1007" name="TextBox 39"/>
                              <wps:cNvSpPr txBox="1">
                                <a:spLocks noChangeArrowheads="1"/>
                              </wps:cNvSpPr>
                              <wps:spPr bwMode="auto">
                                <a:xfrm>
                                  <a:off x="128104" y="2319131"/>
                                  <a:ext cx="80105" cy="175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F55CA" w14:textId="77777777" w:rsidR="00A32B6D" w:rsidRPr="00450258" w:rsidRDefault="00A32B6D" w:rsidP="0091408A">
                                    <w:pPr>
                                      <w:jc w:val="both"/>
                                      <w:rPr>
                                        <w:rFonts w:ascii="Arial" w:hAnsi="Arial" w:cs="Arial"/>
                                        <w:sz w:val="16"/>
                                        <w:szCs w:val="16"/>
                                      </w:rPr>
                                    </w:pPr>
                                    <w:r w:rsidRPr="00450258">
                                      <w:rPr>
                                        <w:rFonts w:ascii="Arial" w:hAnsi="Arial" w:cs="Arial"/>
                                        <w:color w:val="000000"/>
                                        <w:kern w:val="24"/>
                                        <w:sz w:val="16"/>
                                        <w:szCs w:val="16"/>
                                      </w:rPr>
                                      <w:t>0</w:t>
                                    </w:r>
                                  </w:p>
                                </w:txbxContent>
                              </wps:txbx>
                              <wps:bodyPr rot="0" vert="horz" wrap="square" lIns="0" tIns="0" rIns="0" bIns="0" anchor="ctr" anchorCtr="0" upright="1"/>
                            </wps:wsp>
                            <wps:wsp>
                              <wps:cNvPr id="1008" name="TextBox 29"/>
                              <wps:cNvSpPr txBox="1">
                                <a:spLocks noChangeArrowheads="1"/>
                              </wps:cNvSpPr>
                              <wps:spPr bwMode="auto">
                                <a:xfrm>
                                  <a:off x="0" y="0"/>
                                  <a:ext cx="229704"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2F7CD" w14:textId="77777777" w:rsidR="00A32B6D" w:rsidRPr="00450258" w:rsidRDefault="00A32B6D" w:rsidP="0091408A">
                                    <w:pPr>
                                      <w:jc w:val="both"/>
                                      <w:rPr>
                                        <w:rFonts w:ascii="Arial" w:hAnsi="Arial" w:cs="Arial"/>
                                        <w:sz w:val="16"/>
                                        <w:szCs w:val="16"/>
                                      </w:rPr>
                                    </w:pPr>
                                    <w:r w:rsidRPr="00450258">
                                      <w:rPr>
                                        <w:rFonts w:ascii="Arial" w:hAnsi="Arial" w:cs="Arial"/>
                                        <w:color w:val="000000"/>
                                        <w:kern w:val="24"/>
                                        <w:sz w:val="16"/>
                                        <w:szCs w:val="16"/>
                                      </w:rPr>
                                      <w:t>100</w:t>
                                    </w:r>
                                  </w:p>
                                </w:txbxContent>
                              </wps:txbx>
                              <wps:bodyPr rot="0" vert="horz" wrap="square" lIns="0" tIns="0" rIns="0" bIns="0" anchor="ctr" anchorCtr="0" upright="1"/>
                            </wps:wsp>
                          </wpg:grpSp>
                          <wpg:grpSp>
                            <wpg:cNvPr id="1009" name="Group 1009"/>
                            <wpg:cNvGrpSpPr/>
                            <wpg:grpSpPr>
                              <a:xfrm>
                                <a:off x="600765" y="106017"/>
                                <a:ext cx="60905" cy="2283792"/>
                                <a:chOff x="0" y="0"/>
                                <a:chExt cx="60905" cy="2283792"/>
                              </a:xfrm>
                            </wpg:grpSpPr>
                            <wps:wsp>
                              <wps:cNvPr id="1010" name="Straight Connector 5"/>
                              <wps:cNvCnPr>
                                <a:cxnSpLocks noChangeShapeType="1"/>
                              </wps:cNvCnPr>
                              <wps:spPr bwMode="auto">
                                <a:xfrm>
                                  <a:off x="4418" y="2054087"/>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1" name="Straight Connector 5"/>
                              <wps:cNvCnPr>
                                <a:cxnSpLocks noChangeShapeType="1"/>
                              </wps:cNvCnPr>
                              <wps:spPr bwMode="auto">
                                <a:xfrm>
                                  <a:off x="4418" y="1824383"/>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2" name="Straight Connector 5"/>
                              <wps:cNvCnPr>
                                <a:cxnSpLocks noChangeShapeType="1"/>
                              </wps:cNvCnPr>
                              <wps:spPr bwMode="auto">
                                <a:xfrm>
                                  <a:off x="4418" y="1599096"/>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3" name="Straight Connector 5"/>
                              <wps:cNvCnPr>
                                <a:cxnSpLocks noChangeShapeType="1"/>
                              </wps:cNvCnPr>
                              <wps:spPr bwMode="auto">
                                <a:xfrm>
                                  <a:off x="0" y="1360557"/>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14" name="Group 1014"/>
                              <wpg:cNvGrpSpPr/>
                              <wpg:grpSpPr>
                                <a:xfrm>
                                  <a:off x="0" y="0"/>
                                  <a:ext cx="60905" cy="1122018"/>
                                  <a:chOff x="0" y="0"/>
                                  <a:chExt cx="60905" cy="1122018"/>
                                </a:xfrm>
                              </wpg:grpSpPr>
                              <wps:wsp>
                                <wps:cNvPr id="1015" name="Straight Connector 5"/>
                                <wps:cNvCnPr>
                                  <a:cxnSpLocks noChangeShapeType="1"/>
                                </wps:cNvCnPr>
                                <wps:spPr bwMode="auto">
                                  <a:xfrm>
                                    <a:off x="0" y="1122018"/>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6" name="Straight Connector 5"/>
                                <wps:cNvCnPr>
                                  <a:cxnSpLocks noChangeShapeType="1"/>
                                </wps:cNvCnPr>
                                <wps:spPr bwMode="auto">
                                  <a:xfrm>
                                    <a:off x="8835" y="905566"/>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7" name="Straight Connector 5"/>
                                <wps:cNvCnPr>
                                  <a:cxnSpLocks noChangeShapeType="1"/>
                                </wps:cNvCnPr>
                                <wps:spPr bwMode="auto">
                                  <a:xfrm>
                                    <a:off x="4418" y="662609"/>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8" name="Straight Connector 5"/>
                                <wps:cNvCnPr>
                                  <a:cxnSpLocks noChangeShapeType="1"/>
                                </wps:cNvCnPr>
                                <wps:spPr bwMode="auto">
                                  <a:xfrm>
                                    <a:off x="0" y="415235"/>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9" name="Straight Connector 5"/>
                                <wps:cNvCnPr>
                                  <a:cxnSpLocks noChangeShapeType="1"/>
                                </wps:cNvCnPr>
                                <wps:spPr bwMode="auto">
                                  <a:xfrm>
                                    <a:off x="0" y="207618"/>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0" name="Straight Connector 5"/>
                                <wps:cNvCnPr>
                                  <a:cxnSpLocks noChangeShapeType="1"/>
                                </wps:cNvCnPr>
                                <wps:spPr bwMode="auto">
                                  <a:xfrm>
                                    <a:off x="0" y="0"/>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21" name="Straight Connector 12"/>
                              <wps:cNvCnPr>
                                <a:cxnSpLocks noChangeShapeType="1"/>
                              </wps:cNvCnPr>
                              <wps:spPr bwMode="auto">
                                <a:xfrm>
                                  <a:off x="0" y="2283792"/>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22" name="Group 1022"/>
                            <wpg:cNvGrpSpPr/>
                            <wpg:grpSpPr>
                              <a:xfrm>
                                <a:off x="631687" y="2500243"/>
                                <a:ext cx="5528310" cy="183515"/>
                                <a:chOff x="0" y="0"/>
                                <a:chExt cx="5528779" cy="183515"/>
                              </a:xfrm>
                            </wpg:grpSpPr>
                            <wps:wsp>
                              <wps:cNvPr id="1023" name="TextBox 41"/>
                              <wps:cNvSpPr txBox="1">
                                <a:spLocks noChangeArrowheads="1"/>
                              </wps:cNvSpPr>
                              <wps:spPr bwMode="auto">
                                <a:xfrm>
                                  <a:off x="3330713" y="13252"/>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959B9" w14:textId="77777777" w:rsidR="00A32B6D" w:rsidRPr="009C79ED" w:rsidRDefault="00A32B6D" w:rsidP="0091408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192</w:t>
                                    </w:r>
                                  </w:p>
                                </w:txbxContent>
                              </wps:txbx>
                              <wps:bodyPr rot="0" vert="horz" wrap="square" lIns="0" tIns="0" rIns="0" bIns="0" anchor="ctr" anchorCtr="0" upright="1">
                                <a:noAutofit/>
                              </wps:bodyPr>
                            </wps:wsp>
                            <wps:wsp>
                              <wps:cNvPr id="1024" name="TextBox 42"/>
                              <wps:cNvSpPr txBox="1">
                                <a:spLocks noChangeArrowheads="1"/>
                              </wps:cNvSpPr>
                              <wps:spPr bwMode="auto">
                                <a:xfrm>
                                  <a:off x="2880139" y="0"/>
                                  <a:ext cx="2012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39DAF" w14:textId="77777777" w:rsidR="00A32B6D" w:rsidRPr="009C79ED" w:rsidRDefault="00A32B6D" w:rsidP="0091408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168</w:t>
                                    </w:r>
                                  </w:p>
                                </w:txbxContent>
                              </wps:txbx>
                              <wps:bodyPr rot="0" vert="horz" wrap="square" lIns="0" tIns="0" rIns="0" bIns="0" anchor="ctr" anchorCtr="0" upright="1">
                                <a:noAutofit/>
                              </wps:bodyPr>
                            </wps:wsp>
                            <wps:wsp>
                              <wps:cNvPr id="1025" name="TextBox 43"/>
                              <wps:cNvSpPr txBox="1">
                                <a:spLocks noChangeArrowheads="1"/>
                              </wps:cNvSpPr>
                              <wps:spPr bwMode="auto">
                                <a:xfrm>
                                  <a:off x="2491408" y="26504"/>
                                  <a:ext cx="20129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3FF47" w14:textId="77777777" w:rsidR="00A32B6D" w:rsidRPr="009C79ED" w:rsidRDefault="00A32B6D" w:rsidP="0091408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1444</w:t>
                                    </w:r>
                                  </w:p>
                                </w:txbxContent>
                              </wps:txbx>
                              <wps:bodyPr rot="0" vert="horz" wrap="square" lIns="0" tIns="0" rIns="0" bIns="0" anchor="ctr" anchorCtr="0" upright="1">
                                <a:noAutofit/>
                              </wps:bodyPr>
                            </wps:wsp>
                            <wps:wsp>
                              <wps:cNvPr id="1026" name="TextBox 44"/>
                              <wps:cNvSpPr txBox="1">
                                <a:spLocks noChangeArrowheads="1"/>
                              </wps:cNvSpPr>
                              <wps:spPr bwMode="auto">
                                <a:xfrm>
                                  <a:off x="2045252" y="26504"/>
                                  <a:ext cx="17208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DCB18" w14:textId="77777777" w:rsidR="00A32B6D" w:rsidRPr="009C79ED" w:rsidRDefault="00A32B6D" w:rsidP="0091408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1200</w:t>
                                    </w:r>
                                  </w:p>
                                </w:txbxContent>
                              </wps:txbx>
                              <wps:bodyPr rot="0" vert="horz" wrap="square" lIns="0" tIns="0" rIns="0" bIns="0" anchor="ctr" anchorCtr="0" upright="1"/>
                            </wps:wsp>
                            <wps:wsp>
                              <wps:cNvPr id="1027" name="TextBox 45"/>
                              <wps:cNvSpPr txBox="1">
                                <a:spLocks noChangeArrowheads="1"/>
                              </wps:cNvSpPr>
                              <wps:spPr bwMode="auto">
                                <a:xfrm>
                                  <a:off x="1647687" y="30921"/>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CEF7C" w14:textId="77777777" w:rsidR="00A32B6D" w:rsidRPr="009C79ED" w:rsidRDefault="00A32B6D" w:rsidP="0091408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96</w:t>
                                    </w:r>
                                  </w:p>
                                </w:txbxContent>
                              </wps:txbx>
                              <wps:bodyPr rot="0" vert="horz" wrap="square" lIns="0" tIns="0" rIns="0" bIns="0" anchor="ctr" anchorCtr="0" upright="1"/>
                            </wps:wsp>
                            <wps:wsp>
                              <wps:cNvPr id="1028" name="TextBox 46"/>
                              <wps:cNvSpPr txBox="1">
                                <a:spLocks noChangeArrowheads="1"/>
                              </wps:cNvSpPr>
                              <wps:spPr bwMode="auto">
                                <a:xfrm>
                                  <a:off x="0" y="30921"/>
                                  <a:ext cx="5651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0D26F" w14:textId="77777777" w:rsidR="00A32B6D" w:rsidRPr="00450258" w:rsidRDefault="00A32B6D" w:rsidP="0091408A">
                                    <w:pPr>
                                      <w:pStyle w:val="NormalWeb"/>
                                      <w:spacing w:before="0" w:beforeAutospacing="0" w:after="0" w:afterAutospacing="0"/>
                                      <w:jc w:val="center"/>
                                      <w:rPr>
                                        <w:rFonts w:ascii="Arial" w:hAnsi="Arial" w:cs="Arial"/>
                                        <w:sz w:val="16"/>
                                        <w:szCs w:val="16"/>
                                      </w:rPr>
                                    </w:pPr>
                                    <w:r w:rsidRPr="00450258">
                                      <w:rPr>
                                        <w:rFonts w:ascii="Arial" w:hAnsi="Arial" w:cs="Arial"/>
                                        <w:color w:val="000000"/>
                                        <w:kern w:val="24"/>
                                        <w:sz w:val="16"/>
                                        <w:szCs w:val="16"/>
                                      </w:rPr>
                                      <w:t>0</w:t>
                                    </w:r>
                                  </w:p>
                                </w:txbxContent>
                              </wps:txbx>
                              <wps:bodyPr rot="0" vert="horz" wrap="square" lIns="0" tIns="0" rIns="0" bIns="0" anchor="ctr" anchorCtr="0" upright="1"/>
                            </wps:wsp>
                            <wps:wsp>
                              <wps:cNvPr id="1029" name="TextBox 62"/>
                              <wps:cNvSpPr txBox="1">
                                <a:spLocks noChangeArrowheads="1"/>
                              </wps:cNvSpPr>
                              <wps:spPr bwMode="auto">
                                <a:xfrm>
                                  <a:off x="1208488" y="22087"/>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90BF6" w14:textId="77777777" w:rsidR="00A32B6D" w:rsidRPr="00694A40" w:rsidRDefault="00A32B6D" w:rsidP="0091408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72</w:t>
                                    </w:r>
                                  </w:p>
                                </w:txbxContent>
                              </wps:txbx>
                              <wps:bodyPr rot="0" vert="horz" wrap="square" lIns="0" tIns="0" rIns="0" bIns="0" anchor="ctr" anchorCtr="0" upright="1"/>
                            </wps:wsp>
                            <wps:wsp>
                              <wps:cNvPr id="1030" name="TextBox 64"/>
                              <wps:cNvSpPr txBox="1">
                                <a:spLocks noChangeArrowheads="1"/>
                              </wps:cNvSpPr>
                              <wps:spPr bwMode="auto">
                                <a:xfrm>
                                  <a:off x="773043" y="30921"/>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668DF" w14:textId="77777777" w:rsidR="00A32B6D" w:rsidRPr="009C79ED" w:rsidRDefault="00A32B6D" w:rsidP="0091408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48</w:t>
                                    </w:r>
                                  </w:p>
                                </w:txbxContent>
                              </wps:txbx>
                              <wps:bodyPr rot="0" vert="horz" wrap="square" lIns="0" tIns="0" rIns="0" bIns="0" anchor="ctr" anchorCtr="0" upright="1"/>
                            </wps:wsp>
                            <wps:wsp>
                              <wps:cNvPr id="1031" name="TextBox 66"/>
                              <wps:cNvSpPr txBox="1">
                                <a:spLocks noChangeArrowheads="1"/>
                              </wps:cNvSpPr>
                              <wps:spPr bwMode="auto">
                                <a:xfrm>
                                  <a:off x="375478" y="30921"/>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E7466" w14:textId="77777777" w:rsidR="00A32B6D" w:rsidRPr="00694A40" w:rsidRDefault="00A32B6D" w:rsidP="0091408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w:t>
                                    </w:r>
                                  </w:p>
                                </w:txbxContent>
                              </wps:txbx>
                              <wps:bodyPr rot="0" vert="horz" wrap="square" lIns="0" tIns="0" rIns="0" bIns="0" anchor="ctr" anchorCtr="0" upright="1"/>
                            </wps:wsp>
                            <wps:wsp>
                              <wps:cNvPr id="1032" name="TextBox 41"/>
                              <wps:cNvSpPr txBox="1">
                                <a:spLocks noChangeArrowheads="1"/>
                              </wps:cNvSpPr>
                              <wps:spPr bwMode="auto">
                                <a:xfrm>
                                  <a:off x="5309704" y="39756"/>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0250A" w14:textId="77777777" w:rsidR="00A32B6D" w:rsidRPr="009C79ED" w:rsidRDefault="00A32B6D" w:rsidP="0091408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312</w:t>
                                    </w:r>
                                  </w:p>
                                </w:txbxContent>
                              </wps:txbx>
                              <wps:bodyPr rot="0" vert="horz" wrap="square" lIns="0" tIns="0" rIns="0" bIns="0" anchor="ctr" anchorCtr="0" upright="1">
                                <a:noAutofit/>
                              </wps:bodyPr>
                            </wps:wsp>
                            <wps:wsp>
                              <wps:cNvPr id="1033" name="TextBox 41"/>
                              <wps:cNvSpPr txBox="1">
                                <a:spLocks noChangeArrowheads="1"/>
                              </wps:cNvSpPr>
                              <wps:spPr bwMode="auto">
                                <a:xfrm>
                                  <a:off x="4947478" y="35339"/>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3A672" w14:textId="77777777" w:rsidR="00A32B6D" w:rsidRPr="009C79ED" w:rsidRDefault="00A32B6D" w:rsidP="0091408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288</w:t>
                                    </w:r>
                                  </w:p>
                                </w:txbxContent>
                              </wps:txbx>
                              <wps:bodyPr rot="0" vert="horz" wrap="square" lIns="0" tIns="0" rIns="0" bIns="0" anchor="ctr" anchorCtr="0" upright="1">
                                <a:noAutofit/>
                              </wps:bodyPr>
                            </wps:wsp>
                            <wps:wsp>
                              <wps:cNvPr id="1034" name="TextBox 41"/>
                              <wps:cNvSpPr txBox="1">
                                <a:spLocks noChangeArrowheads="1"/>
                              </wps:cNvSpPr>
                              <wps:spPr bwMode="auto">
                                <a:xfrm>
                                  <a:off x="3745948" y="22087"/>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6FD9B" w14:textId="77777777" w:rsidR="00A32B6D" w:rsidRPr="009C79ED" w:rsidRDefault="00A32B6D" w:rsidP="0091408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216</w:t>
                                    </w:r>
                                  </w:p>
                                </w:txbxContent>
                              </wps:txbx>
                              <wps:bodyPr rot="0" vert="horz" wrap="square" lIns="0" tIns="0" rIns="0" bIns="0" anchor="ctr" anchorCtr="0" upright="1">
                                <a:noAutofit/>
                              </wps:bodyPr>
                            </wps:wsp>
                            <wps:wsp>
                              <wps:cNvPr id="1035" name="TextBox 41"/>
                              <wps:cNvSpPr txBox="1">
                                <a:spLocks noChangeArrowheads="1"/>
                              </wps:cNvSpPr>
                              <wps:spPr bwMode="auto">
                                <a:xfrm>
                                  <a:off x="4152348" y="26504"/>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D4930" w14:textId="77777777" w:rsidR="00A32B6D" w:rsidRPr="009C79ED" w:rsidRDefault="00A32B6D" w:rsidP="0091408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240</w:t>
                                    </w:r>
                                  </w:p>
                                </w:txbxContent>
                              </wps:txbx>
                              <wps:bodyPr rot="0" vert="horz" wrap="square" lIns="0" tIns="0" rIns="0" bIns="0" anchor="ctr" anchorCtr="0" upright="1">
                                <a:noAutofit/>
                              </wps:bodyPr>
                            </wps:wsp>
                            <wps:wsp>
                              <wps:cNvPr id="1036" name="TextBox 41"/>
                              <wps:cNvSpPr txBox="1">
                                <a:spLocks noChangeArrowheads="1"/>
                              </wps:cNvSpPr>
                              <wps:spPr bwMode="auto">
                                <a:xfrm>
                                  <a:off x="4549913" y="30921"/>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35053" w14:textId="77777777" w:rsidR="00A32B6D" w:rsidRPr="009C79ED" w:rsidRDefault="00A32B6D" w:rsidP="0091408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264</w:t>
                                    </w:r>
                                  </w:p>
                                </w:txbxContent>
                              </wps:txbx>
                              <wps:bodyPr rot="0" vert="horz" wrap="square" lIns="0" tIns="0" rIns="0" bIns="0" anchor="ctr" anchorCtr="0" upright="1">
                                <a:noAutofit/>
                              </wps:bodyPr>
                            </wps:wsp>
                          </wpg:grpSp>
                          <wpg:grpSp>
                            <wpg:cNvPr id="1037" name="Group 1037"/>
                            <wpg:cNvGrpSpPr/>
                            <wpg:grpSpPr>
                              <a:xfrm>
                                <a:off x="662609" y="2420730"/>
                                <a:ext cx="5379529" cy="68524"/>
                                <a:chOff x="0" y="0"/>
                                <a:chExt cx="5379529" cy="68524"/>
                              </a:xfrm>
                            </wpg:grpSpPr>
                            <wpg:grpSp>
                              <wpg:cNvPr id="1038" name="Group 1038"/>
                              <wpg:cNvGrpSpPr/>
                              <wpg:grpSpPr>
                                <a:xfrm>
                                  <a:off x="0" y="0"/>
                                  <a:ext cx="2332796" cy="60767"/>
                                  <a:chOff x="0" y="0"/>
                                  <a:chExt cx="2332796" cy="60767"/>
                                </a:xfrm>
                              </wpg:grpSpPr>
                              <wps:wsp>
                                <wps:cNvPr id="1039" name="Straight Connector 51"/>
                                <wps:cNvCnPr>
                                  <a:cxnSpLocks noChangeShapeType="1"/>
                                </wps:cNvCnPr>
                                <wps:spPr bwMode="auto">
                                  <a:xfrm rot="16200000">
                                    <a:off x="2316921" y="2871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40" name="Group 1040"/>
                                <wpg:cNvGrpSpPr/>
                                <wpg:grpSpPr>
                                  <a:xfrm>
                                    <a:off x="0" y="0"/>
                                    <a:ext cx="2106018" cy="60767"/>
                                    <a:chOff x="0" y="0"/>
                                    <a:chExt cx="2106018" cy="60767"/>
                                  </a:xfrm>
                                </wpg:grpSpPr>
                                <wps:wsp>
                                  <wps:cNvPr id="1041" name="Straight Connector 50"/>
                                  <wps:cNvCnPr>
                                    <a:cxnSpLocks noChangeShapeType="1"/>
                                  </wps:cNvCnPr>
                                  <wps:spPr bwMode="auto">
                                    <a:xfrm rot="16200000">
                                      <a:off x="2076173"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42" name="Group 1042"/>
                                  <wpg:cNvGrpSpPr/>
                                  <wpg:grpSpPr>
                                    <a:xfrm>
                                      <a:off x="0" y="0"/>
                                      <a:ext cx="1891375" cy="60767"/>
                                      <a:chOff x="0" y="0"/>
                                      <a:chExt cx="1891375" cy="60767"/>
                                    </a:xfrm>
                                  </wpg:grpSpPr>
                                  <wps:wsp>
                                    <wps:cNvPr id="1043" name="Straight Connector 49"/>
                                    <wps:cNvCnPr>
                                      <a:cxnSpLocks noChangeShapeType="1"/>
                                    </wps:cNvCnPr>
                                    <wps:spPr bwMode="auto">
                                      <a:xfrm rot="16200000">
                                        <a:off x="1875182" y="1987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44" name="Group 1044"/>
                                    <wpg:cNvGrpSpPr/>
                                    <wpg:grpSpPr>
                                      <a:xfrm>
                                        <a:off x="0" y="0"/>
                                        <a:ext cx="1673114" cy="60767"/>
                                        <a:chOff x="0" y="0"/>
                                        <a:chExt cx="1673114" cy="60767"/>
                                      </a:xfrm>
                                    </wpg:grpSpPr>
                                    <wps:wsp>
                                      <wps:cNvPr id="1045" name="Straight Connector 48"/>
                                      <wps:cNvCnPr>
                                        <a:cxnSpLocks noChangeShapeType="1"/>
                                      </wps:cNvCnPr>
                                      <wps:spPr bwMode="auto">
                                        <a:xfrm rot="16200000">
                                          <a:off x="1643269"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46" name="Group 1046"/>
                                      <wpg:cNvGrpSpPr/>
                                      <wpg:grpSpPr>
                                        <a:xfrm>
                                          <a:off x="0" y="0"/>
                                          <a:ext cx="1454053" cy="60767"/>
                                          <a:chOff x="0" y="0"/>
                                          <a:chExt cx="1454053" cy="60767"/>
                                        </a:xfrm>
                                      </wpg:grpSpPr>
                                      <wps:wsp>
                                        <wps:cNvPr id="1047" name="Straight Connector 19"/>
                                        <wps:cNvCnPr>
                                          <a:cxnSpLocks noChangeShapeType="1"/>
                                        </wps:cNvCnPr>
                                        <wps:spPr bwMode="auto">
                                          <a:xfrm rot="16200000">
                                            <a:off x="1437860" y="1987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48" name="Group 1048"/>
                                        <wpg:cNvGrpSpPr/>
                                        <wpg:grpSpPr>
                                          <a:xfrm>
                                            <a:off x="0" y="0"/>
                                            <a:ext cx="1235792" cy="60767"/>
                                            <a:chOff x="0" y="0"/>
                                            <a:chExt cx="1235792" cy="60767"/>
                                          </a:xfrm>
                                        </wpg:grpSpPr>
                                        <wps:wsp>
                                          <wps:cNvPr id="1049" name="Straight Connector 18"/>
                                          <wps:cNvCnPr>
                                            <a:cxnSpLocks noChangeShapeType="1"/>
                                          </wps:cNvCnPr>
                                          <wps:spPr bwMode="auto">
                                            <a:xfrm rot="16200000">
                                              <a:off x="1205947"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50" name="Group 1050"/>
                                          <wpg:cNvGrpSpPr/>
                                          <wpg:grpSpPr>
                                            <a:xfrm>
                                              <a:off x="0" y="0"/>
                                              <a:ext cx="1012314" cy="60767"/>
                                              <a:chOff x="0" y="0"/>
                                              <a:chExt cx="1012314" cy="60767"/>
                                            </a:xfrm>
                                          </wpg:grpSpPr>
                                          <wpg:grpSp>
                                            <wpg:cNvPr id="1051" name="Group 1051"/>
                                            <wpg:cNvGrpSpPr/>
                                            <wpg:grpSpPr>
                                              <a:xfrm>
                                                <a:off x="0" y="0"/>
                                                <a:ext cx="794053" cy="60767"/>
                                                <a:chOff x="0" y="0"/>
                                                <a:chExt cx="794053" cy="60767"/>
                                              </a:xfrm>
                                            </wpg:grpSpPr>
                                            <wpg:grpSp>
                                              <wpg:cNvPr id="1052" name="Group 1052"/>
                                              <wpg:cNvGrpSpPr/>
                                              <wpg:grpSpPr>
                                                <a:xfrm>
                                                  <a:off x="0" y="0"/>
                                                  <a:ext cx="579410" cy="60767"/>
                                                  <a:chOff x="0" y="0"/>
                                                  <a:chExt cx="579410" cy="60767"/>
                                                </a:xfrm>
                                              </wpg:grpSpPr>
                                              <wps:wsp>
                                                <wps:cNvPr id="1053" name="Straight Connector 15"/>
                                                <wps:cNvCnPr>
                                                  <a:cxnSpLocks noChangeShapeType="1"/>
                                                </wps:cNvCnPr>
                                                <wps:spPr bwMode="auto">
                                                  <a:xfrm rot="16200000">
                                                    <a:off x="563217" y="1987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54" name="Group 1054"/>
                                                <wpg:cNvGrpSpPr/>
                                                <wpg:grpSpPr>
                                                  <a:xfrm>
                                                    <a:off x="0" y="0"/>
                                                    <a:ext cx="387653" cy="60767"/>
                                                    <a:chOff x="0" y="0"/>
                                                    <a:chExt cx="387653" cy="60767"/>
                                                  </a:xfrm>
                                                </wpg:grpSpPr>
                                                <wpg:grpSp>
                                                  <wpg:cNvPr id="1055" name="Group 1055"/>
                                                  <wpg:cNvGrpSpPr/>
                                                  <wpg:grpSpPr>
                                                    <a:xfrm>
                                                      <a:off x="0" y="0"/>
                                                      <a:ext cx="191756" cy="59690"/>
                                                      <a:chOff x="0" y="0"/>
                                                      <a:chExt cx="191756" cy="59690"/>
                                                    </a:xfrm>
                                                  </wpg:grpSpPr>
                                                  <wps:wsp>
                                                    <wps:cNvPr id="1056" name="Straight Connector 13"/>
                                                    <wps:cNvCnPr>
                                                      <a:cxnSpLocks noChangeShapeType="1"/>
                                                    </wps:cNvCnPr>
                                                    <wps:spPr bwMode="auto">
                                                      <a:xfrm rot="16200000">
                                                        <a:off x="-29845"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7" name="Straight Connector 14"/>
                                                    <wps:cNvCnPr>
                                                      <a:cxnSpLocks noChangeShapeType="1"/>
                                                    </wps:cNvCnPr>
                                                    <wps:spPr bwMode="auto">
                                                      <a:xfrm rot="16200000">
                                                        <a:off x="175563" y="18801"/>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58" name="Straight Connector 16"/>
                                                  <wps:cNvCnPr>
                                                    <a:cxnSpLocks noChangeShapeType="1"/>
                                                  </wps:cNvCnPr>
                                                  <wps:spPr bwMode="auto">
                                                    <a:xfrm rot="16200000">
                                                      <a:off x="357808"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059" name="Straight Connector 17"/>
                                              <wps:cNvCnPr>
                                                <a:cxnSpLocks noChangeShapeType="1"/>
                                              </wps:cNvCnPr>
                                              <wps:spPr bwMode="auto">
                                                <a:xfrm rot="16200000">
                                                  <a:off x="764208"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60" name="Straight Connector 62"/>
                                            <wps:cNvCnPr>
                                              <a:cxnSpLocks noChangeShapeType="1"/>
                                            </wps:cNvCnPr>
                                            <wps:spPr bwMode="auto">
                                              <a:xfrm rot="16200000">
                                                <a:off x="996121" y="1987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grpSp>
                            <wpg:grpSp>
                              <wpg:cNvPr id="1061" name="Group 1061"/>
                              <wpg:cNvGrpSpPr/>
                              <wpg:grpSpPr>
                                <a:xfrm>
                                  <a:off x="2557669" y="0"/>
                                  <a:ext cx="2821860" cy="68524"/>
                                  <a:chOff x="0" y="0"/>
                                  <a:chExt cx="2821860" cy="68524"/>
                                </a:xfrm>
                              </wpg:grpSpPr>
                              <wps:wsp>
                                <wps:cNvPr id="1062" name="Straight Connector 52"/>
                                <wps:cNvCnPr>
                                  <a:cxnSpLocks noChangeShapeType="1"/>
                                </wps:cNvCnPr>
                                <wps:spPr bwMode="auto">
                                  <a:xfrm rot="16200000">
                                    <a:off x="-29845"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63" name="Group 1063"/>
                                <wpg:cNvGrpSpPr/>
                                <wpg:grpSpPr>
                                  <a:xfrm>
                                    <a:off x="195442" y="0"/>
                                    <a:ext cx="2626418" cy="68524"/>
                                    <a:chOff x="0" y="0"/>
                                    <a:chExt cx="2626418" cy="68524"/>
                                  </a:xfrm>
                                </wpg:grpSpPr>
                                <wps:wsp>
                                  <wps:cNvPr id="1064" name="Straight Connector 53"/>
                                  <wps:cNvCnPr>
                                    <a:cxnSpLocks noChangeShapeType="1"/>
                                  </wps:cNvCnPr>
                                  <wps:spPr bwMode="auto">
                                    <a:xfrm rot="16200000">
                                      <a:off x="-15875" y="2871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65" name="Group 1065"/>
                                  <wpg:cNvGrpSpPr/>
                                  <wpg:grpSpPr>
                                    <a:xfrm>
                                      <a:off x="202786" y="0"/>
                                      <a:ext cx="2423632" cy="68524"/>
                                      <a:chOff x="0" y="0"/>
                                      <a:chExt cx="2423632" cy="68524"/>
                                    </a:xfrm>
                                  </wpg:grpSpPr>
                                  <wps:wsp>
                                    <wps:cNvPr id="1066" name="Straight Connector 54"/>
                                    <wps:cNvCnPr>
                                      <a:cxnSpLocks noChangeShapeType="1"/>
                                    </wps:cNvCnPr>
                                    <wps:spPr bwMode="auto">
                                      <a:xfrm rot="16200000">
                                        <a:off x="-29845"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67" name="Group 1067"/>
                                    <wpg:cNvGrpSpPr/>
                                    <wpg:grpSpPr>
                                      <a:xfrm>
                                        <a:off x="235199" y="0"/>
                                        <a:ext cx="2188433" cy="68524"/>
                                        <a:chOff x="0" y="0"/>
                                        <a:chExt cx="2188433" cy="68524"/>
                                      </a:xfrm>
                                    </wpg:grpSpPr>
                                    <wps:wsp>
                                      <wps:cNvPr id="1068" name="Straight Connector 53"/>
                                      <wps:cNvCnPr>
                                        <a:cxnSpLocks noChangeShapeType="1"/>
                                      </wps:cNvCnPr>
                                      <wps:spPr bwMode="auto">
                                        <a:xfrm rot="16200000">
                                          <a:off x="-15875" y="2871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69" name="Group 1069"/>
                                      <wpg:cNvGrpSpPr/>
                                      <wpg:grpSpPr>
                                        <a:xfrm>
                                          <a:off x="229290" y="0"/>
                                          <a:ext cx="1959143" cy="68524"/>
                                          <a:chOff x="0" y="0"/>
                                          <a:chExt cx="1959143" cy="68524"/>
                                        </a:xfrm>
                                      </wpg:grpSpPr>
                                      <wps:wsp>
                                        <wps:cNvPr id="1070" name="Straight Connector 20"/>
                                        <wps:cNvCnPr>
                                          <a:cxnSpLocks noChangeShapeType="1"/>
                                        </wps:cNvCnPr>
                                        <wps:spPr bwMode="auto">
                                          <a:xfrm rot="16200000">
                                            <a:off x="-29845"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71" name="Group 1071"/>
                                        <wpg:cNvGrpSpPr/>
                                        <wpg:grpSpPr>
                                          <a:xfrm>
                                            <a:off x="204277" y="0"/>
                                            <a:ext cx="1754866" cy="68524"/>
                                            <a:chOff x="0" y="0"/>
                                            <a:chExt cx="1754866" cy="68524"/>
                                          </a:xfrm>
                                        </wpg:grpSpPr>
                                        <wps:wsp>
                                          <wps:cNvPr id="1072" name="Straight Connector 53"/>
                                          <wps:cNvCnPr>
                                            <a:cxnSpLocks noChangeShapeType="1"/>
                                          </wps:cNvCnPr>
                                          <wps:spPr bwMode="auto">
                                            <a:xfrm rot="16200000">
                                              <a:off x="-15875" y="2429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73" name="Group 1073"/>
                                          <wpg:cNvGrpSpPr/>
                                          <wpg:grpSpPr>
                                            <a:xfrm>
                                              <a:off x="211621" y="0"/>
                                              <a:ext cx="1543245" cy="68524"/>
                                              <a:chOff x="0" y="0"/>
                                              <a:chExt cx="1543245" cy="68524"/>
                                            </a:xfrm>
                                          </wpg:grpSpPr>
                                          <wps:wsp>
                                            <wps:cNvPr id="1074" name="Straight Connector 20"/>
                                            <wps:cNvCnPr>
                                              <a:cxnSpLocks noChangeShapeType="1"/>
                                            </wps:cNvCnPr>
                                            <wps:spPr bwMode="auto">
                                              <a:xfrm rot="16200000">
                                                <a:off x="-29845"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75" name="Group 1075"/>
                                            <wpg:cNvGrpSpPr/>
                                            <wpg:grpSpPr>
                                              <a:xfrm>
                                                <a:off x="195442" y="0"/>
                                                <a:ext cx="1347803" cy="68524"/>
                                                <a:chOff x="0" y="0"/>
                                                <a:chExt cx="1347803" cy="68524"/>
                                              </a:xfrm>
                                            </wpg:grpSpPr>
                                            <wps:wsp>
                                              <wps:cNvPr id="1076" name="Straight Connector 53"/>
                                              <wps:cNvCnPr>
                                                <a:cxnSpLocks noChangeShapeType="1"/>
                                              </wps:cNvCnPr>
                                              <wps:spPr bwMode="auto">
                                                <a:xfrm rot="16200000">
                                                  <a:off x="-15875" y="2871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77" name="Group 1077"/>
                                              <wpg:cNvGrpSpPr/>
                                              <wpg:grpSpPr>
                                                <a:xfrm>
                                                  <a:off x="193952" y="0"/>
                                                  <a:ext cx="1153851" cy="68524"/>
                                                  <a:chOff x="0" y="0"/>
                                                  <a:chExt cx="1153851" cy="68524"/>
                                                </a:xfrm>
                                              </wpg:grpSpPr>
                                              <wps:wsp>
                                                <wps:cNvPr id="1078" name="Straight Connector 20"/>
                                                <wps:cNvCnPr>
                                                  <a:cxnSpLocks noChangeShapeType="1"/>
                                                </wps:cNvCnPr>
                                                <wps:spPr bwMode="auto">
                                                  <a:xfrm rot="16200000">
                                                    <a:off x="-29845"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79" name="Group 1079"/>
                                                <wpg:cNvGrpSpPr/>
                                                <wpg:grpSpPr>
                                                  <a:xfrm>
                                                    <a:off x="208694" y="3340"/>
                                                    <a:ext cx="945157" cy="65184"/>
                                                    <a:chOff x="0" y="0"/>
                                                    <a:chExt cx="945157" cy="65184"/>
                                                  </a:xfrm>
                                                </wpg:grpSpPr>
                                                <wps:wsp>
                                                  <wps:cNvPr id="1080" name="Straight Connector 53"/>
                                                  <wps:cNvCnPr>
                                                    <a:cxnSpLocks noChangeShapeType="1"/>
                                                  </wps:cNvCnPr>
                                                  <wps:spPr bwMode="auto">
                                                    <a:xfrm rot="16200000">
                                                      <a:off x="-15875" y="1987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81" name="Group 1081"/>
                                                  <wpg:cNvGrpSpPr/>
                                                  <wpg:grpSpPr>
                                                    <a:xfrm>
                                                      <a:off x="185116" y="0"/>
                                                      <a:ext cx="760041" cy="65184"/>
                                                      <a:chOff x="0" y="0"/>
                                                      <a:chExt cx="760041" cy="65184"/>
                                                    </a:xfrm>
                                                  </wpg:grpSpPr>
                                                  <wps:wsp>
                                                    <wps:cNvPr id="1082" name="Straight Connector 20"/>
                                                    <wps:cNvCnPr>
                                                      <a:cxnSpLocks noChangeShapeType="1"/>
                                                    </wps:cNvCnPr>
                                                    <wps:spPr bwMode="auto">
                                                      <a:xfrm rot="16200000">
                                                        <a:off x="-29845"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83" name="Group 1083"/>
                                                    <wpg:cNvGrpSpPr/>
                                                    <wpg:grpSpPr>
                                                      <a:xfrm>
                                                        <a:off x="213112" y="0"/>
                                                        <a:ext cx="546929" cy="65184"/>
                                                        <a:chOff x="0" y="0"/>
                                                        <a:chExt cx="546929" cy="65184"/>
                                                      </a:xfrm>
                                                    </wpg:grpSpPr>
                                                    <wps:wsp>
                                                      <wps:cNvPr id="1084" name="Straight Connector 53"/>
                                                      <wps:cNvCnPr>
                                                        <a:cxnSpLocks noChangeShapeType="1"/>
                                                      </wps:cNvCnPr>
                                                      <wps:spPr bwMode="auto">
                                                        <a:xfrm rot="16200000">
                                                          <a:off x="-15875" y="1987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85" name="Group 1085"/>
                                                      <wpg:cNvGrpSpPr/>
                                                      <wpg:grpSpPr>
                                                        <a:xfrm>
                                                          <a:off x="185117" y="0"/>
                                                          <a:ext cx="361812" cy="65184"/>
                                                          <a:chOff x="0" y="0"/>
                                                          <a:chExt cx="361812" cy="65184"/>
                                                        </a:xfrm>
                                                      </wpg:grpSpPr>
                                                      <wps:wsp>
                                                        <wps:cNvPr id="1086" name="Straight Connector 20"/>
                                                        <wps:cNvCnPr>
                                                          <a:cxnSpLocks noChangeShapeType="1"/>
                                                        </wps:cNvCnPr>
                                                        <wps:spPr bwMode="auto">
                                                          <a:xfrm rot="16200000">
                                                            <a:off x="-29845" y="35339"/>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87" name="Group 1087"/>
                                                        <wpg:cNvGrpSpPr/>
                                                        <wpg:grpSpPr>
                                                          <a:xfrm>
                                                            <a:off x="182190" y="0"/>
                                                            <a:ext cx="179622" cy="59690"/>
                                                            <a:chOff x="0" y="0"/>
                                                            <a:chExt cx="179622" cy="59690"/>
                                                          </a:xfrm>
                                                        </wpg:grpSpPr>
                                                        <wps:wsp>
                                                          <wps:cNvPr id="1088" name="Straight Connector 20"/>
                                                          <wps:cNvCnPr>
                                                            <a:cxnSpLocks noChangeShapeType="1"/>
                                                          </wps:cNvCnPr>
                                                          <wps:spPr bwMode="auto">
                                                            <a:xfrm rot="16200000">
                                                              <a:off x="149777"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9" name="Straight Connector 53"/>
                                                          <wps:cNvCnPr>
                                                            <a:cxnSpLocks noChangeShapeType="1"/>
                                                          </wps:cNvCnPr>
                                                          <wps:spPr bwMode="auto">
                                                            <a:xfrm rot="16200000">
                                                              <a:off x="-15875" y="23219"/>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grpSp>
                                        </wpg:grpSp>
                                      </wpg:grpSp>
                                    </wpg:grpSp>
                                  </wpg:grpSp>
                                </wpg:grpSp>
                              </wpg:grpSp>
                            </wpg:grpSp>
                          </wpg:grpSp>
                          <wps:wsp>
                            <wps:cNvPr id="1090" name="TextBox 40"/>
                            <wps:cNvSpPr txBox="1">
                              <a:spLocks noChangeArrowheads="1"/>
                            </wps:cNvSpPr>
                            <wps:spPr bwMode="auto">
                              <a:xfrm>
                                <a:off x="2271571" y="2683758"/>
                                <a:ext cx="2573076" cy="258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33408" w14:textId="750D4CDD" w:rsidR="00A32B6D" w:rsidRPr="00D00813" w:rsidRDefault="00A32B6D" w:rsidP="0091408A">
                                  <w:pPr>
                                    <w:pStyle w:val="NormalWeb"/>
                                    <w:spacing w:before="0" w:beforeAutospacing="0" w:after="0" w:afterAutospacing="0"/>
                                    <w:jc w:val="center"/>
                                    <w:rPr>
                                      <w:rFonts w:ascii="Arial" w:hAnsi="Arial" w:cs="Arial"/>
                                      <w:sz w:val="18"/>
                                      <w:szCs w:val="18"/>
                                      <w:lang w:val="is-IS"/>
                                    </w:rPr>
                                  </w:pPr>
                                  <w:r w:rsidRPr="00D00813">
                                    <w:rPr>
                                      <w:rFonts w:ascii="Arial" w:hAnsi="Arial" w:cs="Arial"/>
                                      <w:b/>
                                      <w:bCs/>
                                      <w:color w:val="000000"/>
                                      <w:kern w:val="24"/>
                                      <w:sz w:val="18"/>
                                      <w:szCs w:val="18"/>
                                      <w:lang w:val="is-IS"/>
                                    </w:rPr>
                                    <w:t>Tími frá meðferðarfríu sjúkdómshléi (vikur)</w:t>
                                  </w:r>
                                </w:p>
                              </w:txbxContent>
                            </wps:txbx>
                            <wps:bodyPr rot="0" vert="horz" wrap="square" lIns="0" tIns="0" rIns="0" bIns="0" anchor="ctr" anchorCtr="0" upright="1"/>
                          </wps:wsp>
                          <wps:wsp>
                            <wps:cNvPr id="1091" name="TextBox 53"/>
                            <wps:cNvSpPr txBox="1">
                              <a:spLocks noChangeArrowheads="1"/>
                            </wps:cNvSpPr>
                            <wps:spPr bwMode="auto">
                              <a:xfrm>
                                <a:off x="141555" y="2797209"/>
                                <a:ext cx="1002163" cy="25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9207C" w14:textId="72D7EF3A" w:rsidR="00A32B6D" w:rsidRPr="004F3910" w:rsidRDefault="00A32B6D" w:rsidP="0091408A">
                                  <w:pPr>
                                    <w:pStyle w:val="NormalWeb"/>
                                    <w:spacing w:before="0" w:beforeAutospacing="0" w:after="0" w:afterAutospacing="0"/>
                                    <w:jc w:val="center"/>
                                    <w:rPr>
                                      <w:rFonts w:ascii="Arial" w:hAnsi="Arial" w:cs="Arial"/>
                                      <w:lang w:val="is-IS"/>
                                    </w:rPr>
                                  </w:pPr>
                                  <w:r w:rsidRPr="004F3910">
                                    <w:rPr>
                                      <w:rFonts w:ascii="Arial" w:hAnsi="Arial" w:cs="Arial"/>
                                      <w:b/>
                                      <w:bCs/>
                                      <w:color w:val="000000"/>
                                      <w:kern w:val="24"/>
                                      <w:sz w:val="14"/>
                                      <w:szCs w:val="14"/>
                                      <w:lang w:val="is-IS"/>
                                    </w:rPr>
                                    <w:t>Í áhættu : Tilvik</w:t>
                                  </w:r>
                                </w:p>
                              </w:txbxContent>
                            </wps:txbx>
                            <wps:bodyPr rot="0" vert="horz" wrap="square" lIns="0" tIns="0" rIns="0" bIns="0" anchor="ctr" anchorCtr="0" upright="1"/>
                          </wps:wsp>
                          <wpg:grpSp>
                            <wpg:cNvPr id="1092" name="Group 1092"/>
                            <wpg:cNvGrpSpPr/>
                            <wpg:grpSpPr>
                              <a:xfrm>
                                <a:off x="785549" y="1834345"/>
                                <a:ext cx="1686699" cy="528452"/>
                                <a:chOff x="117969" y="-69588"/>
                                <a:chExt cx="1687662" cy="529429"/>
                              </a:xfrm>
                            </wpg:grpSpPr>
                            <wps:wsp>
                              <wps:cNvPr id="1093" name="Straight Connector 113"/>
                              <wps:cNvCnPr>
                                <a:cxnSpLocks noChangeShapeType="1"/>
                              </wps:cNvCnPr>
                              <wps:spPr bwMode="auto">
                                <a:xfrm>
                                  <a:off x="181109" y="247372"/>
                                  <a:ext cx="0" cy="647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grpSp>
                              <wpg:cNvPr id="1094" name="Group 1094"/>
                              <wpg:cNvGrpSpPr/>
                              <wpg:grpSpPr>
                                <a:xfrm>
                                  <a:off x="117969" y="-69588"/>
                                  <a:ext cx="1687662" cy="529429"/>
                                  <a:chOff x="-41058" y="-69588"/>
                                  <a:chExt cx="1687662" cy="529429"/>
                                </a:xfrm>
                              </wpg:grpSpPr>
                              <wpg:grpSp>
                                <wpg:cNvPr id="1095" name="Group 1095"/>
                                <wpg:cNvGrpSpPr/>
                                <wpg:grpSpPr>
                                  <a:xfrm>
                                    <a:off x="-41058" y="-69588"/>
                                    <a:ext cx="1687662" cy="529429"/>
                                    <a:chOff x="-41058" y="-69588"/>
                                    <a:chExt cx="1687662" cy="529429"/>
                                  </a:xfrm>
                                </wpg:grpSpPr>
                                <wps:wsp>
                                  <wps:cNvPr id="1096" name="TextBox 69"/>
                                  <wps:cNvSpPr txBox="1">
                                    <a:spLocks noChangeArrowheads="1"/>
                                  </wps:cNvSpPr>
                                  <wps:spPr bwMode="auto">
                                    <a:xfrm>
                                      <a:off x="-41058" y="-69588"/>
                                      <a:ext cx="1687662" cy="529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1E5ED" w14:textId="6ED2CBCC" w:rsidR="00A32B6D" w:rsidRPr="00F955B2" w:rsidRDefault="00A32B6D" w:rsidP="0091408A">
                                        <w:pPr>
                                          <w:pStyle w:val="NormalWeb"/>
                                          <w:spacing w:before="0" w:beforeAutospacing="0" w:after="0" w:afterAutospacing="0"/>
                                          <w:rPr>
                                            <w:rFonts w:ascii="Arial" w:hAnsi="Arial" w:cs="Arial"/>
                                            <w:color w:val="000000"/>
                                            <w:kern w:val="24"/>
                                            <w:sz w:val="14"/>
                                            <w:szCs w:val="14"/>
                                            <w:u w:val="single"/>
                                            <w:lang w:val="is-IS"/>
                                          </w:rPr>
                                        </w:pPr>
                                        <w:r w:rsidRPr="00F955B2">
                                          <w:rPr>
                                            <w:rFonts w:ascii="Arial" w:hAnsi="Arial" w:cs="Arial"/>
                                            <w:color w:val="000000"/>
                                            <w:kern w:val="24"/>
                                            <w:sz w:val="14"/>
                                            <w:szCs w:val="14"/>
                                            <w:u w:val="single"/>
                                            <w:lang w:val="is-IS"/>
                                          </w:rPr>
                                          <w:t>Sjúkl.</w:t>
                                        </w:r>
                                        <w:r w:rsidRPr="00F955B2">
                                          <w:rPr>
                                            <w:rFonts w:ascii="Arial" w:hAnsi="Arial" w:cs="Arial"/>
                                            <w:color w:val="000000"/>
                                            <w:kern w:val="24"/>
                                            <w:sz w:val="14"/>
                                            <w:szCs w:val="14"/>
                                            <w:lang w:val="is-IS"/>
                                          </w:rPr>
                                          <w:t xml:space="preserve">  </w:t>
                                        </w:r>
                                        <w:r w:rsidRPr="00F955B2">
                                          <w:rPr>
                                            <w:rFonts w:ascii="Arial" w:hAnsi="Arial" w:cs="Arial"/>
                                            <w:color w:val="000000"/>
                                            <w:kern w:val="24"/>
                                            <w:sz w:val="14"/>
                                            <w:szCs w:val="14"/>
                                            <w:u w:val="single"/>
                                            <w:lang w:val="is-IS"/>
                                          </w:rPr>
                                          <w:t>Tilv.</w:t>
                                        </w:r>
                                        <w:r w:rsidRPr="00F955B2">
                                          <w:rPr>
                                            <w:rFonts w:ascii="Arial" w:hAnsi="Arial" w:cs="Arial"/>
                                            <w:color w:val="000000"/>
                                            <w:kern w:val="24"/>
                                            <w:sz w:val="14"/>
                                            <w:szCs w:val="14"/>
                                            <w:lang w:val="is-IS"/>
                                          </w:rPr>
                                          <w:t xml:space="preserve">  </w:t>
                                        </w:r>
                                        <w:r w:rsidRPr="00F955B2">
                                          <w:rPr>
                                            <w:rFonts w:ascii="Arial" w:hAnsi="Arial" w:cs="Arial"/>
                                            <w:color w:val="000000"/>
                                            <w:kern w:val="24"/>
                                            <w:sz w:val="14"/>
                                            <w:szCs w:val="14"/>
                                            <w:u w:val="single"/>
                                            <w:lang w:val="is-IS"/>
                                          </w:rPr>
                                          <w:t>Cen</w:t>
                                        </w:r>
                                      </w:p>
                                      <w:p w14:paraId="4E9EAEDB" w14:textId="610175F6" w:rsidR="00A32B6D" w:rsidRPr="00F955B2" w:rsidRDefault="00A32B6D" w:rsidP="0091408A">
                                        <w:pPr>
                                          <w:pStyle w:val="NormalWeb"/>
                                          <w:spacing w:before="0" w:beforeAutospacing="0" w:after="0" w:afterAutospacing="0"/>
                                          <w:rPr>
                                            <w:rFonts w:ascii="Arial" w:hAnsi="Arial" w:cs="Arial"/>
                                            <w:color w:val="000000"/>
                                            <w:kern w:val="24"/>
                                            <w:sz w:val="14"/>
                                            <w:szCs w:val="14"/>
                                            <w:lang w:val="is-IS"/>
                                          </w:rPr>
                                        </w:pPr>
                                        <w:r w:rsidRPr="00F955B2">
                                          <w:rPr>
                                            <w:rFonts w:ascii="Arial" w:hAnsi="Arial" w:cs="Arial"/>
                                            <w:color w:val="000000"/>
                                            <w:kern w:val="24"/>
                                            <w:sz w:val="14"/>
                                            <w:szCs w:val="14"/>
                                            <w:lang w:val="is-IS"/>
                                          </w:rPr>
                                          <w:t>190     99    91</w:t>
                                        </w:r>
                                      </w:p>
                                      <w:p w14:paraId="5F90E63A" w14:textId="77777777" w:rsidR="00A32B6D" w:rsidRPr="00F955B2" w:rsidRDefault="00A32B6D" w:rsidP="0091408A">
                                        <w:pPr>
                                          <w:pStyle w:val="NormalWeb"/>
                                          <w:spacing w:before="40" w:beforeAutospacing="0" w:after="0" w:afterAutospacing="0"/>
                                          <w:ind w:firstLine="284"/>
                                          <w:rPr>
                                            <w:rFonts w:ascii="Arial" w:hAnsi="Arial" w:cs="Arial"/>
                                            <w:color w:val="000000"/>
                                            <w:kern w:val="24"/>
                                            <w:sz w:val="12"/>
                                            <w:szCs w:val="12"/>
                                            <w:lang w:val="is-IS"/>
                                          </w:rPr>
                                        </w:pPr>
                                        <w:r w:rsidRPr="00F955B2">
                                          <w:rPr>
                                            <w:rFonts w:ascii="Arial" w:hAnsi="Arial" w:cs="Arial"/>
                                            <w:color w:val="000000"/>
                                            <w:kern w:val="24"/>
                                            <w:sz w:val="12"/>
                                            <w:szCs w:val="12"/>
                                            <w:lang w:val="is-IS"/>
                                          </w:rPr>
                                          <w:t>Endurskoðaðar niðurstöður</w:t>
                                        </w:r>
                                      </w:p>
                                      <w:p w14:paraId="38A6E7C4" w14:textId="1D938B09" w:rsidR="00A32B6D" w:rsidRPr="00F955B2" w:rsidRDefault="00A32B6D" w:rsidP="0091408A">
                                        <w:pPr>
                                          <w:pStyle w:val="NormalWeb"/>
                                          <w:spacing w:before="40" w:beforeAutospacing="0" w:after="0" w:afterAutospacing="0"/>
                                          <w:ind w:firstLine="284"/>
                                          <w:rPr>
                                            <w:rFonts w:ascii="Arial" w:hAnsi="Arial" w:cs="Arial"/>
                                            <w:sz w:val="12"/>
                                            <w:lang w:val="is-IS"/>
                                          </w:rPr>
                                        </w:pPr>
                                        <w:r w:rsidRPr="00F955B2">
                                          <w:rPr>
                                            <w:rFonts w:ascii="Arial" w:hAnsi="Arial" w:cs="Arial"/>
                                            <w:color w:val="000000"/>
                                            <w:kern w:val="24"/>
                                            <w:sz w:val="12"/>
                                            <w:szCs w:val="12"/>
                                            <w:lang w:val="is-IS"/>
                                          </w:rPr>
                                          <w:t>(Censored observations)</w:t>
                                        </w:r>
                                      </w:p>
                                    </w:txbxContent>
                                  </wps:txbx>
                                  <wps:bodyPr rot="0" vert="horz" wrap="square" lIns="0" tIns="0" rIns="0" bIns="0" anchor="ctr" anchorCtr="0" upright="1"/>
                                </wps:wsp>
                                <wps:wsp>
                                  <wps:cNvPr id="1097" name="Straight Connector 113"/>
                                  <wps:cNvCnPr>
                                    <a:cxnSpLocks noChangeShapeType="1"/>
                                  </wps:cNvCnPr>
                                  <wps:spPr bwMode="auto">
                                    <a:xfrm>
                                      <a:off x="110434" y="247374"/>
                                      <a:ext cx="0" cy="647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grpSp>
                              <wps:wsp>
                                <wps:cNvPr id="1098" name="Straight Connector 113"/>
                                <wps:cNvCnPr>
                                  <a:cxnSpLocks noChangeShapeType="1"/>
                                </wps:cNvCnPr>
                                <wps:spPr bwMode="auto">
                                  <a:xfrm>
                                    <a:off x="66261" y="247374"/>
                                    <a:ext cx="0" cy="647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1099" name="Group 1099"/>
                        <wpg:cNvGrpSpPr/>
                        <wpg:grpSpPr>
                          <a:xfrm>
                            <a:off x="241300" y="3041650"/>
                            <a:ext cx="5928360" cy="186653"/>
                            <a:chOff x="0" y="0"/>
                            <a:chExt cx="5928360" cy="186653"/>
                          </a:xfrm>
                        </wpg:grpSpPr>
                        <wps:wsp>
                          <wps:cNvPr id="1100" name="TextBox 52"/>
                          <wps:cNvSpPr txBox="1">
                            <a:spLocks noChangeArrowheads="1"/>
                          </wps:cNvSpPr>
                          <wps:spPr bwMode="auto">
                            <a:xfrm>
                              <a:off x="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EFCAA" w14:textId="77777777" w:rsidR="00A32B6D" w:rsidRPr="005E78D5" w:rsidRDefault="00A32B6D" w:rsidP="0091408A">
                                <w:pPr>
                                  <w:jc w:val="center"/>
                                  <w:rPr>
                                    <w:rFonts w:ascii="Arial" w:hAnsi="Arial" w:cs="Arial"/>
                                  </w:rPr>
                                </w:pPr>
                                <w:r w:rsidRPr="005E78D5">
                                  <w:rPr>
                                    <w:rFonts w:ascii="Arial" w:hAnsi="Arial" w:cs="Arial"/>
                                    <w:color w:val="000000"/>
                                    <w:kern w:val="24"/>
                                    <w:sz w:val="14"/>
                                    <w:szCs w:val="14"/>
                                  </w:rPr>
                                  <w:t>190:0</w:t>
                                </w:r>
                                <w:r>
                                  <w:rPr>
                                    <w:rFonts w:ascii="Arial" w:hAnsi="Arial" w:cs="Arial"/>
                                    <w:color w:val="000000"/>
                                    <w:kern w:val="24"/>
                                    <w:sz w:val="14"/>
                                    <w:szCs w:val="14"/>
                                  </w:rPr>
                                  <w:t xml:space="preserve"> </w:t>
                                </w:r>
                              </w:p>
                            </w:txbxContent>
                          </wps:txbx>
                          <wps:bodyPr rot="0" vert="horz" wrap="square" lIns="0" tIns="0" rIns="0" bIns="0" anchor="ctr" anchorCtr="0" upright="1">
                            <a:noAutofit/>
                          </wps:bodyPr>
                        </wps:wsp>
                        <wps:wsp>
                          <wps:cNvPr id="1101" name="TextBox 52"/>
                          <wps:cNvSpPr txBox="1">
                            <a:spLocks noChangeArrowheads="1"/>
                          </wps:cNvSpPr>
                          <wps:spPr bwMode="auto">
                            <a:xfrm>
                              <a:off x="419100" y="6350"/>
                              <a:ext cx="493351" cy="180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F9F14" w14:textId="77777777" w:rsidR="00A32B6D" w:rsidRPr="00FF793D" w:rsidRDefault="00A32B6D" w:rsidP="0091408A">
                                <w:pPr>
                                  <w:jc w:val="center"/>
                                  <w:rPr>
                                    <w:rFonts w:ascii="Arial" w:hAnsi="Arial" w:cs="Arial"/>
                                  </w:rPr>
                                </w:pPr>
                                <w:r w:rsidRPr="00FF793D">
                                  <w:rPr>
                                    <w:rFonts w:ascii="Arial" w:hAnsi="Arial" w:cs="Arial"/>
                                    <w:color w:val="000000"/>
                                    <w:kern w:val="24"/>
                                    <w:sz w:val="14"/>
                                    <w:szCs w:val="14"/>
                                  </w:rPr>
                                  <w:t xml:space="preserve">120:70 </w:t>
                                </w:r>
                              </w:p>
                            </w:txbxContent>
                          </wps:txbx>
                          <wps:bodyPr rot="0" vert="horz" wrap="square" lIns="0" tIns="0" rIns="0" bIns="0" anchor="ctr" anchorCtr="0" upright="1">
                            <a:noAutofit/>
                          </wps:bodyPr>
                        </wps:wsp>
                        <wps:wsp>
                          <wps:cNvPr id="1102" name="TextBox 52"/>
                          <wps:cNvSpPr txBox="1">
                            <a:spLocks noChangeArrowheads="1"/>
                          </wps:cNvSpPr>
                          <wps:spPr bwMode="auto">
                            <a:xfrm>
                              <a:off x="84455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2187C" w14:textId="77777777" w:rsidR="00A32B6D" w:rsidRPr="00FF793D" w:rsidRDefault="00A32B6D" w:rsidP="0091408A">
                                <w:pPr>
                                  <w:jc w:val="center"/>
                                  <w:rPr>
                                    <w:rFonts w:ascii="Arial" w:hAnsi="Arial" w:cs="Arial"/>
                                  </w:rPr>
                                </w:pPr>
                                <w:r w:rsidRPr="00FF793D">
                                  <w:rPr>
                                    <w:rFonts w:ascii="Arial" w:hAnsi="Arial" w:cs="Arial"/>
                                    <w:color w:val="000000"/>
                                    <w:kern w:val="24"/>
                                    <w:sz w:val="14"/>
                                    <w:szCs w:val="14"/>
                                  </w:rPr>
                                  <w:t xml:space="preserve">99:89 </w:t>
                                </w:r>
                              </w:p>
                            </w:txbxContent>
                          </wps:txbx>
                          <wps:bodyPr rot="0" vert="horz" wrap="square" lIns="0" tIns="0" rIns="0" bIns="0" anchor="ctr" anchorCtr="0" upright="1">
                            <a:noAutofit/>
                          </wps:bodyPr>
                        </wps:wsp>
                        <wps:wsp>
                          <wps:cNvPr id="1103" name="TextBox 52"/>
                          <wps:cNvSpPr txBox="1">
                            <a:spLocks noChangeArrowheads="1"/>
                          </wps:cNvSpPr>
                          <wps:spPr bwMode="auto">
                            <a:xfrm>
                              <a:off x="1263650" y="6350"/>
                              <a:ext cx="493351" cy="180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0089B" w14:textId="77777777" w:rsidR="00A32B6D" w:rsidRPr="00FF793D" w:rsidRDefault="00A32B6D" w:rsidP="0091408A">
                                <w:pPr>
                                  <w:jc w:val="center"/>
                                  <w:rPr>
                                    <w:rFonts w:ascii="Arial" w:hAnsi="Arial" w:cs="Arial"/>
                                  </w:rPr>
                                </w:pPr>
                                <w:r w:rsidRPr="00FF793D">
                                  <w:rPr>
                                    <w:rFonts w:ascii="Arial" w:hAnsi="Arial" w:cs="Arial"/>
                                    <w:color w:val="000000"/>
                                    <w:kern w:val="24"/>
                                    <w:sz w:val="14"/>
                                    <w:szCs w:val="14"/>
                                  </w:rPr>
                                  <w:t xml:space="preserve">95:91 </w:t>
                                </w:r>
                              </w:p>
                            </w:txbxContent>
                          </wps:txbx>
                          <wps:bodyPr rot="0" vert="horz" wrap="square" lIns="0" tIns="0" rIns="0" bIns="0" anchor="ctr" anchorCtr="0" upright="1">
                            <a:noAutofit/>
                          </wps:bodyPr>
                        </wps:wsp>
                        <wps:wsp>
                          <wps:cNvPr id="1104" name="TextBox 52"/>
                          <wps:cNvSpPr txBox="1">
                            <a:spLocks noChangeArrowheads="1"/>
                          </wps:cNvSpPr>
                          <wps:spPr bwMode="auto">
                            <a:xfrm>
                              <a:off x="169545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1FCDA" w14:textId="77777777" w:rsidR="00A32B6D" w:rsidRPr="00FF793D" w:rsidRDefault="00A32B6D" w:rsidP="0091408A">
                                <w:pPr>
                                  <w:jc w:val="center"/>
                                  <w:rPr>
                                    <w:rFonts w:ascii="Arial" w:hAnsi="Arial" w:cs="Arial"/>
                                  </w:rPr>
                                </w:pPr>
                                <w:r w:rsidRPr="00FF793D">
                                  <w:rPr>
                                    <w:rFonts w:ascii="Arial" w:hAnsi="Arial" w:cs="Arial"/>
                                    <w:color w:val="000000"/>
                                    <w:kern w:val="24"/>
                                    <w:sz w:val="14"/>
                                    <w:szCs w:val="14"/>
                                  </w:rPr>
                                  <w:t xml:space="preserve">93:93 </w:t>
                                </w:r>
                              </w:p>
                            </w:txbxContent>
                          </wps:txbx>
                          <wps:bodyPr rot="0" vert="horz" wrap="square" lIns="0" tIns="0" rIns="0" bIns="0" anchor="ctr" anchorCtr="0" upright="1">
                            <a:noAutofit/>
                          </wps:bodyPr>
                        </wps:wsp>
                        <wps:wsp>
                          <wps:cNvPr id="1105" name="TextBox 52"/>
                          <wps:cNvSpPr txBox="1">
                            <a:spLocks noChangeArrowheads="1"/>
                          </wps:cNvSpPr>
                          <wps:spPr bwMode="auto">
                            <a:xfrm>
                              <a:off x="213995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CF58B" w14:textId="77777777" w:rsidR="00A32B6D" w:rsidRPr="00FF793D" w:rsidRDefault="00A32B6D" w:rsidP="0091408A">
                                <w:pPr>
                                  <w:jc w:val="center"/>
                                  <w:rPr>
                                    <w:rFonts w:ascii="Arial" w:hAnsi="Arial" w:cs="Arial"/>
                                  </w:rPr>
                                </w:pPr>
                                <w:r w:rsidRPr="00FF793D">
                                  <w:rPr>
                                    <w:rFonts w:ascii="Arial" w:hAnsi="Arial" w:cs="Arial"/>
                                    <w:color w:val="000000"/>
                                    <w:kern w:val="24"/>
                                    <w:sz w:val="14"/>
                                    <w:szCs w:val="14"/>
                                  </w:rPr>
                                  <w:t xml:space="preserve">92:94 </w:t>
                                </w:r>
                              </w:p>
                            </w:txbxContent>
                          </wps:txbx>
                          <wps:bodyPr rot="0" vert="horz" wrap="square" lIns="0" tIns="0" rIns="0" bIns="0" anchor="ctr" anchorCtr="0" upright="1">
                            <a:noAutofit/>
                          </wps:bodyPr>
                        </wps:wsp>
                        <wps:wsp>
                          <wps:cNvPr id="1106" name="TextBox 52"/>
                          <wps:cNvSpPr txBox="1">
                            <a:spLocks noChangeArrowheads="1"/>
                          </wps:cNvSpPr>
                          <wps:spPr bwMode="auto">
                            <a:xfrm>
                              <a:off x="257810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8EEB7" w14:textId="77777777" w:rsidR="00A32B6D" w:rsidRPr="00FF793D" w:rsidRDefault="00A32B6D" w:rsidP="0091408A">
                                <w:pPr>
                                  <w:jc w:val="center"/>
                                  <w:rPr>
                                    <w:rFonts w:ascii="Arial" w:hAnsi="Arial" w:cs="Arial"/>
                                  </w:rPr>
                                </w:pPr>
                                <w:r w:rsidRPr="00FF793D">
                                  <w:rPr>
                                    <w:rFonts w:ascii="Arial" w:hAnsi="Arial" w:cs="Arial"/>
                                    <w:color w:val="000000"/>
                                    <w:kern w:val="24"/>
                                    <w:sz w:val="14"/>
                                    <w:szCs w:val="14"/>
                                  </w:rPr>
                                  <w:t xml:space="preserve">89:97 </w:t>
                                </w:r>
                              </w:p>
                            </w:txbxContent>
                          </wps:txbx>
                          <wps:bodyPr rot="0" vert="horz" wrap="square" lIns="0" tIns="0" rIns="0" bIns="0" anchor="ctr" anchorCtr="0" upright="1">
                            <a:noAutofit/>
                          </wps:bodyPr>
                        </wps:wsp>
                        <wps:wsp>
                          <wps:cNvPr id="1107" name="TextBox 52"/>
                          <wps:cNvSpPr txBox="1">
                            <a:spLocks noChangeArrowheads="1"/>
                          </wps:cNvSpPr>
                          <wps:spPr bwMode="auto">
                            <a:xfrm>
                              <a:off x="299720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3DB73" w14:textId="77777777" w:rsidR="00A32B6D" w:rsidRPr="00FF793D" w:rsidRDefault="00A32B6D" w:rsidP="0091408A">
                                <w:pPr>
                                  <w:jc w:val="center"/>
                                  <w:rPr>
                                    <w:rFonts w:ascii="Arial" w:hAnsi="Arial" w:cs="Arial"/>
                                  </w:rPr>
                                </w:pPr>
                                <w:r w:rsidRPr="00FF793D">
                                  <w:rPr>
                                    <w:rFonts w:ascii="Arial" w:hAnsi="Arial" w:cs="Arial"/>
                                    <w:color w:val="000000"/>
                                    <w:kern w:val="24"/>
                                    <w:sz w:val="14"/>
                                    <w:szCs w:val="14"/>
                                  </w:rPr>
                                  <w:t xml:space="preserve">88:97 </w:t>
                                </w:r>
                              </w:p>
                            </w:txbxContent>
                          </wps:txbx>
                          <wps:bodyPr rot="0" vert="horz" wrap="square" lIns="0" tIns="0" rIns="0" bIns="0" anchor="ctr" anchorCtr="0" upright="1">
                            <a:noAutofit/>
                          </wps:bodyPr>
                        </wps:wsp>
                        <wps:wsp>
                          <wps:cNvPr id="1108" name="TextBox 52"/>
                          <wps:cNvSpPr txBox="1">
                            <a:spLocks noChangeArrowheads="1"/>
                          </wps:cNvSpPr>
                          <wps:spPr bwMode="auto">
                            <a:xfrm>
                              <a:off x="346075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307B0" w14:textId="77777777" w:rsidR="00A32B6D" w:rsidRPr="00FF793D" w:rsidRDefault="00A32B6D" w:rsidP="0091408A">
                                <w:pPr>
                                  <w:jc w:val="center"/>
                                  <w:rPr>
                                    <w:rFonts w:ascii="Arial" w:hAnsi="Arial" w:cs="Arial"/>
                                  </w:rPr>
                                </w:pPr>
                                <w:r w:rsidRPr="00FF793D">
                                  <w:rPr>
                                    <w:rFonts w:ascii="Arial" w:hAnsi="Arial" w:cs="Arial"/>
                                    <w:color w:val="000000"/>
                                    <w:kern w:val="24"/>
                                    <w:sz w:val="14"/>
                                    <w:szCs w:val="14"/>
                                  </w:rPr>
                                  <w:t xml:space="preserve">85:97 </w:t>
                                </w:r>
                              </w:p>
                            </w:txbxContent>
                          </wps:txbx>
                          <wps:bodyPr rot="0" vert="horz" wrap="square" lIns="0" tIns="0" rIns="0" bIns="0" anchor="ctr" anchorCtr="0" upright="1">
                            <a:noAutofit/>
                          </wps:bodyPr>
                        </wps:wsp>
                        <wps:wsp>
                          <wps:cNvPr id="1109" name="TextBox 52"/>
                          <wps:cNvSpPr txBox="1">
                            <a:spLocks noChangeArrowheads="1"/>
                          </wps:cNvSpPr>
                          <wps:spPr bwMode="auto">
                            <a:xfrm>
                              <a:off x="388620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F7488" w14:textId="77777777" w:rsidR="00A32B6D" w:rsidRPr="00FF793D" w:rsidRDefault="00A32B6D" w:rsidP="0091408A">
                                <w:pPr>
                                  <w:jc w:val="center"/>
                                  <w:rPr>
                                    <w:rFonts w:ascii="Arial" w:hAnsi="Arial" w:cs="Arial"/>
                                  </w:rPr>
                                </w:pPr>
                                <w:r w:rsidRPr="00FF793D">
                                  <w:rPr>
                                    <w:rFonts w:ascii="Arial" w:hAnsi="Arial" w:cs="Arial"/>
                                    <w:color w:val="000000"/>
                                    <w:kern w:val="24"/>
                                    <w:sz w:val="14"/>
                                    <w:szCs w:val="14"/>
                                  </w:rPr>
                                  <w:t xml:space="preserve">85:97 </w:t>
                                </w:r>
                              </w:p>
                            </w:txbxContent>
                          </wps:txbx>
                          <wps:bodyPr rot="0" vert="horz" wrap="square" lIns="0" tIns="0" rIns="0" bIns="0" anchor="ctr" anchorCtr="0" upright="1">
                            <a:noAutofit/>
                          </wps:bodyPr>
                        </wps:wsp>
                        <wps:wsp>
                          <wps:cNvPr id="1110" name="TextBox 52"/>
                          <wps:cNvSpPr txBox="1">
                            <a:spLocks noChangeArrowheads="1"/>
                          </wps:cNvSpPr>
                          <wps:spPr bwMode="auto">
                            <a:xfrm>
                              <a:off x="427355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1630B" w14:textId="77777777" w:rsidR="00A32B6D" w:rsidRPr="00FF793D" w:rsidRDefault="00A32B6D" w:rsidP="0091408A">
                                <w:pPr>
                                  <w:jc w:val="center"/>
                                  <w:rPr>
                                    <w:rFonts w:ascii="Arial" w:hAnsi="Arial" w:cs="Arial"/>
                                  </w:rPr>
                                </w:pPr>
                                <w:r w:rsidRPr="00FF793D">
                                  <w:rPr>
                                    <w:rFonts w:ascii="Arial" w:hAnsi="Arial" w:cs="Arial"/>
                                    <w:color w:val="000000"/>
                                    <w:kern w:val="24"/>
                                    <w:sz w:val="14"/>
                                    <w:szCs w:val="14"/>
                                  </w:rPr>
                                  <w:t xml:space="preserve">82:98 </w:t>
                                </w:r>
                              </w:p>
                            </w:txbxContent>
                          </wps:txbx>
                          <wps:bodyPr rot="0" vert="horz" wrap="square" lIns="0" tIns="0" rIns="0" bIns="0" anchor="ctr" anchorCtr="0" upright="1">
                            <a:noAutofit/>
                          </wps:bodyPr>
                        </wps:wsp>
                        <wps:wsp>
                          <wps:cNvPr id="1111" name="TextBox 52"/>
                          <wps:cNvSpPr txBox="1">
                            <a:spLocks noChangeArrowheads="1"/>
                          </wps:cNvSpPr>
                          <wps:spPr bwMode="auto">
                            <a:xfrm>
                              <a:off x="466090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BE1AC" w14:textId="77777777" w:rsidR="00A32B6D" w:rsidRPr="00FF793D" w:rsidRDefault="00A32B6D" w:rsidP="0091408A">
                                <w:pPr>
                                  <w:jc w:val="center"/>
                                  <w:rPr>
                                    <w:rFonts w:ascii="Arial" w:hAnsi="Arial" w:cs="Arial"/>
                                  </w:rPr>
                                </w:pPr>
                                <w:r w:rsidRPr="00FF793D">
                                  <w:rPr>
                                    <w:rFonts w:ascii="Arial" w:hAnsi="Arial" w:cs="Arial"/>
                                    <w:color w:val="000000"/>
                                    <w:kern w:val="24"/>
                                    <w:sz w:val="14"/>
                                    <w:szCs w:val="14"/>
                                  </w:rPr>
                                  <w:t xml:space="preserve">67:98 </w:t>
                                </w:r>
                              </w:p>
                            </w:txbxContent>
                          </wps:txbx>
                          <wps:bodyPr rot="0" vert="horz" wrap="square" lIns="0" tIns="0" rIns="0" bIns="0" anchor="ctr" anchorCtr="0" upright="1">
                            <a:noAutofit/>
                          </wps:bodyPr>
                        </wps:wsp>
                        <wps:wsp>
                          <wps:cNvPr id="1112" name="TextBox 52"/>
                          <wps:cNvSpPr txBox="1">
                            <a:spLocks noChangeArrowheads="1"/>
                          </wps:cNvSpPr>
                          <wps:spPr bwMode="auto">
                            <a:xfrm>
                              <a:off x="504825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9398C" w14:textId="77777777" w:rsidR="00A32B6D" w:rsidRPr="00FF793D" w:rsidRDefault="00A32B6D" w:rsidP="0091408A">
                                <w:pPr>
                                  <w:jc w:val="center"/>
                                  <w:rPr>
                                    <w:rFonts w:ascii="Arial" w:hAnsi="Arial" w:cs="Arial"/>
                                  </w:rPr>
                                </w:pPr>
                                <w:r w:rsidRPr="00FF793D">
                                  <w:rPr>
                                    <w:rFonts w:ascii="Arial" w:hAnsi="Arial" w:cs="Arial"/>
                                    <w:color w:val="000000"/>
                                    <w:kern w:val="24"/>
                                    <w:sz w:val="14"/>
                                    <w:szCs w:val="14"/>
                                  </w:rPr>
                                  <w:t xml:space="preserve">10:99 </w:t>
                                </w:r>
                              </w:p>
                            </w:txbxContent>
                          </wps:txbx>
                          <wps:bodyPr rot="0" vert="horz" wrap="square" lIns="0" tIns="0" rIns="0" bIns="0" anchor="ctr" anchorCtr="0" upright="1">
                            <a:noAutofit/>
                          </wps:bodyPr>
                        </wps:wsp>
                        <wps:wsp>
                          <wps:cNvPr id="1113" name="TextBox 52"/>
                          <wps:cNvSpPr txBox="1">
                            <a:spLocks noChangeArrowheads="1"/>
                          </wps:cNvSpPr>
                          <wps:spPr bwMode="auto">
                            <a:xfrm>
                              <a:off x="543560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543A0" w14:textId="77777777" w:rsidR="00A32B6D" w:rsidRPr="00FF793D" w:rsidRDefault="00A32B6D" w:rsidP="0091408A">
                                <w:pPr>
                                  <w:jc w:val="center"/>
                                  <w:rPr>
                                    <w:rFonts w:ascii="Arial" w:hAnsi="Arial" w:cs="Arial"/>
                                  </w:rPr>
                                </w:pPr>
                                <w:r w:rsidRPr="00FF793D">
                                  <w:rPr>
                                    <w:rFonts w:ascii="Arial" w:hAnsi="Arial" w:cs="Arial"/>
                                    <w:color w:val="000000"/>
                                    <w:kern w:val="24"/>
                                    <w:sz w:val="14"/>
                                    <w:szCs w:val="14"/>
                                  </w:rPr>
                                  <w:t xml:space="preserve">0:99 </w:t>
                                </w:r>
                              </w:p>
                            </w:txbxContent>
                          </wps:txbx>
                          <wps:bodyPr rot="0" vert="horz" wrap="square" lIns="0" tIns="0" rIns="0" bIns="0" anchor="ctr" anchorCtr="0" upright="1">
                            <a:noAutofit/>
                          </wps:bodyPr>
                        </wps:wsp>
                      </wpg:grpSp>
                    </wpg:wgp>
                  </a:graphicData>
                </a:graphic>
                <wp14:sizeRelH relativeFrom="margin">
                  <wp14:pctWidth>0</wp14:pctWidth>
                </wp14:sizeRelH>
              </wp:anchor>
            </w:drawing>
          </mc:Choice>
          <mc:Fallback>
            <w:pict>
              <v:group w14:anchorId="33709C1B" id="Group 991" o:spid="_x0000_s1193" style="position:absolute;left:0;text-align:left;margin-left:10.3pt;margin-top:9.2pt;width:487.35pt;height:254.15pt;z-index:252153344;mso-width-relative:margin" coordorigin="-76" coordsize="61895,32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">
                <v:group id="Group 992" o:spid="_x0000_s1194" style="position:absolute;left:-76;width:61895;height:30482" coordorigin="1301" coordsize="61898,3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">
                  <v:shape id="Rectangle 7" o:spid="_x0000_s1195" style="position:absolute;left:6581;top:971;width:55277;height:23210;flip:x;visibility:visible;mso-wrap-style:square;v-text-anchor:middle" coordsize="361545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" path="m3615458,r,1828800l,1828800e" filled="f">
                    <v:path arrowok="t" o:connecttype="custom" o:connectlocs="6329583,0;6329583,3247428;0,3247428" o:connectangles="0,0,0"/>
                  </v:shape>
                  <v:group id="Group 994" o:spid="_x0000_s1196" style="position:absolute;left:1301;width:61899;height:30484" coordorigin="1301" coordsize="61898,3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">
                    <v:shape id="_x0000_s1197" type="#_x0000_t202" style="position:absolute;left:1301;top:6883;width:1378;height:17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" filled="f" stroked="f">
                      <v:textbox style="layout-flow:vertical;mso-layout-flow-alt:bottom-to-top" inset="0,0,0,0">
                        <w:txbxContent>
                          <w:p w14:paraId="37D567A4" w14:textId="21837C63" w:rsidR="00A32B6D" w:rsidRPr="00390258" w:rsidRDefault="00A32B6D" w:rsidP="0091408A">
                            <w:pPr>
                              <w:pStyle w:val="NormalWeb"/>
                              <w:spacing w:before="0" w:beforeAutospacing="0" w:after="0" w:afterAutospacing="0"/>
                              <w:jc w:val="center"/>
                              <w:rPr>
                                <w:rFonts w:ascii="Arial" w:hAnsi="Arial" w:cs="Arial"/>
                                <w:sz w:val="18"/>
                                <w:szCs w:val="18"/>
                                <w:lang w:val="de-CH"/>
                              </w:rPr>
                            </w:pPr>
                            <w:r>
                              <w:rPr>
                                <w:rFonts w:ascii="Arial" w:hAnsi="Arial" w:cs="Arial"/>
                                <w:b/>
                                <w:bCs/>
                                <w:color w:val="000000"/>
                                <w:kern w:val="24"/>
                                <w:sz w:val="18"/>
                                <w:szCs w:val="20"/>
                                <w:lang w:val="de-CH"/>
                              </w:rPr>
                              <w:t>Lifun án meðferðar</w:t>
                            </w:r>
                            <w:r w:rsidRPr="004538B1">
                              <w:rPr>
                                <w:rFonts w:ascii="Arial" w:hAnsi="Arial" w:cs="Arial"/>
                                <w:b/>
                                <w:bCs/>
                                <w:color w:val="000000"/>
                                <w:kern w:val="24"/>
                                <w:sz w:val="18"/>
                                <w:szCs w:val="20"/>
                                <w:lang w:val="de-CH"/>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6" o:spid="_x0000_s1198" type="#_x0000_t75" style="position:absolute;left:6678;top:441;width:56522;height:17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">
                      <v:imagedata r:id="rId13" o:title="" cropright="-1f"/>
                    </v:shape>
                    <v:group id="Group 997" o:spid="_x0000_s1199" style="position:absolute;left:2871;width:2292;height:24949" coordsize="2297,2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">
                      <v:shape id="_x0000_s1200" type="#_x0000_t202" style="position:absolute;left:662;top:2341;width:1333;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" filled="f" stroked="f">
                        <v:textbox inset="0,0,0,0">
                          <w:txbxContent>
                            <w:p w14:paraId="3F2978D3" w14:textId="77777777" w:rsidR="00A32B6D" w:rsidRPr="00450258" w:rsidRDefault="00A32B6D" w:rsidP="0091408A">
                              <w:pPr>
                                <w:jc w:val="both"/>
                                <w:rPr>
                                  <w:rFonts w:ascii="Arial" w:hAnsi="Arial" w:cs="Arial"/>
                                  <w:sz w:val="16"/>
                                  <w:szCs w:val="16"/>
                                </w:rPr>
                              </w:pPr>
                              <w:r w:rsidRPr="00450258">
                                <w:rPr>
                                  <w:rFonts w:ascii="Arial" w:hAnsi="Arial" w:cs="Arial"/>
                                  <w:color w:val="000000"/>
                                  <w:kern w:val="24"/>
                                  <w:sz w:val="16"/>
                                  <w:szCs w:val="16"/>
                                </w:rPr>
                                <w:t>90</w:t>
                              </w:r>
                            </w:p>
                          </w:txbxContent>
                        </v:textbox>
                      </v:shape>
                      <v:shape id="TextBox 31" o:spid="_x0000_s1201" type="#_x0000_t202" style="position:absolute;left:662;top:4638;width:1190;height:1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" filled="f" stroked="f">
                        <v:textbox inset="0,0,0,0">
                          <w:txbxContent>
                            <w:p w14:paraId="500251AC" w14:textId="77777777" w:rsidR="00A32B6D" w:rsidRPr="00450258" w:rsidRDefault="00A32B6D" w:rsidP="0091408A">
                              <w:pPr>
                                <w:jc w:val="both"/>
                                <w:rPr>
                                  <w:rFonts w:ascii="Arial" w:hAnsi="Arial" w:cs="Arial"/>
                                  <w:sz w:val="16"/>
                                  <w:szCs w:val="16"/>
                                </w:rPr>
                              </w:pPr>
                              <w:r w:rsidRPr="00450258">
                                <w:rPr>
                                  <w:rFonts w:ascii="Arial" w:hAnsi="Arial" w:cs="Arial"/>
                                  <w:color w:val="000000"/>
                                  <w:kern w:val="24"/>
                                  <w:sz w:val="16"/>
                                  <w:szCs w:val="16"/>
                                </w:rPr>
                                <w:t>80</w:t>
                              </w:r>
                            </w:p>
                          </w:txbxContent>
                        </v:textbox>
                      </v:shape>
                      <v:shape id="TextBox 32" o:spid="_x0000_s1202" type="#_x0000_t202" style="position:absolute;left:662;top:6979;width:1420;height:2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" filled="f" stroked="f">
                        <v:textbox inset="0,0,0,0">
                          <w:txbxContent>
                            <w:p w14:paraId="296087C2" w14:textId="77777777" w:rsidR="00A32B6D" w:rsidRPr="00450258" w:rsidRDefault="00A32B6D" w:rsidP="0091408A">
                              <w:pPr>
                                <w:jc w:val="both"/>
                                <w:rPr>
                                  <w:rFonts w:ascii="Arial" w:hAnsi="Arial" w:cs="Arial"/>
                                  <w:sz w:val="16"/>
                                  <w:szCs w:val="16"/>
                                </w:rPr>
                              </w:pPr>
                              <w:r w:rsidRPr="00450258">
                                <w:rPr>
                                  <w:rFonts w:ascii="Arial" w:hAnsi="Arial" w:cs="Arial"/>
                                  <w:color w:val="000000"/>
                                  <w:kern w:val="24"/>
                                  <w:sz w:val="16"/>
                                  <w:szCs w:val="16"/>
                                </w:rPr>
                                <w:t>70</w:t>
                              </w:r>
                            </w:p>
                          </w:txbxContent>
                        </v:textbox>
                      </v:shape>
                      <v:shape id="TextBox 33" o:spid="_x0000_s1203" type="#_x0000_t202" style="position:absolute;left:662;top:9276;width:1190;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" filled="f" stroked="f">
                        <v:textbox inset="0,0,0,0">
                          <w:txbxContent>
                            <w:p w14:paraId="2A4401F2" w14:textId="77777777" w:rsidR="00A32B6D" w:rsidRPr="00450258" w:rsidRDefault="00A32B6D" w:rsidP="0091408A">
                              <w:pPr>
                                <w:jc w:val="both"/>
                                <w:rPr>
                                  <w:rFonts w:ascii="Arial" w:hAnsi="Arial" w:cs="Arial"/>
                                  <w:sz w:val="16"/>
                                  <w:szCs w:val="16"/>
                                </w:rPr>
                              </w:pPr>
                              <w:r w:rsidRPr="00450258">
                                <w:rPr>
                                  <w:rFonts w:ascii="Arial" w:hAnsi="Arial" w:cs="Arial"/>
                                  <w:color w:val="000000"/>
                                  <w:kern w:val="24"/>
                                  <w:sz w:val="16"/>
                                  <w:szCs w:val="16"/>
                                </w:rPr>
                                <w:t>60</w:t>
                              </w:r>
                            </w:p>
                          </w:txbxContent>
                        </v:textbox>
                      </v:shape>
                      <v:shape id="TextBox 34" o:spid="_x0000_s1204" type="#_x0000_t202" style="position:absolute;left:662;top:11617;width:1190;height:1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" filled="f" stroked="f">
                        <v:textbox inset="0,0,0,0">
                          <w:txbxContent>
                            <w:p w14:paraId="685D1C33" w14:textId="77777777" w:rsidR="00A32B6D" w:rsidRPr="00450258" w:rsidRDefault="00A32B6D" w:rsidP="0091408A">
                              <w:pPr>
                                <w:jc w:val="both"/>
                                <w:rPr>
                                  <w:rFonts w:ascii="Arial" w:hAnsi="Arial" w:cs="Arial"/>
                                  <w:sz w:val="16"/>
                                  <w:szCs w:val="16"/>
                                </w:rPr>
                              </w:pPr>
                              <w:r w:rsidRPr="00450258">
                                <w:rPr>
                                  <w:rFonts w:ascii="Arial" w:hAnsi="Arial" w:cs="Arial"/>
                                  <w:color w:val="000000"/>
                                  <w:kern w:val="24"/>
                                  <w:sz w:val="16"/>
                                  <w:szCs w:val="16"/>
                                </w:rPr>
                                <w:t>50</w:t>
                              </w:r>
                            </w:p>
                          </w:txbxContent>
                        </v:textbox>
                      </v:shape>
                      <v:shape id="TextBox 35" o:spid="_x0000_s1205" type="#_x0000_t202" style="position:absolute;left:662;top:13914;width:1420;height:1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" filled="f" stroked="f">
                        <v:textbox inset="0,0,0,0">
                          <w:txbxContent>
                            <w:p w14:paraId="10C255E8" w14:textId="77777777" w:rsidR="00A32B6D" w:rsidRPr="00450258" w:rsidRDefault="00A32B6D" w:rsidP="0091408A">
                              <w:pPr>
                                <w:jc w:val="both"/>
                                <w:rPr>
                                  <w:rFonts w:ascii="Arial" w:hAnsi="Arial" w:cs="Arial"/>
                                  <w:sz w:val="16"/>
                                  <w:szCs w:val="16"/>
                                </w:rPr>
                              </w:pPr>
                              <w:r w:rsidRPr="00450258">
                                <w:rPr>
                                  <w:rFonts w:ascii="Arial" w:hAnsi="Arial" w:cs="Arial"/>
                                  <w:color w:val="000000"/>
                                  <w:kern w:val="24"/>
                                  <w:sz w:val="16"/>
                                  <w:szCs w:val="16"/>
                                </w:rPr>
                                <w:t>40</w:t>
                              </w:r>
                            </w:p>
                          </w:txbxContent>
                        </v:textbox>
                      </v:shape>
                      <v:shape id="TextBox 36" o:spid="_x0000_s1206" type="#_x0000_t202" style="position:absolute;left:662;top:16255;width:1420;height: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" filled="f" stroked="f">
                        <v:textbox inset="0,0,0,0">
                          <w:txbxContent>
                            <w:p w14:paraId="15F73EAA" w14:textId="77777777" w:rsidR="00A32B6D" w:rsidRPr="00450258" w:rsidRDefault="00A32B6D" w:rsidP="0091408A">
                              <w:pPr>
                                <w:jc w:val="both"/>
                                <w:rPr>
                                  <w:rFonts w:ascii="Arial" w:hAnsi="Arial" w:cs="Arial"/>
                                  <w:sz w:val="16"/>
                                  <w:szCs w:val="16"/>
                                </w:rPr>
                              </w:pPr>
                              <w:r w:rsidRPr="00450258">
                                <w:rPr>
                                  <w:rFonts w:ascii="Arial" w:hAnsi="Arial" w:cs="Arial"/>
                                  <w:color w:val="000000"/>
                                  <w:kern w:val="24"/>
                                  <w:sz w:val="16"/>
                                  <w:szCs w:val="16"/>
                                </w:rPr>
                                <w:t>30</w:t>
                              </w:r>
                            </w:p>
                          </w:txbxContent>
                        </v:textbox>
                      </v:shape>
                      <v:shape id="TextBox 37" o:spid="_x0000_s1207" type="#_x0000_t202" style="position:absolute;left:662;top:18597;width:1190;height: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" filled="f" stroked="f">
                        <v:textbox inset="0,0,0,0">
                          <w:txbxContent>
                            <w:p w14:paraId="2F61F59F" w14:textId="77777777" w:rsidR="00A32B6D" w:rsidRPr="00450258" w:rsidRDefault="00A32B6D" w:rsidP="0091408A">
                              <w:pPr>
                                <w:jc w:val="both"/>
                                <w:rPr>
                                  <w:rFonts w:ascii="Arial" w:hAnsi="Arial" w:cs="Arial"/>
                                  <w:sz w:val="16"/>
                                  <w:szCs w:val="16"/>
                                </w:rPr>
                              </w:pPr>
                              <w:r w:rsidRPr="00450258">
                                <w:rPr>
                                  <w:rFonts w:ascii="Arial" w:hAnsi="Arial" w:cs="Arial"/>
                                  <w:color w:val="000000"/>
                                  <w:kern w:val="24"/>
                                  <w:sz w:val="16"/>
                                  <w:szCs w:val="16"/>
                                </w:rPr>
                                <w:t>20</w:t>
                              </w:r>
                            </w:p>
                          </w:txbxContent>
                        </v:textbox>
                      </v:shape>
                      <v:shape id="TextBox 38" o:spid="_x0000_s1208" type="#_x0000_t202" style="position:absolute;left:662;top:20894;width:1190;height:2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" filled="f" stroked="f">
                        <v:textbox inset="0,0,0,0">
                          <w:txbxContent>
                            <w:p w14:paraId="383A2F47" w14:textId="77777777" w:rsidR="00A32B6D" w:rsidRPr="00450258" w:rsidRDefault="00A32B6D" w:rsidP="0091408A">
                              <w:pPr>
                                <w:jc w:val="both"/>
                                <w:rPr>
                                  <w:rFonts w:ascii="Arial" w:hAnsi="Arial" w:cs="Arial"/>
                                  <w:sz w:val="16"/>
                                  <w:szCs w:val="16"/>
                                </w:rPr>
                              </w:pPr>
                              <w:r w:rsidRPr="00450258">
                                <w:rPr>
                                  <w:rFonts w:ascii="Arial" w:hAnsi="Arial" w:cs="Arial"/>
                                  <w:color w:val="000000"/>
                                  <w:kern w:val="24"/>
                                  <w:sz w:val="16"/>
                                  <w:szCs w:val="16"/>
                                </w:rPr>
                                <w:t>10</w:t>
                              </w:r>
                            </w:p>
                          </w:txbxContent>
                        </v:textbox>
                      </v:shape>
                      <v:shape id="_x0000_s1209" type="#_x0000_t202" style="position:absolute;left:1281;top:23191;width:801;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" filled="f" stroked="f">
                        <v:textbox inset="0,0,0,0">
                          <w:txbxContent>
                            <w:p w14:paraId="16AF55CA" w14:textId="77777777" w:rsidR="00A32B6D" w:rsidRPr="00450258" w:rsidRDefault="00A32B6D" w:rsidP="0091408A">
                              <w:pPr>
                                <w:jc w:val="both"/>
                                <w:rPr>
                                  <w:rFonts w:ascii="Arial" w:hAnsi="Arial" w:cs="Arial"/>
                                  <w:sz w:val="16"/>
                                  <w:szCs w:val="16"/>
                                </w:rPr>
                              </w:pPr>
                              <w:r w:rsidRPr="00450258">
                                <w:rPr>
                                  <w:rFonts w:ascii="Arial" w:hAnsi="Arial" w:cs="Arial"/>
                                  <w:color w:val="000000"/>
                                  <w:kern w:val="24"/>
                                  <w:sz w:val="16"/>
                                  <w:szCs w:val="16"/>
                                </w:rPr>
                                <w:t>0</w:t>
                              </w:r>
                            </w:p>
                          </w:txbxContent>
                        </v:textbox>
                      </v:shape>
                      <v:shape id="_x0000_s1210" type="#_x0000_t202" style="position:absolute;width:2297;height:2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" filled="f" stroked="f">
                        <v:textbox inset="0,0,0,0">
                          <w:txbxContent>
                            <w:p w14:paraId="0A62F7CD" w14:textId="77777777" w:rsidR="00A32B6D" w:rsidRPr="00450258" w:rsidRDefault="00A32B6D" w:rsidP="0091408A">
                              <w:pPr>
                                <w:jc w:val="both"/>
                                <w:rPr>
                                  <w:rFonts w:ascii="Arial" w:hAnsi="Arial" w:cs="Arial"/>
                                  <w:sz w:val="16"/>
                                  <w:szCs w:val="16"/>
                                </w:rPr>
                              </w:pPr>
                              <w:r w:rsidRPr="00450258">
                                <w:rPr>
                                  <w:rFonts w:ascii="Arial" w:hAnsi="Arial" w:cs="Arial"/>
                                  <w:color w:val="000000"/>
                                  <w:kern w:val="24"/>
                                  <w:sz w:val="16"/>
                                  <w:szCs w:val="16"/>
                                </w:rPr>
                                <w:t>100</w:t>
                              </w:r>
                            </w:p>
                          </w:txbxContent>
                        </v:textbox>
                      </v:shape>
                    </v:group>
                    <v:group id="Group 1009" o:spid="_x0000_s1211" style="position:absolute;left:6007;top:1060;width:609;height:22838" coordsize="609,2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">
                      <v:line id="Straight Connector 5" o:spid="_x0000_s1212" style="position:absolute;visibility:visible;mso-wrap-style:square" from="44,20540" to="564,2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"/>
                      <v:line id="Straight Connector 5" o:spid="_x0000_s1213" style="position:absolute;visibility:visible;mso-wrap-style:square" from="44,18243" to="564,18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"/>
                      <v:line id="Straight Connector 5" o:spid="_x0000_s1214" style="position:absolute;visibility:visible;mso-wrap-style:square" from="44,15990" to="564,15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"/>
                      <v:line id="Straight Connector 5" o:spid="_x0000_s1215" style="position:absolute;visibility:visible;mso-wrap-style:square" from="0,13605" to="520,1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"/>
                      <v:group id="Group 1014" o:spid="_x0000_s1216" style="position:absolute;width:609;height:11220" coordsize="609,1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">
                        <v:line id="Straight Connector 5" o:spid="_x0000_s1217" style="position:absolute;visibility:visible;mso-wrap-style:square" from="0,11220" to="520,1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"/>
                        <v:line id="Straight Connector 5" o:spid="_x0000_s1218" style="position:absolute;visibility:visible;mso-wrap-style:square" from="88,9055" to="609,9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"/>
                        <v:line id="Straight Connector 5" o:spid="_x0000_s1219" style="position:absolute;visibility:visible;mso-wrap-style:square" from="44,6626" to="564,6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"/>
                        <v:line id="Straight Connector 5" o:spid="_x0000_s1220" style="position:absolute;visibility:visible;mso-wrap-style:square" from="0,4152" to="520,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"/>
                        <v:line id="Straight Connector 5" o:spid="_x0000_s1221" style="position:absolute;visibility:visible;mso-wrap-style:square" from="0,2076" to="520,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"/>
                        <v:line id="Straight Connector 5" o:spid="_x0000_s1222" style="position:absolute;visibility:visible;mso-wrap-style:square" from="0,0" to="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"/>
                      </v:group>
                      <v:line id="Straight Connector 12" o:spid="_x0000_s1223" style="position:absolute;visibility:visible;mso-wrap-style:square" from="0,22837" to="520,22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"/>
                    </v:group>
                    <v:group id="Group 1022" o:spid="_x0000_s1224" style="position:absolute;left:6316;top:25002;width:55283;height:1835" coordsize="55287,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">
                      <v:shape id="_x0000_s1225" type="#_x0000_t202" style="position:absolute;left:33307;top:132;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" filled="f" stroked="f">
                        <v:textbox inset="0,0,0,0">
                          <w:txbxContent>
                            <w:p w14:paraId="6B8959B9" w14:textId="77777777" w:rsidR="00A32B6D" w:rsidRPr="009C79ED" w:rsidRDefault="00A32B6D" w:rsidP="0091408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192</w:t>
                              </w:r>
                            </w:p>
                          </w:txbxContent>
                        </v:textbox>
                      </v:shape>
                      <v:shape id="TextBox 42" o:spid="_x0000_s1226" type="#_x0000_t202" style="position:absolute;left:28801;width:2013;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" filled="f" stroked="f">
                        <v:textbox inset="0,0,0,0">
                          <w:txbxContent>
                            <w:p w14:paraId="41739DAF" w14:textId="77777777" w:rsidR="00A32B6D" w:rsidRPr="009C79ED" w:rsidRDefault="00A32B6D" w:rsidP="0091408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168</w:t>
                              </w:r>
                            </w:p>
                          </w:txbxContent>
                        </v:textbox>
                      </v:shape>
                      <v:shape id="TextBox 43" o:spid="_x0000_s1227" type="#_x0000_t202" style="position:absolute;left:24914;top:265;width:2013;height: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" filled="f" stroked="f">
                        <v:textbox inset="0,0,0,0">
                          <w:txbxContent>
                            <w:p w14:paraId="26E3FF47" w14:textId="77777777" w:rsidR="00A32B6D" w:rsidRPr="009C79ED" w:rsidRDefault="00A32B6D" w:rsidP="0091408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1444</w:t>
                              </w:r>
                            </w:p>
                          </w:txbxContent>
                        </v:textbox>
                      </v:shape>
                      <v:shape id="TextBox 44" o:spid="_x0000_s1228" type="#_x0000_t202" style="position:absolute;left:20452;top:265;width:1721;height:1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" filled="f" stroked="f">
                        <v:textbox inset="0,0,0,0">
                          <w:txbxContent>
                            <w:p w14:paraId="081DCB18" w14:textId="77777777" w:rsidR="00A32B6D" w:rsidRPr="009C79ED" w:rsidRDefault="00A32B6D" w:rsidP="0091408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1200</w:t>
                              </w:r>
                            </w:p>
                          </w:txbxContent>
                        </v:textbox>
                      </v:shape>
                      <v:shape id="TextBox 45" o:spid="_x0000_s1229" type="#_x0000_t202" style="position:absolute;left:16476;top:309;width:113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" filled="f" stroked="f">
                        <v:textbox inset="0,0,0,0">
                          <w:txbxContent>
                            <w:p w14:paraId="2E7CEF7C" w14:textId="77777777" w:rsidR="00A32B6D" w:rsidRPr="009C79ED" w:rsidRDefault="00A32B6D" w:rsidP="0091408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96</w:t>
                              </w:r>
                            </w:p>
                          </w:txbxContent>
                        </v:textbox>
                      </v:shape>
                      <v:shape id="TextBox 46" o:spid="_x0000_s1230" type="#_x0000_t202" style="position:absolute;top:309;width:565;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" filled="f" stroked="f">
                        <v:textbox inset="0,0,0,0">
                          <w:txbxContent>
                            <w:p w14:paraId="2AC0D26F" w14:textId="77777777" w:rsidR="00A32B6D" w:rsidRPr="00450258" w:rsidRDefault="00A32B6D" w:rsidP="0091408A">
                              <w:pPr>
                                <w:pStyle w:val="NormalWeb"/>
                                <w:spacing w:before="0" w:beforeAutospacing="0" w:after="0" w:afterAutospacing="0"/>
                                <w:jc w:val="center"/>
                                <w:rPr>
                                  <w:rFonts w:ascii="Arial" w:hAnsi="Arial" w:cs="Arial"/>
                                  <w:sz w:val="16"/>
                                  <w:szCs w:val="16"/>
                                </w:rPr>
                              </w:pPr>
                              <w:r w:rsidRPr="00450258">
                                <w:rPr>
                                  <w:rFonts w:ascii="Arial" w:hAnsi="Arial" w:cs="Arial"/>
                                  <w:color w:val="000000"/>
                                  <w:kern w:val="24"/>
                                  <w:sz w:val="16"/>
                                  <w:szCs w:val="16"/>
                                </w:rPr>
                                <w:t>0</w:t>
                              </w:r>
                            </w:p>
                          </w:txbxContent>
                        </v:textbox>
                      </v:shape>
                      <v:shape id="TextBox 62" o:spid="_x0000_s1231" type="#_x0000_t202" style="position:absolute;left:12084;top:220;width:1137;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" filled="f" stroked="f">
                        <v:textbox inset="0,0,0,0">
                          <w:txbxContent>
                            <w:p w14:paraId="6F890BF6" w14:textId="77777777" w:rsidR="00A32B6D" w:rsidRPr="00694A40" w:rsidRDefault="00A32B6D" w:rsidP="0091408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72</w:t>
                              </w:r>
                            </w:p>
                          </w:txbxContent>
                        </v:textbox>
                      </v:shape>
                      <v:shape id="_x0000_s1232" type="#_x0000_t202" style="position:absolute;left:7730;top:309;width:1130;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" filled="f" stroked="f">
                        <v:textbox inset="0,0,0,0">
                          <w:txbxContent>
                            <w:p w14:paraId="56E668DF" w14:textId="77777777" w:rsidR="00A32B6D" w:rsidRPr="009C79ED" w:rsidRDefault="00A32B6D" w:rsidP="0091408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48</w:t>
                              </w:r>
                            </w:p>
                          </w:txbxContent>
                        </v:textbox>
                      </v:shape>
                      <v:shape id="_x0000_s1233" type="#_x0000_t202" style="position:absolute;left:3754;top:309;width:1137;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" filled="f" stroked="f">
                        <v:textbox inset="0,0,0,0">
                          <w:txbxContent>
                            <w:p w14:paraId="49EE7466" w14:textId="77777777" w:rsidR="00A32B6D" w:rsidRPr="00694A40" w:rsidRDefault="00A32B6D" w:rsidP="0091408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w:t>
                              </w:r>
                            </w:p>
                          </w:txbxContent>
                        </v:textbox>
                      </v:shape>
                      <v:shape id="_x0000_s1234" type="#_x0000_t202" style="position:absolute;left:53097;top:397;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" filled="f" stroked="f">
                        <v:textbox inset="0,0,0,0">
                          <w:txbxContent>
                            <w:p w14:paraId="4390250A" w14:textId="77777777" w:rsidR="00A32B6D" w:rsidRPr="009C79ED" w:rsidRDefault="00A32B6D" w:rsidP="0091408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312</w:t>
                              </w:r>
                            </w:p>
                          </w:txbxContent>
                        </v:textbox>
                      </v:shape>
                      <v:shape id="_x0000_s1235" type="#_x0000_t202" style="position:absolute;left:49474;top:353;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" filled="f" stroked="f">
                        <v:textbox inset="0,0,0,0">
                          <w:txbxContent>
                            <w:p w14:paraId="2193A672" w14:textId="77777777" w:rsidR="00A32B6D" w:rsidRPr="009C79ED" w:rsidRDefault="00A32B6D" w:rsidP="0091408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288</w:t>
                              </w:r>
                            </w:p>
                          </w:txbxContent>
                        </v:textbox>
                      </v:shape>
                      <v:shape id="_x0000_s1236" type="#_x0000_t202" style="position:absolute;left:37459;top:220;width:2191;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" filled="f" stroked="f">
                        <v:textbox inset="0,0,0,0">
                          <w:txbxContent>
                            <w:p w14:paraId="18E6FD9B" w14:textId="77777777" w:rsidR="00A32B6D" w:rsidRPr="009C79ED" w:rsidRDefault="00A32B6D" w:rsidP="0091408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216</w:t>
                              </w:r>
                            </w:p>
                          </w:txbxContent>
                        </v:textbox>
                      </v:shape>
                      <v:shape id="_x0000_s1237" type="#_x0000_t202" style="position:absolute;left:41523;top:265;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" filled="f" stroked="f">
                        <v:textbox inset="0,0,0,0">
                          <w:txbxContent>
                            <w:p w14:paraId="28CD4930" w14:textId="77777777" w:rsidR="00A32B6D" w:rsidRPr="009C79ED" w:rsidRDefault="00A32B6D" w:rsidP="0091408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240</w:t>
                              </w:r>
                            </w:p>
                          </w:txbxContent>
                        </v:textbox>
                      </v:shape>
                      <v:shape id="_x0000_s1238" type="#_x0000_t202" style="position:absolute;left:45499;top:309;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" filled="f" stroked="f">
                        <v:textbox inset="0,0,0,0">
                          <w:txbxContent>
                            <w:p w14:paraId="79235053" w14:textId="77777777" w:rsidR="00A32B6D" w:rsidRPr="009C79ED" w:rsidRDefault="00A32B6D" w:rsidP="0091408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264</w:t>
                              </w:r>
                            </w:p>
                          </w:txbxContent>
                        </v:textbox>
                      </v:shape>
                    </v:group>
                    <v:group id="Group 1037" o:spid="_x0000_s1239" style="position:absolute;left:6626;top:24207;width:53795;height:685" coordsize="53795,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">
                      <v:group id="Group 1038" o:spid="_x0000_s1240" style="position:absolute;width:23327;height:607" coordsize="2332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Y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eDKNzKC3vwDAAD//wMAUEsBAi0AFAAGAAgAAAAhANvh9svuAAAAhQEAABMAAAAAAAAA&#10;AAAAAAAAAAAAAFtDb250ZW50X1R5cGVzXS54bWxQSwECLQAUAAYACAAAACEAWvQsW78AAAAVAQAA&#10;CwAAAAAAAAAAAAAAAAAfAQAAX3JlbHMvLnJlbHNQSwECLQAUAAYACAAAACEAX4Cv2MYAAADdAAAA&#10;DwAAAAAAAAAAAAAAAAAHAgAAZHJzL2Rvd25yZXYueG1sUEsFBgAAAAADAAMAtwAAAPoCAAAAAA==&#10;">
                        <v:line id="Straight Connector 51" o:spid="_x0000_s1241" style="position:absolute;rotation:-90;visibility:visible;mso-wrap-style:square" from="23168,287" to="2348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"/>
                        <v:group id="Group 1040" o:spid="_x0000_s1242" style="position:absolute;width:21060;height:607" coordsize="2106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NCj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wyzcygl7fAQAA//8DAFBLAQItABQABgAIAAAAIQDb4fbL7gAAAIUBAAATAAAAAAAA&#10;AAAAAAAAAAAAAABbQ29udGVudF9UeXBlc10ueG1sUEsBAi0AFAAGAAgAAAAhAFr0LFu/AAAAFQEA&#10;AAsAAAAAAAAAAAAAAAAAHwEAAF9yZWxzLy5yZWxzUEsBAi0AFAAGAAgAAAAhAPnw0KPHAAAA3QAA&#10;AA8AAAAAAAAAAAAAAAAABwIAAGRycy9kb3ducmV2LnhtbFBLBQYAAAAAAwADALcAAAD7AgAAAAA=&#10;">
                          <v:line id="Straight Connector 50" o:spid="_x0000_s1243" style="position:absolute;rotation:-90;visibility:visible;mso-wrap-style:square" from="20761,309" to="2135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"/>
                          <v:group id="Group 1042" o:spid="_x0000_s1244" style="position:absolute;width:18913;height:607" coordsize="1891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">
                            <v:line id="Straight Connector 49" o:spid="_x0000_s1245" style="position:absolute;rotation:-90;visibility:visible;mso-wrap-style:square" from="18751,198" to="1907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"/>
                            <v:group id="Group 1044" o:spid="_x0000_s1246" style="position:absolute;width:16731;height:607" coordsize="1673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">
                              <v:line id="Straight Connector 48" o:spid="_x0000_s1247" style="position:absolute;rotation:-90;visibility:visible;mso-wrap-style:square" from="16432,309" to="17029,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"/>
                              <v:group id="Group 1046" o:spid="_x0000_s1248" style="position:absolute;width:14540;height:607" coordsize="1454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">
                                <v:line id="Straight Connector 19" o:spid="_x0000_s1249" style="position:absolute;rotation:-90;visibility:visible;mso-wrap-style:square" from="14378,198" to="1470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"/>
                                <v:group id="Group 1048" o:spid="_x0000_s1250" style="position:absolute;width:12357;height:607" coordsize="1235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line id="Straight Connector 18" o:spid="_x0000_s1251" style="position:absolute;rotation:-90;visibility:visible;mso-wrap-style:square" from="12058,309" to="1265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"/>
                                  <v:group id="Group 1050" o:spid="_x0000_s1252" style="position:absolute;width:10123;height:607" coordsize="1012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">
                                    <v:group id="Group 1051" o:spid="_x0000_s1253" style="position:absolute;width:7940;height:607" coordsize="794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">
                                      <v:group id="Group 1052" o:spid="_x0000_s1254" style="position:absolute;width:5794;height:607" coordsize="579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">
                                        <v:line id="Straight Connector 15" o:spid="_x0000_s1255" style="position:absolute;rotation:-90;visibility:visible;mso-wrap-style:square" from="5632,198" to="5956,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"/>
                                        <v:group id="Group 1054" o:spid="_x0000_s1256" style="position:absolute;width:3876;height:607" coordsize="387653,60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">
                                          <v:group id="Group 1055" o:spid="_x0000_s1257" style="position:absolute;width:191756;height:59690" coordsize="191756,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">
                                            <v:line id="Straight Connector 13" o:spid="_x0000_s1258" style="position:absolute;rotation:-90;visibility:visible;mso-wrap-style:square" from="-29845,29845" to="29845,29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"/>
                                            <v:line id="Straight Connector 14" o:spid="_x0000_s1259" style="position:absolute;rotation:-90;visibility:visible;mso-wrap-style:square" from="175563,18801" to="207948,18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"/>
                                          </v:group>
                                          <v:line id="Straight Connector 16" o:spid="_x0000_s1260" style="position:absolute;rotation:-90;visibility:visible;mso-wrap-style:square" from="357808,30922" to="417498,30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"/>
                                        </v:group>
                                      </v:group>
                                      <v:line id="Straight Connector 17" o:spid="_x0000_s1261" style="position:absolute;rotation:-90;visibility:visible;mso-wrap-style:square" from="7641,309" to="823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"/>
                                    </v:group>
                                    <v:line id="Straight Connector 62" o:spid="_x0000_s1262" style="position:absolute;rotation:-90;visibility:visible;mso-wrap-style:square" from="9961,198" to="1028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"/>
                                  </v:group>
                                </v:group>
                              </v:group>
                            </v:group>
                          </v:group>
                        </v:group>
                      </v:group>
                      <v:group id="Group 1061" o:spid="_x0000_s1263" style="position:absolute;left:25576;width:28219;height:685" coordsize="2821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">
                        <v:line id="Straight Connector 52" o:spid="_x0000_s1264"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"/>
                        <v:group id="Group 1063" o:spid="_x0000_s1265" style="position:absolute;left:1954;width:26264;height:685" coordsize="2626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">
                          <v:line id="Straight Connector 53" o:spid="_x0000_s1266" style="position:absolute;rotation:-90;visibility:visible;mso-wrap-style:square" from="-159,287" to="15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"/>
                          <v:group id="Group 1065" o:spid="_x0000_s1267" style="position:absolute;left:2027;width:24237;height:685" coordsize="2423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">
                            <v:line id="Straight Connector 54" o:spid="_x0000_s1268"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"/>
                            <v:group id="Group 1067" o:spid="_x0000_s1269" style="position:absolute;left:2351;width:21885;height:685" coordsize="2188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">
                              <v:line id="Straight Connector 53" o:spid="_x0000_s1270" style="position:absolute;rotation:-90;visibility:visible;mso-wrap-style:square" from="-159,287" to="15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"/>
                              <v:group id="Group 1069" o:spid="_x0000_s1271" style="position:absolute;left:2292;width:19592;height:685" coordsize="1959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">
                                <v:line id="Straight Connector 20" o:spid="_x0000_s1272"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"/>
                                <v:group id="Group 1071" o:spid="_x0000_s1273" style="position:absolute;left:2042;width:17549;height:685" coordsize="1754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">
                                  <v:line id="Straight Connector 53" o:spid="_x0000_s1274" style="position:absolute;rotation:-90;visibility:visible;mso-wrap-style:square" from="-159,243" to="158,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"/>
                                  <v:group id="Group 1073" o:spid="_x0000_s1275" style="position:absolute;left:2116;width:15432;height:685" coordsize="1543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">
                                    <v:line id="Straight Connector 20" o:spid="_x0000_s1276"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"/>
                                    <v:group id="Group 1075" o:spid="_x0000_s1277" style="position:absolute;left:1954;width:13478;height:685" coordsize="1347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">
                                      <v:line id="Straight Connector 53" o:spid="_x0000_s1278" style="position:absolute;rotation:-90;visibility:visible;mso-wrap-style:square" from="-159,287" to="15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"/>
                                      <v:group id="Group 1077" o:spid="_x0000_s1279" style="position:absolute;left:1939;width:11539;height:685" coordsize="1153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">
                                        <v:line id="Straight Connector 20" o:spid="_x0000_s1280" style="position:absolute;rotation:-90;visibility:visible;mso-wrap-style:square" from="-298,298" to="298,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"/>
                                        <v:group id="Group 1079" o:spid="_x0000_s1281" style="position:absolute;left:2086;top:33;width:9452;height:652" coordsize="945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">
                                          <v:line id="Straight Connector 53" o:spid="_x0000_s1282" style="position:absolute;rotation:-90;visibility:visible;mso-wrap-style:square" from="-159,199" to="158,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"/>
                                          <v:group id="Group 1081" o:spid="_x0000_s1283" style="position:absolute;left:1851;width:7600;height:651" coordsize="7600,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">
                                            <v:line id="Straight Connector 20" o:spid="_x0000_s1284"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"/>
                                            <v:group id="Group 1083" o:spid="_x0000_s1285" style="position:absolute;left:2131;width:5469;height:651" coordsize="546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">
                                              <v:line id="Straight Connector 53" o:spid="_x0000_s1286" style="position:absolute;rotation:-90;visibility:visible;mso-wrap-style:square" from="-159,199" to="158,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"/>
                                              <v:group id="Group 1085" o:spid="_x0000_s1287" style="position:absolute;left:1851;width:3618;height:651" coordsize="361812,6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">
                                                <v:line id="Straight Connector 20" o:spid="_x0000_s1288" style="position:absolute;rotation:-90;visibility:visible;mso-wrap-style:square" from="-29845,35339" to="29845,35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"/>
                                                <v:group id="Group 1087" o:spid="_x0000_s1289" style="position:absolute;left:182190;width:179622;height:59690" coordsize="179622,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">
                                                  <v:line id="Straight Connector 20" o:spid="_x0000_s1290" style="position:absolute;rotation:-90;visibility:visible;mso-wrap-style:square" from="149777,29845" to="209467,29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"/>
                                                  <v:line id="Straight Connector 53" o:spid="_x0000_s1291" style="position:absolute;rotation:-90;visibility:visible;mso-wrap-style:square" from="-15875,23219" to="15875,2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"/>
                                                </v:group>
                                              </v:group>
                                            </v:group>
                                          </v:group>
                                        </v:group>
                                      </v:group>
                                    </v:group>
                                  </v:group>
                                </v:group>
                              </v:group>
                            </v:group>
                          </v:group>
                        </v:group>
                      </v:group>
                    </v:group>
                    <v:shape id="TextBox 40" o:spid="_x0000_s1292" type="#_x0000_t202" style="position:absolute;left:22715;top:26837;width:25731;height:2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" filled="f" stroked="f">
                      <v:textbox inset="0,0,0,0">
                        <w:txbxContent>
                          <w:p w14:paraId="18D33408" w14:textId="750D4CDD" w:rsidR="00A32B6D" w:rsidRPr="00D00813" w:rsidRDefault="00A32B6D" w:rsidP="0091408A">
                            <w:pPr>
                              <w:pStyle w:val="NormalWeb"/>
                              <w:spacing w:before="0" w:beforeAutospacing="0" w:after="0" w:afterAutospacing="0"/>
                              <w:jc w:val="center"/>
                              <w:rPr>
                                <w:rFonts w:ascii="Arial" w:hAnsi="Arial" w:cs="Arial"/>
                                <w:sz w:val="18"/>
                                <w:szCs w:val="18"/>
                                <w:lang w:val="is-IS"/>
                              </w:rPr>
                            </w:pPr>
                            <w:r w:rsidRPr="00D00813">
                              <w:rPr>
                                <w:rFonts w:ascii="Arial" w:hAnsi="Arial" w:cs="Arial"/>
                                <w:b/>
                                <w:bCs/>
                                <w:color w:val="000000"/>
                                <w:kern w:val="24"/>
                                <w:sz w:val="18"/>
                                <w:szCs w:val="18"/>
                                <w:lang w:val="is-IS"/>
                              </w:rPr>
                              <w:t>Tími frá meðferðarfríu sjúkdómshléi (vikur)</w:t>
                            </w:r>
                          </w:p>
                        </w:txbxContent>
                      </v:textbox>
                    </v:shape>
                    <v:shape id="TextBox 53" o:spid="_x0000_s1293" type="#_x0000_t202" style="position:absolute;left:1415;top:27972;width:10022;height:2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" filled="f" stroked="f">
                      <v:textbox inset="0,0,0,0">
                        <w:txbxContent>
                          <w:p w14:paraId="3989207C" w14:textId="72D7EF3A" w:rsidR="00A32B6D" w:rsidRPr="004F3910" w:rsidRDefault="00A32B6D" w:rsidP="0091408A">
                            <w:pPr>
                              <w:pStyle w:val="NormalWeb"/>
                              <w:spacing w:before="0" w:beforeAutospacing="0" w:after="0" w:afterAutospacing="0"/>
                              <w:jc w:val="center"/>
                              <w:rPr>
                                <w:rFonts w:ascii="Arial" w:hAnsi="Arial" w:cs="Arial"/>
                                <w:lang w:val="is-IS"/>
                              </w:rPr>
                            </w:pPr>
                            <w:r w:rsidRPr="004F3910">
                              <w:rPr>
                                <w:rFonts w:ascii="Arial" w:hAnsi="Arial" w:cs="Arial"/>
                                <w:b/>
                                <w:bCs/>
                                <w:color w:val="000000"/>
                                <w:kern w:val="24"/>
                                <w:sz w:val="14"/>
                                <w:szCs w:val="14"/>
                                <w:lang w:val="is-IS"/>
                              </w:rPr>
                              <w:t>Í áhættu : Tilvik</w:t>
                            </w:r>
                          </w:p>
                        </w:txbxContent>
                      </v:textbox>
                    </v:shape>
                    <v:group id="Group 1092" o:spid="_x0000_s1294" style="position:absolute;left:7855;top:18343;width:16867;height:5284" coordorigin="1179,-695" coordsize="16876,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">
                      <v:line id="Straight Connector 113" o:spid="_x0000_s1295" style="position:absolute;visibility:visible;mso-wrap-style:square" from="1811,2473" to="1811,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" strokeweight=".6pt"/>
                      <v:group id="Group 1094" o:spid="_x0000_s1296" style="position:absolute;left:1179;top:-695;width:16877;height:5293" coordorigin="-410,-695" coordsize="16876,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">
                        <v:group id="Group 1095" o:spid="_x0000_s1297" style="position:absolute;left:-410;top:-695;width:16876;height:5293" coordorigin="-410,-695" coordsize="16876,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">
                          <v:shape id="TextBox 69" o:spid="_x0000_s1298" type="#_x0000_t202" style="position:absolute;left:-410;top:-695;width:16876;height:5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" filled="f" stroked="f">
                            <v:textbox inset="0,0,0,0">
                              <w:txbxContent>
                                <w:p w14:paraId="69C1E5ED" w14:textId="6ED2CBCC" w:rsidR="00A32B6D" w:rsidRPr="00F955B2" w:rsidRDefault="00A32B6D" w:rsidP="0091408A">
                                  <w:pPr>
                                    <w:pStyle w:val="NormalWeb"/>
                                    <w:spacing w:before="0" w:beforeAutospacing="0" w:after="0" w:afterAutospacing="0"/>
                                    <w:rPr>
                                      <w:rFonts w:ascii="Arial" w:hAnsi="Arial" w:cs="Arial"/>
                                      <w:color w:val="000000"/>
                                      <w:kern w:val="24"/>
                                      <w:sz w:val="14"/>
                                      <w:szCs w:val="14"/>
                                      <w:u w:val="single"/>
                                      <w:lang w:val="is-IS"/>
                                    </w:rPr>
                                  </w:pPr>
                                  <w:r w:rsidRPr="00F955B2">
                                    <w:rPr>
                                      <w:rFonts w:ascii="Arial" w:hAnsi="Arial" w:cs="Arial"/>
                                      <w:color w:val="000000"/>
                                      <w:kern w:val="24"/>
                                      <w:sz w:val="14"/>
                                      <w:szCs w:val="14"/>
                                      <w:u w:val="single"/>
                                      <w:lang w:val="is-IS"/>
                                    </w:rPr>
                                    <w:t>Sjúkl.</w:t>
                                  </w:r>
                                  <w:r w:rsidRPr="00F955B2">
                                    <w:rPr>
                                      <w:rFonts w:ascii="Arial" w:hAnsi="Arial" w:cs="Arial"/>
                                      <w:color w:val="000000"/>
                                      <w:kern w:val="24"/>
                                      <w:sz w:val="14"/>
                                      <w:szCs w:val="14"/>
                                      <w:lang w:val="is-IS"/>
                                    </w:rPr>
                                    <w:t xml:space="preserve">  </w:t>
                                  </w:r>
                                  <w:r w:rsidRPr="00F955B2">
                                    <w:rPr>
                                      <w:rFonts w:ascii="Arial" w:hAnsi="Arial" w:cs="Arial"/>
                                      <w:color w:val="000000"/>
                                      <w:kern w:val="24"/>
                                      <w:sz w:val="14"/>
                                      <w:szCs w:val="14"/>
                                      <w:u w:val="single"/>
                                      <w:lang w:val="is-IS"/>
                                    </w:rPr>
                                    <w:t>Tilv.</w:t>
                                  </w:r>
                                  <w:r w:rsidRPr="00F955B2">
                                    <w:rPr>
                                      <w:rFonts w:ascii="Arial" w:hAnsi="Arial" w:cs="Arial"/>
                                      <w:color w:val="000000"/>
                                      <w:kern w:val="24"/>
                                      <w:sz w:val="14"/>
                                      <w:szCs w:val="14"/>
                                      <w:lang w:val="is-IS"/>
                                    </w:rPr>
                                    <w:t xml:space="preserve">  </w:t>
                                  </w:r>
                                  <w:r w:rsidRPr="00F955B2">
                                    <w:rPr>
                                      <w:rFonts w:ascii="Arial" w:hAnsi="Arial" w:cs="Arial"/>
                                      <w:color w:val="000000"/>
                                      <w:kern w:val="24"/>
                                      <w:sz w:val="14"/>
                                      <w:szCs w:val="14"/>
                                      <w:u w:val="single"/>
                                      <w:lang w:val="is-IS"/>
                                    </w:rPr>
                                    <w:t>Cen</w:t>
                                  </w:r>
                                </w:p>
                                <w:p w14:paraId="4E9EAEDB" w14:textId="610175F6" w:rsidR="00A32B6D" w:rsidRPr="00F955B2" w:rsidRDefault="00A32B6D" w:rsidP="0091408A">
                                  <w:pPr>
                                    <w:pStyle w:val="NormalWeb"/>
                                    <w:spacing w:before="0" w:beforeAutospacing="0" w:after="0" w:afterAutospacing="0"/>
                                    <w:rPr>
                                      <w:rFonts w:ascii="Arial" w:hAnsi="Arial" w:cs="Arial"/>
                                      <w:color w:val="000000"/>
                                      <w:kern w:val="24"/>
                                      <w:sz w:val="14"/>
                                      <w:szCs w:val="14"/>
                                      <w:lang w:val="is-IS"/>
                                    </w:rPr>
                                  </w:pPr>
                                  <w:r w:rsidRPr="00F955B2">
                                    <w:rPr>
                                      <w:rFonts w:ascii="Arial" w:hAnsi="Arial" w:cs="Arial"/>
                                      <w:color w:val="000000"/>
                                      <w:kern w:val="24"/>
                                      <w:sz w:val="14"/>
                                      <w:szCs w:val="14"/>
                                      <w:lang w:val="is-IS"/>
                                    </w:rPr>
                                    <w:t>190     99    91</w:t>
                                  </w:r>
                                </w:p>
                                <w:p w14:paraId="5F90E63A" w14:textId="77777777" w:rsidR="00A32B6D" w:rsidRPr="00F955B2" w:rsidRDefault="00A32B6D" w:rsidP="0091408A">
                                  <w:pPr>
                                    <w:pStyle w:val="NormalWeb"/>
                                    <w:spacing w:before="40" w:beforeAutospacing="0" w:after="0" w:afterAutospacing="0"/>
                                    <w:ind w:firstLine="284"/>
                                    <w:rPr>
                                      <w:rFonts w:ascii="Arial" w:hAnsi="Arial" w:cs="Arial"/>
                                      <w:color w:val="000000"/>
                                      <w:kern w:val="24"/>
                                      <w:sz w:val="12"/>
                                      <w:szCs w:val="12"/>
                                      <w:lang w:val="is-IS"/>
                                    </w:rPr>
                                  </w:pPr>
                                  <w:r w:rsidRPr="00F955B2">
                                    <w:rPr>
                                      <w:rFonts w:ascii="Arial" w:hAnsi="Arial" w:cs="Arial"/>
                                      <w:color w:val="000000"/>
                                      <w:kern w:val="24"/>
                                      <w:sz w:val="12"/>
                                      <w:szCs w:val="12"/>
                                      <w:lang w:val="is-IS"/>
                                    </w:rPr>
                                    <w:t>Endurskoðaðar niðurstöður</w:t>
                                  </w:r>
                                </w:p>
                                <w:p w14:paraId="38A6E7C4" w14:textId="1D938B09" w:rsidR="00A32B6D" w:rsidRPr="00F955B2" w:rsidRDefault="00A32B6D" w:rsidP="0091408A">
                                  <w:pPr>
                                    <w:pStyle w:val="NormalWeb"/>
                                    <w:spacing w:before="40" w:beforeAutospacing="0" w:after="0" w:afterAutospacing="0"/>
                                    <w:ind w:firstLine="284"/>
                                    <w:rPr>
                                      <w:rFonts w:ascii="Arial" w:hAnsi="Arial" w:cs="Arial"/>
                                      <w:sz w:val="12"/>
                                      <w:lang w:val="is-IS"/>
                                    </w:rPr>
                                  </w:pPr>
                                  <w:r w:rsidRPr="00F955B2">
                                    <w:rPr>
                                      <w:rFonts w:ascii="Arial" w:hAnsi="Arial" w:cs="Arial"/>
                                      <w:color w:val="000000"/>
                                      <w:kern w:val="24"/>
                                      <w:sz w:val="12"/>
                                      <w:szCs w:val="12"/>
                                      <w:lang w:val="is-IS"/>
                                    </w:rPr>
                                    <w:t>(Censored observations)</w:t>
                                  </w:r>
                                </w:p>
                              </w:txbxContent>
                            </v:textbox>
                          </v:shape>
                          <v:line id="Straight Connector 113" o:spid="_x0000_s1299" style="position:absolute;visibility:visible;mso-wrap-style:square" from="1104,2473" to="1104,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" strokeweight=".6pt"/>
                        </v:group>
                        <v:line id="Straight Connector 113" o:spid="_x0000_s1300" style="position:absolute;visibility:visible;mso-wrap-style:square" from="662,2473" to="662,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" strokeweight=".6pt"/>
                      </v:group>
                    </v:group>
                  </v:group>
                </v:group>
                <v:group id="Group 1099" o:spid="_x0000_s1301" style="position:absolute;left:2413;top:30416;width:59283;height:1867" coordsize="59283,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">
                  <v:shape id="TextBox 52" o:spid="_x0000_s1302" type="#_x0000_t202" style="position:absolute;top:63;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" filled="f" stroked="f">
                    <v:textbox inset="0,0,0,0">
                      <w:txbxContent>
                        <w:p w14:paraId="4BBEFCAA" w14:textId="77777777" w:rsidR="00A32B6D" w:rsidRPr="005E78D5" w:rsidRDefault="00A32B6D" w:rsidP="0091408A">
                          <w:pPr>
                            <w:jc w:val="center"/>
                            <w:rPr>
                              <w:rFonts w:ascii="Arial" w:hAnsi="Arial" w:cs="Arial"/>
                            </w:rPr>
                          </w:pPr>
                          <w:r w:rsidRPr="005E78D5">
                            <w:rPr>
                              <w:rFonts w:ascii="Arial" w:hAnsi="Arial" w:cs="Arial"/>
                              <w:color w:val="000000"/>
                              <w:kern w:val="24"/>
                              <w:sz w:val="14"/>
                              <w:szCs w:val="14"/>
                            </w:rPr>
                            <w:t>190:0</w:t>
                          </w:r>
                          <w:r>
                            <w:rPr>
                              <w:rFonts w:ascii="Arial" w:hAnsi="Arial" w:cs="Arial"/>
                              <w:color w:val="000000"/>
                              <w:kern w:val="24"/>
                              <w:sz w:val="14"/>
                              <w:szCs w:val="14"/>
                            </w:rPr>
                            <w:t xml:space="preserve"> </w:t>
                          </w:r>
                        </w:p>
                      </w:txbxContent>
                    </v:textbox>
                  </v:shape>
                  <v:shape id="TextBox 52" o:spid="_x0000_s1303" type="#_x0000_t202" style="position:absolute;left:4191;top:63;width:4933;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" filled="f" stroked="f">
                    <v:textbox inset="0,0,0,0">
                      <w:txbxContent>
                        <w:p w14:paraId="286F9F14" w14:textId="77777777" w:rsidR="00A32B6D" w:rsidRPr="00FF793D" w:rsidRDefault="00A32B6D" w:rsidP="0091408A">
                          <w:pPr>
                            <w:jc w:val="center"/>
                            <w:rPr>
                              <w:rFonts w:ascii="Arial" w:hAnsi="Arial" w:cs="Arial"/>
                            </w:rPr>
                          </w:pPr>
                          <w:r w:rsidRPr="00FF793D">
                            <w:rPr>
                              <w:rFonts w:ascii="Arial" w:hAnsi="Arial" w:cs="Arial"/>
                              <w:color w:val="000000"/>
                              <w:kern w:val="24"/>
                              <w:sz w:val="14"/>
                              <w:szCs w:val="14"/>
                            </w:rPr>
                            <w:t xml:space="preserve">120:70 </w:t>
                          </w:r>
                        </w:p>
                      </w:txbxContent>
                    </v:textbox>
                  </v:shape>
                  <v:shape id="TextBox 52" o:spid="_x0000_s1304" type="#_x0000_t202" style="position:absolute;left:8445;top:63;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" filled="f" stroked="f">
                    <v:textbox inset="0,0,0,0">
                      <w:txbxContent>
                        <w:p w14:paraId="11C2187C" w14:textId="77777777" w:rsidR="00A32B6D" w:rsidRPr="00FF793D" w:rsidRDefault="00A32B6D" w:rsidP="0091408A">
                          <w:pPr>
                            <w:jc w:val="center"/>
                            <w:rPr>
                              <w:rFonts w:ascii="Arial" w:hAnsi="Arial" w:cs="Arial"/>
                            </w:rPr>
                          </w:pPr>
                          <w:r w:rsidRPr="00FF793D">
                            <w:rPr>
                              <w:rFonts w:ascii="Arial" w:hAnsi="Arial" w:cs="Arial"/>
                              <w:color w:val="000000"/>
                              <w:kern w:val="24"/>
                              <w:sz w:val="14"/>
                              <w:szCs w:val="14"/>
                            </w:rPr>
                            <w:t xml:space="preserve">99:89 </w:t>
                          </w:r>
                        </w:p>
                      </w:txbxContent>
                    </v:textbox>
                  </v:shape>
                  <v:shape id="TextBox 52" o:spid="_x0000_s1305" type="#_x0000_t202" style="position:absolute;left:12636;top:63;width:4934;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" filled="f" stroked="f">
                    <v:textbox inset="0,0,0,0">
                      <w:txbxContent>
                        <w:p w14:paraId="41E0089B" w14:textId="77777777" w:rsidR="00A32B6D" w:rsidRPr="00FF793D" w:rsidRDefault="00A32B6D" w:rsidP="0091408A">
                          <w:pPr>
                            <w:jc w:val="center"/>
                            <w:rPr>
                              <w:rFonts w:ascii="Arial" w:hAnsi="Arial" w:cs="Arial"/>
                            </w:rPr>
                          </w:pPr>
                          <w:r w:rsidRPr="00FF793D">
                            <w:rPr>
                              <w:rFonts w:ascii="Arial" w:hAnsi="Arial" w:cs="Arial"/>
                              <w:color w:val="000000"/>
                              <w:kern w:val="24"/>
                              <w:sz w:val="14"/>
                              <w:szCs w:val="14"/>
                            </w:rPr>
                            <w:t xml:space="preserve">95:91 </w:t>
                          </w:r>
                        </w:p>
                      </w:txbxContent>
                    </v:textbox>
                  </v:shape>
                  <v:shape id="TextBox 52" o:spid="_x0000_s1306" type="#_x0000_t202" style="position:absolute;left:16954;top:63;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" filled="f" stroked="f">
                    <v:textbox inset="0,0,0,0">
                      <w:txbxContent>
                        <w:p w14:paraId="6A91FCDA" w14:textId="77777777" w:rsidR="00A32B6D" w:rsidRPr="00FF793D" w:rsidRDefault="00A32B6D" w:rsidP="0091408A">
                          <w:pPr>
                            <w:jc w:val="center"/>
                            <w:rPr>
                              <w:rFonts w:ascii="Arial" w:hAnsi="Arial" w:cs="Arial"/>
                            </w:rPr>
                          </w:pPr>
                          <w:r w:rsidRPr="00FF793D">
                            <w:rPr>
                              <w:rFonts w:ascii="Arial" w:hAnsi="Arial" w:cs="Arial"/>
                              <w:color w:val="000000"/>
                              <w:kern w:val="24"/>
                              <w:sz w:val="14"/>
                              <w:szCs w:val="14"/>
                            </w:rPr>
                            <w:t xml:space="preserve">93:93 </w:t>
                          </w:r>
                        </w:p>
                      </w:txbxContent>
                    </v:textbox>
                  </v:shape>
                  <v:shape id="TextBox 52" o:spid="_x0000_s1307" type="#_x0000_t202" style="position:absolute;left:21399;top:63;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" filled="f" stroked="f">
                    <v:textbox inset="0,0,0,0">
                      <w:txbxContent>
                        <w:p w14:paraId="36FCF58B" w14:textId="77777777" w:rsidR="00A32B6D" w:rsidRPr="00FF793D" w:rsidRDefault="00A32B6D" w:rsidP="0091408A">
                          <w:pPr>
                            <w:jc w:val="center"/>
                            <w:rPr>
                              <w:rFonts w:ascii="Arial" w:hAnsi="Arial" w:cs="Arial"/>
                            </w:rPr>
                          </w:pPr>
                          <w:r w:rsidRPr="00FF793D">
                            <w:rPr>
                              <w:rFonts w:ascii="Arial" w:hAnsi="Arial" w:cs="Arial"/>
                              <w:color w:val="000000"/>
                              <w:kern w:val="24"/>
                              <w:sz w:val="14"/>
                              <w:szCs w:val="14"/>
                            </w:rPr>
                            <w:t xml:space="preserve">92:94 </w:t>
                          </w:r>
                        </w:p>
                      </w:txbxContent>
                    </v:textbox>
                  </v:shape>
                  <v:shape id="TextBox 52" o:spid="_x0000_s1308" type="#_x0000_t202" style="position:absolute;left:25781;top:63;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" filled="f" stroked="f">
                    <v:textbox inset="0,0,0,0">
                      <w:txbxContent>
                        <w:p w14:paraId="2B48EEB7" w14:textId="77777777" w:rsidR="00A32B6D" w:rsidRPr="00FF793D" w:rsidRDefault="00A32B6D" w:rsidP="0091408A">
                          <w:pPr>
                            <w:jc w:val="center"/>
                            <w:rPr>
                              <w:rFonts w:ascii="Arial" w:hAnsi="Arial" w:cs="Arial"/>
                            </w:rPr>
                          </w:pPr>
                          <w:r w:rsidRPr="00FF793D">
                            <w:rPr>
                              <w:rFonts w:ascii="Arial" w:hAnsi="Arial" w:cs="Arial"/>
                              <w:color w:val="000000"/>
                              <w:kern w:val="24"/>
                              <w:sz w:val="14"/>
                              <w:szCs w:val="14"/>
                            </w:rPr>
                            <w:t xml:space="preserve">89:97 </w:t>
                          </w:r>
                        </w:p>
                      </w:txbxContent>
                    </v:textbox>
                  </v:shape>
                  <v:shape id="TextBox 52" o:spid="_x0000_s1309" type="#_x0000_t202" style="position:absolute;left:29972;top:63;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" filled="f" stroked="f">
                    <v:textbox inset="0,0,0,0">
                      <w:txbxContent>
                        <w:p w14:paraId="5493DB73" w14:textId="77777777" w:rsidR="00A32B6D" w:rsidRPr="00FF793D" w:rsidRDefault="00A32B6D" w:rsidP="0091408A">
                          <w:pPr>
                            <w:jc w:val="center"/>
                            <w:rPr>
                              <w:rFonts w:ascii="Arial" w:hAnsi="Arial" w:cs="Arial"/>
                            </w:rPr>
                          </w:pPr>
                          <w:r w:rsidRPr="00FF793D">
                            <w:rPr>
                              <w:rFonts w:ascii="Arial" w:hAnsi="Arial" w:cs="Arial"/>
                              <w:color w:val="000000"/>
                              <w:kern w:val="24"/>
                              <w:sz w:val="14"/>
                              <w:szCs w:val="14"/>
                            </w:rPr>
                            <w:t xml:space="preserve">88:97 </w:t>
                          </w:r>
                        </w:p>
                      </w:txbxContent>
                    </v:textbox>
                  </v:shape>
                  <v:shape id="TextBox 52" o:spid="_x0000_s1310" type="#_x0000_t202" style="position:absolute;left:34607;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" filled="f" stroked="f">
                    <v:textbox inset="0,0,0,0">
                      <w:txbxContent>
                        <w:p w14:paraId="62F307B0" w14:textId="77777777" w:rsidR="00A32B6D" w:rsidRPr="00FF793D" w:rsidRDefault="00A32B6D" w:rsidP="0091408A">
                          <w:pPr>
                            <w:jc w:val="center"/>
                            <w:rPr>
                              <w:rFonts w:ascii="Arial" w:hAnsi="Arial" w:cs="Arial"/>
                            </w:rPr>
                          </w:pPr>
                          <w:r w:rsidRPr="00FF793D">
                            <w:rPr>
                              <w:rFonts w:ascii="Arial" w:hAnsi="Arial" w:cs="Arial"/>
                              <w:color w:val="000000"/>
                              <w:kern w:val="24"/>
                              <w:sz w:val="14"/>
                              <w:szCs w:val="14"/>
                            </w:rPr>
                            <w:t xml:space="preserve">85:97 </w:t>
                          </w:r>
                        </w:p>
                      </w:txbxContent>
                    </v:textbox>
                  </v:shape>
                  <v:shape id="TextBox 52" o:spid="_x0000_s1311" type="#_x0000_t202" style="position:absolute;left:38862;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" filled="f" stroked="f">
                    <v:textbox inset="0,0,0,0">
                      <w:txbxContent>
                        <w:p w14:paraId="23EF7488" w14:textId="77777777" w:rsidR="00A32B6D" w:rsidRPr="00FF793D" w:rsidRDefault="00A32B6D" w:rsidP="0091408A">
                          <w:pPr>
                            <w:jc w:val="center"/>
                            <w:rPr>
                              <w:rFonts w:ascii="Arial" w:hAnsi="Arial" w:cs="Arial"/>
                            </w:rPr>
                          </w:pPr>
                          <w:r w:rsidRPr="00FF793D">
                            <w:rPr>
                              <w:rFonts w:ascii="Arial" w:hAnsi="Arial" w:cs="Arial"/>
                              <w:color w:val="000000"/>
                              <w:kern w:val="24"/>
                              <w:sz w:val="14"/>
                              <w:szCs w:val="14"/>
                            </w:rPr>
                            <w:t xml:space="preserve">85:97 </w:t>
                          </w:r>
                        </w:p>
                      </w:txbxContent>
                    </v:textbox>
                  </v:shape>
                  <v:shape id="TextBox 52" o:spid="_x0000_s1312" type="#_x0000_t202" style="position:absolute;left:42735;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" filled="f" stroked="f">
                    <v:textbox inset="0,0,0,0">
                      <w:txbxContent>
                        <w:p w14:paraId="6E01630B" w14:textId="77777777" w:rsidR="00A32B6D" w:rsidRPr="00FF793D" w:rsidRDefault="00A32B6D" w:rsidP="0091408A">
                          <w:pPr>
                            <w:jc w:val="center"/>
                            <w:rPr>
                              <w:rFonts w:ascii="Arial" w:hAnsi="Arial" w:cs="Arial"/>
                            </w:rPr>
                          </w:pPr>
                          <w:r w:rsidRPr="00FF793D">
                            <w:rPr>
                              <w:rFonts w:ascii="Arial" w:hAnsi="Arial" w:cs="Arial"/>
                              <w:color w:val="000000"/>
                              <w:kern w:val="24"/>
                              <w:sz w:val="14"/>
                              <w:szCs w:val="14"/>
                            </w:rPr>
                            <w:t xml:space="preserve">82:98 </w:t>
                          </w:r>
                        </w:p>
                      </w:txbxContent>
                    </v:textbox>
                  </v:shape>
                  <v:shape id="TextBox 52" o:spid="_x0000_s1313" type="#_x0000_t202" style="position:absolute;left:46609;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" filled="f" stroked="f">
                    <v:textbox inset="0,0,0,0">
                      <w:txbxContent>
                        <w:p w14:paraId="5B3BE1AC" w14:textId="77777777" w:rsidR="00A32B6D" w:rsidRPr="00FF793D" w:rsidRDefault="00A32B6D" w:rsidP="0091408A">
                          <w:pPr>
                            <w:jc w:val="center"/>
                            <w:rPr>
                              <w:rFonts w:ascii="Arial" w:hAnsi="Arial" w:cs="Arial"/>
                            </w:rPr>
                          </w:pPr>
                          <w:r w:rsidRPr="00FF793D">
                            <w:rPr>
                              <w:rFonts w:ascii="Arial" w:hAnsi="Arial" w:cs="Arial"/>
                              <w:color w:val="000000"/>
                              <w:kern w:val="24"/>
                              <w:sz w:val="14"/>
                              <w:szCs w:val="14"/>
                            </w:rPr>
                            <w:t xml:space="preserve">67:98 </w:t>
                          </w:r>
                        </w:p>
                      </w:txbxContent>
                    </v:textbox>
                  </v:shape>
                  <v:shape id="TextBox 52" o:spid="_x0000_s1314" type="#_x0000_t202" style="position:absolute;left:50482;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" filled="f" stroked="f">
                    <v:textbox inset="0,0,0,0">
                      <w:txbxContent>
                        <w:p w14:paraId="6E49398C" w14:textId="77777777" w:rsidR="00A32B6D" w:rsidRPr="00FF793D" w:rsidRDefault="00A32B6D" w:rsidP="0091408A">
                          <w:pPr>
                            <w:jc w:val="center"/>
                            <w:rPr>
                              <w:rFonts w:ascii="Arial" w:hAnsi="Arial" w:cs="Arial"/>
                            </w:rPr>
                          </w:pPr>
                          <w:r w:rsidRPr="00FF793D">
                            <w:rPr>
                              <w:rFonts w:ascii="Arial" w:hAnsi="Arial" w:cs="Arial"/>
                              <w:color w:val="000000"/>
                              <w:kern w:val="24"/>
                              <w:sz w:val="14"/>
                              <w:szCs w:val="14"/>
                            </w:rPr>
                            <w:t xml:space="preserve">10:99 </w:t>
                          </w:r>
                        </w:p>
                      </w:txbxContent>
                    </v:textbox>
                  </v:shape>
                  <v:shape id="TextBox 52" o:spid="_x0000_s1315" type="#_x0000_t202" style="position:absolute;left:54356;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" filled="f" stroked="f">
                    <v:textbox inset="0,0,0,0">
                      <w:txbxContent>
                        <w:p w14:paraId="2F9543A0" w14:textId="77777777" w:rsidR="00A32B6D" w:rsidRPr="00FF793D" w:rsidRDefault="00A32B6D" w:rsidP="0091408A">
                          <w:pPr>
                            <w:jc w:val="center"/>
                            <w:rPr>
                              <w:rFonts w:ascii="Arial" w:hAnsi="Arial" w:cs="Arial"/>
                            </w:rPr>
                          </w:pPr>
                          <w:r w:rsidRPr="00FF793D">
                            <w:rPr>
                              <w:rFonts w:ascii="Arial" w:hAnsi="Arial" w:cs="Arial"/>
                              <w:color w:val="000000"/>
                              <w:kern w:val="24"/>
                              <w:sz w:val="14"/>
                              <w:szCs w:val="14"/>
                            </w:rPr>
                            <w:t xml:space="preserve">0:99 </w:t>
                          </w:r>
                        </w:p>
                      </w:txbxContent>
                    </v:textbox>
                  </v:shape>
                </v:group>
              </v:group>
            </w:pict>
          </mc:Fallback>
        </mc:AlternateContent>
      </w:r>
    </w:p>
    <w:p w14:paraId="6617A061" w14:textId="77777777" w:rsidR="0091408A" w:rsidRPr="00C82B14" w:rsidRDefault="0091408A" w:rsidP="00D647A1">
      <w:pPr>
        <w:pStyle w:val="Text"/>
        <w:keepNext/>
        <w:keepLines/>
        <w:widowControl w:val="0"/>
        <w:spacing w:before="0"/>
        <w:jc w:val="left"/>
        <w:rPr>
          <w:lang w:val="is-IS"/>
        </w:rPr>
      </w:pPr>
      <w:r w:rsidRPr="00C82B14">
        <w:rPr>
          <w:noProof/>
          <w:lang w:val="en-US" w:eastAsia="en-US"/>
        </w:rPr>
        <mc:AlternateContent>
          <mc:Choice Requires="wps">
            <w:drawing>
              <wp:anchor distT="0" distB="0" distL="114300" distR="114300" simplePos="0" relativeHeight="252150272" behindDoc="0" locked="0" layoutInCell="1" allowOverlap="1" wp14:anchorId="59BB630F" wp14:editId="04D40EB9">
                <wp:simplePos x="0" y="0"/>
                <wp:positionH relativeFrom="column">
                  <wp:posOffset>592276</wp:posOffset>
                </wp:positionH>
                <wp:positionV relativeFrom="paragraph">
                  <wp:posOffset>31392</wp:posOffset>
                </wp:positionV>
                <wp:extent cx="57150" cy="110490"/>
                <wp:effectExtent l="0" t="0" r="0" b="3810"/>
                <wp:wrapNone/>
                <wp:docPr id="1114"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CB5FA" w14:textId="77777777" w:rsidR="00A32B6D" w:rsidRPr="00450258" w:rsidRDefault="00A32B6D" w:rsidP="0091408A">
                            <w:pPr>
                              <w:pStyle w:val="NormalWeb"/>
                              <w:spacing w:before="0" w:beforeAutospacing="0" w:after="0" w:afterAutospacing="0"/>
                              <w:jc w:val="both"/>
                              <w:rPr>
                                <w:rFonts w:ascii="Arial" w:hAnsi="Arial" w:cs="Arial"/>
                                <w:sz w:val="16"/>
                                <w:szCs w:val="16"/>
                              </w:rPr>
                            </w:pPr>
                          </w:p>
                        </w:txbxContent>
                      </wps:txbx>
                      <wps:bodyPr rot="0" vert="horz" wrap="square" lIns="0" tIns="0" rIns="0" bIns="0" anchor="ctr" anchorCtr="0" upright="1"/>
                    </wps:wsp>
                  </a:graphicData>
                </a:graphic>
              </wp:anchor>
            </w:drawing>
          </mc:Choice>
          <mc:Fallback>
            <w:pict>
              <v:shape w14:anchorId="59BB630F" id="TextBox 39" o:spid="_x0000_s1316" type="#_x0000_t202" style="position:absolute;margin-left:46.65pt;margin-top:2.45pt;width:4.5pt;height:8.7pt;z-index:25215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" filled="f" stroked="f">
                <v:textbox inset="0,0,0,0">
                  <w:txbxContent>
                    <w:p w14:paraId="7AACB5FA" w14:textId="77777777" w:rsidR="00A32B6D" w:rsidRPr="00450258" w:rsidRDefault="00A32B6D" w:rsidP="0091408A">
                      <w:pPr>
                        <w:pStyle w:val="NormalWeb"/>
                        <w:spacing w:before="0" w:beforeAutospacing="0" w:after="0" w:afterAutospacing="0"/>
                        <w:jc w:val="both"/>
                        <w:rPr>
                          <w:rFonts w:ascii="Arial" w:hAnsi="Arial" w:cs="Arial"/>
                          <w:sz w:val="16"/>
                          <w:szCs w:val="16"/>
                        </w:rPr>
                      </w:pPr>
                    </w:p>
                  </w:txbxContent>
                </v:textbox>
              </v:shape>
            </w:pict>
          </mc:Fallback>
        </mc:AlternateContent>
      </w:r>
      <w:r w:rsidRPr="00C82B14">
        <w:rPr>
          <w:noProof/>
          <w:lang w:val="en-US" w:eastAsia="en-US"/>
        </w:rPr>
        <mc:AlternateContent>
          <mc:Choice Requires="wps">
            <w:drawing>
              <wp:anchor distT="0" distB="0" distL="114300" distR="114300" simplePos="0" relativeHeight="252152320" behindDoc="0" locked="0" layoutInCell="1" allowOverlap="1" wp14:anchorId="56457246" wp14:editId="413DC192">
                <wp:simplePos x="0" y="0"/>
                <wp:positionH relativeFrom="column">
                  <wp:posOffset>4551680</wp:posOffset>
                </wp:positionH>
                <wp:positionV relativeFrom="paragraph">
                  <wp:posOffset>38100</wp:posOffset>
                </wp:positionV>
                <wp:extent cx="219075" cy="136525"/>
                <wp:effectExtent l="0" t="0" r="9525" b="15875"/>
                <wp:wrapNone/>
                <wp:docPr id="1115"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B7CA7" w14:textId="77777777" w:rsidR="00A32B6D" w:rsidRPr="009C79ED" w:rsidRDefault="00A32B6D" w:rsidP="0091408A">
                            <w:pPr>
                              <w:pStyle w:val="NormalWeb"/>
                              <w:spacing w:before="0" w:beforeAutospacing="0" w:after="0" w:afterAutospacing="0"/>
                              <w:rPr>
                                <w:rFonts w:ascii="Arial" w:hAnsi="Arial" w:cs="Arial"/>
                                <w:sz w:val="16"/>
                                <w:szCs w:val="16"/>
                                <w:lang w:val="de-CH"/>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457246" id="TextBox 41" o:spid="_x0000_s1317" type="#_x0000_t202" style="position:absolute;margin-left:358.4pt;margin-top:3pt;width:17.25pt;height:10.75pt;z-index:25215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" filled="f" stroked="f">
                <v:textbox inset="0,0,0,0">
                  <w:txbxContent>
                    <w:p w14:paraId="572B7CA7" w14:textId="77777777" w:rsidR="00A32B6D" w:rsidRPr="009C79ED" w:rsidRDefault="00A32B6D" w:rsidP="0091408A">
                      <w:pPr>
                        <w:pStyle w:val="NormalWeb"/>
                        <w:spacing w:before="0" w:beforeAutospacing="0" w:after="0" w:afterAutospacing="0"/>
                        <w:rPr>
                          <w:rFonts w:ascii="Arial" w:hAnsi="Arial" w:cs="Arial"/>
                          <w:sz w:val="16"/>
                          <w:szCs w:val="16"/>
                          <w:lang w:val="de-CH"/>
                        </w:rPr>
                      </w:pPr>
                    </w:p>
                  </w:txbxContent>
                </v:textbox>
              </v:shape>
            </w:pict>
          </mc:Fallback>
        </mc:AlternateContent>
      </w:r>
      <w:r w:rsidRPr="00C82B14">
        <w:rPr>
          <w:noProof/>
          <w:lang w:val="en-US" w:eastAsia="en-US"/>
        </w:rPr>
        <mc:AlternateContent>
          <mc:Choice Requires="wps">
            <w:drawing>
              <wp:anchor distT="0" distB="0" distL="114300" distR="114300" simplePos="0" relativeHeight="252151296" behindDoc="0" locked="0" layoutInCell="1" allowOverlap="1" wp14:anchorId="7937C538" wp14:editId="6B95E49C">
                <wp:simplePos x="0" y="0"/>
                <wp:positionH relativeFrom="column">
                  <wp:posOffset>1178783</wp:posOffset>
                </wp:positionH>
                <wp:positionV relativeFrom="paragraph">
                  <wp:posOffset>45720</wp:posOffset>
                </wp:positionV>
                <wp:extent cx="113665" cy="110490"/>
                <wp:effectExtent l="0" t="0" r="635" b="3810"/>
                <wp:wrapNone/>
                <wp:docPr id="111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7FFA5" w14:textId="77777777" w:rsidR="00A32B6D" w:rsidRPr="00694A40" w:rsidRDefault="00A32B6D" w:rsidP="0091408A">
                            <w:pPr>
                              <w:pStyle w:val="NormalWeb"/>
                              <w:spacing w:before="0" w:beforeAutospacing="0" w:after="0" w:afterAutospacing="0"/>
                              <w:jc w:val="center"/>
                              <w:rPr>
                                <w:rFonts w:ascii="Arial" w:hAnsi="Arial" w:cs="Arial"/>
                                <w:sz w:val="16"/>
                                <w:szCs w:val="16"/>
                                <w:lang w:val="de-CH"/>
                              </w:rPr>
                            </w:pPr>
                          </w:p>
                        </w:txbxContent>
                      </wps:txbx>
                      <wps:bodyPr rot="0" vert="horz" wrap="square" lIns="0" tIns="0" rIns="0" bIns="0" anchor="ctr" anchorCtr="0" upright="1"/>
                    </wps:wsp>
                  </a:graphicData>
                </a:graphic>
              </wp:anchor>
            </w:drawing>
          </mc:Choice>
          <mc:Fallback>
            <w:pict>
              <v:shape w14:anchorId="7937C538" id="TextBox 66" o:spid="_x0000_s1318" type="#_x0000_t202" style="position:absolute;margin-left:92.8pt;margin-top:3.6pt;width:8.95pt;height:8.7pt;z-index:25215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" filled="f" stroked="f">
                <v:textbox inset="0,0,0,0">
                  <w:txbxContent>
                    <w:p w14:paraId="2A67FFA5" w14:textId="77777777" w:rsidR="00A32B6D" w:rsidRPr="00694A40" w:rsidRDefault="00A32B6D" w:rsidP="0091408A">
                      <w:pPr>
                        <w:pStyle w:val="NormalWeb"/>
                        <w:spacing w:before="0" w:beforeAutospacing="0" w:after="0" w:afterAutospacing="0"/>
                        <w:jc w:val="center"/>
                        <w:rPr>
                          <w:rFonts w:ascii="Arial" w:hAnsi="Arial" w:cs="Arial"/>
                          <w:sz w:val="16"/>
                          <w:szCs w:val="16"/>
                          <w:lang w:val="de-CH"/>
                        </w:rPr>
                      </w:pPr>
                    </w:p>
                  </w:txbxContent>
                </v:textbox>
              </v:shape>
            </w:pict>
          </mc:Fallback>
        </mc:AlternateContent>
      </w:r>
    </w:p>
    <w:p w14:paraId="4DD9BEF1" w14:textId="5DE49C47" w:rsidR="00C425B7" w:rsidRPr="00C82B14" w:rsidRDefault="00C425B7" w:rsidP="00D647A1">
      <w:pPr>
        <w:pStyle w:val="Text"/>
        <w:keepNext/>
        <w:keepLines/>
        <w:widowControl w:val="0"/>
        <w:spacing w:before="0"/>
        <w:jc w:val="left"/>
        <w:rPr>
          <w:lang w:val="is-IS"/>
        </w:rPr>
      </w:pPr>
    </w:p>
    <w:p w14:paraId="357F0CE7" w14:textId="77777777" w:rsidR="00C425B7" w:rsidRPr="00C82B14" w:rsidRDefault="00C425B7" w:rsidP="00D647A1">
      <w:pPr>
        <w:pStyle w:val="Text"/>
        <w:keepNext/>
        <w:keepLines/>
        <w:widowControl w:val="0"/>
        <w:spacing w:before="0"/>
        <w:jc w:val="left"/>
        <w:rPr>
          <w:lang w:val="is-IS"/>
        </w:rPr>
      </w:pPr>
    </w:p>
    <w:p w14:paraId="661EBC3A" w14:textId="77777777" w:rsidR="00C425B7" w:rsidRPr="00C82B14" w:rsidRDefault="00C425B7" w:rsidP="00D647A1">
      <w:pPr>
        <w:pStyle w:val="Text"/>
        <w:keepNext/>
        <w:keepLines/>
        <w:widowControl w:val="0"/>
        <w:spacing w:before="0"/>
        <w:jc w:val="left"/>
        <w:rPr>
          <w:lang w:val="is-IS"/>
        </w:rPr>
      </w:pPr>
    </w:p>
    <w:p w14:paraId="4427F3C2" w14:textId="77777777" w:rsidR="00C425B7" w:rsidRPr="00C82B14" w:rsidRDefault="00C425B7" w:rsidP="00D647A1">
      <w:pPr>
        <w:pStyle w:val="Text"/>
        <w:keepNext/>
        <w:keepLines/>
        <w:widowControl w:val="0"/>
        <w:spacing w:before="0"/>
        <w:jc w:val="left"/>
        <w:rPr>
          <w:lang w:val="is-IS"/>
        </w:rPr>
      </w:pPr>
    </w:p>
    <w:p w14:paraId="4BBF2887" w14:textId="77777777" w:rsidR="00C425B7" w:rsidRPr="00C82B14" w:rsidRDefault="00C425B7" w:rsidP="00D647A1">
      <w:pPr>
        <w:pStyle w:val="Text"/>
        <w:keepNext/>
        <w:keepLines/>
        <w:widowControl w:val="0"/>
        <w:spacing w:before="0"/>
        <w:jc w:val="left"/>
        <w:rPr>
          <w:lang w:val="is-IS"/>
        </w:rPr>
      </w:pPr>
    </w:p>
    <w:p w14:paraId="7F828EB8" w14:textId="77777777" w:rsidR="00C425B7" w:rsidRPr="00C82B14" w:rsidRDefault="00C425B7" w:rsidP="00D647A1">
      <w:pPr>
        <w:pStyle w:val="Text"/>
        <w:keepNext/>
        <w:keepLines/>
        <w:widowControl w:val="0"/>
        <w:spacing w:before="0"/>
        <w:jc w:val="left"/>
        <w:rPr>
          <w:lang w:val="is-IS"/>
        </w:rPr>
      </w:pPr>
    </w:p>
    <w:p w14:paraId="4EAA1437" w14:textId="77777777" w:rsidR="00C425B7" w:rsidRPr="00C82B14" w:rsidRDefault="00C425B7" w:rsidP="00D647A1">
      <w:pPr>
        <w:pStyle w:val="Text"/>
        <w:keepNext/>
        <w:keepLines/>
        <w:widowControl w:val="0"/>
        <w:spacing w:before="0"/>
        <w:jc w:val="left"/>
        <w:rPr>
          <w:lang w:val="is-IS"/>
        </w:rPr>
      </w:pPr>
    </w:p>
    <w:p w14:paraId="6DD6670E" w14:textId="77777777" w:rsidR="00C425B7" w:rsidRPr="00C82B14" w:rsidRDefault="00C425B7" w:rsidP="00D647A1">
      <w:pPr>
        <w:pStyle w:val="Text"/>
        <w:keepNext/>
        <w:keepLines/>
        <w:widowControl w:val="0"/>
        <w:spacing w:before="0"/>
        <w:jc w:val="left"/>
        <w:rPr>
          <w:lang w:val="is-IS"/>
        </w:rPr>
      </w:pPr>
    </w:p>
    <w:p w14:paraId="553C8590" w14:textId="77777777" w:rsidR="00C425B7" w:rsidRPr="00C82B14" w:rsidRDefault="00C425B7" w:rsidP="00D647A1">
      <w:pPr>
        <w:pStyle w:val="Text"/>
        <w:keepNext/>
        <w:keepLines/>
        <w:widowControl w:val="0"/>
        <w:spacing w:before="0"/>
        <w:jc w:val="left"/>
        <w:rPr>
          <w:lang w:val="is-IS"/>
        </w:rPr>
      </w:pPr>
    </w:p>
    <w:p w14:paraId="0DDCBA5C" w14:textId="77777777" w:rsidR="00C425B7" w:rsidRPr="00C82B14" w:rsidRDefault="00C425B7" w:rsidP="00D647A1">
      <w:pPr>
        <w:pStyle w:val="Text"/>
        <w:keepNext/>
        <w:keepLines/>
        <w:widowControl w:val="0"/>
        <w:spacing w:before="0"/>
        <w:jc w:val="left"/>
        <w:rPr>
          <w:lang w:val="is-IS"/>
        </w:rPr>
      </w:pPr>
    </w:p>
    <w:p w14:paraId="67E6151D" w14:textId="77777777" w:rsidR="00C425B7" w:rsidRPr="00C82B14" w:rsidRDefault="00C425B7" w:rsidP="00D647A1">
      <w:pPr>
        <w:pStyle w:val="Text"/>
        <w:keepNext/>
        <w:keepLines/>
        <w:widowControl w:val="0"/>
        <w:spacing w:before="0"/>
        <w:jc w:val="left"/>
        <w:rPr>
          <w:lang w:val="is-IS"/>
        </w:rPr>
      </w:pPr>
    </w:p>
    <w:p w14:paraId="00C4F47F" w14:textId="77777777" w:rsidR="00C425B7" w:rsidRPr="00C82B14" w:rsidRDefault="00C425B7" w:rsidP="00D647A1">
      <w:pPr>
        <w:pStyle w:val="Text"/>
        <w:keepNext/>
        <w:keepLines/>
        <w:widowControl w:val="0"/>
        <w:spacing w:before="0"/>
        <w:jc w:val="left"/>
        <w:rPr>
          <w:lang w:val="is-IS"/>
        </w:rPr>
      </w:pPr>
    </w:p>
    <w:p w14:paraId="1EE46263" w14:textId="77777777" w:rsidR="00C425B7" w:rsidRPr="00C82B14" w:rsidRDefault="00C425B7" w:rsidP="00D647A1">
      <w:pPr>
        <w:pStyle w:val="Text"/>
        <w:keepNext/>
        <w:keepLines/>
        <w:widowControl w:val="0"/>
        <w:spacing w:before="0"/>
        <w:jc w:val="left"/>
        <w:rPr>
          <w:lang w:val="is-IS"/>
        </w:rPr>
      </w:pPr>
    </w:p>
    <w:p w14:paraId="3A9F36EC" w14:textId="77777777" w:rsidR="00C425B7" w:rsidRPr="00C82B14" w:rsidRDefault="00C425B7" w:rsidP="00D647A1">
      <w:pPr>
        <w:pStyle w:val="Text"/>
        <w:keepNext/>
        <w:keepLines/>
        <w:widowControl w:val="0"/>
        <w:spacing w:before="0"/>
        <w:jc w:val="left"/>
        <w:rPr>
          <w:lang w:val="is-IS"/>
        </w:rPr>
      </w:pPr>
    </w:p>
    <w:p w14:paraId="090AE19A" w14:textId="77777777" w:rsidR="00C425B7" w:rsidRPr="00C82B14" w:rsidRDefault="00C425B7" w:rsidP="00D647A1">
      <w:pPr>
        <w:pStyle w:val="Text"/>
        <w:keepNext/>
        <w:keepLines/>
        <w:widowControl w:val="0"/>
        <w:spacing w:before="0"/>
        <w:jc w:val="left"/>
        <w:rPr>
          <w:lang w:val="is-IS"/>
        </w:rPr>
      </w:pPr>
    </w:p>
    <w:p w14:paraId="31A6E343" w14:textId="77777777" w:rsidR="004529B5" w:rsidRPr="00C82B14" w:rsidRDefault="004529B5" w:rsidP="00D647A1">
      <w:pPr>
        <w:pStyle w:val="Text"/>
        <w:keepNext/>
        <w:keepLines/>
        <w:widowControl w:val="0"/>
        <w:spacing w:before="0"/>
        <w:jc w:val="left"/>
        <w:rPr>
          <w:lang w:val="is-IS"/>
        </w:rPr>
      </w:pPr>
    </w:p>
    <w:p w14:paraId="49D4B7CF" w14:textId="77777777" w:rsidR="00C425B7" w:rsidRPr="00C82B14" w:rsidRDefault="00C425B7" w:rsidP="00D647A1">
      <w:pPr>
        <w:pStyle w:val="Text"/>
        <w:keepNext/>
        <w:keepLines/>
        <w:widowControl w:val="0"/>
        <w:spacing w:before="0"/>
        <w:jc w:val="left"/>
        <w:rPr>
          <w:lang w:val="is-IS"/>
        </w:rPr>
      </w:pPr>
    </w:p>
    <w:p w14:paraId="10A9F51C" w14:textId="77777777" w:rsidR="00C425B7" w:rsidRPr="00C82B14" w:rsidRDefault="00C425B7" w:rsidP="00D647A1">
      <w:pPr>
        <w:tabs>
          <w:tab w:val="left" w:pos="567"/>
        </w:tabs>
        <w:rPr>
          <w:szCs w:val="22"/>
        </w:rPr>
      </w:pPr>
    </w:p>
    <w:p w14:paraId="632CFFB6" w14:textId="77777777" w:rsidR="00C425B7" w:rsidRPr="009C2174" w:rsidRDefault="00C425B7" w:rsidP="00D647A1">
      <w:pPr>
        <w:keepNext/>
        <w:keepLines/>
        <w:tabs>
          <w:tab w:val="left" w:pos="567"/>
        </w:tabs>
        <w:rPr>
          <w:bCs/>
          <w:iCs/>
          <w:u w:val="single"/>
        </w:rPr>
      </w:pPr>
      <w:r w:rsidRPr="009C2174">
        <w:rPr>
          <w:bCs/>
          <w:iCs/>
          <w:u w:val="single"/>
        </w:rPr>
        <w:t xml:space="preserve">Meðferð hætt hjá </w:t>
      </w:r>
      <w:r w:rsidR="009F0C91" w:rsidRPr="009C2174">
        <w:rPr>
          <w:bCs/>
          <w:iCs/>
          <w:u w:val="single"/>
        </w:rPr>
        <w:t xml:space="preserve">fullorðnum </w:t>
      </w:r>
      <w:r w:rsidRPr="009C2174">
        <w:rPr>
          <w:bCs/>
          <w:iCs/>
          <w:u w:val="single"/>
        </w:rPr>
        <w:t>sjúklingum með CML í stöðugum fasa sem hafa náð viðvarandi djúpstæðri sameindasvörun (deep molecular response) á meðferð með nilotinibi eftir fyrri meðferð með imatinibi</w:t>
      </w:r>
    </w:p>
    <w:p w14:paraId="0FE29F0C" w14:textId="77777777" w:rsidR="00914497" w:rsidRPr="00C82B14" w:rsidRDefault="00914497" w:rsidP="00D647A1">
      <w:pPr>
        <w:keepNext/>
        <w:keepLines/>
        <w:tabs>
          <w:tab w:val="left" w:pos="567"/>
        </w:tabs>
        <w:rPr>
          <w:bCs/>
          <w:i/>
          <w:u w:val="single"/>
        </w:rPr>
      </w:pPr>
    </w:p>
    <w:p w14:paraId="505AC4B7" w14:textId="6E5F2CFE" w:rsidR="00C425B7" w:rsidRPr="00C82B14" w:rsidRDefault="00C425B7" w:rsidP="00D647A1">
      <w:pPr>
        <w:keepNext/>
        <w:keepLines/>
        <w:tabs>
          <w:tab w:val="left" w:pos="567"/>
        </w:tabs>
      </w:pPr>
      <w:r w:rsidRPr="00C82B14">
        <w:rPr>
          <w:color w:val="000000"/>
        </w:rPr>
        <w:t xml:space="preserve">Í opinni rannsókn með stökum armi voru 163 fullorðnir sjúklingar með Ph+ CML í stöðugum fasa á meðferð með </w:t>
      </w:r>
      <w:r w:rsidRPr="00C82B14">
        <w:t>týrósínkínasahemlum</w:t>
      </w:r>
      <w:r w:rsidRPr="00C82B14">
        <w:rPr>
          <w:color w:val="000000"/>
        </w:rPr>
        <w:t xml:space="preserve"> í ≥3 ár (imatinibi sem fyrstu meðferð með týrósínkínasahemli lengur en í 4 vikur án skráðrar MR4.5 á imatinibi þegar skipt var yfir á nilotinib, síðan var skipt yfir á nilotinib í að minnsta kosti tvö ár) og sem náðu MR4.5 á meðferð með nilotinibi samkvæmt mælingum með </w:t>
      </w:r>
      <w:r w:rsidRPr="00C82B14">
        <w:rPr>
          <w:szCs w:val="22"/>
        </w:rPr>
        <w:t>MolecularMD MRDx BCR</w:t>
      </w:r>
      <w:r w:rsidRPr="00C82B14">
        <w:rPr>
          <w:szCs w:val="22"/>
        </w:rPr>
        <w:noBreakHyphen/>
        <w:t>ABL prófi skráðir til þátttöku í áframhaldandi meðferð með nilotinibi í 52 vikur til viðbótar (upprætingarfasi [consolidation phase] með nilotin</w:t>
      </w:r>
      <w:r w:rsidR="006464F6" w:rsidRPr="00C82B14">
        <w:rPr>
          <w:szCs w:val="22"/>
        </w:rPr>
        <w:t>i</w:t>
      </w:r>
      <w:r w:rsidRPr="00C82B14">
        <w:rPr>
          <w:szCs w:val="22"/>
        </w:rPr>
        <w:t xml:space="preserve">bi). 126 af 163 sjúklingum (77,3%) fóru inn í </w:t>
      </w:r>
      <w:r w:rsidRPr="00C82B14">
        <w:t>meðferðarfrítt sjúkdómshlé (Treatment</w:t>
      </w:r>
      <w:r w:rsidR="00510927" w:rsidRPr="00C82B14">
        <w:noBreakHyphen/>
      </w:r>
      <w:r w:rsidRPr="00C82B14">
        <w:t>free Remission phase) eftir að hafa náð viðvarandi djúpstæðri sameindasvörun í upprætingarfasanum, skilgreint samkvæmt eftirfarandi skilyrðum:</w:t>
      </w:r>
    </w:p>
    <w:p w14:paraId="45398FAD" w14:textId="3A3B9312" w:rsidR="00C425B7" w:rsidRPr="00C82B14" w:rsidRDefault="00C425B7" w:rsidP="00D647A1">
      <w:pPr>
        <w:numPr>
          <w:ilvl w:val="0"/>
          <w:numId w:val="41"/>
        </w:numPr>
        <w:tabs>
          <w:tab w:val="left" w:pos="567"/>
        </w:tabs>
        <w:ind w:left="567" w:hanging="567"/>
        <w:rPr>
          <w:color w:val="000000"/>
        </w:rPr>
      </w:pPr>
      <w:r w:rsidRPr="00C82B14">
        <w:rPr>
          <w:color w:val="000000"/>
        </w:rPr>
        <w:t>síðustu 4 ársfjórðungslegu möt (gerð á 12 vikna fresti) sýndu ekkert staðfest tap á MR4.5 (BCR</w:t>
      </w:r>
      <w:r w:rsidR="00E60641" w:rsidRPr="00C82B14">
        <w:rPr>
          <w:color w:val="000000"/>
        </w:rPr>
        <w:noBreakHyphen/>
      </w:r>
      <w:r w:rsidRPr="00C82B14">
        <w:rPr>
          <w:color w:val="000000"/>
        </w:rPr>
        <w:t>ABL/ABL</w:t>
      </w:r>
      <w:r w:rsidR="008E6E9D">
        <w:rPr>
          <w:color w:val="000000"/>
        </w:rPr>
        <w:t> </w:t>
      </w:r>
      <w:r w:rsidRPr="00C82B14">
        <w:rPr>
          <w:color w:val="000000"/>
        </w:rPr>
        <w:t>≤0,0032% IS) yfir eitt ár</w:t>
      </w:r>
    </w:p>
    <w:p w14:paraId="4C49A89A" w14:textId="77777777" w:rsidR="00C425B7" w:rsidRPr="00C82B14" w:rsidRDefault="00C425B7" w:rsidP="00D647A1">
      <w:pPr>
        <w:tabs>
          <w:tab w:val="left" w:pos="0"/>
        </w:tabs>
      </w:pPr>
    </w:p>
    <w:p w14:paraId="6D67F8FD" w14:textId="3D2355C7" w:rsidR="00C425B7" w:rsidRPr="00C82B14" w:rsidRDefault="00C425B7" w:rsidP="00D647A1">
      <w:pPr>
        <w:tabs>
          <w:tab w:val="left" w:pos="0"/>
        </w:tabs>
        <w:rPr>
          <w:szCs w:val="22"/>
        </w:rPr>
      </w:pPr>
      <w:r w:rsidRPr="00C82B14">
        <w:rPr>
          <w:color w:val="000000"/>
          <w:szCs w:val="22"/>
        </w:rPr>
        <w:t>Fyrsti endapunktur var hlutfall sjúklinga án staðfests taps á MR4.0 eða taps á MMR innan 48 vikna frá því að meðferð var hætt</w:t>
      </w:r>
      <w:r w:rsidR="006464F6" w:rsidRPr="00C82B14">
        <w:rPr>
          <w:color w:val="000000"/>
          <w:szCs w:val="22"/>
        </w:rPr>
        <w:t>.</w:t>
      </w:r>
    </w:p>
    <w:p w14:paraId="34CBA694" w14:textId="77777777" w:rsidR="0091408A" w:rsidRPr="00C82B14" w:rsidRDefault="0091408A" w:rsidP="00D647A1">
      <w:pPr>
        <w:pStyle w:val="Text"/>
        <w:widowControl w:val="0"/>
        <w:spacing w:before="0"/>
        <w:ind w:left="1134" w:hanging="1134"/>
        <w:jc w:val="left"/>
        <w:rPr>
          <w:rFonts w:eastAsia="MS Gothic"/>
          <w:bCs/>
          <w:color w:val="000000"/>
          <w:sz w:val="22"/>
          <w:szCs w:val="22"/>
          <w:lang w:val="is-IS"/>
        </w:rPr>
      </w:pPr>
    </w:p>
    <w:p w14:paraId="2A90ADB6" w14:textId="3BAB4FEF" w:rsidR="0091408A" w:rsidRPr="00C82B14" w:rsidRDefault="0091408A" w:rsidP="00D647A1">
      <w:pPr>
        <w:pStyle w:val="Text"/>
        <w:keepNext/>
        <w:keepLines/>
        <w:widowControl w:val="0"/>
        <w:spacing w:before="0"/>
        <w:ind w:left="1134" w:hanging="1134"/>
        <w:jc w:val="left"/>
        <w:rPr>
          <w:rFonts w:eastAsia="MS Gothic"/>
          <w:b/>
          <w:color w:val="000000"/>
          <w:sz w:val="22"/>
          <w:szCs w:val="22"/>
          <w:lang w:val="is-IS"/>
        </w:rPr>
      </w:pPr>
      <w:r w:rsidRPr="00C82B14">
        <w:rPr>
          <w:rFonts w:eastAsia="MS Gothic"/>
          <w:b/>
          <w:color w:val="000000"/>
          <w:sz w:val="22"/>
          <w:szCs w:val="22"/>
          <w:lang w:val="is-IS"/>
        </w:rPr>
        <w:lastRenderedPageBreak/>
        <w:t>T</w:t>
      </w:r>
      <w:r w:rsidR="006C5E9F" w:rsidRPr="00C82B14">
        <w:rPr>
          <w:rFonts w:eastAsia="MS Gothic"/>
          <w:b/>
          <w:color w:val="000000"/>
          <w:sz w:val="22"/>
          <w:szCs w:val="22"/>
          <w:lang w:val="is-IS"/>
        </w:rPr>
        <w:t>afla</w:t>
      </w:r>
      <w:r w:rsidRPr="00C82B14">
        <w:rPr>
          <w:rFonts w:eastAsia="MS Gothic"/>
          <w:b/>
          <w:color w:val="000000"/>
          <w:sz w:val="22"/>
          <w:szCs w:val="22"/>
          <w:lang w:val="is-IS"/>
        </w:rPr>
        <w:t> 1</w:t>
      </w:r>
      <w:r w:rsidR="00347C28" w:rsidRPr="00C82B14">
        <w:rPr>
          <w:rFonts w:eastAsia="MS Gothic"/>
          <w:b/>
          <w:color w:val="000000"/>
          <w:sz w:val="22"/>
          <w:szCs w:val="22"/>
          <w:lang w:val="is-IS"/>
        </w:rPr>
        <w:t>2</w:t>
      </w:r>
      <w:r w:rsidRPr="00C82B14">
        <w:rPr>
          <w:rFonts w:eastAsia="MS Gothic"/>
          <w:b/>
          <w:color w:val="000000"/>
          <w:sz w:val="22"/>
          <w:szCs w:val="22"/>
          <w:lang w:val="is-IS"/>
        </w:rPr>
        <w:tab/>
      </w:r>
      <w:r w:rsidR="006C5E9F" w:rsidRPr="00C82B14">
        <w:rPr>
          <w:rFonts w:eastAsia="MS Gothic"/>
          <w:b/>
          <w:color w:val="000000"/>
          <w:sz w:val="22"/>
          <w:szCs w:val="22"/>
          <w:lang w:val="is-IS"/>
        </w:rPr>
        <w:t>Meðferðarfrítt sjúkdómshlé eftir meðferð með</w:t>
      </w:r>
      <w:r w:rsidRPr="00C82B14">
        <w:rPr>
          <w:rFonts w:eastAsia="MS Gothic"/>
          <w:b/>
          <w:color w:val="000000"/>
          <w:sz w:val="22"/>
          <w:szCs w:val="22"/>
          <w:lang w:val="is-IS"/>
        </w:rPr>
        <w:t xml:space="preserve"> nilotinib</w:t>
      </w:r>
      <w:r w:rsidR="006C5E9F" w:rsidRPr="00C82B14">
        <w:rPr>
          <w:rFonts w:eastAsia="MS Gothic"/>
          <w:b/>
          <w:color w:val="000000"/>
          <w:sz w:val="22"/>
          <w:szCs w:val="22"/>
          <w:lang w:val="is-IS"/>
        </w:rPr>
        <w:t xml:space="preserve">i í kjölfar meðferðar með </w:t>
      </w:r>
      <w:r w:rsidRPr="00C82B14">
        <w:rPr>
          <w:rFonts w:eastAsia="MS Gothic"/>
          <w:b/>
          <w:color w:val="000000"/>
          <w:sz w:val="22"/>
          <w:szCs w:val="22"/>
          <w:lang w:val="is-IS"/>
        </w:rPr>
        <w:t>imatinib</w:t>
      </w:r>
      <w:r w:rsidR="006C5E9F" w:rsidRPr="00C82B14">
        <w:rPr>
          <w:rFonts w:eastAsia="MS Gothic"/>
          <w:b/>
          <w:color w:val="000000"/>
          <w:sz w:val="22"/>
          <w:szCs w:val="22"/>
          <w:lang w:val="is-IS"/>
        </w:rPr>
        <w:t>i</w:t>
      </w:r>
    </w:p>
    <w:p w14:paraId="0B64F118" w14:textId="77777777" w:rsidR="0091408A" w:rsidRPr="00C82B14" w:rsidRDefault="0091408A" w:rsidP="00D647A1">
      <w:pPr>
        <w:keepNext/>
        <w:keepLines/>
        <w:widowControl w:val="0"/>
        <w:autoSpaceDE w:val="0"/>
        <w:autoSpaceDN w:val="0"/>
        <w:adjustRightInd w:val="0"/>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2612"/>
        <w:gridCol w:w="2692"/>
      </w:tblGrid>
      <w:tr w:rsidR="0091408A" w:rsidRPr="00C82B14" w14:paraId="45479B18" w14:textId="77777777" w:rsidTr="003E4FDB">
        <w:tc>
          <w:tcPr>
            <w:tcW w:w="2078" w:type="pct"/>
          </w:tcPr>
          <w:p w14:paraId="3A81CE41" w14:textId="279D8EB4" w:rsidR="0091408A" w:rsidRPr="00C82B14" w:rsidRDefault="003E1F6E" w:rsidP="00D647A1">
            <w:pPr>
              <w:pStyle w:val="Text"/>
              <w:keepNext/>
              <w:keepLines/>
              <w:widowControl w:val="0"/>
              <w:spacing w:before="0"/>
              <w:jc w:val="left"/>
              <w:rPr>
                <w:color w:val="000000"/>
                <w:sz w:val="22"/>
                <w:szCs w:val="22"/>
                <w:lang w:val="is-IS"/>
              </w:rPr>
            </w:pPr>
            <w:r w:rsidRPr="00C82B14">
              <w:rPr>
                <w:color w:val="000000"/>
                <w:sz w:val="22"/>
                <w:szCs w:val="22"/>
                <w:lang w:val="is-IS"/>
              </w:rPr>
              <w:t>Sjúklingar sem fóru í m</w:t>
            </w:r>
            <w:r w:rsidR="00704184" w:rsidRPr="00C82B14">
              <w:rPr>
                <w:color w:val="000000"/>
                <w:sz w:val="22"/>
                <w:szCs w:val="22"/>
                <w:lang w:val="is-IS"/>
              </w:rPr>
              <w:t>eðferðarfrítt sjúkdómshlé</w:t>
            </w:r>
          </w:p>
        </w:tc>
        <w:tc>
          <w:tcPr>
            <w:tcW w:w="2922" w:type="pct"/>
            <w:gridSpan w:val="2"/>
          </w:tcPr>
          <w:p w14:paraId="20D277B8" w14:textId="77777777" w:rsidR="0091408A" w:rsidRPr="00C82B14" w:rsidRDefault="0091408A" w:rsidP="00D647A1">
            <w:pPr>
              <w:pStyle w:val="Text"/>
              <w:keepNext/>
              <w:keepLines/>
              <w:widowControl w:val="0"/>
              <w:spacing w:before="0"/>
              <w:jc w:val="center"/>
              <w:rPr>
                <w:color w:val="000000"/>
                <w:sz w:val="22"/>
                <w:szCs w:val="22"/>
                <w:lang w:val="is-IS"/>
              </w:rPr>
            </w:pPr>
            <w:r w:rsidRPr="00C82B14">
              <w:rPr>
                <w:color w:val="000000"/>
                <w:sz w:val="22"/>
                <w:szCs w:val="22"/>
                <w:lang w:val="is-IS"/>
              </w:rPr>
              <w:t>126</w:t>
            </w:r>
          </w:p>
        </w:tc>
      </w:tr>
      <w:tr w:rsidR="0091408A" w:rsidRPr="00C82B14" w14:paraId="601E4793" w14:textId="77777777" w:rsidTr="003E4FDB">
        <w:tc>
          <w:tcPr>
            <w:tcW w:w="2078" w:type="pct"/>
          </w:tcPr>
          <w:p w14:paraId="6715CBF9" w14:textId="1782545C" w:rsidR="0091408A" w:rsidRPr="00C82B14" w:rsidRDefault="00704184" w:rsidP="00D647A1">
            <w:pPr>
              <w:pStyle w:val="Text"/>
              <w:keepNext/>
              <w:keepLines/>
              <w:widowControl w:val="0"/>
              <w:spacing w:before="0"/>
              <w:ind w:left="313"/>
              <w:jc w:val="left"/>
              <w:rPr>
                <w:color w:val="000000"/>
                <w:sz w:val="22"/>
                <w:szCs w:val="22"/>
                <w:lang w:val="is-IS"/>
              </w:rPr>
            </w:pPr>
            <w:r w:rsidRPr="00C82B14">
              <w:rPr>
                <w:color w:val="000000"/>
                <w:sz w:val="22"/>
                <w:szCs w:val="22"/>
                <w:lang w:val="is-IS"/>
              </w:rPr>
              <w:t>fjöldi vikna eftir að meðferðarfrítt sjúkdómshlé hefst</w:t>
            </w:r>
          </w:p>
        </w:tc>
        <w:tc>
          <w:tcPr>
            <w:tcW w:w="1439" w:type="pct"/>
          </w:tcPr>
          <w:p w14:paraId="4A3EEAA5" w14:textId="2406D647" w:rsidR="0091408A" w:rsidRPr="00C82B14" w:rsidRDefault="0091408A" w:rsidP="00D647A1">
            <w:pPr>
              <w:pStyle w:val="Text"/>
              <w:keepNext/>
              <w:keepLines/>
              <w:widowControl w:val="0"/>
              <w:spacing w:before="0"/>
              <w:jc w:val="center"/>
              <w:rPr>
                <w:color w:val="000000"/>
                <w:sz w:val="22"/>
                <w:szCs w:val="22"/>
                <w:lang w:val="is-IS"/>
              </w:rPr>
            </w:pPr>
            <w:r w:rsidRPr="00C82B14">
              <w:rPr>
                <w:color w:val="000000"/>
                <w:sz w:val="22"/>
                <w:szCs w:val="22"/>
                <w:lang w:val="is-IS"/>
              </w:rPr>
              <w:t>48 </w:t>
            </w:r>
            <w:r w:rsidR="005A213F" w:rsidRPr="00C82B14">
              <w:rPr>
                <w:color w:val="000000"/>
                <w:sz w:val="22"/>
                <w:szCs w:val="22"/>
                <w:lang w:val="is-IS"/>
              </w:rPr>
              <w:t>vikur</w:t>
            </w:r>
          </w:p>
        </w:tc>
        <w:tc>
          <w:tcPr>
            <w:tcW w:w="1483" w:type="pct"/>
          </w:tcPr>
          <w:p w14:paraId="6ABC97F3" w14:textId="6CF99A25" w:rsidR="0091408A" w:rsidRPr="00C82B14" w:rsidRDefault="0091408A" w:rsidP="00D647A1">
            <w:pPr>
              <w:pStyle w:val="Text"/>
              <w:keepNext/>
              <w:keepLines/>
              <w:widowControl w:val="0"/>
              <w:spacing w:before="0"/>
              <w:jc w:val="center"/>
              <w:rPr>
                <w:color w:val="000000"/>
                <w:sz w:val="22"/>
                <w:szCs w:val="22"/>
                <w:lang w:val="is-IS"/>
              </w:rPr>
            </w:pPr>
            <w:r w:rsidRPr="00C82B14">
              <w:rPr>
                <w:color w:val="000000"/>
                <w:sz w:val="22"/>
                <w:szCs w:val="22"/>
                <w:lang w:val="is-IS"/>
              </w:rPr>
              <w:t>264 </w:t>
            </w:r>
            <w:r w:rsidR="005A213F" w:rsidRPr="00C82B14">
              <w:rPr>
                <w:color w:val="000000"/>
                <w:sz w:val="22"/>
                <w:szCs w:val="22"/>
                <w:lang w:val="is-IS"/>
              </w:rPr>
              <w:t>vikur</w:t>
            </w:r>
          </w:p>
        </w:tc>
      </w:tr>
      <w:tr w:rsidR="0091408A" w:rsidRPr="00C82B14" w14:paraId="75771372" w14:textId="77777777" w:rsidTr="003E4FDB">
        <w:tc>
          <w:tcPr>
            <w:tcW w:w="2078" w:type="pct"/>
          </w:tcPr>
          <w:p w14:paraId="04ACCDBD" w14:textId="0BF624EF" w:rsidR="0091408A" w:rsidRPr="00C82B14" w:rsidRDefault="00DC730F" w:rsidP="00D647A1">
            <w:pPr>
              <w:pStyle w:val="Text"/>
              <w:keepNext/>
              <w:keepLines/>
              <w:widowControl w:val="0"/>
              <w:spacing w:before="0"/>
              <w:ind w:left="313"/>
              <w:jc w:val="left"/>
              <w:rPr>
                <w:color w:val="000000"/>
                <w:sz w:val="22"/>
                <w:szCs w:val="22"/>
                <w:lang w:val="is-IS"/>
              </w:rPr>
            </w:pPr>
            <w:r w:rsidRPr="00C82B14">
              <w:rPr>
                <w:color w:val="000000"/>
                <w:sz w:val="22"/>
                <w:szCs w:val="22"/>
                <w:lang w:val="is-IS"/>
              </w:rPr>
              <w:t>s</w:t>
            </w:r>
            <w:r w:rsidR="00704184" w:rsidRPr="00C82B14">
              <w:rPr>
                <w:color w:val="000000"/>
                <w:sz w:val="22"/>
                <w:szCs w:val="22"/>
                <w:lang w:val="is-IS"/>
              </w:rPr>
              <w:t xml:space="preserve">júklingar viðhalda </w:t>
            </w:r>
            <w:r w:rsidR="009C6B4F" w:rsidRPr="00C82B14">
              <w:rPr>
                <w:color w:val="000000"/>
                <w:sz w:val="22"/>
                <w:szCs w:val="22"/>
                <w:lang w:val="is-IS"/>
              </w:rPr>
              <w:t>MMR</w:t>
            </w:r>
            <w:r w:rsidR="005A213F" w:rsidRPr="00C82B14">
              <w:rPr>
                <w:color w:val="000000"/>
                <w:sz w:val="22"/>
                <w:szCs w:val="22"/>
                <w:lang w:val="is-IS"/>
              </w:rPr>
              <w:t>;</w:t>
            </w:r>
            <w:r w:rsidR="0091408A" w:rsidRPr="00C82B14">
              <w:rPr>
                <w:color w:val="000000"/>
                <w:sz w:val="22"/>
                <w:szCs w:val="22"/>
                <w:lang w:val="is-IS"/>
              </w:rPr>
              <w:t xml:space="preserve"> </w:t>
            </w:r>
            <w:r w:rsidR="00704184" w:rsidRPr="00C82B14">
              <w:rPr>
                <w:color w:val="000000"/>
                <w:sz w:val="22"/>
                <w:szCs w:val="22"/>
                <w:lang w:val="is-IS"/>
              </w:rPr>
              <w:t xml:space="preserve">ekkert staðfest tap á </w:t>
            </w:r>
            <w:r w:rsidR="0091408A" w:rsidRPr="00C82B14">
              <w:rPr>
                <w:sz w:val="22"/>
                <w:szCs w:val="22"/>
                <w:lang w:val="is-IS"/>
              </w:rPr>
              <w:t>MR4</w:t>
            </w:r>
            <w:r w:rsidR="003E1F6E" w:rsidRPr="00C82B14">
              <w:rPr>
                <w:sz w:val="22"/>
                <w:szCs w:val="22"/>
                <w:lang w:val="is-IS"/>
              </w:rPr>
              <w:t>.</w:t>
            </w:r>
            <w:r w:rsidR="0091408A" w:rsidRPr="00C82B14">
              <w:rPr>
                <w:sz w:val="22"/>
                <w:szCs w:val="22"/>
                <w:lang w:val="is-IS"/>
              </w:rPr>
              <w:t>0</w:t>
            </w:r>
            <w:r w:rsidR="005A213F" w:rsidRPr="00C82B14">
              <w:rPr>
                <w:sz w:val="22"/>
                <w:szCs w:val="22"/>
                <w:lang w:val="is-IS"/>
              </w:rPr>
              <w:t>;</w:t>
            </w:r>
            <w:r w:rsidR="0091408A" w:rsidRPr="00C82B14">
              <w:rPr>
                <w:sz w:val="22"/>
                <w:szCs w:val="22"/>
                <w:lang w:val="is-IS"/>
              </w:rPr>
              <w:t xml:space="preserve"> </w:t>
            </w:r>
            <w:r w:rsidR="00704184" w:rsidRPr="00C82B14">
              <w:rPr>
                <w:sz w:val="22"/>
                <w:szCs w:val="22"/>
                <w:lang w:val="is-IS"/>
              </w:rPr>
              <w:t>og meðferð með</w:t>
            </w:r>
            <w:r w:rsidR="00132318" w:rsidRPr="00C82B14">
              <w:rPr>
                <w:sz w:val="22"/>
                <w:szCs w:val="22"/>
                <w:lang w:val="is-IS"/>
              </w:rPr>
              <w:t xml:space="preserve"> </w:t>
            </w:r>
            <w:r w:rsidR="0091408A" w:rsidRPr="00C82B14">
              <w:rPr>
                <w:sz w:val="22"/>
                <w:szCs w:val="22"/>
                <w:lang w:val="is-IS"/>
              </w:rPr>
              <w:t>nilotinib</w:t>
            </w:r>
            <w:r w:rsidR="00132318" w:rsidRPr="00C82B14">
              <w:rPr>
                <w:sz w:val="22"/>
                <w:szCs w:val="22"/>
                <w:lang w:val="is-IS"/>
              </w:rPr>
              <w:t>i ekki hafin á ný</w:t>
            </w:r>
          </w:p>
        </w:tc>
        <w:tc>
          <w:tcPr>
            <w:tcW w:w="1439" w:type="pct"/>
          </w:tcPr>
          <w:p w14:paraId="745D7E62" w14:textId="767F1DA4" w:rsidR="0091408A" w:rsidRPr="00C82B14" w:rsidRDefault="0091408A" w:rsidP="00D647A1">
            <w:pPr>
              <w:pStyle w:val="Text"/>
              <w:keepNext/>
              <w:keepLines/>
              <w:widowControl w:val="0"/>
              <w:spacing w:before="0"/>
              <w:jc w:val="center"/>
              <w:rPr>
                <w:color w:val="000000"/>
                <w:sz w:val="22"/>
                <w:szCs w:val="22"/>
                <w:lang w:val="is-IS"/>
              </w:rPr>
            </w:pPr>
            <w:r w:rsidRPr="00C82B14">
              <w:rPr>
                <w:color w:val="000000"/>
                <w:sz w:val="22"/>
                <w:szCs w:val="22"/>
                <w:lang w:val="is-IS"/>
              </w:rPr>
              <w:t>73 (57</w:t>
            </w:r>
            <w:r w:rsidR="005A213F" w:rsidRPr="00C82B14">
              <w:rPr>
                <w:color w:val="000000"/>
                <w:sz w:val="22"/>
                <w:szCs w:val="22"/>
                <w:lang w:val="is-IS"/>
              </w:rPr>
              <w:t>,</w:t>
            </w:r>
            <w:r w:rsidRPr="00C82B14">
              <w:rPr>
                <w:color w:val="000000"/>
                <w:sz w:val="22"/>
                <w:szCs w:val="22"/>
                <w:lang w:val="is-IS"/>
              </w:rPr>
              <w:t>9%</w:t>
            </w:r>
            <w:r w:rsidR="005A213F" w:rsidRPr="00C82B14">
              <w:rPr>
                <w:color w:val="000000"/>
                <w:sz w:val="22"/>
                <w:szCs w:val="22"/>
                <w:lang w:val="is-IS"/>
              </w:rPr>
              <w:t>;</w:t>
            </w:r>
            <w:r w:rsidRPr="00C82B14">
              <w:rPr>
                <w:color w:val="000000"/>
                <w:sz w:val="22"/>
                <w:szCs w:val="22"/>
                <w:lang w:val="is-IS"/>
              </w:rPr>
              <w:t xml:space="preserve"> [95% CI: 48</w:t>
            </w:r>
            <w:r w:rsidR="005A213F" w:rsidRPr="00C82B14">
              <w:rPr>
                <w:color w:val="000000"/>
                <w:sz w:val="22"/>
                <w:szCs w:val="22"/>
                <w:lang w:val="is-IS"/>
              </w:rPr>
              <w:t>,</w:t>
            </w:r>
            <w:r w:rsidRPr="00C82B14">
              <w:rPr>
                <w:color w:val="000000"/>
                <w:sz w:val="22"/>
                <w:szCs w:val="22"/>
                <w:lang w:val="is-IS"/>
              </w:rPr>
              <w:t>8</w:t>
            </w:r>
            <w:r w:rsidR="005A213F" w:rsidRPr="00C82B14">
              <w:rPr>
                <w:color w:val="000000"/>
                <w:sz w:val="22"/>
                <w:szCs w:val="22"/>
                <w:lang w:val="is-IS"/>
              </w:rPr>
              <w:t>;</w:t>
            </w:r>
            <w:r w:rsidRPr="00C82B14">
              <w:rPr>
                <w:color w:val="000000"/>
                <w:sz w:val="22"/>
                <w:szCs w:val="22"/>
                <w:lang w:val="is-IS"/>
              </w:rPr>
              <w:t xml:space="preserve"> 66</w:t>
            </w:r>
            <w:r w:rsidR="005A213F" w:rsidRPr="00C82B14">
              <w:rPr>
                <w:color w:val="000000"/>
                <w:sz w:val="22"/>
                <w:szCs w:val="22"/>
                <w:lang w:val="is-IS"/>
              </w:rPr>
              <w:t>,</w:t>
            </w:r>
            <w:r w:rsidRPr="00C82B14">
              <w:rPr>
                <w:color w:val="000000"/>
                <w:sz w:val="22"/>
                <w:szCs w:val="22"/>
                <w:lang w:val="is-IS"/>
              </w:rPr>
              <w:t>7])</w:t>
            </w:r>
          </w:p>
        </w:tc>
        <w:tc>
          <w:tcPr>
            <w:tcW w:w="1483" w:type="pct"/>
          </w:tcPr>
          <w:p w14:paraId="41C674AE" w14:textId="45C3B52A" w:rsidR="0091408A" w:rsidRPr="00C82B14" w:rsidRDefault="0091408A" w:rsidP="00D647A1">
            <w:pPr>
              <w:pStyle w:val="Text"/>
              <w:keepNext/>
              <w:keepLines/>
              <w:widowControl w:val="0"/>
              <w:spacing w:before="0"/>
              <w:jc w:val="center"/>
              <w:rPr>
                <w:color w:val="000000"/>
                <w:sz w:val="22"/>
                <w:szCs w:val="22"/>
                <w:lang w:val="is-IS"/>
              </w:rPr>
            </w:pPr>
            <w:r w:rsidRPr="00C82B14">
              <w:rPr>
                <w:color w:val="000000"/>
                <w:sz w:val="22"/>
                <w:szCs w:val="22"/>
                <w:lang w:val="is-IS"/>
              </w:rPr>
              <w:t>54 (42</w:t>
            </w:r>
            <w:r w:rsidR="005A213F" w:rsidRPr="00C82B14">
              <w:rPr>
                <w:color w:val="000000"/>
                <w:sz w:val="22"/>
                <w:szCs w:val="22"/>
                <w:lang w:val="is-IS"/>
              </w:rPr>
              <w:t>,</w:t>
            </w:r>
            <w:r w:rsidRPr="00C82B14">
              <w:rPr>
                <w:color w:val="000000"/>
                <w:sz w:val="22"/>
                <w:szCs w:val="22"/>
                <w:lang w:val="is-IS"/>
              </w:rPr>
              <w:t>9% [54/126</w:t>
            </w:r>
            <w:r w:rsidR="005A213F" w:rsidRPr="00C82B14">
              <w:rPr>
                <w:color w:val="000000"/>
                <w:sz w:val="22"/>
                <w:szCs w:val="22"/>
                <w:lang w:val="is-IS"/>
              </w:rPr>
              <w:t>;</w:t>
            </w:r>
            <w:r w:rsidRPr="00C82B14">
              <w:rPr>
                <w:color w:val="000000"/>
                <w:sz w:val="22"/>
                <w:szCs w:val="22"/>
                <w:lang w:val="is-IS"/>
              </w:rPr>
              <w:t xml:space="preserve"> 95% CI: 34</w:t>
            </w:r>
            <w:r w:rsidR="005A213F" w:rsidRPr="00C82B14">
              <w:rPr>
                <w:color w:val="000000"/>
                <w:sz w:val="22"/>
                <w:szCs w:val="22"/>
                <w:lang w:val="is-IS"/>
              </w:rPr>
              <w:t>,</w:t>
            </w:r>
            <w:r w:rsidRPr="00C82B14">
              <w:rPr>
                <w:color w:val="000000"/>
                <w:sz w:val="22"/>
                <w:szCs w:val="22"/>
                <w:lang w:val="is-IS"/>
              </w:rPr>
              <w:t>1</w:t>
            </w:r>
            <w:r w:rsidR="005A213F" w:rsidRPr="00C82B14">
              <w:rPr>
                <w:color w:val="000000"/>
                <w:sz w:val="22"/>
                <w:szCs w:val="22"/>
                <w:lang w:val="is-IS"/>
              </w:rPr>
              <w:t>;</w:t>
            </w:r>
            <w:r w:rsidRPr="00C82B14">
              <w:rPr>
                <w:color w:val="000000"/>
                <w:sz w:val="22"/>
                <w:szCs w:val="22"/>
                <w:lang w:val="is-IS"/>
              </w:rPr>
              <w:t xml:space="preserve"> 52</w:t>
            </w:r>
            <w:r w:rsidR="005A213F" w:rsidRPr="00C82B14">
              <w:rPr>
                <w:color w:val="000000"/>
                <w:sz w:val="22"/>
                <w:szCs w:val="22"/>
                <w:lang w:val="is-IS"/>
              </w:rPr>
              <w:t>,</w:t>
            </w:r>
            <w:r w:rsidRPr="00C82B14">
              <w:rPr>
                <w:color w:val="000000"/>
                <w:sz w:val="22"/>
                <w:szCs w:val="22"/>
                <w:lang w:val="is-IS"/>
              </w:rPr>
              <w:t>0])</w:t>
            </w:r>
          </w:p>
        </w:tc>
      </w:tr>
      <w:tr w:rsidR="0080460C" w:rsidRPr="00C82B14" w14:paraId="7F3014C4" w14:textId="77777777" w:rsidTr="003E4FDB">
        <w:trPr>
          <w:trHeight w:val="236"/>
        </w:trPr>
        <w:tc>
          <w:tcPr>
            <w:tcW w:w="2078" w:type="pct"/>
          </w:tcPr>
          <w:p w14:paraId="7431ED41" w14:textId="7C002AED" w:rsidR="0080460C" w:rsidRPr="00C82B14" w:rsidRDefault="003E1F6E" w:rsidP="00D647A1">
            <w:pPr>
              <w:pStyle w:val="Text"/>
              <w:keepNext/>
              <w:keepLines/>
              <w:widowControl w:val="0"/>
              <w:spacing w:before="0"/>
              <w:jc w:val="left"/>
              <w:rPr>
                <w:color w:val="000000"/>
                <w:sz w:val="22"/>
                <w:szCs w:val="22"/>
                <w:lang w:val="is-IS"/>
              </w:rPr>
            </w:pPr>
            <w:r w:rsidRPr="00C82B14">
              <w:rPr>
                <w:color w:val="000000"/>
                <w:sz w:val="22"/>
                <w:szCs w:val="22"/>
                <w:lang w:val="is-IS"/>
              </w:rPr>
              <w:t>Sjúklingar sem hættu í m</w:t>
            </w:r>
            <w:r w:rsidR="0080460C" w:rsidRPr="00C82B14">
              <w:rPr>
                <w:color w:val="000000"/>
                <w:sz w:val="22"/>
                <w:szCs w:val="22"/>
                <w:lang w:val="is-IS"/>
              </w:rPr>
              <w:t>eðferðarfríu sjúkdómshléi</w:t>
            </w:r>
          </w:p>
        </w:tc>
        <w:tc>
          <w:tcPr>
            <w:tcW w:w="1439" w:type="pct"/>
          </w:tcPr>
          <w:p w14:paraId="3A67C5BC" w14:textId="77777777" w:rsidR="0080460C" w:rsidRPr="00C82B14" w:rsidRDefault="0080460C" w:rsidP="00D647A1">
            <w:pPr>
              <w:pStyle w:val="Text"/>
              <w:keepNext/>
              <w:keepLines/>
              <w:widowControl w:val="0"/>
              <w:spacing w:before="0"/>
              <w:jc w:val="center"/>
              <w:rPr>
                <w:color w:val="000000"/>
                <w:sz w:val="22"/>
                <w:szCs w:val="22"/>
                <w:lang w:val="is-IS"/>
              </w:rPr>
            </w:pPr>
            <w:r w:rsidRPr="00C82B14">
              <w:rPr>
                <w:color w:val="000000"/>
                <w:sz w:val="22"/>
                <w:szCs w:val="22"/>
                <w:lang w:val="is-IS"/>
              </w:rPr>
              <w:t>53</w:t>
            </w:r>
          </w:p>
        </w:tc>
        <w:tc>
          <w:tcPr>
            <w:tcW w:w="1483" w:type="pct"/>
          </w:tcPr>
          <w:p w14:paraId="3A197F29" w14:textId="77777777" w:rsidR="0080460C" w:rsidRPr="00C82B14" w:rsidRDefault="0080460C" w:rsidP="00D647A1">
            <w:pPr>
              <w:pStyle w:val="Text"/>
              <w:keepNext/>
              <w:keepLines/>
              <w:widowControl w:val="0"/>
              <w:spacing w:before="0"/>
              <w:jc w:val="center"/>
              <w:rPr>
                <w:color w:val="000000"/>
                <w:sz w:val="22"/>
                <w:szCs w:val="22"/>
                <w:lang w:val="is-IS"/>
              </w:rPr>
            </w:pPr>
            <w:r w:rsidRPr="00C82B14">
              <w:rPr>
                <w:color w:val="000000"/>
                <w:sz w:val="22"/>
                <w:szCs w:val="22"/>
                <w:lang w:val="is-IS"/>
              </w:rPr>
              <w:t xml:space="preserve">74 </w:t>
            </w:r>
            <w:r w:rsidRPr="00C82B14">
              <w:rPr>
                <w:color w:val="000000"/>
                <w:sz w:val="22"/>
                <w:szCs w:val="22"/>
                <w:vertAlign w:val="superscript"/>
                <w:lang w:val="is-IS"/>
              </w:rPr>
              <w:t>[1]</w:t>
            </w:r>
          </w:p>
        </w:tc>
      </w:tr>
      <w:tr w:rsidR="0080460C" w:rsidRPr="00C82B14" w14:paraId="7D4A3C1B" w14:textId="77777777" w:rsidTr="003E4FDB">
        <w:tc>
          <w:tcPr>
            <w:tcW w:w="2078" w:type="pct"/>
          </w:tcPr>
          <w:p w14:paraId="7299B157" w14:textId="0D83BE32" w:rsidR="0080460C" w:rsidRPr="00C82B14" w:rsidRDefault="003455DA" w:rsidP="00D647A1">
            <w:pPr>
              <w:pStyle w:val="Text"/>
              <w:keepNext/>
              <w:keepLines/>
              <w:widowControl w:val="0"/>
              <w:spacing w:before="0"/>
              <w:ind w:left="313"/>
              <w:jc w:val="left"/>
              <w:rPr>
                <w:color w:val="000000"/>
                <w:sz w:val="22"/>
                <w:szCs w:val="22"/>
                <w:lang w:val="is-IS"/>
              </w:rPr>
            </w:pPr>
            <w:r w:rsidRPr="00C82B14">
              <w:rPr>
                <w:color w:val="000000"/>
                <w:sz w:val="22"/>
                <w:szCs w:val="22"/>
                <w:lang w:val="is-IS"/>
              </w:rPr>
              <w:t>v</w:t>
            </w:r>
            <w:r w:rsidR="0080460C" w:rsidRPr="00C82B14">
              <w:rPr>
                <w:color w:val="000000"/>
                <w:sz w:val="22"/>
                <w:szCs w:val="22"/>
                <w:lang w:val="is-IS"/>
              </w:rPr>
              <w:t>egna staðfests taps á MR4</w:t>
            </w:r>
            <w:r w:rsidR="003E1F6E" w:rsidRPr="00C82B14">
              <w:rPr>
                <w:color w:val="000000"/>
                <w:sz w:val="22"/>
                <w:szCs w:val="22"/>
                <w:lang w:val="is-IS"/>
              </w:rPr>
              <w:t>.</w:t>
            </w:r>
            <w:r w:rsidR="0080460C" w:rsidRPr="00C82B14">
              <w:rPr>
                <w:color w:val="000000"/>
                <w:sz w:val="22"/>
                <w:szCs w:val="22"/>
                <w:lang w:val="is-IS"/>
              </w:rPr>
              <w:t xml:space="preserve">0 eða taps á </w:t>
            </w:r>
            <w:r w:rsidR="009C6B4F" w:rsidRPr="00C82B14">
              <w:rPr>
                <w:color w:val="000000"/>
                <w:sz w:val="22"/>
                <w:szCs w:val="22"/>
                <w:lang w:val="is-IS"/>
              </w:rPr>
              <w:t>MMR</w:t>
            </w:r>
          </w:p>
        </w:tc>
        <w:tc>
          <w:tcPr>
            <w:tcW w:w="1439" w:type="pct"/>
          </w:tcPr>
          <w:p w14:paraId="0D35467A" w14:textId="28943B86" w:rsidR="0080460C" w:rsidRPr="00C82B14" w:rsidRDefault="0080460C" w:rsidP="00D647A1">
            <w:pPr>
              <w:pStyle w:val="Text"/>
              <w:keepNext/>
              <w:keepLines/>
              <w:widowControl w:val="0"/>
              <w:spacing w:before="0"/>
              <w:jc w:val="center"/>
              <w:rPr>
                <w:color w:val="000000"/>
                <w:sz w:val="22"/>
                <w:szCs w:val="22"/>
                <w:lang w:val="is-IS"/>
              </w:rPr>
            </w:pPr>
            <w:r w:rsidRPr="00C82B14">
              <w:rPr>
                <w:color w:val="000000"/>
                <w:sz w:val="22"/>
                <w:szCs w:val="22"/>
                <w:lang w:val="is-IS"/>
              </w:rPr>
              <w:t>53 (42,1%)</w:t>
            </w:r>
          </w:p>
        </w:tc>
        <w:tc>
          <w:tcPr>
            <w:tcW w:w="1483" w:type="pct"/>
          </w:tcPr>
          <w:p w14:paraId="4FDD7123" w14:textId="29D84EF0" w:rsidR="0080460C" w:rsidRPr="00C82B14" w:rsidRDefault="0080460C" w:rsidP="00D647A1">
            <w:pPr>
              <w:pStyle w:val="Text"/>
              <w:keepNext/>
              <w:keepLines/>
              <w:widowControl w:val="0"/>
              <w:spacing w:before="0"/>
              <w:jc w:val="center"/>
              <w:rPr>
                <w:color w:val="000000"/>
                <w:sz w:val="22"/>
                <w:szCs w:val="22"/>
                <w:lang w:val="is-IS"/>
              </w:rPr>
            </w:pPr>
            <w:r w:rsidRPr="00C82B14">
              <w:rPr>
                <w:color w:val="000000"/>
                <w:sz w:val="22"/>
                <w:szCs w:val="22"/>
                <w:lang w:val="is-IS"/>
              </w:rPr>
              <w:t>61 (82,4%)</w:t>
            </w:r>
          </w:p>
        </w:tc>
      </w:tr>
      <w:tr w:rsidR="0080460C" w:rsidRPr="00C82B14" w14:paraId="411CBD96" w14:textId="77777777" w:rsidTr="003E4FDB">
        <w:tc>
          <w:tcPr>
            <w:tcW w:w="2078" w:type="pct"/>
          </w:tcPr>
          <w:p w14:paraId="23F0C355" w14:textId="70D9D992" w:rsidR="0080460C" w:rsidRPr="00C82B14" w:rsidRDefault="0080460C" w:rsidP="00D647A1">
            <w:pPr>
              <w:pStyle w:val="Text"/>
              <w:keepNext/>
              <w:keepLines/>
              <w:widowControl w:val="0"/>
              <w:spacing w:before="0"/>
              <w:ind w:left="313"/>
              <w:jc w:val="left"/>
              <w:rPr>
                <w:color w:val="000000"/>
                <w:sz w:val="22"/>
                <w:szCs w:val="22"/>
                <w:lang w:val="is-IS"/>
              </w:rPr>
            </w:pPr>
            <w:r w:rsidRPr="00C82B14">
              <w:rPr>
                <w:color w:val="000000"/>
                <w:sz w:val="22"/>
                <w:szCs w:val="22"/>
                <w:lang w:val="is-IS"/>
              </w:rPr>
              <w:t>af öðrum ástæðum</w:t>
            </w:r>
          </w:p>
        </w:tc>
        <w:tc>
          <w:tcPr>
            <w:tcW w:w="1439" w:type="pct"/>
          </w:tcPr>
          <w:p w14:paraId="66826087" w14:textId="77777777" w:rsidR="0080460C" w:rsidRPr="00C82B14" w:rsidRDefault="0080460C" w:rsidP="00D647A1">
            <w:pPr>
              <w:pStyle w:val="Text"/>
              <w:keepNext/>
              <w:keepLines/>
              <w:widowControl w:val="0"/>
              <w:spacing w:before="0"/>
              <w:jc w:val="center"/>
              <w:rPr>
                <w:color w:val="000000"/>
                <w:sz w:val="22"/>
                <w:szCs w:val="22"/>
                <w:lang w:val="is-IS"/>
              </w:rPr>
            </w:pPr>
            <w:r w:rsidRPr="00C82B14">
              <w:rPr>
                <w:color w:val="000000"/>
                <w:sz w:val="22"/>
                <w:szCs w:val="22"/>
                <w:lang w:val="is-IS"/>
              </w:rPr>
              <w:t>0</w:t>
            </w:r>
          </w:p>
        </w:tc>
        <w:tc>
          <w:tcPr>
            <w:tcW w:w="1483" w:type="pct"/>
          </w:tcPr>
          <w:p w14:paraId="32BE1447" w14:textId="77777777" w:rsidR="0080460C" w:rsidRPr="00C82B14" w:rsidRDefault="0080460C" w:rsidP="00D647A1">
            <w:pPr>
              <w:pStyle w:val="Text"/>
              <w:keepNext/>
              <w:keepLines/>
              <w:widowControl w:val="0"/>
              <w:spacing w:before="0"/>
              <w:jc w:val="center"/>
              <w:rPr>
                <w:color w:val="000000"/>
                <w:sz w:val="22"/>
                <w:szCs w:val="22"/>
                <w:lang w:val="is-IS"/>
              </w:rPr>
            </w:pPr>
            <w:r w:rsidRPr="00C82B14">
              <w:rPr>
                <w:color w:val="000000"/>
                <w:sz w:val="22"/>
                <w:szCs w:val="22"/>
                <w:lang w:val="is-IS"/>
              </w:rPr>
              <w:t>13</w:t>
            </w:r>
          </w:p>
        </w:tc>
      </w:tr>
      <w:tr w:rsidR="0080460C" w:rsidRPr="00C82B14" w14:paraId="2A092408" w14:textId="77777777" w:rsidTr="003E4FDB">
        <w:tc>
          <w:tcPr>
            <w:tcW w:w="2078" w:type="pct"/>
            <w:tcBorders>
              <w:bottom w:val="single" w:sz="4" w:space="0" w:color="auto"/>
            </w:tcBorders>
          </w:tcPr>
          <w:p w14:paraId="06A1FC83" w14:textId="06D0E9E1" w:rsidR="0080460C" w:rsidRPr="00C82B14" w:rsidRDefault="003E1F6E" w:rsidP="00D647A1">
            <w:pPr>
              <w:pStyle w:val="Text"/>
              <w:keepNext/>
              <w:keepLines/>
              <w:widowControl w:val="0"/>
              <w:spacing w:before="0"/>
              <w:jc w:val="left"/>
              <w:rPr>
                <w:color w:val="000000"/>
                <w:sz w:val="22"/>
                <w:szCs w:val="22"/>
                <w:lang w:val="is-IS"/>
              </w:rPr>
            </w:pPr>
            <w:r w:rsidRPr="00C82B14">
              <w:rPr>
                <w:color w:val="000000"/>
                <w:sz w:val="22"/>
                <w:szCs w:val="22"/>
                <w:lang w:val="is-IS"/>
              </w:rPr>
              <w:t>Sjúklingar sem hófu m</w:t>
            </w:r>
            <w:r w:rsidR="0080460C" w:rsidRPr="00C82B14">
              <w:rPr>
                <w:color w:val="000000"/>
                <w:sz w:val="22"/>
                <w:szCs w:val="22"/>
                <w:lang w:val="is-IS"/>
              </w:rPr>
              <w:t xml:space="preserve">eðferð á ný eftir tap á </w:t>
            </w:r>
            <w:r w:rsidR="009C6B4F" w:rsidRPr="00C82B14">
              <w:rPr>
                <w:color w:val="000000"/>
                <w:sz w:val="22"/>
                <w:szCs w:val="22"/>
                <w:lang w:val="is-IS"/>
              </w:rPr>
              <w:t>MMR</w:t>
            </w:r>
            <w:r w:rsidR="0080460C" w:rsidRPr="00C82B14">
              <w:rPr>
                <w:color w:val="000000"/>
                <w:sz w:val="22"/>
                <w:szCs w:val="22"/>
                <w:lang w:val="is-IS"/>
              </w:rPr>
              <w:t xml:space="preserve"> eða st</w:t>
            </w:r>
            <w:r w:rsidR="00DC730F" w:rsidRPr="00C82B14">
              <w:rPr>
                <w:color w:val="000000"/>
                <w:sz w:val="22"/>
                <w:szCs w:val="22"/>
                <w:lang w:val="is-IS"/>
              </w:rPr>
              <w:t>a</w:t>
            </w:r>
            <w:r w:rsidR="0080460C" w:rsidRPr="00C82B14">
              <w:rPr>
                <w:color w:val="000000"/>
                <w:sz w:val="22"/>
                <w:szCs w:val="22"/>
                <w:lang w:val="is-IS"/>
              </w:rPr>
              <w:t>ðfest tap á MR4</w:t>
            </w:r>
            <w:r w:rsidRPr="00C82B14">
              <w:rPr>
                <w:color w:val="000000"/>
                <w:sz w:val="22"/>
                <w:szCs w:val="22"/>
                <w:lang w:val="is-IS"/>
              </w:rPr>
              <w:t>.</w:t>
            </w:r>
            <w:r w:rsidR="0080460C" w:rsidRPr="00C82B14">
              <w:rPr>
                <w:color w:val="000000"/>
                <w:sz w:val="22"/>
                <w:szCs w:val="22"/>
                <w:lang w:val="is-IS"/>
              </w:rPr>
              <w:t>0</w:t>
            </w:r>
          </w:p>
        </w:tc>
        <w:tc>
          <w:tcPr>
            <w:tcW w:w="1439" w:type="pct"/>
            <w:tcBorders>
              <w:bottom w:val="single" w:sz="4" w:space="0" w:color="auto"/>
            </w:tcBorders>
          </w:tcPr>
          <w:p w14:paraId="0F60D8FA" w14:textId="77777777" w:rsidR="0080460C" w:rsidRPr="00C82B14" w:rsidRDefault="0080460C" w:rsidP="00D647A1">
            <w:pPr>
              <w:pStyle w:val="Text"/>
              <w:keepNext/>
              <w:keepLines/>
              <w:widowControl w:val="0"/>
              <w:spacing w:before="0"/>
              <w:jc w:val="center"/>
              <w:rPr>
                <w:color w:val="000000"/>
                <w:sz w:val="22"/>
                <w:szCs w:val="22"/>
                <w:lang w:val="is-IS"/>
              </w:rPr>
            </w:pPr>
            <w:r w:rsidRPr="00C82B14">
              <w:rPr>
                <w:color w:val="000000"/>
                <w:sz w:val="22"/>
                <w:szCs w:val="22"/>
                <w:lang w:val="is-IS"/>
              </w:rPr>
              <w:t>51</w:t>
            </w:r>
          </w:p>
        </w:tc>
        <w:tc>
          <w:tcPr>
            <w:tcW w:w="1483" w:type="pct"/>
            <w:tcBorders>
              <w:bottom w:val="single" w:sz="4" w:space="0" w:color="auto"/>
            </w:tcBorders>
          </w:tcPr>
          <w:p w14:paraId="1170A8D1" w14:textId="77777777" w:rsidR="0080460C" w:rsidRPr="00C82B14" w:rsidRDefault="0080460C" w:rsidP="00D647A1">
            <w:pPr>
              <w:pStyle w:val="Text"/>
              <w:keepNext/>
              <w:keepLines/>
              <w:widowControl w:val="0"/>
              <w:spacing w:before="0"/>
              <w:jc w:val="center"/>
              <w:rPr>
                <w:color w:val="000000"/>
                <w:sz w:val="22"/>
                <w:szCs w:val="22"/>
                <w:lang w:val="is-IS"/>
              </w:rPr>
            </w:pPr>
            <w:r w:rsidRPr="00C82B14">
              <w:rPr>
                <w:color w:val="000000"/>
                <w:sz w:val="22"/>
                <w:szCs w:val="22"/>
                <w:lang w:val="is-IS"/>
              </w:rPr>
              <w:t>59</w:t>
            </w:r>
          </w:p>
        </w:tc>
      </w:tr>
      <w:tr w:rsidR="0080460C" w:rsidRPr="00C82B14" w14:paraId="703AC239" w14:textId="77777777" w:rsidTr="003E4FDB">
        <w:tc>
          <w:tcPr>
            <w:tcW w:w="2078" w:type="pct"/>
            <w:tcBorders>
              <w:bottom w:val="single" w:sz="4" w:space="0" w:color="auto"/>
            </w:tcBorders>
          </w:tcPr>
          <w:p w14:paraId="3BB81309" w14:textId="2521D81A" w:rsidR="0080460C" w:rsidRPr="00C82B14" w:rsidRDefault="0080460C" w:rsidP="00D647A1">
            <w:pPr>
              <w:pStyle w:val="Text"/>
              <w:keepNext/>
              <w:keepLines/>
              <w:widowControl w:val="0"/>
              <w:spacing w:before="0"/>
              <w:ind w:left="313"/>
              <w:jc w:val="left"/>
              <w:rPr>
                <w:color w:val="000000"/>
                <w:sz w:val="22"/>
                <w:szCs w:val="22"/>
                <w:lang w:val="is-IS"/>
              </w:rPr>
            </w:pPr>
            <w:r w:rsidRPr="00C82B14">
              <w:rPr>
                <w:color w:val="000000"/>
                <w:sz w:val="22"/>
                <w:szCs w:val="22"/>
                <w:lang w:val="is-IS"/>
              </w:rPr>
              <w:t>MR4</w:t>
            </w:r>
            <w:r w:rsidR="00DC730F" w:rsidRPr="00C82B14">
              <w:rPr>
                <w:color w:val="000000"/>
                <w:sz w:val="22"/>
                <w:szCs w:val="22"/>
                <w:lang w:val="is-IS"/>
              </w:rPr>
              <w:t>.</w:t>
            </w:r>
            <w:r w:rsidRPr="00C82B14">
              <w:rPr>
                <w:color w:val="000000"/>
                <w:sz w:val="22"/>
                <w:szCs w:val="22"/>
                <w:lang w:val="is-IS"/>
              </w:rPr>
              <w:t>0 náð á ný</w:t>
            </w:r>
          </w:p>
        </w:tc>
        <w:tc>
          <w:tcPr>
            <w:tcW w:w="1439" w:type="pct"/>
            <w:tcBorders>
              <w:bottom w:val="single" w:sz="4" w:space="0" w:color="auto"/>
            </w:tcBorders>
          </w:tcPr>
          <w:p w14:paraId="1FBF08BA" w14:textId="58353BBE" w:rsidR="0080460C" w:rsidRPr="00C82B14" w:rsidRDefault="0080460C" w:rsidP="00D647A1">
            <w:pPr>
              <w:pStyle w:val="Text"/>
              <w:keepNext/>
              <w:keepLines/>
              <w:widowControl w:val="0"/>
              <w:spacing w:before="0"/>
              <w:jc w:val="center"/>
              <w:rPr>
                <w:color w:val="000000"/>
                <w:sz w:val="22"/>
                <w:szCs w:val="22"/>
                <w:lang w:val="is-IS"/>
              </w:rPr>
            </w:pPr>
            <w:r w:rsidRPr="00C82B14">
              <w:rPr>
                <w:color w:val="000000"/>
                <w:sz w:val="22"/>
                <w:szCs w:val="22"/>
                <w:lang w:val="is-IS"/>
              </w:rPr>
              <w:t>48 (94,1%)</w:t>
            </w:r>
          </w:p>
        </w:tc>
        <w:tc>
          <w:tcPr>
            <w:tcW w:w="1483" w:type="pct"/>
            <w:tcBorders>
              <w:bottom w:val="single" w:sz="4" w:space="0" w:color="auto"/>
            </w:tcBorders>
          </w:tcPr>
          <w:p w14:paraId="7EBE93D8" w14:textId="313AEFFD" w:rsidR="0080460C" w:rsidRPr="00C82B14" w:rsidRDefault="0080460C" w:rsidP="00D647A1">
            <w:pPr>
              <w:pStyle w:val="Text"/>
              <w:keepNext/>
              <w:keepLines/>
              <w:widowControl w:val="0"/>
              <w:spacing w:before="0"/>
              <w:jc w:val="center"/>
              <w:rPr>
                <w:color w:val="000000"/>
                <w:sz w:val="22"/>
                <w:szCs w:val="22"/>
                <w:lang w:val="is-IS"/>
              </w:rPr>
            </w:pPr>
            <w:r w:rsidRPr="00C82B14">
              <w:rPr>
                <w:color w:val="000000"/>
                <w:sz w:val="22"/>
                <w:szCs w:val="22"/>
                <w:lang w:val="is-IS"/>
              </w:rPr>
              <w:t>56 (94,9%)</w:t>
            </w:r>
          </w:p>
        </w:tc>
      </w:tr>
      <w:tr w:rsidR="0080460C" w:rsidRPr="00C82B14" w14:paraId="5203EB3D" w14:textId="77777777" w:rsidTr="003E4FDB">
        <w:tc>
          <w:tcPr>
            <w:tcW w:w="2078" w:type="pct"/>
            <w:tcBorders>
              <w:bottom w:val="single" w:sz="4" w:space="0" w:color="auto"/>
            </w:tcBorders>
          </w:tcPr>
          <w:p w14:paraId="1939EF2F" w14:textId="3AFE5B40" w:rsidR="0080460C" w:rsidRPr="00C82B14" w:rsidRDefault="0080460C" w:rsidP="00D647A1">
            <w:pPr>
              <w:pStyle w:val="Text"/>
              <w:keepNext/>
              <w:keepLines/>
              <w:widowControl w:val="0"/>
              <w:spacing w:before="0"/>
              <w:ind w:left="313"/>
              <w:jc w:val="left"/>
              <w:rPr>
                <w:color w:val="000000"/>
                <w:sz w:val="22"/>
                <w:szCs w:val="22"/>
                <w:lang w:val="is-IS"/>
              </w:rPr>
            </w:pPr>
            <w:r w:rsidRPr="00C82B14">
              <w:rPr>
                <w:color w:val="000000"/>
                <w:sz w:val="22"/>
                <w:szCs w:val="22"/>
                <w:lang w:val="is-IS"/>
              </w:rPr>
              <w:t>MR4</w:t>
            </w:r>
            <w:r w:rsidR="00DC730F" w:rsidRPr="00C82B14">
              <w:rPr>
                <w:color w:val="000000"/>
                <w:sz w:val="22"/>
                <w:szCs w:val="22"/>
                <w:lang w:val="is-IS"/>
              </w:rPr>
              <w:t>.</w:t>
            </w:r>
            <w:r w:rsidRPr="00C82B14">
              <w:rPr>
                <w:color w:val="000000"/>
                <w:sz w:val="22"/>
                <w:szCs w:val="22"/>
                <w:lang w:val="is-IS"/>
              </w:rPr>
              <w:t xml:space="preserve">5 náð </w:t>
            </w:r>
            <w:r w:rsidR="00DC730F" w:rsidRPr="00C82B14">
              <w:rPr>
                <w:color w:val="000000"/>
                <w:sz w:val="22"/>
                <w:szCs w:val="22"/>
                <w:lang w:val="is-IS"/>
              </w:rPr>
              <w:t xml:space="preserve">á </w:t>
            </w:r>
            <w:r w:rsidRPr="00C82B14">
              <w:rPr>
                <w:color w:val="000000"/>
                <w:sz w:val="22"/>
                <w:szCs w:val="22"/>
                <w:lang w:val="is-IS"/>
              </w:rPr>
              <w:t>ný</w:t>
            </w:r>
          </w:p>
        </w:tc>
        <w:tc>
          <w:tcPr>
            <w:tcW w:w="1439" w:type="pct"/>
            <w:tcBorders>
              <w:bottom w:val="single" w:sz="4" w:space="0" w:color="auto"/>
            </w:tcBorders>
          </w:tcPr>
          <w:p w14:paraId="5E9995E5" w14:textId="284B45B9" w:rsidR="0080460C" w:rsidRPr="00C82B14" w:rsidRDefault="0080460C" w:rsidP="00D647A1">
            <w:pPr>
              <w:pStyle w:val="Text"/>
              <w:keepNext/>
              <w:keepLines/>
              <w:widowControl w:val="0"/>
              <w:spacing w:before="0"/>
              <w:jc w:val="center"/>
              <w:rPr>
                <w:color w:val="000000"/>
                <w:sz w:val="22"/>
                <w:szCs w:val="22"/>
                <w:lang w:val="is-IS"/>
              </w:rPr>
            </w:pPr>
            <w:r w:rsidRPr="00C82B14">
              <w:rPr>
                <w:color w:val="000000"/>
                <w:sz w:val="22"/>
                <w:szCs w:val="22"/>
                <w:lang w:val="is-IS"/>
              </w:rPr>
              <w:t>47 (92,2%)</w:t>
            </w:r>
          </w:p>
        </w:tc>
        <w:tc>
          <w:tcPr>
            <w:tcW w:w="1483" w:type="pct"/>
            <w:tcBorders>
              <w:bottom w:val="single" w:sz="4" w:space="0" w:color="auto"/>
            </w:tcBorders>
          </w:tcPr>
          <w:p w14:paraId="45185865" w14:textId="2AA60034" w:rsidR="0080460C" w:rsidRPr="00C82B14" w:rsidRDefault="0080460C" w:rsidP="00D647A1">
            <w:pPr>
              <w:pStyle w:val="Text"/>
              <w:keepNext/>
              <w:keepLines/>
              <w:widowControl w:val="0"/>
              <w:spacing w:before="0"/>
              <w:jc w:val="center"/>
              <w:rPr>
                <w:color w:val="000000"/>
                <w:sz w:val="22"/>
                <w:szCs w:val="22"/>
                <w:lang w:val="is-IS"/>
              </w:rPr>
            </w:pPr>
            <w:r w:rsidRPr="00C82B14">
              <w:rPr>
                <w:color w:val="000000"/>
                <w:sz w:val="22"/>
                <w:szCs w:val="22"/>
                <w:lang w:val="is-IS"/>
              </w:rPr>
              <w:t>54 (91,5%)</w:t>
            </w:r>
          </w:p>
        </w:tc>
      </w:tr>
    </w:tbl>
    <w:p w14:paraId="7B64671C" w14:textId="44ECAB1C" w:rsidR="0091408A" w:rsidRPr="00C82B14" w:rsidRDefault="0091408A" w:rsidP="00D647A1">
      <w:pPr>
        <w:rPr>
          <w:szCs w:val="22"/>
        </w:rPr>
      </w:pPr>
      <w:r w:rsidRPr="00C82B14">
        <w:rPr>
          <w:szCs w:val="22"/>
        </w:rPr>
        <w:t xml:space="preserve">[1] </w:t>
      </w:r>
      <w:r w:rsidR="0080460C" w:rsidRPr="00C82B14">
        <w:rPr>
          <w:szCs w:val="22"/>
        </w:rPr>
        <w:t>Tv</w:t>
      </w:r>
      <w:r w:rsidR="009C6B4F" w:rsidRPr="00C82B14">
        <w:rPr>
          <w:szCs w:val="22"/>
        </w:rPr>
        <w:t>e</w:t>
      </w:r>
      <w:r w:rsidR="0080460C" w:rsidRPr="00C82B14">
        <w:rPr>
          <w:szCs w:val="22"/>
        </w:rPr>
        <w:t xml:space="preserve">ir sjúklingar </w:t>
      </w:r>
      <w:r w:rsidR="009C6B4F" w:rsidRPr="00C82B14">
        <w:rPr>
          <w:szCs w:val="22"/>
        </w:rPr>
        <w:t>v</w:t>
      </w:r>
      <w:r w:rsidR="0080460C" w:rsidRPr="00C82B14">
        <w:rPr>
          <w:szCs w:val="22"/>
        </w:rPr>
        <w:t xml:space="preserve">oru með </w:t>
      </w:r>
      <w:r w:rsidR="009C6B4F" w:rsidRPr="00C82B14">
        <w:rPr>
          <w:color w:val="000000"/>
          <w:szCs w:val="22"/>
        </w:rPr>
        <w:t>MMR</w:t>
      </w:r>
      <w:r w:rsidRPr="00C82B14">
        <w:rPr>
          <w:szCs w:val="22"/>
        </w:rPr>
        <w:t xml:space="preserve"> (PCR </w:t>
      </w:r>
      <w:r w:rsidR="0080460C" w:rsidRPr="00C82B14">
        <w:rPr>
          <w:szCs w:val="22"/>
        </w:rPr>
        <w:t>mat</w:t>
      </w:r>
      <w:r w:rsidRPr="00C82B14">
        <w:rPr>
          <w:szCs w:val="22"/>
        </w:rPr>
        <w:t xml:space="preserve">) </w:t>
      </w:r>
      <w:r w:rsidR="0080460C" w:rsidRPr="00C82B14">
        <w:rPr>
          <w:szCs w:val="22"/>
        </w:rPr>
        <w:t>eftir</w:t>
      </w:r>
      <w:r w:rsidR="003E1F6E" w:rsidRPr="00C82B14">
        <w:rPr>
          <w:szCs w:val="22"/>
        </w:rPr>
        <w:t xml:space="preserve"> </w:t>
      </w:r>
      <w:r w:rsidRPr="00C82B14">
        <w:rPr>
          <w:szCs w:val="22"/>
        </w:rPr>
        <w:t>264 </w:t>
      </w:r>
      <w:r w:rsidR="005A213F" w:rsidRPr="00C82B14">
        <w:rPr>
          <w:szCs w:val="22"/>
        </w:rPr>
        <w:t>vikur</w:t>
      </w:r>
      <w:r w:rsidRPr="00C82B14">
        <w:rPr>
          <w:szCs w:val="22"/>
        </w:rPr>
        <w:t xml:space="preserve"> </w:t>
      </w:r>
      <w:r w:rsidR="0080460C" w:rsidRPr="00C82B14">
        <w:rPr>
          <w:szCs w:val="22"/>
        </w:rPr>
        <w:t xml:space="preserve">en hættu síðar án frekara mats á </w:t>
      </w:r>
      <w:r w:rsidRPr="00C82B14">
        <w:rPr>
          <w:szCs w:val="22"/>
        </w:rPr>
        <w:t>PCR.</w:t>
      </w:r>
    </w:p>
    <w:p w14:paraId="547B59E8" w14:textId="77777777" w:rsidR="0091408A" w:rsidRPr="00C82B14" w:rsidRDefault="0091408A" w:rsidP="00D647A1">
      <w:pPr>
        <w:tabs>
          <w:tab w:val="left" w:pos="567"/>
        </w:tabs>
        <w:rPr>
          <w:color w:val="000000"/>
        </w:rPr>
      </w:pPr>
    </w:p>
    <w:p w14:paraId="702F7CE4" w14:textId="1EBAB7E2" w:rsidR="0091408A" w:rsidRPr="00C82B14" w:rsidRDefault="00C425B7" w:rsidP="00D647A1">
      <w:pPr>
        <w:tabs>
          <w:tab w:val="left" w:pos="567"/>
        </w:tabs>
        <w:rPr>
          <w:szCs w:val="22"/>
        </w:rPr>
      </w:pPr>
      <w:r w:rsidRPr="00C82B14">
        <w:rPr>
          <w:color w:val="000000"/>
        </w:rPr>
        <w:t>Kaplan</w:t>
      </w:r>
      <w:r w:rsidRPr="00C82B14">
        <w:rPr>
          <w:color w:val="000000"/>
        </w:rPr>
        <w:noBreakHyphen/>
        <w:t>Meier áætlað miðgildi tíma á meðferð með nilotinibi til að ná aftur M</w:t>
      </w:r>
      <w:r w:rsidR="006E28C0" w:rsidRPr="00C82B14">
        <w:rPr>
          <w:color w:val="000000"/>
        </w:rPr>
        <w:t>R</w:t>
      </w:r>
      <w:r w:rsidRPr="00C82B14">
        <w:rPr>
          <w:color w:val="000000"/>
        </w:rPr>
        <w:t xml:space="preserve">4.0 var </w:t>
      </w:r>
      <w:r w:rsidR="006C5E9F" w:rsidRPr="00C82B14">
        <w:rPr>
          <w:color w:val="000000"/>
        </w:rPr>
        <w:t>11</w:t>
      </w:r>
      <w:r w:rsidRPr="00C82B14">
        <w:rPr>
          <w:color w:val="000000"/>
        </w:rPr>
        <w:t>,</w:t>
      </w:r>
      <w:r w:rsidR="006C5E9F" w:rsidRPr="00C82B14">
        <w:rPr>
          <w:color w:val="000000"/>
        </w:rPr>
        <w:t>1 </w:t>
      </w:r>
      <w:r w:rsidRPr="00C82B14">
        <w:rPr>
          <w:color w:val="000000"/>
        </w:rPr>
        <w:t>vik</w:t>
      </w:r>
      <w:r w:rsidR="006C5E9F" w:rsidRPr="00C82B14">
        <w:rPr>
          <w:color w:val="000000"/>
        </w:rPr>
        <w:t>a</w:t>
      </w:r>
      <w:r w:rsidRPr="00C82B14">
        <w:rPr>
          <w:color w:val="000000"/>
        </w:rPr>
        <w:t xml:space="preserve"> </w:t>
      </w:r>
      <w:r w:rsidRPr="00C82B14">
        <w:rPr>
          <w:szCs w:val="22"/>
        </w:rPr>
        <w:t xml:space="preserve">(95% CI: </w:t>
      </w:r>
      <w:r w:rsidRPr="00C82B14">
        <w:rPr>
          <w:bCs/>
          <w:szCs w:val="22"/>
        </w:rPr>
        <w:t>8,</w:t>
      </w:r>
      <w:r w:rsidR="006C5E9F" w:rsidRPr="00C82B14">
        <w:rPr>
          <w:bCs/>
          <w:szCs w:val="22"/>
        </w:rPr>
        <w:t>1</w:t>
      </w:r>
      <w:r w:rsidRPr="00C82B14">
        <w:rPr>
          <w:bCs/>
          <w:szCs w:val="22"/>
        </w:rPr>
        <w:t>;</w:t>
      </w:r>
      <w:r w:rsidRPr="00C82B14">
        <w:rPr>
          <w:szCs w:val="22"/>
        </w:rPr>
        <w:t xml:space="preserve"> </w:t>
      </w:r>
      <w:r w:rsidRPr="00C82B14">
        <w:rPr>
          <w:bCs/>
          <w:szCs w:val="22"/>
        </w:rPr>
        <w:t>12,</w:t>
      </w:r>
      <w:r w:rsidR="006C5E9F" w:rsidRPr="00C82B14">
        <w:rPr>
          <w:bCs/>
          <w:szCs w:val="22"/>
        </w:rPr>
        <w:t>1</w:t>
      </w:r>
      <w:r w:rsidRPr="00C82B14">
        <w:rPr>
          <w:szCs w:val="22"/>
        </w:rPr>
        <w:t xml:space="preserve">) </w:t>
      </w:r>
      <w:r w:rsidRPr="00C82B14">
        <w:rPr>
          <w:color w:val="000000"/>
        </w:rPr>
        <w:t xml:space="preserve">og MR4.5 </w:t>
      </w:r>
      <w:r w:rsidRPr="00C82B14">
        <w:rPr>
          <w:bCs/>
          <w:szCs w:val="22"/>
        </w:rPr>
        <w:t>13,1</w:t>
      </w:r>
      <w:r w:rsidRPr="00C82B14">
        <w:rPr>
          <w:szCs w:val="22"/>
        </w:rPr>
        <w:t xml:space="preserve"> vika (95% CI: </w:t>
      </w:r>
      <w:r w:rsidRPr="00C82B14">
        <w:rPr>
          <w:bCs/>
          <w:szCs w:val="22"/>
        </w:rPr>
        <w:t>12,</w:t>
      </w:r>
      <w:r w:rsidR="006C5E9F" w:rsidRPr="00C82B14">
        <w:rPr>
          <w:bCs/>
          <w:szCs w:val="22"/>
        </w:rPr>
        <w:t>0</w:t>
      </w:r>
      <w:r w:rsidRPr="00C82B14">
        <w:rPr>
          <w:bCs/>
          <w:szCs w:val="22"/>
        </w:rPr>
        <w:t>;</w:t>
      </w:r>
      <w:r w:rsidRPr="00C82B14">
        <w:rPr>
          <w:szCs w:val="22"/>
        </w:rPr>
        <w:t xml:space="preserve"> </w:t>
      </w:r>
      <w:r w:rsidR="006C5E9F" w:rsidRPr="00C82B14">
        <w:rPr>
          <w:bCs/>
          <w:szCs w:val="22"/>
        </w:rPr>
        <w:t>15,9</w:t>
      </w:r>
      <w:r w:rsidRPr="00C82B14">
        <w:rPr>
          <w:szCs w:val="22"/>
        </w:rPr>
        <w:t xml:space="preserve">). </w:t>
      </w:r>
      <w:r w:rsidR="0080460C" w:rsidRPr="00C82B14">
        <w:rPr>
          <w:szCs w:val="22"/>
        </w:rPr>
        <w:t>Heildartíðni</w:t>
      </w:r>
      <w:r w:rsidR="0091408A" w:rsidRPr="00C82B14">
        <w:rPr>
          <w:szCs w:val="22"/>
        </w:rPr>
        <w:t xml:space="preserve"> MR4 </w:t>
      </w:r>
      <w:r w:rsidR="0080460C" w:rsidRPr="00C82B14">
        <w:rPr>
          <w:szCs w:val="22"/>
        </w:rPr>
        <w:t>sem var náð á ný eftir 48 vikur þegar meðferð var hafin aftur var 94,9% (56/59 sjúklingar</w:t>
      </w:r>
      <w:r w:rsidR="006E28C0" w:rsidRPr="00C82B14">
        <w:rPr>
          <w:szCs w:val="22"/>
        </w:rPr>
        <w:t>)</w:t>
      </w:r>
      <w:r w:rsidR="0080460C" w:rsidRPr="00C82B14">
        <w:rPr>
          <w:szCs w:val="22"/>
        </w:rPr>
        <w:t xml:space="preserve"> og 91,5% (54/59 sjúklingar) fyrir </w:t>
      </w:r>
      <w:r w:rsidR="0091408A" w:rsidRPr="00C82B14">
        <w:rPr>
          <w:szCs w:val="22"/>
        </w:rPr>
        <w:t>MR4.5</w:t>
      </w:r>
      <w:r w:rsidR="0080460C" w:rsidRPr="00C82B14">
        <w:rPr>
          <w:szCs w:val="22"/>
        </w:rPr>
        <w:t>.</w:t>
      </w:r>
    </w:p>
    <w:p w14:paraId="23C8BB42" w14:textId="77777777" w:rsidR="0091408A" w:rsidRPr="00C82B14" w:rsidRDefault="0091408A" w:rsidP="00D647A1">
      <w:pPr>
        <w:tabs>
          <w:tab w:val="left" w:pos="567"/>
        </w:tabs>
        <w:rPr>
          <w:szCs w:val="22"/>
        </w:rPr>
      </w:pPr>
    </w:p>
    <w:p w14:paraId="0A53B661" w14:textId="62A6D1BF" w:rsidR="00C425B7" w:rsidRPr="00C82B14" w:rsidRDefault="006C5E9F" w:rsidP="00D647A1">
      <w:pPr>
        <w:tabs>
          <w:tab w:val="left" w:pos="567"/>
        </w:tabs>
        <w:rPr>
          <w:color w:val="000000"/>
        </w:rPr>
      </w:pPr>
      <w:r w:rsidRPr="00C82B14">
        <w:rPr>
          <w:color w:val="000000"/>
          <w:szCs w:val="22"/>
        </w:rPr>
        <w:t>Áætlað m</w:t>
      </w:r>
      <w:r w:rsidR="00C425B7" w:rsidRPr="00C82B14">
        <w:rPr>
          <w:color w:val="000000"/>
        </w:rPr>
        <w:t>iðgildi lifunar án meðferðar (treatment</w:t>
      </w:r>
      <w:r w:rsidR="00510927" w:rsidRPr="00C82B14">
        <w:rPr>
          <w:color w:val="000000"/>
        </w:rPr>
        <w:noBreakHyphen/>
      </w:r>
      <w:r w:rsidR="00C425B7" w:rsidRPr="00C82B14">
        <w:rPr>
          <w:color w:val="000000"/>
        </w:rPr>
        <w:t xml:space="preserve">free survival [TFS]) </w:t>
      </w:r>
      <w:r w:rsidRPr="00C82B14">
        <w:rPr>
          <w:color w:val="000000"/>
        </w:rPr>
        <w:t xml:space="preserve">samkvæmt Kaplan-Meier er </w:t>
      </w:r>
      <w:r w:rsidRPr="00C82B14">
        <w:rPr>
          <w:szCs w:val="22"/>
        </w:rPr>
        <w:t xml:space="preserve">224 vikur (95% CI: 39,9; </w:t>
      </w:r>
      <w:r w:rsidR="00072AF0" w:rsidRPr="00C82B14">
        <w:rPr>
          <w:szCs w:val="22"/>
        </w:rPr>
        <w:t>ekki hægt að meta</w:t>
      </w:r>
      <w:r w:rsidRPr="00C82B14">
        <w:rPr>
          <w:szCs w:val="22"/>
        </w:rPr>
        <w:t xml:space="preserve">) </w:t>
      </w:r>
      <w:r w:rsidR="00C425B7" w:rsidRPr="00C82B14">
        <w:rPr>
          <w:color w:val="000000"/>
        </w:rPr>
        <w:t xml:space="preserve">(mynd 5); </w:t>
      </w:r>
      <w:r w:rsidRPr="00C82B14">
        <w:rPr>
          <w:color w:val="000000"/>
        </w:rPr>
        <w:t>63 </w:t>
      </w:r>
      <w:r w:rsidR="00C425B7" w:rsidRPr="00C82B14">
        <w:rPr>
          <w:color w:val="000000"/>
        </w:rPr>
        <w:t>af 126 sjúklingum (</w:t>
      </w:r>
      <w:r w:rsidRPr="00C82B14">
        <w:rPr>
          <w:color w:val="000000"/>
        </w:rPr>
        <w:t>50</w:t>
      </w:r>
      <w:r w:rsidR="00C425B7" w:rsidRPr="00C82B14">
        <w:rPr>
          <w:color w:val="000000"/>
        </w:rPr>
        <w:t>,</w:t>
      </w:r>
      <w:r w:rsidRPr="00C82B14">
        <w:rPr>
          <w:color w:val="000000"/>
        </w:rPr>
        <w:t>0</w:t>
      </w:r>
      <w:r w:rsidR="00C425B7" w:rsidRPr="00C82B14">
        <w:rPr>
          <w:color w:val="000000"/>
        </w:rPr>
        <w:t>%) náðu ekki lifun án meðferðar.</w:t>
      </w:r>
    </w:p>
    <w:p w14:paraId="48886235" w14:textId="77777777" w:rsidR="00C425B7" w:rsidRPr="00C82B14" w:rsidRDefault="00C425B7" w:rsidP="00D647A1">
      <w:pPr>
        <w:widowControl w:val="0"/>
        <w:autoSpaceDE w:val="0"/>
        <w:autoSpaceDN w:val="0"/>
        <w:adjustRightInd w:val="0"/>
        <w:rPr>
          <w:szCs w:val="22"/>
        </w:rPr>
      </w:pPr>
    </w:p>
    <w:p w14:paraId="332C6339" w14:textId="56F6D32D" w:rsidR="00C425B7" w:rsidRPr="00C82B14" w:rsidRDefault="00C425B7" w:rsidP="00D647A1">
      <w:pPr>
        <w:pStyle w:val="Text"/>
        <w:keepNext/>
        <w:keepLines/>
        <w:widowControl w:val="0"/>
        <w:spacing w:before="0"/>
        <w:ind w:left="1134" w:hanging="1134"/>
        <w:jc w:val="left"/>
        <w:rPr>
          <w:b/>
          <w:sz w:val="22"/>
          <w:szCs w:val="22"/>
          <w:lang w:val="is-IS"/>
        </w:rPr>
      </w:pPr>
      <w:r w:rsidRPr="00C82B14">
        <w:rPr>
          <w:b/>
          <w:sz w:val="22"/>
          <w:szCs w:val="22"/>
          <w:lang w:val="is-IS"/>
        </w:rPr>
        <w:t>Mynd 5</w:t>
      </w:r>
      <w:r w:rsidRPr="00C82B14">
        <w:rPr>
          <w:b/>
          <w:sz w:val="22"/>
          <w:szCs w:val="22"/>
          <w:lang w:val="is-IS"/>
        </w:rPr>
        <w:tab/>
        <w:t>Kaplan</w:t>
      </w:r>
      <w:r w:rsidR="00510927" w:rsidRPr="00C82B14">
        <w:rPr>
          <w:b/>
          <w:sz w:val="22"/>
          <w:szCs w:val="22"/>
          <w:lang w:val="is-IS"/>
        </w:rPr>
        <w:noBreakHyphen/>
      </w:r>
      <w:r w:rsidRPr="00C82B14">
        <w:rPr>
          <w:b/>
          <w:sz w:val="22"/>
          <w:szCs w:val="22"/>
          <w:lang w:val="is-IS"/>
        </w:rPr>
        <w:t xml:space="preserve">Meier </w:t>
      </w:r>
      <w:r w:rsidR="00357147" w:rsidRPr="00C82B14">
        <w:rPr>
          <w:b/>
          <w:sz w:val="22"/>
          <w:szCs w:val="22"/>
          <w:lang w:val="is-IS"/>
        </w:rPr>
        <w:t>mat á</w:t>
      </w:r>
      <w:r w:rsidRPr="00C82B14">
        <w:rPr>
          <w:b/>
          <w:sz w:val="22"/>
          <w:szCs w:val="22"/>
          <w:lang w:val="is-IS"/>
        </w:rPr>
        <w:t xml:space="preserve"> lifun án meðfeðrar eftir að meðferðarfrítt sjúkdómshlé hófst (greining á heildarþýði)</w:t>
      </w:r>
    </w:p>
    <w:p w14:paraId="3734093F" w14:textId="77777777" w:rsidR="0091408A" w:rsidRPr="00C82B14" w:rsidRDefault="0091408A" w:rsidP="00D647A1">
      <w:pPr>
        <w:pStyle w:val="Text"/>
        <w:keepNext/>
        <w:keepLines/>
        <w:widowControl w:val="0"/>
        <w:spacing w:before="0"/>
        <w:jc w:val="left"/>
        <w:rPr>
          <w:lang w:val="is-IS"/>
        </w:rPr>
      </w:pPr>
    </w:p>
    <w:p w14:paraId="2A77629C" w14:textId="54573EA8" w:rsidR="0055063A" w:rsidRPr="00C82B14" w:rsidRDefault="0055063A" w:rsidP="00D647A1">
      <w:pPr>
        <w:pStyle w:val="Text"/>
        <w:keepNext/>
        <w:keepLines/>
        <w:spacing w:before="0"/>
        <w:jc w:val="left"/>
        <w:rPr>
          <w:sz w:val="22"/>
          <w:szCs w:val="22"/>
          <w:lang w:val="is-IS"/>
        </w:rPr>
      </w:pPr>
      <w:r w:rsidRPr="00C82B14">
        <w:rPr>
          <w:noProof/>
          <w:sz w:val="22"/>
          <w:szCs w:val="22"/>
          <w:lang w:val="en-US" w:eastAsia="en-US"/>
        </w:rPr>
        <mc:AlternateContent>
          <mc:Choice Requires="wpg">
            <w:drawing>
              <wp:anchor distT="0" distB="0" distL="114300" distR="114300" simplePos="0" relativeHeight="252157440" behindDoc="0" locked="0" layoutInCell="1" allowOverlap="1" wp14:anchorId="6FE1C3EF" wp14:editId="0EA85E3C">
                <wp:simplePos x="0" y="0"/>
                <wp:positionH relativeFrom="column">
                  <wp:posOffset>283210</wp:posOffset>
                </wp:positionH>
                <wp:positionV relativeFrom="paragraph">
                  <wp:posOffset>154940</wp:posOffset>
                </wp:positionV>
                <wp:extent cx="6352540" cy="3241040"/>
                <wp:effectExtent l="0" t="0" r="0" b="0"/>
                <wp:wrapNone/>
                <wp:docPr id="1537" name="Group 1537"/>
                <wp:cNvGraphicFramePr/>
                <a:graphic xmlns:a="http://schemas.openxmlformats.org/drawingml/2006/main">
                  <a:graphicData uri="http://schemas.microsoft.com/office/word/2010/wordprocessingGroup">
                    <wpg:wgp>
                      <wpg:cNvGrpSpPr/>
                      <wpg:grpSpPr>
                        <a:xfrm>
                          <a:off x="0" y="0"/>
                          <a:ext cx="6352540" cy="3241040"/>
                          <a:chOff x="30480" y="0"/>
                          <a:chExt cx="6352540" cy="3241040"/>
                        </a:xfrm>
                      </wpg:grpSpPr>
                      <wps:wsp>
                        <wps:cNvPr id="1538" name="TextBox 69"/>
                        <wps:cNvSpPr txBox="1">
                          <a:spLocks noChangeArrowheads="1"/>
                        </wps:cNvSpPr>
                        <wps:spPr bwMode="auto">
                          <a:xfrm>
                            <a:off x="609600" y="1833880"/>
                            <a:ext cx="245364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B1C2C" w14:textId="3888C65E" w:rsidR="00A32B6D" w:rsidRPr="00F955B2" w:rsidRDefault="00A32B6D" w:rsidP="0055063A">
                              <w:pPr>
                                <w:pStyle w:val="NormalWeb"/>
                                <w:spacing w:before="0" w:beforeAutospacing="0" w:after="0" w:afterAutospacing="0"/>
                                <w:rPr>
                                  <w:rFonts w:ascii="Arial" w:hAnsi="Arial" w:cs="Arial"/>
                                  <w:color w:val="000000"/>
                                  <w:kern w:val="24"/>
                                  <w:sz w:val="14"/>
                                  <w:szCs w:val="14"/>
                                  <w:u w:val="single"/>
                                  <w:lang w:val="is-IS"/>
                                </w:rPr>
                              </w:pPr>
                              <w:r w:rsidRPr="00F955B2">
                                <w:rPr>
                                  <w:rFonts w:ascii="Arial" w:hAnsi="Arial" w:cs="Arial"/>
                                  <w:color w:val="000000"/>
                                  <w:kern w:val="24"/>
                                  <w:sz w:val="14"/>
                                  <w:szCs w:val="14"/>
                                  <w:u w:val="single"/>
                                  <w:lang w:val="is-IS"/>
                                </w:rPr>
                                <w:t>Sjúkl.</w:t>
                              </w:r>
                              <w:r w:rsidRPr="00F955B2">
                                <w:rPr>
                                  <w:rFonts w:ascii="Arial" w:hAnsi="Arial" w:cs="Arial"/>
                                  <w:color w:val="000000"/>
                                  <w:kern w:val="24"/>
                                  <w:sz w:val="14"/>
                                  <w:szCs w:val="14"/>
                                  <w:lang w:val="is-IS"/>
                                </w:rPr>
                                <w:t xml:space="preserve">  </w:t>
                              </w:r>
                              <w:r w:rsidRPr="00F955B2">
                                <w:rPr>
                                  <w:rFonts w:ascii="Arial" w:hAnsi="Arial" w:cs="Arial"/>
                                  <w:color w:val="000000"/>
                                  <w:kern w:val="24"/>
                                  <w:sz w:val="14"/>
                                  <w:szCs w:val="14"/>
                                  <w:u w:val="single"/>
                                  <w:lang w:val="is-IS"/>
                                </w:rPr>
                                <w:t>Tilv.</w:t>
                              </w:r>
                              <w:r w:rsidRPr="00F955B2">
                                <w:rPr>
                                  <w:rFonts w:ascii="Arial" w:hAnsi="Arial" w:cs="Arial"/>
                                  <w:color w:val="000000"/>
                                  <w:kern w:val="24"/>
                                  <w:sz w:val="14"/>
                                  <w:szCs w:val="14"/>
                                  <w:lang w:val="is-IS"/>
                                </w:rPr>
                                <w:t xml:space="preserve">   </w:t>
                              </w:r>
                              <w:r w:rsidRPr="00F955B2">
                                <w:rPr>
                                  <w:rFonts w:ascii="Arial" w:hAnsi="Arial" w:cs="Arial"/>
                                  <w:color w:val="000000"/>
                                  <w:kern w:val="24"/>
                                  <w:sz w:val="14"/>
                                  <w:szCs w:val="14"/>
                                  <w:u w:val="single"/>
                                  <w:lang w:val="is-IS"/>
                                </w:rPr>
                                <w:t>Cen</w:t>
                              </w:r>
                            </w:p>
                            <w:p w14:paraId="27A474B1" w14:textId="08F4117F" w:rsidR="00A32B6D" w:rsidRPr="00F955B2" w:rsidRDefault="00A32B6D" w:rsidP="0055063A">
                              <w:pPr>
                                <w:pStyle w:val="NormalWeb"/>
                                <w:spacing w:before="0" w:beforeAutospacing="0" w:after="0" w:afterAutospacing="0"/>
                                <w:rPr>
                                  <w:rFonts w:ascii="Arial" w:hAnsi="Arial" w:cs="Arial"/>
                                  <w:color w:val="000000"/>
                                  <w:kern w:val="24"/>
                                  <w:sz w:val="14"/>
                                  <w:szCs w:val="14"/>
                                  <w:lang w:val="is-IS"/>
                                </w:rPr>
                              </w:pPr>
                              <w:r w:rsidRPr="00F955B2">
                                <w:rPr>
                                  <w:rFonts w:ascii="Arial" w:hAnsi="Arial" w:cs="Arial"/>
                                  <w:color w:val="000000"/>
                                  <w:kern w:val="24"/>
                                  <w:sz w:val="14"/>
                                  <w:szCs w:val="14"/>
                                  <w:lang w:val="is-IS"/>
                                </w:rPr>
                                <w:t>126     63     63</w:t>
                              </w:r>
                            </w:p>
                            <w:p w14:paraId="6B1D6052" w14:textId="57CD11AC" w:rsidR="00A32B6D" w:rsidRPr="00F955B2" w:rsidRDefault="00A32B6D" w:rsidP="0055063A">
                              <w:pPr>
                                <w:pStyle w:val="NormalWeb"/>
                                <w:spacing w:before="40" w:beforeAutospacing="0" w:after="0" w:afterAutospacing="0"/>
                                <w:ind w:firstLine="284"/>
                                <w:rPr>
                                  <w:rFonts w:ascii="Arial" w:hAnsi="Arial" w:cs="Arial"/>
                                  <w:sz w:val="12"/>
                                  <w:lang w:val="is-IS"/>
                                </w:rPr>
                              </w:pPr>
                              <w:r w:rsidRPr="00F955B2">
                                <w:rPr>
                                  <w:rFonts w:ascii="Arial" w:hAnsi="Arial" w:cs="Arial"/>
                                  <w:color w:val="000000"/>
                                  <w:kern w:val="24"/>
                                  <w:sz w:val="12"/>
                                  <w:szCs w:val="12"/>
                                  <w:lang w:val="is-IS"/>
                                </w:rPr>
                                <w:t>Endurskoðaðar niðurstöður (Censored observations)</w:t>
                              </w:r>
                            </w:p>
                          </w:txbxContent>
                        </wps:txbx>
                        <wps:bodyPr rot="0" vert="horz" wrap="square" lIns="0" tIns="0" rIns="0" bIns="0" anchor="ctr" anchorCtr="0" upright="1"/>
                      </wps:wsp>
                      <wpg:grpSp>
                        <wpg:cNvPr id="1539" name="Group 1539"/>
                        <wpg:cNvGrpSpPr/>
                        <wpg:grpSpPr>
                          <a:xfrm>
                            <a:off x="30480" y="0"/>
                            <a:ext cx="6352540" cy="3241040"/>
                            <a:chOff x="-22379" y="0"/>
                            <a:chExt cx="6352799" cy="3241094"/>
                          </a:xfrm>
                        </wpg:grpSpPr>
                        <wpg:grpSp>
                          <wpg:cNvPr id="1540" name="Group 1540"/>
                          <wpg:cNvGrpSpPr/>
                          <wpg:grpSpPr>
                            <a:xfrm>
                              <a:off x="127254" y="74140"/>
                              <a:ext cx="5986425" cy="3166954"/>
                              <a:chOff x="-84576" y="0"/>
                              <a:chExt cx="5986425" cy="3166954"/>
                            </a:xfrm>
                          </wpg:grpSpPr>
                          <wps:wsp>
                            <wps:cNvPr id="1541" name="Rectangle 7"/>
                            <wps:cNvSpPr/>
                            <wps:spPr bwMode="auto">
                              <a:xfrm flipH="1">
                                <a:off x="233013" y="0"/>
                                <a:ext cx="5527675" cy="2320290"/>
                              </a:xfrm>
                              <a:custGeom>
                                <a:avLst/>
                                <a:gdLst>
                                  <a:gd name="T0" fmla="*/ 4139958 w 3615458"/>
                                  <a:gd name="T1" fmla="*/ 0 h 1828800"/>
                                  <a:gd name="T2" fmla="*/ 4139958 w 3615458"/>
                                  <a:gd name="T3" fmla="*/ 2558849 h 1828800"/>
                                  <a:gd name="T4" fmla="*/ 0 w 3615458"/>
                                  <a:gd name="T5" fmla="*/ 2558849 h 1828800"/>
                                  <a:gd name="T6" fmla="*/ 0 60000 65536"/>
                                  <a:gd name="T7" fmla="*/ 0 60000 65536"/>
                                  <a:gd name="T8" fmla="*/ 0 60000 65536"/>
                                </a:gdLst>
                                <a:ahLst/>
                                <a:cxnLst>
                                  <a:cxn ang="T6">
                                    <a:pos x="T0" y="T1"/>
                                  </a:cxn>
                                  <a:cxn ang="T7">
                                    <a:pos x="T2" y="T3"/>
                                  </a:cxn>
                                  <a:cxn ang="T8">
                                    <a:pos x="T4" y="T5"/>
                                  </a:cxn>
                                </a:cxnLst>
                                <a:rect l="0" t="0" r="r" b="b"/>
                                <a:pathLst>
                                  <a:path w="3615458" h="1828800">
                                    <a:moveTo>
                                      <a:pt x="3615458" y="0"/>
                                    </a:moveTo>
                                    <a:lnTo>
                                      <a:pt x="3615458" y="1828800"/>
                                    </a:lnTo>
                                    <a:lnTo>
                                      <a:pt x="0" y="18288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wpg:grpSp>
                            <wpg:cNvPr id="1542" name="Group 1542"/>
                            <wpg:cNvGrpSpPr/>
                            <wpg:grpSpPr>
                              <a:xfrm>
                                <a:off x="-84576" y="2316010"/>
                                <a:ext cx="5986425" cy="850944"/>
                                <a:chOff x="-84576" y="0"/>
                                <a:chExt cx="5986425" cy="850944"/>
                              </a:xfrm>
                            </wpg:grpSpPr>
                            <wpg:grpSp>
                              <wpg:cNvPr id="1543" name="Group 1543"/>
                              <wpg:cNvGrpSpPr/>
                              <wpg:grpSpPr>
                                <a:xfrm>
                                  <a:off x="285420" y="0"/>
                                  <a:ext cx="5529629" cy="551218"/>
                                  <a:chOff x="0" y="0"/>
                                  <a:chExt cx="5529629" cy="551428"/>
                                </a:xfrm>
                              </wpg:grpSpPr>
                              <wpg:grpSp>
                                <wpg:cNvPr id="1544" name="Group 1544"/>
                                <wpg:cNvGrpSpPr/>
                                <wpg:grpSpPr>
                                  <a:xfrm>
                                    <a:off x="0" y="0"/>
                                    <a:ext cx="5529629" cy="265625"/>
                                    <a:chOff x="0" y="0"/>
                                    <a:chExt cx="5529629" cy="265625"/>
                                  </a:xfrm>
                                </wpg:grpSpPr>
                                <wpg:grpSp>
                                  <wpg:cNvPr id="1545" name="Group 1545"/>
                                  <wpg:cNvGrpSpPr/>
                                  <wpg:grpSpPr>
                                    <a:xfrm>
                                      <a:off x="29858" y="0"/>
                                      <a:ext cx="5382513" cy="63435"/>
                                      <a:chOff x="0" y="0"/>
                                      <a:chExt cx="5382513" cy="63435"/>
                                    </a:xfrm>
                                  </wpg:grpSpPr>
                                  <wps:wsp>
                                    <wps:cNvPr id="1546" name="Straight Connector 13"/>
                                    <wps:cNvCnPr>
                                      <a:cxnSpLocks noChangeShapeType="1"/>
                                    </wps:cNvCnPr>
                                    <wps:spPr bwMode="auto">
                                      <a:xfrm rot="16200000">
                                        <a:off x="-29845"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7" name="Straight Connector 14"/>
                                    <wps:cNvCnPr>
                                      <a:cxnSpLocks noChangeShapeType="1"/>
                                    </wps:cNvCnPr>
                                    <wps:spPr bwMode="auto">
                                      <a:xfrm rot="16200000">
                                        <a:off x="177293"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8" name="Straight Connector 15"/>
                                    <wps:cNvCnPr>
                                      <a:cxnSpLocks noChangeShapeType="1"/>
                                    </wps:cNvCnPr>
                                    <wps:spPr bwMode="auto">
                                      <a:xfrm rot="16200000">
                                        <a:off x="580376"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9" name="Straight Connector 16"/>
                                    <wps:cNvCnPr>
                                      <a:cxnSpLocks noChangeShapeType="1"/>
                                    </wps:cNvCnPr>
                                    <wps:spPr bwMode="auto">
                                      <a:xfrm rot="16200000">
                                        <a:off x="369505"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0" name="Straight Connector 17"/>
                                    <wps:cNvCnPr>
                                      <a:cxnSpLocks noChangeShapeType="1"/>
                                    </wps:cNvCnPr>
                                    <wps:spPr bwMode="auto">
                                      <a:xfrm rot="16200000">
                                        <a:off x="768855"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1" name="Straight Connector 18"/>
                                    <wps:cNvCnPr>
                                      <a:cxnSpLocks noChangeShapeType="1"/>
                                    </wps:cNvCnPr>
                                    <wps:spPr bwMode="auto">
                                      <a:xfrm rot="16200000">
                                        <a:off x="1209260"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2" name="Straight Connector 19"/>
                                    <wps:cNvCnPr>
                                      <a:cxnSpLocks noChangeShapeType="1"/>
                                    </wps:cNvCnPr>
                                    <wps:spPr bwMode="auto">
                                      <a:xfrm rot="16200000">
                                        <a:off x="1438792"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3" name="Straight Connector 48"/>
                                    <wps:cNvCnPr>
                                      <a:cxnSpLocks noChangeShapeType="1"/>
                                    </wps:cNvCnPr>
                                    <wps:spPr bwMode="auto">
                                      <a:xfrm rot="16200000">
                                        <a:off x="1645933"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4" name="Straight Connector 62"/>
                                    <wps:cNvCnPr>
                                      <a:cxnSpLocks noChangeShapeType="1"/>
                                    </wps:cNvCnPr>
                                    <wps:spPr bwMode="auto">
                                      <a:xfrm rot="16200000">
                                        <a:off x="998387"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55" name="Group 1555"/>
                                    <wpg:cNvGrpSpPr/>
                                    <wpg:grpSpPr>
                                      <a:xfrm>
                                        <a:off x="1895993" y="0"/>
                                        <a:ext cx="3486520" cy="63435"/>
                                        <a:chOff x="0" y="0"/>
                                        <a:chExt cx="3486520" cy="63435"/>
                                      </a:xfrm>
                                    </wpg:grpSpPr>
                                    <wps:wsp>
                                      <wps:cNvPr id="1556" name="Straight Connector 49"/>
                                      <wps:cNvCnPr>
                                        <a:cxnSpLocks noChangeShapeType="1"/>
                                      </wps:cNvCnPr>
                                      <wps:spPr bwMode="auto">
                                        <a:xfrm rot="16200000">
                                          <a:off x="-16193"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7" name="Straight Connector 50"/>
                                      <wps:cNvCnPr>
                                        <a:cxnSpLocks noChangeShapeType="1"/>
                                      </wps:cNvCnPr>
                                      <wps:spPr bwMode="auto">
                                        <a:xfrm rot="16200000">
                                          <a:off x="183483"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8" name="Straight Connector 51"/>
                                      <wps:cNvCnPr>
                                        <a:cxnSpLocks noChangeShapeType="1"/>
                                      </wps:cNvCnPr>
                                      <wps:spPr bwMode="auto">
                                        <a:xfrm rot="16200000">
                                          <a:off x="427944" y="2052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9" name="Straight Connector 52"/>
                                      <wps:cNvCnPr>
                                        <a:cxnSpLocks noChangeShapeType="1"/>
                                      </wps:cNvCnPr>
                                      <wps:spPr bwMode="auto">
                                        <a:xfrm rot="16200000">
                                          <a:off x="635085"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0" name="Straight Connector 53"/>
                                      <wps:cNvCnPr>
                                        <a:cxnSpLocks noChangeShapeType="1"/>
                                      </wps:cNvCnPr>
                                      <wps:spPr bwMode="auto">
                                        <a:xfrm rot="16200000">
                                          <a:off x="845956" y="2052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1" name="Straight Connector 54"/>
                                      <wps:cNvCnPr>
                                        <a:cxnSpLocks noChangeShapeType="1"/>
                                      </wps:cNvCnPr>
                                      <wps:spPr bwMode="auto">
                                        <a:xfrm rot="16200000">
                                          <a:off x="1030703"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2" name="Straight Connector 53"/>
                                      <wps:cNvCnPr>
                                        <a:cxnSpLocks noChangeShapeType="1"/>
                                      </wps:cNvCnPr>
                                      <wps:spPr bwMode="auto">
                                        <a:xfrm rot="16200000">
                                          <a:off x="1282628" y="2052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63" name="Group 1563"/>
                                      <wpg:cNvGrpSpPr/>
                                      <wpg:grpSpPr>
                                        <a:xfrm>
                                          <a:off x="1527091" y="0"/>
                                          <a:ext cx="1959429" cy="63422"/>
                                          <a:chOff x="0" y="0"/>
                                          <a:chExt cx="1959429" cy="63422"/>
                                        </a:xfrm>
                                      </wpg:grpSpPr>
                                      <wps:wsp>
                                        <wps:cNvPr id="1564" name="Straight Connector 20"/>
                                        <wps:cNvCnPr>
                                          <a:cxnSpLocks noChangeShapeType="1"/>
                                        </wps:cNvCnPr>
                                        <wps:spPr bwMode="auto">
                                          <a:xfrm rot="16200000">
                                            <a:off x="-29845" y="33577"/>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5" name="Straight Connector 20"/>
                                        <wps:cNvCnPr>
                                          <a:cxnSpLocks noChangeShapeType="1"/>
                                        </wps:cNvCnPr>
                                        <wps:spPr bwMode="auto">
                                          <a:xfrm rot="16200000">
                                            <a:off x="384434" y="33577"/>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6" name="Straight Connector 20"/>
                                        <wps:cNvCnPr>
                                          <a:cxnSpLocks noChangeShapeType="1"/>
                                        </wps:cNvCnPr>
                                        <wps:spPr bwMode="auto">
                                          <a:xfrm rot="16200000">
                                            <a:off x="772588"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7" name="Straight Connector 20"/>
                                        <wps:cNvCnPr>
                                          <a:cxnSpLocks noChangeShapeType="1"/>
                                        </wps:cNvCnPr>
                                        <wps:spPr bwMode="auto">
                                          <a:xfrm rot="16200000">
                                            <a:off x="1168206" y="33577"/>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8" name="Straight Connector 20"/>
                                        <wps:cNvCnPr>
                                          <a:cxnSpLocks noChangeShapeType="1"/>
                                        </wps:cNvCnPr>
                                        <wps:spPr bwMode="auto">
                                          <a:xfrm rot="16200000">
                                            <a:off x="1929584"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9" name="Straight Connector 20"/>
                                        <wps:cNvCnPr>
                                          <a:cxnSpLocks noChangeShapeType="1"/>
                                        </wps:cNvCnPr>
                                        <wps:spPr bwMode="auto">
                                          <a:xfrm rot="16200000">
                                            <a:off x="1563824"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0" name="Straight Connector 53"/>
                                        <wps:cNvCnPr>
                                          <a:cxnSpLocks noChangeShapeType="1"/>
                                        </wps:cNvCnPr>
                                        <wps:spPr bwMode="auto">
                                          <a:xfrm rot="16200000">
                                            <a:off x="188492" y="16782"/>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1" name="Straight Connector 53"/>
                                        <wps:cNvCnPr>
                                          <a:cxnSpLocks noChangeShapeType="1"/>
                                        </wps:cNvCnPr>
                                        <wps:spPr bwMode="auto">
                                          <a:xfrm rot="16200000">
                                            <a:off x="595305" y="2051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2" name="Straight Connector 53"/>
                                        <wps:cNvCnPr>
                                          <a:cxnSpLocks noChangeShapeType="1"/>
                                        </wps:cNvCnPr>
                                        <wps:spPr bwMode="auto">
                                          <a:xfrm rot="16200000">
                                            <a:off x="994656" y="2051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3" name="Straight Connector 53"/>
                                        <wps:cNvCnPr>
                                          <a:cxnSpLocks noChangeShapeType="1"/>
                                        </wps:cNvCnPr>
                                        <wps:spPr bwMode="auto">
                                          <a:xfrm rot="16200000">
                                            <a:off x="1394006" y="2051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4" name="Straight Connector 53"/>
                                        <wps:cNvCnPr>
                                          <a:cxnSpLocks noChangeShapeType="1"/>
                                        </wps:cNvCnPr>
                                        <wps:spPr bwMode="auto">
                                          <a:xfrm rot="16200000">
                                            <a:off x="1759766" y="2051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575" name="Group 1575"/>
                                  <wpg:cNvGrpSpPr/>
                                  <wpg:grpSpPr>
                                    <a:xfrm>
                                      <a:off x="0" y="82110"/>
                                      <a:ext cx="5529629" cy="183515"/>
                                      <a:chOff x="0" y="0"/>
                                      <a:chExt cx="5529629" cy="183515"/>
                                    </a:xfrm>
                                  </wpg:grpSpPr>
                                  <wps:wsp>
                                    <wps:cNvPr id="1576" name="TextBox 41"/>
                                    <wps:cNvSpPr txBox="1">
                                      <a:spLocks noChangeArrowheads="1"/>
                                    </wps:cNvSpPr>
                                    <wps:spPr bwMode="auto">
                                      <a:xfrm>
                                        <a:off x="3334043" y="14068"/>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52891" w14:textId="77777777" w:rsidR="00A32B6D" w:rsidRPr="009C79ED" w:rsidRDefault="00A32B6D" w:rsidP="0055063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192</w:t>
                                          </w:r>
                                        </w:p>
                                      </w:txbxContent>
                                    </wps:txbx>
                                    <wps:bodyPr rot="0" vert="horz" wrap="square" lIns="0" tIns="0" rIns="0" bIns="0" anchor="ctr" anchorCtr="0" upright="1">
                                      <a:noAutofit/>
                                    </wps:bodyPr>
                                  </wps:wsp>
                                  <wps:wsp>
                                    <wps:cNvPr id="1577" name="TextBox 42"/>
                                    <wps:cNvSpPr txBox="1">
                                      <a:spLocks noChangeArrowheads="1"/>
                                    </wps:cNvSpPr>
                                    <wps:spPr bwMode="auto">
                                      <a:xfrm>
                                        <a:off x="2883877" y="0"/>
                                        <a:ext cx="2012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22968" w14:textId="77777777" w:rsidR="00A32B6D" w:rsidRPr="009C79ED" w:rsidRDefault="00A32B6D" w:rsidP="0055063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168</w:t>
                                          </w:r>
                                        </w:p>
                                      </w:txbxContent>
                                    </wps:txbx>
                                    <wps:bodyPr rot="0" vert="horz" wrap="square" lIns="0" tIns="0" rIns="0" bIns="0" anchor="ctr" anchorCtr="0" upright="1">
                                      <a:noAutofit/>
                                    </wps:bodyPr>
                                  </wps:wsp>
                                  <wps:wsp>
                                    <wps:cNvPr id="1578" name="TextBox 43"/>
                                    <wps:cNvSpPr txBox="1">
                                      <a:spLocks noChangeArrowheads="1"/>
                                    </wps:cNvSpPr>
                                    <wps:spPr bwMode="auto">
                                      <a:xfrm>
                                        <a:off x="2489981" y="28136"/>
                                        <a:ext cx="20129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B2F61" w14:textId="77777777" w:rsidR="00A32B6D" w:rsidRPr="009C79ED" w:rsidRDefault="00A32B6D" w:rsidP="0055063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1444</w:t>
                                          </w:r>
                                        </w:p>
                                      </w:txbxContent>
                                    </wps:txbx>
                                    <wps:bodyPr rot="0" vert="horz" wrap="square" lIns="0" tIns="0" rIns="0" bIns="0" anchor="ctr" anchorCtr="0" upright="1">
                                      <a:noAutofit/>
                                    </wps:bodyPr>
                                  </wps:wsp>
                                  <wps:wsp>
                                    <wps:cNvPr id="1579" name="TextBox 44"/>
                                    <wps:cNvSpPr txBox="1">
                                      <a:spLocks noChangeArrowheads="1"/>
                                    </wps:cNvSpPr>
                                    <wps:spPr bwMode="auto">
                                      <a:xfrm>
                                        <a:off x="2046849" y="28136"/>
                                        <a:ext cx="17208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589B6" w14:textId="77777777" w:rsidR="00A32B6D" w:rsidRPr="009C79ED" w:rsidRDefault="00A32B6D" w:rsidP="0055063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1200</w:t>
                                          </w:r>
                                        </w:p>
                                      </w:txbxContent>
                                    </wps:txbx>
                                    <wps:bodyPr rot="0" vert="horz" wrap="square" lIns="0" tIns="0" rIns="0" bIns="0" anchor="ctr" anchorCtr="0" upright="1"/>
                                  </wps:wsp>
                                  <wps:wsp>
                                    <wps:cNvPr id="1580" name="TextBox 45"/>
                                    <wps:cNvSpPr txBox="1">
                                      <a:spLocks noChangeArrowheads="1"/>
                                    </wps:cNvSpPr>
                                    <wps:spPr bwMode="auto">
                                      <a:xfrm>
                                        <a:off x="1652954" y="28136"/>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0CD20" w14:textId="77777777" w:rsidR="00A32B6D" w:rsidRPr="009C79ED" w:rsidRDefault="00A32B6D" w:rsidP="0055063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96</w:t>
                                          </w:r>
                                        </w:p>
                                      </w:txbxContent>
                                    </wps:txbx>
                                    <wps:bodyPr rot="0" vert="horz" wrap="square" lIns="0" tIns="0" rIns="0" bIns="0" anchor="ctr" anchorCtr="0" upright="1"/>
                                  </wps:wsp>
                                  <wps:wsp>
                                    <wps:cNvPr id="1581" name="TextBox 62"/>
                                    <wps:cNvSpPr txBox="1">
                                      <a:spLocks noChangeArrowheads="1"/>
                                    </wps:cNvSpPr>
                                    <wps:spPr bwMode="auto">
                                      <a:xfrm>
                                        <a:off x="1209821" y="28136"/>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A45CE" w14:textId="77777777" w:rsidR="00A32B6D" w:rsidRPr="00694A40" w:rsidRDefault="00A32B6D" w:rsidP="0055063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72</w:t>
                                          </w:r>
                                        </w:p>
                                      </w:txbxContent>
                                    </wps:txbx>
                                    <wps:bodyPr rot="0" vert="horz" wrap="square" lIns="0" tIns="0" rIns="0" bIns="0" anchor="ctr" anchorCtr="0" upright="1"/>
                                  </wps:wsp>
                                  <wps:wsp>
                                    <wps:cNvPr id="1582" name="TextBox 64"/>
                                    <wps:cNvSpPr txBox="1">
                                      <a:spLocks noChangeArrowheads="1"/>
                                    </wps:cNvSpPr>
                                    <wps:spPr bwMode="auto">
                                      <a:xfrm>
                                        <a:off x="773723" y="28136"/>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4A901" w14:textId="77777777" w:rsidR="00A32B6D" w:rsidRPr="009C79ED" w:rsidRDefault="00A32B6D" w:rsidP="0055063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48</w:t>
                                          </w:r>
                                        </w:p>
                                      </w:txbxContent>
                                    </wps:txbx>
                                    <wps:bodyPr rot="0" vert="horz" wrap="square" lIns="0" tIns="0" rIns="0" bIns="0" anchor="ctr" anchorCtr="0" upright="1"/>
                                  </wps:wsp>
                                  <wps:wsp>
                                    <wps:cNvPr id="1583" name="TextBox 66"/>
                                    <wps:cNvSpPr txBox="1">
                                      <a:spLocks noChangeArrowheads="1"/>
                                    </wps:cNvSpPr>
                                    <wps:spPr bwMode="auto">
                                      <a:xfrm>
                                        <a:off x="386861" y="28136"/>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47BE9" w14:textId="77777777" w:rsidR="00A32B6D" w:rsidRPr="00694A40" w:rsidRDefault="00A32B6D" w:rsidP="0055063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w:t>
                                          </w:r>
                                        </w:p>
                                      </w:txbxContent>
                                    </wps:txbx>
                                    <wps:bodyPr rot="0" vert="horz" wrap="square" lIns="0" tIns="0" rIns="0" bIns="0" anchor="ctr" anchorCtr="0" upright="1"/>
                                  </wps:wsp>
                                  <wps:wsp>
                                    <wps:cNvPr id="1584" name="TextBox 41"/>
                                    <wps:cNvSpPr txBox="1">
                                      <a:spLocks noChangeArrowheads="1"/>
                                    </wps:cNvSpPr>
                                    <wps:spPr bwMode="auto">
                                      <a:xfrm>
                                        <a:off x="5310554" y="31627"/>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24660" w14:textId="77777777" w:rsidR="00A32B6D" w:rsidRPr="009C79ED" w:rsidRDefault="00A32B6D" w:rsidP="0055063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312</w:t>
                                          </w:r>
                                        </w:p>
                                      </w:txbxContent>
                                    </wps:txbx>
                                    <wps:bodyPr rot="0" vert="horz" wrap="square" lIns="0" tIns="0" rIns="0" bIns="0" anchor="ctr" anchorCtr="0" upright="1">
                                      <a:noAutofit/>
                                    </wps:bodyPr>
                                  </wps:wsp>
                                  <wps:wsp>
                                    <wps:cNvPr id="1585" name="TextBox 41"/>
                                    <wps:cNvSpPr txBox="1">
                                      <a:spLocks noChangeArrowheads="1"/>
                                    </wps:cNvSpPr>
                                    <wps:spPr bwMode="auto">
                                      <a:xfrm>
                                        <a:off x="4944794" y="35169"/>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2BB93" w14:textId="77777777" w:rsidR="00A32B6D" w:rsidRPr="009C79ED" w:rsidRDefault="00A32B6D" w:rsidP="0055063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288</w:t>
                                          </w:r>
                                        </w:p>
                                      </w:txbxContent>
                                    </wps:txbx>
                                    <wps:bodyPr rot="0" vert="horz" wrap="square" lIns="0" tIns="0" rIns="0" bIns="0" anchor="ctr" anchorCtr="0" upright="1">
                                      <a:noAutofit/>
                                    </wps:bodyPr>
                                  </wps:wsp>
                                  <wps:wsp>
                                    <wps:cNvPr id="1586" name="TextBox 41"/>
                                    <wps:cNvSpPr txBox="1">
                                      <a:spLocks noChangeArrowheads="1"/>
                                    </wps:cNvSpPr>
                                    <wps:spPr bwMode="auto">
                                      <a:xfrm>
                                        <a:off x="3749040" y="21102"/>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2C30E" w14:textId="77777777" w:rsidR="00A32B6D" w:rsidRPr="009C79ED" w:rsidRDefault="00A32B6D" w:rsidP="0055063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216</w:t>
                                          </w:r>
                                        </w:p>
                                      </w:txbxContent>
                                    </wps:txbx>
                                    <wps:bodyPr rot="0" vert="horz" wrap="square" lIns="0" tIns="0" rIns="0" bIns="0" anchor="ctr" anchorCtr="0" upright="1">
                                      <a:noAutofit/>
                                    </wps:bodyPr>
                                  </wps:wsp>
                                  <wps:wsp>
                                    <wps:cNvPr id="1587" name="TextBox 41"/>
                                    <wps:cNvSpPr txBox="1">
                                      <a:spLocks noChangeArrowheads="1"/>
                                    </wps:cNvSpPr>
                                    <wps:spPr bwMode="auto">
                                      <a:xfrm>
                                        <a:off x="4157003" y="28136"/>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1C2F4" w14:textId="77777777" w:rsidR="00A32B6D" w:rsidRPr="009C79ED" w:rsidRDefault="00A32B6D" w:rsidP="0055063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240</w:t>
                                          </w:r>
                                        </w:p>
                                      </w:txbxContent>
                                    </wps:txbx>
                                    <wps:bodyPr rot="0" vert="horz" wrap="square" lIns="0" tIns="0" rIns="0" bIns="0" anchor="ctr" anchorCtr="0" upright="1">
                                      <a:noAutofit/>
                                    </wps:bodyPr>
                                  </wps:wsp>
                                  <wps:wsp>
                                    <wps:cNvPr id="1588" name="TextBox 41"/>
                                    <wps:cNvSpPr txBox="1">
                                      <a:spLocks noChangeArrowheads="1"/>
                                    </wps:cNvSpPr>
                                    <wps:spPr bwMode="auto">
                                      <a:xfrm>
                                        <a:off x="4550898" y="28136"/>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106CD" w14:textId="77777777" w:rsidR="00A32B6D" w:rsidRPr="009C79ED" w:rsidRDefault="00A32B6D" w:rsidP="0055063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264</w:t>
                                          </w:r>
                                        </w:p>
                                      </w:txbxContent>
                                    </wps:txbx>
                                    <wps:bodyPr rot="0" vert="horz" wrap="square" lIns="0" tIns="0" rIns="0" bIns="0" anchor="ctr" anchorCtr="0" upright="1">
                                      <a:noAutofit/>
                                    </wps:bodyPr>
                                  </wps:wsp>
                                  <wps:wsp>
                                    <wps:cNvPr id="1589" name="TextBox 46"/>
                                    <wps:cNvSpPr txBox="1">
                                      <a:spLocks noChangeArrowheads="1"/>
                                    </wps:cNvSpPr>
                                    <wps:spPr bwMode="auto">
                                      <a:xfrm>
                                        <a:off x="0" y="28136"/>
                                        <a:ext cx="5651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E991F" w14:textId="77777777" w:rsidR="00A32B6D" w:rsidRPr="00450258" w:rsidRDefault="00A32B6D" w:rsidP="0055063A">
                                          <w:pPr>
                                            <w:pStyle w:val="NormalWeb"/>
                                            <w:spacing w:before="0" w:beforeAutospacing="0" w:after="0" w:afterAutospacing="0"/>
                                            <w:jc w:val="center"/>
                                            <w:rPr>
                                              <w:rFonts w:ascii="Arial" w:hAnsi="Arial" w:cs="Arial"/>
                                              <w:sz w:val="16"/>
                                              <w:szCs w:val="16"/>
                                            </w:rPr>
                                          </w:pPr>
                                          <w:r w:rsidRPr="00450258">
                                            <w:rPr>
                                              <w:rFonts w:ascii="Arial" w:hAnsi="Arial" w:cs="Arial"/>
                                              <w:color w:val="000000"/>
                                              <w:kern w:val="24"/>
                                              <w:sz w:val="16"/>
                                              <w:szCs w:val="16"/>
                                            </w:rPr>
                                            <w:t>0</w:t>
                                          </w:r>
                                        </w:p>
                                      </w:txbxContent>
                                    </wps:txbx>
                                    <wps:bodyPr rot="0" vert="horz" wrap="square" lIns="0" tIns="0" rIns="0" bIns="0" anchor="ctr" anchorCtr="0" upright="1"/>
                                  </wps:wsp>
                                </wpg:grpSp>
                              </wpg:grpSp>
                              <wps:wsp>
                                <wps:cNvPr id="1590" name="TextBox 40"/>
                                <wps:cNvSpPr txBox="1">
                                  <a:spLocks noChangeArrowheads="1"/>
                                </wps:cNvSpPr>
                                <wps:spPr bwMode="auto">
                                  <a:xfrm>
                                    <a:off x="1652954" y="311237"/>
                                    <a:ext cx="2567250" cy="240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5325E" w14:textId="228C87BD" w:rsidR="00A32B6D" w:rsidRPr="00F955B2" w:rsidRDefault="00A32B6D" w:rsidP="0055063A">
                                      <w:pPr>
                                        <w:pStyle w:val="NormalWeb"/>
                                        <w:spacing w:before="0" w:beforeAutospacing="0" w:after="0" w:afterAutospacing="0"/>
                                        <w:jc w:val="center"/>
                                        <w:rPr>
                                          <w:rFonts w:ascii="Arial" w:hAnsi="Arial" w:cs="Arial"/>
                                          <w:sz w:val="18"/>
                                          <w:szCs w:val="18"/>
                                          <w:lang w:val="is-IS"/>
                                        </w:rPr>
                                      </w:pPr>
                                      <w:r w:rsidRPr="00F955B2">
                                        <w:rPr>
                                          <w:rFonts w:ascii="Arial" w:hAnsi="Arial" w:cs="Arial"/>
                                          <w:b/>
                                          <w:bCs/>
                                          <w:color w:val="000000"/>
                                          <w:kern w:val="24"/>
                                          <w:sz w:val="18"/>
                                          <w:szCs w:val="18"/>
                                          <w:lang w:val="is-IS"/>
                                        </w:rPr>
                                        <w:t>Tími frá meðferðarfríu sjúkdómshléi (vikur)</w:t>
                                      </w:r>
                                    </w:p>
                                  </w:txbxContent>
                                </wps:txbx>
                                <wps:bodyPr rot="0" vert="horz" wrap="square" lIns="0" tIns="0" rIns="0" bIns="0" anchor="ctr" anchorCtr="0" upright="1"/>
                              </wps:wsp>
                            </wpg:grpSp>
                            <wpg:grpSp>
                              <wpg:cNvPr id="1591" name="Group 1591"/>
                              <wpg:cNvGrpSpPr/>
                              <wpg:grpSpPr>
                                <a:xfrm>
                                  <a:off x="-84576" y="406994"/>
                                  <a:ext cx="5986425" cy="443950"/>
                                  <a:chOff x="-84576" y="-10554"/>
                                  <a:chExt cx="5986981" cy="444601"/>
                                </a:xfrm>
                              </wpg:grpSpPr>
                              <wpg:grpSp>
                                <wpg:cNvPr id="1592" name="Group 1592"/>
                                <wpg:cNvGrpSpPr/>
                                <wpg:grpSpPr>
                                  <a:xfrm>
                                    <a:off x="77173" y="189914"/>
                                    <a:ext cx="5825232" cy="244133"/>
                                    <a:chOff x="-84606" y="0"/>
                                    <a:chExt cx="5825232" cy="244133"/>
                                  </a:xfrm>
                                </wpg:grpSpPr>
                                <wps:wsp>
                                  <wps:cNvPr id="1593" name="TextBox 177"/>
                                  <wps:cNvSpPr txBox="1">
                                    <a:spLocks noChangeArrowheads="1"/>
                                  </wps:cNvSpPr>
                                  <wps:spPr bwMode="auto">
                                    <a:xfrm>
                                      <a:off x="-84606" y="0"/>
                                      <a:ext cx="46228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A46F1" w14:textId="77777777" w:rsidR="00A32B6D" w:rsidRPr="00FA2C5C" w:rsidRDefault="00A32B6D" w:rsidP="0055063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w:t>
                                        </w:r>
                                        <w:r>
                                          <w:rPr>
                                            <w:rFonts w:ascii="Arial" w:hAnsi="Arial" w:cs="Arial"/>
                                            <w:color w:val="000000"/>
                                            <w:kern w:val="24"/>
                                            <w:sz w:val="14"/>
                                            <w:szCs w:val="14"/>
                                            <w:lang w:val="fr-FR"/>
                                          </w:rPr>
                                          <w:t>26</w:t>
                                        </w:r>
                                        <w:r w:rsidRPr="00FA2C5C">
                                          <w:rPr>
                                            <w:rFonts w:ascii="Arial" w:hAnsi="Arial" w:cs="Arial"/>
                                            <w:color w:val="000000"/>
                                            <w:kern w:val="24"/>
                                            <w:sz w:val="14"/>
                                            <w:szCs w:val="14"/>
                                            <w:lang w:val="fr-FR"/>
                                          </w:rPr>
                                          <w:t>:0</w:t>
                                        </w:r>
                                      </w:p>
                                    </w:txbxContent>
                                  </wps:txbx>
                                  <wps:bodyPr rot="0" vert="horz" wrap="square" anchor="t" anchorCtr="0" upright="1"/>
                                </wps:wsp>
                                <wpg:grpSp>
                                  <wpg:cNvPr id="1594" name="Group 1594"/>
                                  <wpg:cNvGrpSpPr/>
                                  <wpg:grpSpPr>
                                    <a:xfrm>
                                      <a:off x="302171" y="0"/>
                                      <a:ext cx="5438455" cy="244133"/>
                                      <a:chOff x="-126893" y="0"/>
                                      <a:chExt cx="5438455" cy="244133"/>
                                    </a:xfrm>
                                  </wpg:grpSpPr>
                                  <wps:wsp>
                                    <wps:cNvPr id="1595" name="TextBox 178"/>
                                    <wps:cNvSpPr txBox="1">
                                      <a:spLocks noChangeArrowheads="1"/>
                                    </wps:cNvSpPr>
                                    <wps:spPr bwMode="auto">
                                      <a:xfrm>
                                        <a:off x="-126893" y="0"/>
                                        <a:ext cx="48831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08310" w14:textId="77777777" w:rsidR="00A32B6D" w:rsidRPr="00FA2C5C" w:rsidRDefault="00A32B6D" w:rsidP="0055063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is-IS"/>
                                            </w:rPr>
                                            <w:t>107:19</w:t>
                                          </w:r>
                                        </w:p>
                                      </w:txbxContent>
                                    </wps:txbx>
                                    <wps:bodyPr rot="0" vert="horz" wrap="square" anchor="t" anchorCtr="0" upright="1"/>
                                  </wps:wsp>
                                  <wpg:grpSp>
                                    <wpg:cNvPr id="1596" name="Group 1596"/>
                                    <wpg:cNvGrpSpPr/>
                                    <wpg:grpSpPr>
                                      <a:xfrm>
                                        <a:off x="316240" y="7034"/>
                                        <a:ext cx="4995322" cy="237099"/>
                                        <a:chOff x="-126893" y="0"/>
                                        <a:chExt cx="4995322" cy="237099"/>
                                      </a:xfrm>
                                    </wpg:grpSpPr>
                                    <wps:wsp>
                                      <wps:cNvPr id="1597" name="TextBox 179"/>
                                      <wps:cNvSpPr txBox="1">
                                        <a:spLocks noChangeArrowheads="1"/>
                                      </wps:cNvSpPr>
                                      <wps:spPr bwMode="auto">
                                        <a:xfrm>
                                          <a:off x="-126893"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0CBCA" w14:textId="77777777" w:rsidR="00A32B6D" w:rsidRPr="00FA2C5C" w:rsidRDefault="00A32B6D" w:rsidP="0055063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6</w:t>
                                            </w:r>
                                            <w:r w:rsidRPr="00FA2C5C">
                                              <w:rPr>
                                                <w:rFonts w:ascii="Arial" w:hAnsi="Arial" w:cs="Arial"/>
                                                <w:color w:val="000000"/>
                                                <w:kern w:val="24"/>
                                                <w:sz w:val="14"/>
                                                <w:szCs w:val="14"/>
                                                <w:lang w:val="fr-FR"/>
                                              </w:rPr>
                                              <w:t>:49</w:t>
                                            </w:r>
                                          </w:p>
                                        </w:txbxContent>
                                      </wps:txbx>
                                      <wps:bodyPr rot="0" vert="horz" wrap="square" anchor="t" anchorCtr="0" upright="1"/>
                                    </wps:wsp>
                                    <wpg:grpSp>
                                      <wpg:cNvPr id="1598" name="Group 1598"/>
                                      <wpg:cNvGrpSpPr/>
                                      <wpg:grpSpPr>
                                        <a:xfrm>
                                          <a:off x="305668" y="0"/>
                                          <a:ext cx="4562761" cy="237099"/>
                                          <a:chOff x="-137464" y="0"/>
                                          <a:chExt cx="4562761" cy="237099"/>
                                        </a:xfrm>
                                      </wpg:grpSpPr>
                                      <wps:wsp>
                                        <wps:cNvPr id="1599" name="TextBox 180"/>
                                        <wps:cNvSpPr txBox="1">
                                          <a:spLocks noChangeArrowheads="1"/>
                                        </wps:cNvSpPr>
                                        <wps:spPr bwMode="auto">
                                          <a:xfrm>
                                            <a:off x="-137464" y="0"/>
                                            <a:ext cx="43561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6C918" w14:textId="77777777" w:rsidR="00A32B6D" w:rsidRPr="00FA2C5C" w:rsidRDefault="00A32B6D" w:rsidP="0055063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4</w:t>
                                              </w:r>
                                              <w:r w:rsidRPr="00FA2C5C">
                                                <w:rPr>
                                                  <w:rFonts w:ascii="Arial" w:hAnsi="Arial" w:cs="Arial"/>
                                                  <w:color w:val="000000"/>
                                                  <w:kern w:val="24"/>
                                                  <w:sz w:val="14"/>
                                                  <w:szCs w:val="14"/>
                                                  <w:lang w:val="fr-FR"/>
                                                </w:rPr>
                                                <w:t>:51</w:t>
                                              </w:r>
                                            </w:p>
                                          </w:txbxContent>
                                        </wps:txbx>
                                        <wps:bodyPr rot="0" vert="horz" wrap="square" anchor="t" anchorCtr="0" upright="1"/>
                                      </wps:wsp>
                                      <wpg:grpSp>
                                        <wpg:cNvPr id="1600" name="Group 1600"/>
                                        <wpg:cNvGrpSpPr/>
                                        <wpg:grpSpPr>
                                          <a:xfrm>
                                            <a:off x="298634" y="7034"/>
                                            <a:ext cx="4126663" cy="230065"/>
                                            <a:chOff x="-137464" y="0"/>
                                            <a:chExt cx="4126663" cy="230065"/>
                                          </a:xfrm>
                                        </wpg:grpSpPr>
                                        <wps:wsp>
                                          <wps:cNvPr id="1601" name="TextBox 181"/>
                                          <wps:cNvSpPr txBox="1">
                                            <a:spLocks noChangeArrowheads="1"/>
                                          </wps:cNvSpPr>
                                          <wps:spPr bwMode="auto">
                                            <a:xfrm>
                                              <a:off x="-137464"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D66DA" w14:textId="77777777" w:rsidR="00A32B6D" w:rsidRPr="00FA2C5C" w:rsidRDefault="00A32B6D" w:rsidP="0055063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61:52</w:t>
                                                </w:r>
                                              </w:p>
                                            </w:txbxContent>
                                          </wps:txbx>
                                          <wps:bodyPr rot="0" vert="horz" wrap="square" anchor="t" anchorCtr="0" upright="1"/>
                                        </wps:wsp>
                                        <wpg:grpSp>
                                          <wpg:cNvPr id="1602" name="Group 1602"/>
                                          <wpg:cNvGrpSpPr/>
                                          <wpg:grpSpPr>
                                            <a:xfrm>
                                              <a:off x="298635" y="7034"/>
                                              <a:ext cx="3690564" cy="223031"/>
                                              <a:chOff x="-137464" y="0"/>
                                              <a:chExt cx="3690564" cy="223031"/>
                                            </a:xfrm>
                                          </wpg:grpSpPr>
                                          <wps:wsp>
                                            <wps:cNvPr id="1603" name="TextBox 182"/>
                                            <wps:cNvSpPr txBox="1">
                                              <a:spLocks noChangeArrowheads="1"/>
                                            </wps:cNvSpPr>
                                            <wps:spPr bwMode="auto">
                                              <a:xfrm>
                                                <a:off x="-137464"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F7776" w14:textId="77777777" w:rsidR="00A32B6D" w:rsidRPr="00FA2C5C" w:rsidRDefault="00A32B6D" w:rsidP="0055063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36:52</w:t>
                                                  </w:r>
                                                </w:p>
                                              </w:txbxContent>
                                            </wps:txbx>
                                            <wps:bodyPr rot="0" vert="horz" wrap="square" anchor="t" anchorCtr="0" upright="1"/>
                                          </wps:wsp>
                                          <wpg:grpSp>
                                            <wpg:cNvPr id="1604" name="Group 1604"/>
                                            <wpg:cNvGrpSpPr/>
                                            <wpg:grpSpPr>
                                              <a:xfrm>
                                                <a:off x="319736" y="7033"/>
                                                <a:ext cx="3233364" cy="215998"/>
                                                <a:chOff x="-137464" y="0"/>
                                                <a:chExt cx="3233364" cy="215998"/>
                                              </a:xfrm>
                                            </wpg:grpSpPr>
                                            <wps:wsp>
                                              <wps:cNvPr id="1605" name="TextBox 183"/>
                                              <wps:cNvSpPr txBox="1">
                                                <a:spLocks noChangeArrowheads="1"/>
                                              </wps:cNvSpPr>
                                              <wps:spPr bwMode="auto">
                                                <a:xfrm>
                                                  <a:off x="-137464"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6C188" w14:textId="77777777" w:rsidR="00A32B6D" w:rsidRPr="00FA2C5C" w:rsidRDefault="00A32B6D" w:rsidP="0055063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14:52</w:t>
                                                    </w:r>
                                                  </w:p>
                                                </w:txbxContent>
                                              </wps:txbx>
                                              <wps:bodyPr rot="0" vert="horz" wrap="square" anchor="t" anchorCtr="0" upright="1"/>
                                            </wps:wsp>
                                            <wpg:grpSp>
                                              <wpg:cNvPr id="1606" name="Group 1606"/>
                                              <wpg:cNvGrpSpPr/>
                                              <wpg:grpSpPr>
                                                <a:xfrm>
                                                  <a:off x="286313" y="0"/>
                                                  <a:ext cx="2809587" cy="215998"/>
                                                  <a:chOff x="-142751" y="0"/>
                                                  <a:chExt cx="2809587" cy="215998"/>
                                                </a:xfrm>
                                              </wpg:grpSpPr>
                                              <wps:wsp>
                                                <wps:cNvPr id="1607" name="TextBox 184"/>
                                                <wps:cNvSpPr txBox="1">
                                                  <a:spLocks noChangeArrowheads="1"/>
                                                </wps:cNvSpPr>
                                                <wps:spPr bwMode="auto">
                                                  <a:xfrm>
                                                    <a:off x="-142751" y="0"/>
                                                    <a:ext cx="3829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B6C2D" w14:textId="77777777" w:rsidR="00A32B6D" w:rsidRPr="00FA2C5C" w:rsidRDefault="00A32B6D" w:rsidP="0055063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1:52</w:t>
                                                      </w:r>
                                                    </w:p>
                                                  </w:txbxContent>
                                                </wps:txbx>
                                                <wps:bodyPr rot="0" vert="horz" wrap="square" anchor="t" anchorCtr="0" upright="1"/>
                                              </wps:wsp>
                                              <wpg:grpSp>
                                                <wpg:cNvPr id="1608" name="Group 1608"/>
                                                <wpg:cNvGrpSpPr/>
                                                <wpg:grpSpPr>
                                                  <a:xfrm>
                                                    <a:off x="328518" y="0"/>
                                                    <a:ext cx="2338318" cy="215998"/>
                                                    <a:chOff x="-142750" y="0"/>
                                                    <a:chExt cx="2338318" cy="215998"/>
                                                  </a:xfrm>
                                                </wpg:grpSpPr>
                                                <wps:wsp>
                                                  <wps:cNvPr id="1609" name="TextBox 185"/>
                                                  <wps:cNvSpPr txBox="1">
                                                    <a:spLocks noChangeArrowheads="1"/>
                                                  </wps:cNvSpPr>
                                                  <wps:spPr bwMode="auto">
                                                    <a:xfrm>
                                                      <a:off x="-142750" y="0"/>
                                                      <a:ext cx="38354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1D829" w14:textId="77777777" w:rsidR="00A32B6D" w:rsidRPr="00FA2C5C" w:rsidRDefault="00A32B6D" w:rsidP="0055063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0:52</w:t>
                                                        </w:r>
                                                      </w:p>
                                                    </w:txbxContent>
                                                  </wps:txbx>
                                                  <wps:bodyPr rot="0" vert="horz" wrap="square" anchor="t" anchorCtr="0" upright="1"/>
                                                </wps:wsp>
                                                <wpg:grpSp>
                                                  <wpg:cNvPr id="1610" name="Group 1610"/>
                                                  <wpg:cNvGrpSpPr/>
                                                  <wpg:grpSpPr>
                                                    <a:xfrm>
                                                      <a:off x="230044" y="7034"/>
                                                      <a:ext cx="1965524" cy="208964"/>
                                                      <a:chOff x="-142750" y="0"/>
                                                      <a:chExt cx="1965524" cy="208964"/>
                                                    </a:xfrm>
                                                  </wpg:grpSpPr>
                                                  <wps:wsp>
                                                    <wps:cNvPr id="1611" name="TextBox 180"/>
                                                    <wps:cNvSpPr txBox="1">
                                                      <a:spLocks noChangeArrowheads="1"/>
                                                    </wps:cNvSpPr>
                                                    <wps:spPr bwMode="auto">
                                                      <a:xfrm>
                                                        <a:off x="-142750" y="0"/>
                                                        <a:ext cx="43561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E6041" w14:textId="77777777" w:rsidR="00A32B6D" w:rsidRPr="00FA2C5C" w:rsidRDefault="00A32B6D" w:rsidP="0055063A">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4</w:t>
                                                          </w:r>
                                                          <w:r w:rsidRPr="00FA2C5C">
                                                            <w:rPr>
                                                              <w:rFonts w:ascii="Arial" w:hAnsi="Arial" w:cs="Arial"/>
                                                              <w:color w:val="000000"/>
                                                              <w:kern w:val="24"/>
                                                              <w:sz w:val="14"/>
                                                              <w:szCs w:val="14"/>
                                                              <w:lang w:val="fr-FR"/>
                                                            </w:rPr>
                                                            <w:t>:51</w:t>
                                                          </w:r>
                                                        </w:p>
                                                      </w:txbxContent>
                                                    </wps:txbx>
                                                    <wps:bodyPr rot="0" vert="horz" wrap="square" anchor="t" anchorCtr="0" upright="1"/>
                                                  </wps:wsp>
                                                  <wpg:grpSp>
                                                    <wpg:cNvPr id="1612" name="Group 1612"/>
                                                    <wpg:cNvGrpSpPr/>
                                                    <wpg:grpSpPr>
                                                      <a:xfrm>
                                                        <a:off x="251145" y="0"/>
                                                        <a:ext cx="1571629" cy="208964"/>
                                                        <a:chOff x="-142750" y="0"/>
                                                        <a:chExt cx="1571629" cy="208964"/>
                                                      </a:xfrm>
                                                    </wpg:grpSpPr>
                                                    <wps:wsp>
                                                      <wps:cNvPr id="1613" name="TextBox 181"/>
                                                      <wps:cNvSpPr txBox="1">
                                                        <a:spLocks noChangeArrowheads="1"/>
                                                      </wps:cNvSpPr>
                                                      <wps:spPr bwMode="auto">
                                                        <a:xfrm>
                                                          <a:off x="-142750"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F82C5" w14:textId="77777777" w:rsidR="00A32B6D" w:rsidRPr="00FA2C5C" w:rsidRDefault="00A32B6D" w:rsidP="0055063A">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61:52</w:t>
                                                            </w:r>
                                                          </w:p>
                                                        </w:txbxContent>
                                                      </wps:txbx>
                                                      <wps:bodyPr rot="0" vert="horz" wrap="square" anchor="t" anchorCtr="0" upright="1"/>
                                                    </wps:wsp>
                                                    <wpg:grpSp>
                                                      <wpg:cNvPr id="1614" name="Group 1614"/>
                                                      <wpg:cNvGrpSpPr/>
                                                      <wpg:grpSpPr>
                                                        <a:xfrm>
                                                          <a:off x="258163" y="7034"/>
                                                          <a:ext cx="1170716" cy="201930"/>
                                                          <a:chOff x="-142767" y="0"/>
                                                          <a:chExt cx="1170716" cy="201930"/>
                                                        </a:xfrm>
                                                      </wpg:grpSpPr>
                                                      <wps:wsp>
                                                        <wps:cNvPr id="1615" name="TextBox 182"/>
                                                        <wps:cNvSpPr txBox="1">
                                                          <a:spLocks noChangeArrowheads="1"/>
                                                        </wps:cNvSpPr>
                                                        <wps:spPr bwMode="auto">
                                                          <a:xfrm>
                                                            <a:off x="-142767"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87B6E" w14:textId="77777777" w:rsidR="00A32B6D" w:rsidRPr="00FA2C5C" w:rsidRDefault="00A32B6D" w:rsidP="0055063A">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36:52</w:t>
                                                              </w:r>
                                                            </w:p>
                                                          </w:txbxContent>
                                                        </wps:txbx>
                                                        <wps:bodyPr rot="0" vert="horz" wrap="square" anchor="t" anchorCtr="0" upright="1"/>
                                                      </wps:wsp>
                                                      <wpg:grpSp>
                                                        <wpg:cNvPr id="1616" name="Group 1616"/>
                                                        <wpg:cNvGrpSpPr/>
                                                        <wpg:grpSpPr>
                                                          <a:xfrm>
                                                            <a:off x="251154" y="0"/>
                                                            <a:ext cx="776795" cy="201930"/>
                                                            <a:chOff x="-142741" y="0"/>
                                                            <a:chExt cx="776795" cy="201930"/>
                                                          </a:xfrm>
                                                        </wpg:grpSpPr>
                                                        <wps:wsp>
                                                          <wps:cNvPr id="1617" name="TextBox 183"/>
                                                          <wps:cNvSpPr txBox="1">
                                                            <a:spLocks noChangeArrowheads="1"/>
                                                          </wps:cNvSpPr>
                                                          <wps:spPr bwMode="auto">
                                                            <a:xfrm>
                                                              <a:off x="-142741"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43030" w14:textId="77777777" w:rsidR="00A32B6D" w:rsidRPr="00FA2C5C" w:rsidRDefault="00A32B6D" w:rsidP="0055063A">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14:52</w:t>
                                                                </w:r>
                                                              </w:p>
                                                            </w:txbxContent>
                                                          </wps:txbx>
                                                          <wps:bodyPr rot="0" vert="horz" wrap="square" anchor="t" anchorCtr="0" upright="1"/>
                                                        </wps:wsp>
                                                        <wps:wsp>
                                                          <wps:cNvPr id="1618" name="TextBox 184"/>
                                                          <wps:cNvSpPr txBox="1">
                                                            <a:spLocks noChangeArrowheads="1"/>
                                                          </wps:cNvSpPr>
                                                          <wps:spPr bwMode="auto">
                                                            <a:xfrm>
                                                              <a:off x="251149" y="0"/>
                                                              <a:ext cx="3829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9536B" w14:textId="77777777" w:rsidR="00A32B6D" w:rsidRPr="00FA2C5C" w:rsidRDefault="00A32B6D" w:rsidP="0055063A">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1:52</w:t>
                                                                </w:r>
                                                              </w:p>
                                                            </w:txbxContent>
                                                          </wps:txbx>
                                                          <wps:bodyPr rot="0" vert="horz" wrap="square" anchor="t" anchorCtr="0" upright="1"/>
                                                        </wps:wsp>
                                                      </wpg:grpSp>
                                                    </wpg:grpSp>
                                                  </wpg:grpSp>
                                                </wpg:grpSp>
                                              </wpg:grpSp>
                                            </wpg:grpSp>
                                          </wpg:grpSp>
                                        </wpg:grpSp>
                                      </wpg:grpSp>
                                    </wpg:grpSp>
                                  </wpg:grpSp>
                                </wpg:grpSp>
                              </wpg:grpSp>
                              <wps:wsp>
                                <wps:cNvPr id="1619" name="TextBox 191"/>
                                <wps:cNvSpPr txBox="1">
                                  <a:spLocks noChangeArrowheads="1"/>
                                </wps:cNvSpPr>
                                <wps:spPr bwMode="auto">
                                  <a:xfrm>
                                    <a:off x="-84576" y="-10554"/>
                                    <a:ext cx="1143826" cy="182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1E944" w14:textId="74888F86" w:rsidR="00A32B6D" w:rsidRPr="00F955B2" w:rsidRDefault="00A32B6D" w:rsidP="0055063A">
                                      <w:pPr>
                                        <w:pStyle w:val="NormalWeb"/>
                                        <w:spacing w:before="0" w:beforeAutospacing="0" w:after="0" w:afterAutospacing="0"/>
                                        <w:jc w:val="center"/>
                                        <w:rPr>
                                          <w:rFonts w:ascii="Arial" w:hAnsi="Arial" w:cs="Arial"/>
                                          <w:sz w:val="14"/>
                                          <w:szCs w:val="14"/>
                                          <w:lang w:val="is-IS"/>
                                        </w:rPr>
                                      </w:pPr>
                                      <w:r w:rsidRPr="00F955B2">
                                        <w:rPr>
                                          <w:rFonts w:ascii="Arial" w:hAnsi="Arial" w:cs="Arial"/>
                                          <w:b/>
                                          <w:bCs/>
                                          <w:color w:val="000000"/>
                                          <w:kern w:val="24"/>
                                          <w:sz w:val="14"/>
                                          <w:szCs w:val="14"/>
                                          <w:lang w:val="is-IS"/>
                                        </w:rPr>
                                        <w:t>Í áhættu : Tilvik</w:t>
                                      </w:r>
                                    </w:p>
                                  </w:txbxContent>
                                </wps:txbx>
                                <wps:bodyPr rot="0" vert="horz" wrap="square" anchor="t" anchorCtr="0" upright="1"/>
                              </wps:wsp>
                            </wpg:grpSp>
                          </wpg:grpSp>
                        </wpg:grpSp>
                        <wpg:grpSp>
                          <wpg:cNvPr id="1620" name="Group 1620"/>
                          <wpg:cNvGrpSpPr/>
                          <wpg:grpSpPr>
                            <a:xfrm>
                              <a:off x="-22379" y="0"/>
                              <a:ext cx="6352799" cy="2437729"/>
                              <a:chOff x="-22379" y="0"/>
                              <a:chExt cx="6352799" cy="2437729"/>
                            </a:xfrm>
                          </wpg:grpSpPr>
                          <wps:wsp>
                            <wps:cNvPr id="1621" name="TextBox 107"/>
                            <wps:cNvSpPr txBox="1">
                              <a:spLocks noChangeArrowheads="1"/>
                            </wps:cNvSpPr>
                            <wps:spPr bwMode="auto">
                              <a:xfrm>
                                <a:off x="-22379" y="352384"/>
                                <a:ext cx="137795" cy="175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EB4C9" w14:textId="47613DED" w:rsidR="00A32B6D" w:rsidRPr="00390258" w:rsidRDefault="00A32B6D" w:rsidP="0055063A">
                                  <w:pPr>
                                    <w:pStyle w:val="NormalWeb"/>
                                    <w:spacing w:before="0" w:beforeAutospacing="0" w:after="0" w:afterAutospacing="0"/>
                                    <w:jc w:val="center"/>
                                    <w:rPr>
                                      <w:rFonts w:ascii="Arial" w:hAnsi="Arial" w:cs="Arial"/>
                                      <w:sz w:val="18"/>
                                      <w:szCs w:val="18"/>
                                      <w:lang w:val="de-CH"/>
                                    </w:rPr>
                                  </w:pPr>
                                  <w:r>
                                    <w:rPr>
                                      <w:rFonts w:ascii="Arial" w:hAnsi="Arial" w:cs="Arial"/>
                                      <w:b/>
                                      <w:bCs/>
                                      <w:color w:val="000000"/>
                                      <w:kern w:val="24"/>
                                      <w:sz w:val="18"/>
                                      <w:szCs w:val="20"/>
                                      <w:lang w:val="de-CH"/>
                                    </w:rPr>
                                    <w:t xml:space="preserve">Lifun án meðferðar </w:t>
                                  </w:r>
                                  <w:r w:rsidRPr="004538B1">
                                    <w:rPr>
                                      <w:rFonts w:ascii="Arial" w:hAnsi="Arial" w:cs="Arial"/>
                                      <w:b/>
                                      <w:bCs/>
                                      <w:color w:val="000000"/>
                                      <w:kern w:val="24"/>
                                      <w:sz w:val="18"/>
                                      <w:szCs w:val="20"/>
                                      <w:lang w:val="de-CH"/>
                                    </w:rPr>
                                    <w:t>(%)</w:t>
                                  </w:r>
                                </w:p>
                              </w:txbxContent>
                            </wps:txbx>
                            <wps:bodyPr rot="0" vert="vert270" wrap="square" lIns="0" tIns="0" rIns="0" bIns="0" anchor="t" anchorCtr="0" upright="1"/>
                          </wps:wsp>
                          <pic:pic xmlns:pic="http://schemas.openxmlformats.org/drawingml/2006/picture">
                            <pic:nvPicPr>
                              <pic:cNvPr id="1622" name="Picture 1622"/>
                              <pic:cNvPicPr>
                                <a:picLocks noChangeAspect="1"/>
                              </pic:cNvPicPr>
                            </pic:nvPicPr>
                            <pic:blipFill rotWithShape="1">
                              <a:blip r:embed="rId14" cstate="print">
                                <a:extLst>
                                  <a:ext uri="{28A0092B-C50C-407E-A947-70E740481C1C}">
                                    <a14:useLocalDpi xmlns:a14="http://schemas.microsoft.com/office/drawing/2010/main" val="0"/>
                                  </a:ext>
                                </a:extLst>
                              </a:blip>
                              <a:srcRect t="-2474"/>
                              <a:stretch/>
                            </pic:blipFill>
                            <pic:spPr bwMode="auto">
                              <a:xfrm>
                                <a:off x="459845" y="0"/>
                                <a:ext cx="5870575" cy="1315720"/>
                              </a:xfrm>
                              <a:prstGeom prst="rect">
                                <a:avLst/>
                              </a:prstGeom>
                              <a:noFill/>
                              <a:ln>
                                <a:noFill/>
                              </a:ln>
                              <a:extLst>
                                <a:ext uri="{53640926-AAD7-44D8-BBD7-CCE9431645EC}">
                                  <a14:shadowObscured xmlns:a14="http://schemas.microsoft.com/office/drawing/2010/main"/>
                                </a:ext>
                              </a:extLst>
                            </pic:spPr>
                          </pic:pic>
                          <wpg:grpSp>
                            <wpg:cNvPr id="1623" name="Group 1623"/>
                            <wpg:cNvGrpSpPr/>
                            <wpg:grpSpPr>
                              <a:xfrm>
                                <a:off x="132139" y="31714"/>
                                <a:ext cx="385445" cy="2406015"/>
                                <a:chOff x="0" y="0"/>
                                <a:chExt cx="385505" cy="2406502"/>
                              </a:xfrm>
                            </wpg:grpSpPr>
                            <wps:wsp>
                              <wps:cNvPr id="1624" name="TextBox 39"/>
                              <wps:cNvSpPr txBox="1">
                                <a:spLocks noChangeArrowheads="1"/>
                              </wps:cNvSpPr>
                              <wps:spPr bwMode="auto">
                                <a:xfrm>
                                  <a:off x="110128" y="2296012"/>
                                  <a:ext cx="5715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A701D" w14:textId="77777777" w:rsidR="00A32B6D" w:rsidRPr="00450258" w:rsidRDefault="00A32B6D" w:rsidP="0055063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0</w:t>
                                    </w:r>
                                  </w:p>
                                </w:txbxContent>
                              </wps:txbx>
                              <wps:bodyPr rot="0" vert="horz" wrap="square" lIns="0" tIns="0" rIns="0" bIns="0" anchor="ctr" anchorCtr="0" upright="1"/>
                            </wps:wsp>
                            <wps:wsp>
                              <wps:cNvPr id="1625" name="TextBox 30"/>
                              <wps:cNvSpPr txBox="1">
                                <a:spLocks noChangeArrowheads="1"/>
                              </wps:cNvSpPr>
                              <wps:spPr bwMode="auto">
                                <a:xfrm>
                                  <a:off x="46721" y="210245"/>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BF45B" w14:textId="77777777" w:rsidR="00A32B6D" w:rsidRPr="00450258" w:rsidRDefault="00A32B6D" w:rsidP="0055063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90</w:t>
                                    </w:r>
                                  </w:p>
                                </w:txbxContent>
                              </wps:txbx>
                              <wps:bodyPr rot="0" vert="horz" wrap="square" lIns="0" tIns="0" rIns="0" bIns="0" anchor="ctr" anchorCtr="0" upright="1"/>
                            </wps:wsp>
                            <wps:wsp>
                              <wps:cNvPr id="1626" name="TextBox 31"/>
                              <wps:cNvSpPr txBox="1">
                                <a:spLocks noChangeArrowheads="1"/>
                              </wps:cNvSpPr>
                              <wps:spPr bwMode="auto">
                                <a:xfrm>
                                  <a:off x="46721" y="440514"/>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2F81" w14:textId="77777777" w:rsidR="00A32B6D" w:rsidRPr="00450258" w:rsidRDefault="00A32B6D" w:rsidP="0055063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80</w:t>
                                    </w:r>
                                  </w:p>
                                </w:txbxContent>
                              </wps:txbx>
                              <wps:bodyPr rot="0" vert="horz" wrap="square" lIns="0" tIns="0" rIns="0" bIns="0" anchor="ctr" anchorCtr="0" upright="1"/>
                            </wps:wsp>
                            <wps:wsp>
                              <wps:cNvPr id="1627" name="TextBox 32"/>
                              <wps:cNvSpPr txBox="1">
                                <a:spLocks noChangeArrowheads="1"/>
                              </wps:cNvSpPr>
                              <wps:spPr bwMode="auto">
                                <a:xfrm>
                                  <a:off x="46721" y="674120"/>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D7002" w14:textId="77777777" w:rsidR="00A32B6D" w:rsidRPr="00450258" w:rsidRDefault="00A32B6D" w:rsidP="0055063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70</w:t>
                                    </w:r>
                                  </w:p>
                                </w:txbxContent>
                              </wps:txbx>
                              <wps:bodyPr rot="0" vert="horz" wrap="square" lIns="0" tIns="0" rIns="0" bIns="0" anchor="ctr" anchorCtr="0" upright="1"/>
                            </wps:wsp>
                            <wps:wsp>
                              <wps:cNvPr id="1628" name="TextBox 33"/>
                              <wps:cNvSpPr txBox="1">
                                <a:spLocks noChangeArrowheads="1"/>
                              </wps:cNvSpPr>
                              <wps:spPr bwMode="auto">
                                <a:xfrm>
                                  <a:off x="46721" y="907726"/>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ED837" w14:textId="77777777" w:rsidR="00A32B6D" w:rsidRPr="00450258" w:rsidRDefault="00A32B6D" w:rsidP="0055063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60</w:t>
                                    </w:r>
                                  </w:p>
                                </w:txbxContent>
                              </wps:txbx>
                              <wps:bodyPr rot="0" vert="horz" wrap="square" lIns="0" tIns="0" rIns="0" bIns="0" anchor="ctr" anchorCtr="0" upright="1"/>
                            </wps:wsp>
                            <wps:wsp>
                              <wps:cNvPr id="1629" name="TextBox 34"/>
                              <wps:cNvSpPr txBox="1">
                                <a:spLocks noChangeArrowheads="1"/>
                              </wps:cNvSpPr>
                              <wps:spPr bwMode="auto">
                                <a:xfrm>
                                  <a:off x="46721" y="1137994"/>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8781" w14:textId="77777777" w:rsidR="00A32B6D" w:rsidRPr="00450258" w:rsidRDefault="00A32B6D" w:rsidP="0055063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50</w:t>
                                    </w:r>
                                  </w:p>
                                </w:txbxContent>
                              </wps:txbx>
                              <wps:bodyPr rot="0" vert="horz" wrap="square" lIns="0" tIns="0" rIns="0" bIns="0" anchor="ctr" anchorCtr="0" upright="1"/>
                            </wps:wsp>
                            <wps:wsp>
                              <wps:cNvPr id="1630" name="TextBox 35"/>
                              <wps:cNvSpPr txBox="1">
                                <a:spLocks noChangeArrowheads="1"/>
                              </wps:cNvSpPr>
                              <wps:spPr bwMode="auto">
                                <a:xfrm>
                                  <a:off x="46721" y="1368263"/>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02B52" w14:textId="77777777" w:rsidR="00A32B6D" w:rsidRPr="00450258" w:rsidRDefault="00A32B6D" w:rsidP="0055063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40</w:t>
                                    </w:r>
                                  </w:p>
                                </w:txbxContent>
                              </wps:txbx>
                              <wps:bodyPr rot="0" vert="horz" wrap="square" lIns="0" tIns="0" rIns="0" bIns="0" anchor="ctr" anchorCtr="0" upright="1"/>
                            </wps:wsp>
                            <wps:wsp>
                              <wps:cNvPr id="1631" name="TextBox 36"/>
                              <wps:cNvSpPr txBox="1">
                                <a:spLocks noChangeArrowheads="1"/>
                              </wps:cNvSpPr>
                              <wps:spPr bwMode="auto">
                                <a:xfrm>
                                  <a:off x="46721" y="1601869"/>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A98E5" w14:textId="77777777" w:rsidR="00A32B6D" w:rsidRPr="00450258" w:rsidRDefault="00A32B6D" w:rsidP="0055063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30</w:t>
                                    </w:r>
                                  </w:p>
                                </w:txbxContent>
                              </wps:txbx>
                              <wps:bodyPr rot="0" vert="horz" wrap="square" lIns="0" tIns="0" rIns="0" bIns="0" anchor="ctr" anchorCtr="0" upright="1"/>
                            </wps:wsp>
                            <wps:wsp>
                              <wps:cNvPr id="1632" name="TextBox 37"/>
                              <wps:cNvSpPr txBox="1">
                                <a:spLocks noChangeArrowheads="1"/>
                              </wps:cNvSpPr>
                              <wps:spPr bwMode="auto">
                                <a:xfrm>
                                  <a:off x="46721" y="1835475"/>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85432" w14:textId="77777777" w:rsidR="00A32B6D" w:rsidRPr="00450258" w:rsidRDefault="00A32B6D" w:rsidP="0055063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20</w:t>
                                    </w:r>
                                  </w:p>
                                </w:txbxContent>
                              </wps:txbx>
                              <wps:bodyPr rot="0" vert="horz" wrap="square" lIns="0" tIns="0" rIns="0" bIns="0" anchor="ctr" anchorCtr="0" upright="1"/>
                            </wps:wsp>
                            <wps:wsp>
                              <wps:cNvPr id="1633" name="TextBox 38"/>
                              <wps:cNvSpPr txBox="1">
                                <a:spLocks noChangeArrowheads="1"/>
                              </wps:cNvSpPr>
                              <wps:spPr bwMode="auto">
                                <a:xfrm>
                                  <a:off x="46721" y="2069081"/>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2D52F" w14:textId="77777777" w:rsidR="00A32B6D" w:rsidRPr="00450258" w:rsidRDefault="00A32B6D" w:rsidP="0055063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10</w:t>
                                    </w:r>
                                  </w:p>
                                </w:txbxContent>
                              </wps:txbx>
                              <wps:bodyPr rot="0" vert="horz" wrap="square" lIns="0" tIns="0" rIns="0" bIns="0" anchor="ctr" anchorCtr="0" upright="1"/>
                            </wps:wsp>
                            <wps:wsp>
                              <wps:cNvPr id="1634" name="TextBox 30"/>
                              <wps:cNvSpPr txBox="1">
                                <a:spLocks noChangeArrowheads="1"/>
                              </wps:cNvSpPr>
                              <wps:spPr bwMode="auto">
                                <a:xfrm>
                                  <a:off x="0" y="0"/>
                                  <a:ext cx="38550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94FCE" w14:textId="77777777" w:rsidR="00A32B6D" w:rsidRPr="00450258" w:rsidRDefault="00A32B6D" w:rsidP="0055063A">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10</w:t>
                                    </w:r>
                                    <w:r w:rsidRPr="00450258">
                                      <w:rPr>
                                        <w:rFonts w:ascii="Arial" w:hAnsi="Arial" w:cs="Arial"/>
                                        <w:color w:val="000000"/>
                                        <w:kern w:val="24"/>
                                        <w:sz w:val="16"/>
                                        <w:szCs w:val="16"/>
                                      </w:rPr>
                                      <w:t>0</w:t>
                                    </w:r>
                                  </w:p>
                                </w:txbxContent>
                              </wps:txbx>
                              <wps:bodyPr rot="0" vert="horz" wrap="square" lIns="0" tIns="0" rIns="0" bIns="0" anchor="ctr" anchorCtr="0" upright="1"/>
                            </wps:wsp>
                          </wpg:grpSp>
                        </wpg:grpSp>
                      </wpg:grpSp>
                    </wpg:wgp>
                  </a:graphicData>
                </a:graphic>
                <wp14:sizeRelH relativeFrom="margin">
                  <wp14:pctWidth>0</wp14:pctWidth>
                </wp14:sizeRelH>
              </wp:anchor>
            </w:drawing>
          </mc:Choice>
          <mc:Fallback>
            <w:pict>
              <v:group w14:anchorId="6FE1C3EF" id="Group 1537" o:spid="_x0000_s1319" style="position:absolute;margin-left:22.3pt;margin-top:12.2pt;width:500.2pt;height:255.2pt;z-index:252157440;mso-width-relative:margin" coordorigin="304" coordsize="63525,32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">
                <v:shape id="TextBox 69" o:spid="_x0000_s1320" type="#_x0000_t202" style="position:absolute;left:6096;top:18338;width:24536;height:5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" filled="f" stroked="f">
                  <v:textbox inset="0,0,0,0">
                    <w:txbxContent>
                      <w:p w14:paraId="05EB1C2C" w14:textId="3888C65E" w:rsidR="00A32B6D" w:rsidRPr="00F955B2" w:rsidRDefault="00A32B6D" w:rsidP="0055063A">
                        <w:pPr>
                          <w:pStyle w:val="NormalWeb"/>
                          <w:spacing w:before="0" w:beforeAutospacing="0" w:after="0" w:afterAutospacing="0"/>
                          <w:rPr>
                            <w:rFonts w:ascii="Arial" w:hAnsi="Arial" w:cs="Arial"/>
                            <w:color w:val="000000"/>
                            <w:kern w:val="24"/>
                            <w:sz w:val="14"/>
                            <w:szCs w:val="14"/>
                            <w:u w:val="single"/>
                            <w:lang w:val="is-IS"/>
                          </w:rPr>
                        </w:pPr>
                        <w:r w:rsidRPr="00F955B2">
                          <w:rPr>
                            <w:rFonts w:ascii="Arial" w:hAnsi="Arial" w:cs="Arial"/>
                            <w:color w:val="000000"/>
                            <w:kern w:val="24"/>
                            <w:sz w:val="14"/>
                            <w:szCs w:val="14"/>
                            <w:u w:val="single"/>
                            <w:lang w:val="is-IS"/>
                          </w:rPr>
                          <w:t>Sjúkl.</w:t>
                        </w:r>
                        <w:r w:rsidRPr="00F955B2">
                          <w:rPr>
                            <w:rFonts w:ascii="Arial" w:hAnsi="Arial" w:cs="Arial"/>
                            <w:color w:val="000000"/>
                            <w:kern w:val="24"/>
                            <w:sz w:val="14"/>
                            <w:szCs w:val="14"/>
                            <w:lang w:val="is-IS"/>
                          </w:rPr>
                          <w:t xml:space="preserve">  </w:t>
                        </w:r>
                        <w:r w:rsidRPr="00F955B2">
                          <w:rPr>
                            <w:rFonts w:ascii="Arial" w:hAnsi="Arial" w:cs="Arial"/>
                            <w:color w:val="000000"/>
                            <w:kern w:val="24"/>
                            <w:sz w:val="14"/>
                            <w:szCs w:val="14"/>
                            <w:u w:val="single"/>
                            <w:lang w:val="is-IS"/>
                          </w:rPr>
                          <w:t>Tilv.</w:t>
                        </w:r>
                        <w:r w:rsidRPr="00F955B2">
                          <w:rPr>
                            <w:rFonts w:ascii="Arial" w:hAnsi="Arial" w:cs="Arial"/>
                            <w:color w:val="000000"/>
                            <w:kern w:val="24"/>
                            <w:sz w:val="14"/>
                            <w:szCs w:val="14"/>
                            <w:lang w:val="is-IS"/>
                          </w:rPr>
                          <w:t xml:space="preserve">   </w:t>
                        </w:r>
                        <w:r w:rsidRPr="00F955B2">
                          <w:rPr>
                            <w:rFonts w:ascii="Arial" w:hAnsi="Arial" w:cs="Arial"/>
                            <w:color w:val="000000"/>
                            <w:kern w:val="24"/>
                            <w:sz w:val="14"/>
                            <w:szCs w:val="14"/>
                            <w:u w:val="single"/>
                            <w:lang w:val="is-IS"/>
                          </w:rPr>
                          <w:t>Cen</w:t>
                        </w:r>
                      </w:p>
                      <w:p w14:paraId="27A474B1" w14:textId="08F4117F" w:rsidR="00A32B6D" w:rsidRPr="00F955B2" w:rsidRDefault="00A32B6D" w:rsidP="0055063A">
                        <w:pPr>
                          <w:pStyle w:val="NormalWeb"/>
                          <w:spacing w:before="0" w:beforeAutospacing="0" w:after="0" w:afterAutospacing="0"/>
                          <w:rPr>
                            <w:rFonts w:ascii="Arial" w:hAnsi="Arial" w:cs="Arial"/>
                            <w:color w:val="000000"/>
                            <w:kern w:val="24"/>
                            <w:sz w:val="14"/>
                            <w:szCs w:val="14"/>
                            <w:lang w:val="is-IS"/>
                          </w:rPr>
                        </w:pPr>
                        <w:r w:rsidRPr="00F955B2">
                          <w:rPr>
                            <w:rFonts w:ascii="Arial" w:hAnsi="Arial" w:cs="Arial"/>
                            <w:color w:val="000000"/>
                            <w:kern w:val="24"/>
                            <w:sz w:val="14"/>
                            <w:szCs w:val="14"/>
                            <w:lang w:val="is-IS"/>
                          </w:rPr>
                          <w:t>126     63     63</w:t>
                        </w:r>
                      </w:p>
                      <w:p w14:paraId="6B1D6052" w14:textId="57CD11AC" w:rsidR="00A32B6D" w:rsidRPr="00F955B2" w:rsidRDefault="00A32B6D" w:rsidP="0055063A">
                        <w:pPr>
                          <w:pStyle w:val="NormalWeb"/>
                          <w:spacing w:before="40" w:beforeAutospacing="0" w:after="0" w:afterAutospacing="0"/>
                          <w:ind w:firstLine="284"/>
                          <w:rPr>
                            <w:rFonts w:ascii="Arial" w:hAnsi="Arial" w:cs="Arial"/>
                            <w:sz w:val="12"/>
                            <w:lang w:val="is-IS"/>
                          </w:rPr>
                        </w:pPr>
                        <w:r w:rsidRPr="00F955B2">
                          <w:rPr>
                            <w:rFonts w:ascii="Arial" w:hAnsi="Arial" w:cs="Arial"/>
                            <w:color w:val="000000"/>
                            <w:kern w:val="24"/>
                            <w:sz w:val="12"/>
                            <w:szCs w:val="12"/>
                            <w:lang w:val="is-IS"/>
                          </w:rPr>
                          <w:t>Endurskoðaðar niðurstöður (Censored observations)</w:t>
                        </w:r>
                      </w:p>
                    </w:txbxContent>
                  </v:textbox>
                </v:shape>
                <v:group id="Group 1539" o:spid="_x0000_s1321" style="position:absolute;left:304;width:63526;height:32410" coordorigin="-223" coordsize="63527,3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">
                  <v:group id="Group 1540" o:spid="_x0000_s1322" style="position:absolute;left:1272;top:741;width:59864;height:31669" coordorigin="-845" coordsize="59864,31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">
                    <v:shape id="Rectangle 7" o:spid="_x0000_s1323" style="position:absolute;left:2330;width:55276;height:23202;flip:x;visibility:visible;mso-wrap-style:square;v-text-anchor:middle" coordsize="361545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" path="m3615458,r,1828800l,1828800e" filled="f">
                      <v:path arrowok="t" o:connecttype="custom" o:connectlocs="6329583,0;6329583,3246540;0,3246540" o:connectangles="0,0,0"/>
                    </v:shape>
                    <v:group id="Group 1542" o:spid="_x0000_s1324" style="position:absolute;left:-845;top:23160;width:59863;height:8509" coordorigin="-845" coordsize="59864,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">
                      <v:group id="Group 1543" o:spid="_x0000_s1325" style="position:absolute;left:2854;width:55296;height:5512" coordsize="55296,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">
                        <v:group id="Group 1544" o:spid="_x0000_s1326" style="position:absolute;width:55296;height:2656" coordsize="55296,2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">
                          <v:group id="Group 1545" o:spid="_x0000_s1327" style="position:absolute;left:298;width:53825;height:634" coordsize="5382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">
                            <v:line id="Straight Connector 13" o:spid="_x0000_s1328" style="position:absolute;rotation:-90;visibility:visible;mso-wrap-style:square" from="-299,336" to="29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"/>
                            <v:line id="Straight Connector 14" o:spid="_x0000_s1329" style="position:absolute;rotation:-90;visibility:visible;mso-wrap-style:square" from="1772,205" to="209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"/>
                            <v:line id="Straight Connector 15" o:spid="_x0000_s1330" style="position:absolute;rotation:-90;visibility:visible;mso-wrap-style:square" from="5803,205" to="612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"/>
                            <v:line id="Straight Connector 16" o:spid="_x0000_s1331" style="position:absolute;rotation:-90;visibility:visible;mso-wrap-style:square" from="3694,336" to="429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"/>
                            <v:line id="Straight Connector 17" o:spid="_x0000_s1332" style="position:absolute;rotation:-90;visibility:visible;mso-wrap-style:square" from="7688,336" to="828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"/>
                            <v:line id="Straight Connector 18" o:spid="_x0000_s1333" style="position:absolute;rotation:-90;visibility:visible;mso-wrap-style:square" from="12092,336" to="12689,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"/>
                            <v:line id="Straight Connector 19" o:spid="_x0000_s1334" style="position:absolute;rotation:-90;visibility:visible;mso-wrap-style:square" from="14387,205" to="1471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"/>
                            <v:line id="Straight Connector 48" o:spid="_x0000_s1335" style="position:absolute;rotation:-90;visibility:visible;mso-wrap-style:square" from="16458,336" to="1705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"/>
                            <v:line id="Straight Connector 62" o:spid="_x0000_s1336" style="position:absolute;rotation:-90;visibility:visible;mso-wrap-style:square" from="9983,205" to="1030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"/>
                            <v:group id="Group 1555" o:spid="_x0000_s1337" style="position:absolute;left:18959;width:34866;height:634" coordsize="3486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">
                              <v:line id="Straight Connector 49" o:spid="_x0000_s1338" style="position:absolute;rotation:-90;visibility:visible;mso-wrap-style:square" from="-162,205" to="16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"/>
                              <v:line id="Straight Connector 50" o:spid="_x0000_s1339" style="position:absolute;rotation:-90;visibility:visible;mso-wrap-style:square" from="1834,336" to="243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"/>
                              <v:line id="Straight Connector 51" o:spid="_x0000_s1340" style="position:absolute;rotation:-90;visibility:visible;mso-wrap-style:square" from="4279,205" to="459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"/>
                              <v:line id="Straight Connector 52" o:spid="_x0000_s1341" style="position:absolute;rotation:-90;visibility:visible;mso-wrap-style:square" from="6350,336" to="6947,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"/>
                              <v:line id="Straight Connector 53" o:spid="_x0000_s1342" style="position:absolute;rotation:-90;visibility:visible;mso-wrap-style:square" from="8459,205" to="87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"/>
                              <v:line id="Straight Connector 54" o:spid="_x0000_s1343" style="position:absolute;rotation:-90;visibility:visible;mso-wrap-style:square" from="10306,336" to="1090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"/>
                              <v:line id="Straight Connector 53" o:spid="_x0000_s1344" style="position:absolute;rotation:-90;visibility:visible;mso-wrap-style:square" from="12826,205" to="1314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"/>
                              <v:group id="Group 1563" o:spid="_x0000_s1345" style="position:absolute;left:15270;width:19595;height:634" coordsize="1959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">
                                <v:line id="Straight Connector 20" o:spid="_x0000_s1346" style="position:absolute;rotation:-90;visibility:visible;mso-wrap-style:square" from="-299,336" to="29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"/>
                                <v:line id="Straight Connector 20" o:spid="_x0000_s1347" style="position:absolute;rotation:-90;visibility:visible;mso-wrap-style:square" from="3843,336" to="4440,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"/>
                                <v:line id="Straight Connector 20" o:spid="_x0000_s1348" style="position:absolute;rotation:-90;visibility:visible;mso-wrap-style:square" from="7726,298" to="832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"/>
                                <v:line id="Straight Connector 20" o:spid="_x0000_s1349" style="position:absolute;rotation:-90;visibility:visible;mso-wrap-style:square" from="11681,336" to="1227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"/>
                                <v:line id="Straight Connector 20" o:spid="_x0000_s1350" style="position:absolute;rotation:-90;visibility:visible;mso-wrap-style:square" from="19296,298" to="1989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"/>
                                <v:line id="Straight Connector 20" o:spid="_x0000_s1351" style="position:absolute;rotation:-90;visibility:visible;mso-wrap-style:square" from="15638,298" to="16234,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"/>
                                <v:line id="Straight Connector 53" o:spid="_x0000_s1352" style="position:absolute;rotation:-90;visibility:visible;mso-wrap-style:square" from="1884,168" to="220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"/>
                                <v:line id="Straight Connector 53" o:spid="_x0000_s1353" style="position:absolute;rotation:-90;visibility:visible;mso-wrap-style:square" from="5952,205" to="626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"/>
                                <v:line id="Straight Connector 53" o:spid="_x0000_s1354" style="position:absolute;rotation:-90;visibility:visible;mso-wrap-style:square" from="9946,205" to="10263,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"/>
                                <v:line id="Straight Connector 53" o:spid="_x0000_s1355" style="position:absolute;rotation:-90;visibility:visible;mso-wrap-style:square" from="13939,205" to="1425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"/>
                                <v:line id="Straight Connector 53" o:spid="_x0000_s1356" style="position:absolute;rotation:-90;visibility:visible;mso-wrap-style:square" from="17597,205" to="1791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"/>
                              </v:group>
                            </v:group>
                          </v:group>
                          <v:group id="Group 1575" o:spid="_x0000_s1357" style="position:absolute;top:821;width:55296;height:1835" coordsize="55296,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">
                            <v:shape id="_x0000_s1358" type="#_x0000_t202" style="position:absolute;left:33340;top:140;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" filled="f" stroked="f">
                              <v:textbox inset="0,0,0,0">
                                <w:txbxContent>
                                  <w:p w14:paraId="61052891" w14:textId="77777777" w:rsidR="00A32B6D" w:rsidRPr="009C79ED" w:rsidRDefault="00A32B6D" w:rsidP="0055063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192</w:t>
                                    </w:r>
                                  </w:p>
                                </w:txbxContent>
                              </v:textbox>
                            </v:shape>
                            <v:shape id="TextBox 42" o:spid="_x0000_s1359" type="#_x0000_t202" style="position:absolute;left:28838;width:2013;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" filled="f" stroked="f">
                              <v:textbox inset="0,0,0,0">
                                <w:txbxContent>
                                  <w:p w14:paraId="1DF22968" w14:textId="77777777" w:rsidR="00A32B6D" w:rsidRPr="009C79ED" w:rsidRDefault="00A32B6D" w:rsidP="0055063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168</w:t>
                                    </w:r>
                                  </w:p>
                                </w:txbxContent>
                              </v:textbox>
                            </v:shape>
                            <v:shape id="TextBox 43" o:spid="_x0000_s1360" type="#_x0000_t202" style="position:absolute;left:24899;top:281;width:2013;height:1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" filled="f" stroked="f">
                              <v:textbox inset="0,0,0,0">
                                <w:txbxContent>
                                  <w:p w14:paraId="6E2B2F61" w14:textId="77777777" w:rsidR="00A32B6D" w:rsidRPr="009C79ED" w:rsidRDefault="00A32B6D" w:rsidP="0055063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1444</w:t>
                                    </w:r>
                                  </w:p>
                                </w:txbxContent>
                              </v:textbox>
                            </v:shape>
                            <v:shape id="TextBox 44" o:spid="_x0000_s1361" type="#_x0000_t202" style="position:absolute;left:20468;top:281;width:172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" filled="f" stroked="f">
                              <v:textbox inset="0,0,0,0">
                                <w:txbxContent>
                                  <w:p w14:paraId="09C589B6" w14:textId="77777777" w:rsidR="00A32B6D" w:rsidRPr="009C79ED" w:rsidRDefault="00A32B6D" w:rsidP="0055063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1200</w:t>
                                    </w:r>
                                  </w:p>
                                </w:txbxContent>
                              </v:textbox>
                            </v:shape>
                            <v:shape id="TextBox 45" o:spid="_x0000_s1362" type="#_x0000_t202" style="position:absolute;left:16529;top:281;width:1130;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" filled="f" stroked="f">
                              <v:textbox inset="0,0,0,0">
                                <w:txbxContent>
                                  <w:p w14:paraId="7A40CD20" w14:textId="77777777" w:rsidR="00A32B6D" w:rsidRPr="009C79ED" w:rsidRDefault="00A32B6D" w:rsidP="0055063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96</w:t>
                                    </w:r>
                                  </w:p>
                                </w:txbxContent>
                              </v:textbox>
                            </v:shape>
                            <v:shape id="TextBox 62" o:spid="_x0000_s1363" type="#_x0000_t202" style="position:absolute;left:12098;top:281;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" filled="f" stroked="f">
                              <v:textbox inset="0,0,0,0">
                                <w:txbxContent>
                                  <w:p w14:paraId="230A45CE" w14:textId="77777777" w:rsidR="00A32B6D" w:rsidRPr="00694A40" w:rsidRDefault="00A32B6D" w:rsidP="0055063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72</w:t>
                                    </w:r>
                                  </w:p>
                                </w:txbxContent>
                              </v:textbox>
                            </v:shape>
                            <v:shape id="_x0000_s1364" type="#_x0000_t202" style="position:absolute;left:7737;top:281;width:1130;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" filled="f" stroked="f">
                              <v:textbox inset="0,0,0,0">
                                <w:txbxContent>
                                  <w:p w14:paraId="5C24A901" w14:textId="77777777" w:rsidR="00A32B6D" w:rsidRPr="009C79ED" w:rsidRDefault="00A32B6D" w:rsidP="0055063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48</w:t>
                                    </w:r>
                                  </w:p>
                                </w:txbxContent>
                              </v:textbox>
                            </v:shape>
                            <v:shape id="_x0000_s1365" type="#_x0000_t202" style="position:absolute;left:3868;top:281;width:1137;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" filled="f" stroked="f">
                              <v:textbox inset="0,0,0,0">
                                <w:txbxContent>
                                  <w:p w14:paraId="05747BE9" w14:textId="77777777" w:rsidR="00A32B6D" w:rsidRPr="00694A40" w:rsidRDefault="00A32B6D" w:rsidP="0055063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w:t>
                                    </w:r>
                                  </w:p>
                                </w:txbxContent>
                              </v:textbox>
                            </v:shape>
                            <v:shape id="_x0000_s1366" type="#_x0000_t202" style="position:absolute;left:53105;top:316;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" filled="f" stroked="f">
                              <v:textbox inset="0,0,0,0">
                                <w:txbxContent>
                                  <w:p w14:paraId="60C24660" w14:textId="77777777" w:rsidR="00A32B6D" w:rsidRPr="009C79ED" w:rsidRDefault="00A32B6D" w:rsidP="0055063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312</w:t>
                                    </w:r>
                                  </w:p>
                                </w:txbxContent>
                              </v:textbox>
                            </v:shape>
                            <v:shape id="_x0000_s1367" type="#_x0000_t202" style="position:absolute;left:49447;top:351;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" filled="f" stroked="f">
                              <v:textbox inset="0,0,0,0">
                                <w:txbxContent>
                                  <w:p w14:paraId="1812BB93" w14:textId="77777777" w:rsidR="00A32B6D" w:rsidRPr="009C79ED" w:rsidRDefault="00A32B6D" w:rsidP="0055063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288</w:t>
                                    </w:r>
                                  </w:p>
                                </w:txbxContent>
                              </v:textbox>
                            </v:shape>
                            <v:shape id="_x0000_s1368" type="#_x0000_t202" style="position:absolute;left:37490;top:211;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" filled="f" stroked="f">
                              <v:textbox inset="0,0,0,0">
                                <w:txbxContent>
                                  <w:p w14:paraId="21B2C30E" w14:textId="77777777" w:rsidR="00A32B6D" w:rsidRPr="009C79ED" w:rsidRDefault="00A32B6D" w:rsidP="0055063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216</w:t>
                                    </w:r>
                                  </w:p>
                                </w:txbxContent>
                              </v:textbox>
                            </v:shape>
                            <v:shape id="_x0000_s1369" type="#_x0000_t202" style="position:absolute;left:41570;top:281;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" filled="f" stroked="f">
                              <v:textbox inset="0,0,0,0">
                                <w:txbxContent>
                                  <w:p w14:paraId="61F1C2F4" w14:textId="77777777" w:rsidR="00A32B6D" w:rsidRPr="009C79ED" w:rsidRDefault="00A32B6D" w:rsidP="0055063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240</w:t>
                                    </w:r>
                                  </w:p>
                                </w:txbxContent>
                              </v:textbox>
                            </v:shape>
                            <v:shape id="_x0000_s1370" type="#_x0000_t202" style="position:absolute;left:45508;top:281;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" filled="f" stroked="f">
                              <v:textbox inset="0,0,0,0">
                                <w:txbxContent>
                                  <w:p w14:paraId="12D106CD" w14:textId="77777777" w:rsidR="00A32B6D" w:rsidRPr="009C79ED" w:rsidRDefault="00A32B6D" w:rsidP="0055063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264</w:t>
                                    </w:r>
                                  </w:p>
                                </w:txbxContent>
                              </v:textbox>
                            </v:shape>
                            <v:shape id="TextBox 46" o:spid="_x0000_s1371" type="#_x0000_t202" style="position:absolute;top:281;width:565;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" filled="f" stroked="f">
                              <v:textbox inset="0,0,0,0">
                                <w:txbxContent>
                                  <w:p w14:paraId="77FE991F" w14:textId="77777777" w:rsidR="00A32B6D" w:rsidRPr="00450258" w:rsidRDefault="00A32B6D" w:rsidP="0055063A">
                                    <w:pPr>
                                      <w:pStyle w:val="NormalWeb"/>
                                      <w:spacing w:before="0" w:beforeAutospacing="0" w:after="0" w:afterAutospacing="0"/>
                                      <w:jc w:val="center"/>
                                      <w:rPr>
                                        <w:rFonts w:ascii="Arial" w:hAnsi="Arial" w:cs="Arial"/>
                                        <w:sz w:val="16"/>
                                        <w:szCs w:val="16"/>
                                      </w:rPr>
                                    </w:pPr>
                                    <w:r w:rsidRPr="00450258">
                                      <w:rPr>
                                        <w:rFonts w:ascii="Arial" w:hAnsi="Arial" w:cs="Arial"/>
                                        <w:color w:val="000000"/>
                                        <w:kern w:val="24"/>
                                        <w:sz w:val="16"/>
                                        <w:szCs w:val="16"/>
                                      </w:rPr>
                                      <w:t>0</w:t>
                                    </w:r>
                                  </w:p>
                                </w:txbxContent>
                              </v:textbox>
                            </v:shape>
                          </v:group>
                        </v:group>
                        <v:shape id="TextBox 40" o:spid="_x0000_s1372" type="#_x0000_t202" style="position:absolute;left:16529;top:3112;width:25673;height:2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" filled="f" stroked="f">
                          <v:textbox inset="0,0,0,0">
                            <w:txbxContent>
                              <w:p w14:paraId="7D45325E" w14:textId="228C87BD" w:rsidR="00A32B6D" w:rsidRPr="00F955B2" w:rsidRDefault="00A32B6D" w:rsidP="0055063A">
                                <w:pPr>
                                  <w:pStyle w:val="NormalWeb"/>
                                  <w:spacing w:before="0" w:beforeAutospacing="0" w:after="0" w:afterAutospacing="0"/>
                                  <w:jc w:val="center"/>
                                  <w:rPr>
                                    <w:rFonts w:ascii="Arial" w:hAnsi="Arial" w:cs="Arial"/>
                                    <w:sz w:val="18"/>
                                    <w:szCs w:val="18"/>
                                    <w:lang w:val="is-IS"/>
                                  </w:rPr>
                                </w:pPr>
                                <w:r w:rsidRPr="00F955B2">
                                  <w:rPr>
                                    <w:rFonts w:ascii="Arial" w:hAnsi="Arial" w:cs="Arial"/>
                                    <w:b/>
                                    <w:bCs/>
                                    <w:color w:val="000000"/>
                                    <w:kern w:val="24"/>
                                    <w:sz w:val="18"/>
                                    <w:szCs w:val="18"/>
                                    <w:lang w:val="is-IS"/>
                                  </w:rPr>
                                  <w:t>Tími frá meðferðarfríu sjúkdómshléi (vikur)</w:t>
                                </w:r>
                              </w:p>
                            </w:txbxContent>
                          </v:textbox>
                        </v:shape>
                      </v:group>
                      <v:group id="Group 1591" o:spid="_x0000_s1373" style="position:absolute;left:-845;top:4069;width:59863;height:4440" coordorigin="-845,-105" coordsize="59869,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">
                        <v:group id="Group 1592" o:spid="_x0000_s1374" style="position:absolute;left:771;top:1899;width:58253;height:2441" coordorigin="-846" coordsize="5825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">
                          <v:shape id="TextBox 177" o:spid="_x0000_s1375" type="#_x0000_t202" style="position:absolute;left:-846;width:462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" filled="f" stroked="f">
                            <v:textbox>
                              <w:txbxContent>
                                <w:p w14:paraId="62AA46F1" w14:textId="77777777" w:rsidR="00A32B6D" w:rsidRPr="00FA2C5C" w:rsidRDefault="00A32B6D" w:rsidP="0055063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w:t>
                                  </w:r>
                                  <w:r>
                                    <w:rPr>
                                      <w:rFonts w:ascii="Arial" w:hAnsi="Arial" w:cs="Arial"/>
                                      <w:color w:val="000000"/>
                                      <w:kern w:val="24"/>
                                      <w:sz w:val="14"/>
                                      <w:szCs w:val="14"/>
                                      <w:lang w:val="fr-FR"/>
                                    </w:rPr>
                                    <w:t>26</w:t>
                                  </w:r>
                                  <w:r w:rsidRPr="00FA2C5C">
                                    <w:rPr>
                                      <w:rFonts w:ascii="Arial" w:hAnsi="Arial" w:cs="Arial"/>
                                      <w:color w:val="000000"/>
                                      <w:kern w:val="24"/>
                                      <w:sz w:val="14"/>
                                      <w:szCs w:val="14"/>
                                      <w:lang w:val="fr-FR"/>
                                    </w:rPr>
                                    <w:t>:0</w:t>
                                  </w:r>
                                </w:p>
                              </w:txbxContent>
                            </v:textbox>
                          </v:shape>
                          <v:group id="Group 1594" o:spid="_x0000_s1376" style="position:absolute;left:3021;width:54385;height:2441" coordorigin="-1268" coordsize="54384,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">
                            <v:shape id="TextBox 178" o:spid="_x0000_s1377" type="#_x0000_t202" style="position:absolute;left:-1268;width:488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" filled="f" stroked="f">
                              <v:textbox>
                                <w:txbxContent>
                                  <w:p w14:paraId="39708310" w14:textId="77777777" w:rsidR="00A32B6D" w:rsidRPr="00FA2C5C" w:rsidRDefault="00A32B6D" w:rsidP="0055063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is-IS"/>
                                      </w:rPr>
                                      <w:t>107:19</w:t>
                                    </w:r>
                                  </w:p>
                                </w:txbxContent>
                              </v:textbox>
                            </v:shape>
                            <v:group id="Group 1596" o:spid="_x0000_s1378" style="position:absolute;left:3162;top:70;width:49953;height:2371" coordorigin="-1268" coordsize="49953,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">
                              <v:shape id="TextBox 179" o:spid="_x0000_s1379" type="#_x0000_t202" style="position:absolute;left:-1268;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" filled="f" stroked="f">
                                <v:textbox>
                                  <w:txbxContent>
                                    <w:p w14:paraId="2C60CBCA" w14:textId="77777777" w:rsidR="00A32B6D" w:rsidRPr="00FA2C5C" w:rsidRDefault="00A32B6D" w:rsidP="0055063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6</w:t>
                                      </w:r>
                                      <w:r w:rsidRPr="00FA2C5C">
                                        <w:rPr>
                                          <w:rFonts w:ascii="Arial" w:hAnsi="Arial" w:cs="Arial"/>
                                          <w:color w:val="000000"/>
                                          <w:kern w:val="24"/>
                                          <w:sz w:val="14"/>
                                          <w:szCs w:val="14"/>
                                          <w:lang w:val="fr-FR"/>
                                        </w:rPr>
                                        <w:t>:49</w:t>
                                      </w:r>
                                    </w:p>
                                  </w:txbxContent>
                                </v:textbox>
                              </v:shape>
                              <v:group id="Group 1598" o:spid="_x0000_s1380" style="position:absolute;left:3056;width:45628;height:2370" coordorigin="-1374" coordsize="45627,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">
                                <v:shape id="TextBox 180" o:spid="_x0000_s1381" type="#_x0000_t202" style="position:absolute;left:-1374;width:4355;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" filled="f" stroked="f">
                                  <v:textbox>
                                    <w:txbxContent>
                                      <w:p w14:paraId="1876C918" w14:textId="77777777" w:rsidR="00A32B6D" w:rsidRPr="00FA2C5C" w:rsidRDefault="00A32B6D" w:rsidP="0055063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4</w:t>
                                        </w:r>
                                        <w:r w:rsidRPr="00FA2C5C">
                                          <w:rPr>
                                            <w:rFonts w:ascii="Arial" w:hAnsi="Arial" w:cs="Arial"/>
                                            <w:color w:val="000000"/>
                                            <w:kern w:val="24"/>
                                            <w:sz w:val="14"/>
                                            <w:szCs w:val="14"/>
                                            <w:lang w:val="fr-FR"/>
                                          </w:rPr>
                                          <w:t>:51</w:t>
                                        </w:r>
                                      </w:p>
                                    </w:txbxContent>
                                  </v:textbox>
                                </v:shape>
                                <v:group id="Group 1600" o:spid="_x0000_s1382" style="position:absolute;left:2986;top:70;width:41266;height:2300" coordorigin="-1374" coordsize="41266,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">
                                  <v:shape id="TextBox 181" o:spid="_x0000_s1383" type="#_x0000_t202" style="position:absolute;left:-1374;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" filled="f" stroked="f">
                                    <v:textbox>
                                      <w:txbxContent>
                                        <w:p w14:paraId="200D66DA" w14:textId="77777777" w:rsidR="00A32B6D" w:rsidRPr="00FA2C5C" w:rsidRDefault="00A32B6D" w:rsidP="0055063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61:52</w:t>
                                          </w:r>
                                        </w:p>
                                      </w:txbxContent>
                                    </v:textbox>
                                  </v:shape>
                                  <v:group id="Group 1602" o:spid="_x0000_s1384" style="position:absolute;left:2986;top:70;width:36905;height:2230" coordorigin="-1374" coordsize="36905,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">
                                    <v:shape id="TextBox 182" o:spid="_x0000_s1385" type="#_x0000_t202" style="position:absolute;left:-1374;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" filled="f" stroked="f">
                                      <v:textbox>
                                        <w:txbxContent>
                                          <w:p w14:paraId="3D2F7776" w14:textId="77777777" w:rsidR="00A32B6D" w:rsidRPr="00FA2C5C" w:rsidRDefault="00A32B6D" w:rsidP="0055063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36:52</w:t>
                                            </w:r>
                                          </w:p>
                                        </w:txbxContent>
                                      </v:textbox>
                                    </v:shape>
                                    <v:group id="Group 1604" o:spid="_x0000_s1386" style="position:absolute;left:3197;top:70;width:32334;height:2160" coordorigin="-1374" coordsize="32333,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">
                                      <v:shape id="TextBox 183" o:spid="_x0000_s1387" type="#_x0000_t202" style="position:absolute;left:-1374;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" filled="f" stroked="f">
                                        <v:textbox>
                                          <w:txbxContent>
                                            <w:p w14:paraId="6106C188" w14:textId="77777777" w:rsidR="00A32B6D" w:rsidRPr="00FA2C5C" w:rsidRDefault="00A32B6D" w:rsidP="0055063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14:52</w:t>
                                              </w:r>
                                            </w:p>
                                          </w:txbxContent>
                                        </v:textbox>
                                      </v:shape>
                                      <v:group id="Group 1606" o:spid="_x0000_s1388" style="position:absolute;left:2863;width:28096;height:2159" coordorigin="-1427" coordsize="28095,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">
                                        <v:shape id="TextBox 184" o:spid="_x0000_s1389" type="#_x0000_t202" style="position:absolute;left:-1427;width:3828;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" filled="f" stroked="f">
                                          <v:textbox>
                                            <w:txbxContent>
                                              <w:p w14:paraId="5B3B6C2D" w14:textId="77777777" w:rsidR="00A32B6D" w:rsidRPr="00FA2C5C" w:rsidRDefault="00A32B6D" w:rsidP="0055063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1:52</w:t>
                                                </w:r>
                                              </w:p>
                                            </w:txbxContent>
                                          </v:textbox>
                                        </v:shape>
                                        <v:group id="Group 1608" o:spid="_x0000_s1390" style="position:absolute;left:3285;width:23383;height:2159" coordorigin="-1427" coordsize="23383,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">
                                          <v:shape id="TextBox 185" o:spid="_x0000_s1391" type="#_x0000_t202" style="position:absolute;left:-1427;width:3834;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" filled="f" stroked="f">
                                            <v:textbox>
                                              <w:txbxContent>
                                                <w:p w14:paraId="11B1D829" w14:textId="77777777" w:rsidR="00A32B6D" w:rsidRPr="00FA2C5C" w:rsidRDefault="00A32B6D" w:rsidP="0055063A">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0:52</w:t>
                                                  </w:r>
                                                </w:p>
                                              </w:txbxContent>
                                            </v:textbox>
                                          </v:shape>
                                          <v:group id="Group 1610" o:spid="_x0000_s1392" style="position:absolute;left:2300;top:70;width:19655;height:2089" coordorigin="-1427" coordsize="19655,2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">
                                            <v:shape id="TextBox 180" o:spid="_x0000_s1393" type="#_x0000_t202" style="position:absolute;left:-1427;width:4355;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" filled="f" stroked="f">
                                              <v:textbox>
                                                <w:txbxContent>
                                                  <w:p w14:paraId="6EBE6041" w14:textId="77777777" w:rsidR="00A32B6D" w:rsidRPr="00FA2C5C" w:rsidRDefault="00A32B6D" w:rsidP="0055063A">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4</w:t>
                                                    </w:r>
                                                    <w:r w:rsidRPr="00FA2C5C">
                                                      <w:rPr>
                                                        <w:rFonts w:ascii="Arial" w:hAnsi="Arial" w:cs="Arial"/>
                                                        <w:color w:val="000000"/>
                                                        <w:kern w:val="24"/>
                                                        <w:sz w:val="14"/>
                                                        <w:szCs w:val="14"/>
                                                        <w:lang w:val="fr-FR"/>
                                                      </w:rPr>
                                                      <w:t>:51</w:t>
                                                    </w:r>
                                                  </w:p>
                                                </w:txbxContent>
                                              </v:textbox>
                                            </v:shape>
                                            <v:group id="Group 1612" o:spid="_x0000_s1394" style="position:absolute;left:2511;width:15716;height:2089" coordorigin="-1427" coordsize="15716,2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">
                                              <v:shape id="TextBox 181" o:spid="_x0000_s1395" type="#_x0000_t202" style="position:absolute;left:-1427;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" filled="f" stroked="f">
                                                <v:textbox>
                                                  <w:txbxContent>
                                                    <w:p w14:paraId="187F82C5" w14:textId="77777777" w:rsidR="00A32B6D" w:rsidRPr="00FA2C5C" w:rsidRDefault="00A32B6D" w:rsidP="0055063A">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61:52</w:t>
                                                      </w:r>
                                                    </w:p>
                                                  </w:txbxContent>
                                                </v:textbox>
                                              </v:shape>
                                              <v:group id="Group 1614" o:spid="_x0000_s1396" style="position:absolute;left:2581;top:70;width:11707;height:2019" coordorigin="-1427" coordsize="11707,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">
                                                <v:shape id="TextBox 182" o:spid="_x0000_s1397" type="#_x0000_t202" style="position:absolute;left:-1427;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" filled="f" stroked="f">
                                                  <v:textbox>
                                                    <w:txbxContent>
                                                      <w:p w14:paraId="6EC87B6E" w14:textId="77777777" w:rsidR="00A32B6D" w:rsidRPr="00FA2C5C" w:rsidRDefault="00A32B6D" w:rsidP="0055063A">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36:52</w:t>
                                                        </w:r>
                                                      </w:p>
                                                    </w:txbxContent>
                                                  </v:textbox>
                                                </v:shape>
                                                <v:group id="Group 1616" o:spid="_x0000_s1398" style="position:absolute;left:2511;width:7768;height:2019" coordorigin="-1427" coordsize="7767,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">
                                                  <v:shape id="TextBox 183" o:spid="_x0000_s1399" type="#_x0000_t202" style="position:absolute;left:-1427;width:436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" filled="f" stroked="f">
                                                    <v:textbox>
                                                      <w:txbxContent>
                                                        <w:p w14:paraId="1C343030" w14:textId="77777777" w:rsidR="00A32B6D" w:rsidRPr="00FA2C5C" w:rsidRDefault="00A32B6D" w:rsidP="0055063A">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14:52</w:t>
                                                          </w:r>
                                                        </w:p>
                                                      </w:txbxContent>
                                                    </v:textbox>
                                                  </v:shape>
                                                  <v:shape id="TextBox 184" o:spid="_x0000_s1400" type="#_x0000_t202" style="position:absolute;left:2511;width:3829;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" filled="f" stroked="f">
                                                    <v:textbox>
                                                      <w:txbxContent>
                                                        <w:p w14:paraId="1929536B" w14:textId="77777777" w:rsidR="00A32B6D" w:rsidRPr="00FA2C5C" w:rsidRDefault="00A32B6D" w:rsidP="0055063A">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1:52</w:t>
                                                          </w:r>
                                                        </w:p>
                                                      </w:txbxContent>
                                                    </v:textbox>
                                                  </v:shape>
                                                </v:group>
                                              </v:group>
                                            </v:group>
                                          </v:group>
                                        </v:group>
                                      </v:group>
                                    </v:group>
                                  </v:group>
                                </v:group>
                              </v:group>
                            </v:group>
                          </v:group>
                        </v:group>
                        <v:shape id="TextBox 191" o:spid="_x0000_s1401" type="#_x0000_t202" style="position:absolute;left:-845;top:-105;width:11437;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" filled="f" stroked="f">
                          <v:textbox>
                            <w:txbxContent>
                              <w:p w14:paraId="6171E944" w14:textId="74888F86" w:rsidR="00A32B6D" w:rsidRPr="00F955B2" w:rsidRDefault="00A32B6D" w:rsidP="0055063A">
                                <w:pPr>
                                  <w:pStyle w:val="NormalWeb"/>
                                  <w:spacing w:before="0" w:beforeAutospacing="0" w:after="0" w:afterAutospacing="0"/>
                                  <w:jc w:val="center"/>
                                  <w:rPr>
                                    <w:rFonts w:ascii="Arial" w:hAnsi="Arial" w:cs="Arial"/>
                                    <w:sz w:val="14"/>
                                    <w:szCs w:val="14"/>
                                    <w:lang w:val="is-IS"/>
                                  </w:rPr>
                                </w:pPr>
                                <w:r w:rsidRPr="00F955B2">
                                  <w:rPr>
                                    <w:rFonts w:ascii="Arial" w:hAnsi="Arial" w:cs="Arial"/>
                                    <w:b/>
                                    <w:bCs/>
                                    <w:color w:val="000000"/>
                                    <w:kern w:val="24"/>
                                    <w:sz w:val="14"/>
                                    <w:szCs w:val="14"/>
                                    <w:lang w:val="is-IS"/>
                                  </w:rPr>
                                  <w:t>Í áhættu : Tilvik</w:t>
                                </w:r>
                              </w:p>
                            </w:txbxContent>
                          </v:textbox>
                        </v:shape>
                      </v:group>
                    </v:group>
                  </v:group>
                  <v:group id="Group 1620" o:spid="_x0000_s1402" style="position:absolute;left:-223;width:63527;height:24377" coordorigin="-223" coordsize="63527,2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">
                    <v:shape id="_x0000_s1403" type="#_x0000_t202" style="position:absolute;left:-223;top:3523;width:1377;height:17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" filled="f" stroked="f">
                      <v:textbox style="layout-flow:vertical;mso-layout-flow-alt:bottom-to-top" inset="0,0,0,0">
                        <w:txbxContent>
                          <w:p w14:paraId="6A0EB4C9" w14:textId="47613DED" w:rsidR="00A32B6D" w:rsidRPr="00390258" w:rsidRDefault="00A32B6D" w:rsidP="0055063A">
                            <w:pPr>
                              <w:pStyle w:val="NormalWeb"/>
                              <w:spacing w:before="0" w:beforeAutospacing="0" w:after="0" w:afterAutospacing="0"/>
                              <w:jc w:val="center"/>
                              <w:rPr>
                                <w:rFonts w:ascii="Arial" w:hAnsi="Arial" w:cs="Arial"/>
                                <w:sz w:val="18"/>
                                <w:szCs w:val="18"/>
                                <w:lang w:val="de-CH"/>
                              </w:rPr>
                            </w:pPr>
                            <w:r>
                              <w:rPr>
                                <w:rFonts w:ascii="Arial" w:hAnsi="Arial" w:cs="Arial"/>
                                <w:b/>
                                <w:bCs/>
                                <w:color w:val="000000"/>
                                <w:kern w:val="24"/>
                                <w:sz w:val="18"/>
                                <w:szCs w:val="20"/>
                                <w:lang w:val="de-CH"/>
                              </w:rPr>
                              <w:t xml:space="preserve">Lifun án meðferðar </w:t>
                            </w:r>
                            <w:r w:rsidRPr="004538B1">
                              <w:rPr>
                                <w:rFonts w:ascii="Arial" w:hAnsi="Arial" w:cs="Arial"/>
                                <w:b/>
                                <w:bCs/>
                                <w:color w:val="000000"/>
                                <w:kern w:val="24"/>
                                <w:sz w:val="18"/>
                                <w:szCs w:val="20"/>
                                <w:lang w:val="de-CH"/>
                              </w:rPr>
                              <w:t>(%)</w:t>
                            </w:r>
                          </w:p>
                        </w:txbxContent>
                      </v:textbox>
                    </v:shape>
                    <v:shape id="Picture 1622" o:spid="_x0000_s1404" type="#_x0000_t75" style="position:absolute;left:4598;width:58706;height:13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">
                      <v:imagedata r:id="rId15" o:title="" croptop="-1621f"/>
                    </v:shape>
                    <v:group id="Group 1623" o:spid="_x0000_s1405" style="position:absolute;left:1321;top:317;width:3854;height:24060" coordsize="3855,2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">
                      <v:shape id="_x0000_s1406" type="#_x0000_t202" style="position:absolute;left:1101;top:22960;width:57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" filled="f" stroked="f">
                        <v:textbox inset="0,0,0,0">
                          <w:txbxContent>
                            <w:p w14:paraId="513A701D" w14:textId="77777777" w:rsidR="00A32B6D" w:rsidRPr="00450258" w:rsidRDefault="00A32B6D" w:rsidP="0055063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0</w:t>
                              </w:r>
                            </w:p>
                          </w:txbxContent>
                        </v:textbox>
                      </v:shape>
                      <v:shape id="_x0000_s1407" type="#_x0000_t202" style="position:absolute;left:467;top:2102;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" filled="f" stroked="f">
                        <v:textbox inset="0,0,0,0">
                          <w:txbxContent>
                            <w:p w14:paraId="49EBF45B" w14:textId="77777777" w:rsidR="00A32B6D" w:rsidRPr="00450258" w:rsidRDefault="00A32B6D" w:rsidP="0055063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90</w:t>
                              </w:r>
                            </w:p>
                          </w:txbxContent>
                        </v:textbox>
                      </v:shape>
                      <v:shape id="TextBox 31" o:spid="_x0000_s1408" type="#_x0000_t202" style="position:absolute;left:467;top:4405;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" filled="f" stroked="f">
                        <v:textbox inset="0,0,0,0">
                          <w:txbxContent>
                            <w:p w14:paraId="7C0A2F81" w14:textId="77777777" w:rsidR="00A32B6D" w:rsidRPr="00450258" w:rsidRDefault="00A32B6D" w:rsidP="0055063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80</w:t>
                              </w:r>
                            </w:p>
                          </w:txbxContent>
                        </v:textbox>
                      </v:shape>
                      <v:shape id="TextBox 32" o:spid="_x0000_s1409" type="#_x0000_t202" style="position:absolute;left:467;top:6741;width:1136;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" filled="f" stroked="f">
                        <v:textbox inset="0,0,0,0">
                          <w:txbxContent>
                            <w:p w14:paraId="2DCD7002" w14:textId="77777777" w:rsidR="00A32B6D" w:rsidRPr="00450258" w:rsidRDefault="00A32B6D" w:rsidP="0055063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70</w:t>
                              </w:r>
                            </w:p>
                          </w:txbxContent>
                        </v:textbox>
                      </v:shape>
                      <v:shape id="TextBox 33" o:spid="_x0000_s1410" type="#_x0000_t202" style="position:absolute;left:467;top:9077;width:1136;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" filled="f" stroked="f">
                        <v:textbox inset="0,0,0,0">
                          <w:txbxContent>
                            <w:p w14:paraId="3D4ED837" w14:textId="77777777" w:rsidR="00A32B6D" w:rsidRPr="00450258" w:rsidRDefault="00A32B6D" w:rsidP="0055063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60</w:t>
                              </w:r>
                            </w:p>
                          </w:txbxContent>
                        </v:textbox>
                      </v:shape>
                      <v:shape id="TextBox 34" o:spid="_x0000_s1411" type="#_x0000_t202" style="position:absolute;left:467;top:11379;width:1136;height: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" filled="f" stroked="f">
                        <v:textbox inset="0,0,0,0">
                          <w:txbxContent>
                            <w:p w14:paraId="14C98781" w14:textId="77777777" w:rsidR="00A32B6D" w:rsidRPr="00450258" w:rsidRDefault="00A32B6D" w:rsidP="0055063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50</w:t>
                              </w:r>
                            </w:p>
                          </w:txbxContent>
                        </v:textbox>
                      </v:shape>
                      <v:shape id="TextBox 35" o:spid="_x0000_s1412" type="#_x0000_t202" style="position:absolute;left:467;top:13682;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" filled="f" stroked="f">
                        <v:textbox inset="0,0,0,0">
                          <w:txbxContent>
                            <w:p w14:paraId="12602B52" w14:textId="77777777" w:rsidR="00A32B6D" w:rsidRPr="00450258" w:rsidRDefault="00A32B6D" w:rsidP="0055063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40</w:t>
                              </w:r>
                            </w:p>
                          </w:txbxContent>
                        </v:textbox>
                      </v:shape>
                      <v:shape id="TextBox 36" o:spid="_x0000_s1413" type="#_x0000_t202" style="position:absolute;left:467;top:16018;width:1136;height: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" filled="f" stroked="f">
                        <v:textbox inset="0,0,0,0">
                          <w:txbxContent>
                            <w:p w14:paraId="0E6A98E5" w14:textId="77777777" w:rsidR="00A32B6D" w:rsidRPr="00450258" w:rsidRDefault="00A32B6D" w:rsidP="0055063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30</w:t>
                              </w:r>
                            </w:p>
                          </w:txbxContent>
                        </v:textbox>
                      </v:shape>
                      <v:shape id="TextBox 37" o:spid="_x0000_s1414" type="#_x0000_t202" style="position:absolute;left:467;top:18354;width:1136;height: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" filled="f" stroked="f">
                        <v:textbox inset="0,0,0,0">
                          <w:txbxContent>
                            <w:p w14:paraId="2A785432" w14:textId="77777777" w:rsidR="00A32B6D" w:rsidRPr="00450258" w:rsidRDefault="00A32B6D" w:rsidP="0055063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20</w:t>
                              </w:r>
                            </w:p>
                          </w:txbxContent>
                        </v:textbox>
                      </v:shape>
                      <v:shape id="TextBox 38" o:spid="_x0000_s1415" type="#_x0000_t202" style="position:absolute;left:467;top:20690;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" filled="f" stroked="f">
                        <v:textbox inset="0,0,0,0">
                          <w:txbxContent>
                            <w:p w14:paraId="6542D52F" w14:textId="77777777" w:rsidR="00A32B6D" w:rsidRPr="00450258" w:rsidRDefault="00A32B6D" w:rsidP="0055063A">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10</w:t>
                              </w:r>
                            </w:p>
                          </w:txbxContent>
                        </v:textbox>
                      </v:shape>
                      <v:shape id="_x0000_s1416" type="#_x0000_t202" style="position:absolute;width:3855;height:1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" filled="f" stroked="f">
                        <v:textbox inset="0,0,0,0">
                          <w:txbxContent>
                            <w:p w14:paraId="4FF94FCE" w14:textId="77777777" w:rsidR="00A32B6D" w:rsidRPr="00450258" w:rsidRDefault="00A32B6D" w:rsidP="0055063A">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10</w:t>
                              </w:r>
                              <w:r w:rsidRPr="00450258">
                                <w:rPr>
                                  <w:rFonts w:ascii="Arial" w:hAnsi="Arial" w:cs="Arial"/>
                                  <w:color w:val="000000"/>
                                  <w:kern w:val="24"/>
                                  <w:sz w:val="16"/>
                                  <w:szCs w:val="16"/>
                                </w:rPr>
                                <w:t>0</w:t>
                              </w:r>
                            </w:p>
                          </w:txbxContent>
                        </v:textbox>
                      </v:shape>
                    </v:group>
                  </v:group>
                </v:group>
              </v:group>
            </w:pict>
          </mc:Fallback>
        </mc:AlternateContent>
      </w:r>
    </w:p>
    <w:p w14:paraId="3A506928" w14:textId="34395C62" w:rsidR="0091408A" w:rsidRPr="00C82B14" w:rsidRDefault="0055063A" w:rsidP="00D647A1">
      <w:pPr>
        <w:pStyle w:val="Text"/>
        <w:keepNext/>
        <w:keepLines/>
        <w:widowControl w:val="0"/>
        <w:spacing w:before="0"/>
        <w:jc w:val="left"/>
        <w:rPr>
          <w:lang w:val="is-IS"/>
        </w:rPr>
      </w:pPr>
      <w:r w:rsidRPr="00C82B14">
        <w:rPr>
          <w:noProof/>
          <w:lang w:val="en-US" w:eastAsia="en-US"/>
        </w:rPr>
        <mc:AlternateContent>
          <mc:Choice Requires="wps">
            <w:drawing>
              <wp:anchor distT="0" distB="0" distL="114300" distR="114300" simplePos="0" relativeHeight="252155392" behindDoc="0" locked="0" layoutInCell="1" allowOverlap="1" wp14:anchorId="3A40065D" wp14:editId="4540F05B">
                <wp:simplePos x="0" y="0"/>
                <wp:positionH relativeFrom="column">
                  <wp:posOffset>676096</wp:posOffset>
                </wp:positionH>
                <wp:positionV relativeFrom="paragraph">
                  <wp:posOffset>72667</wp:posOffset>
                </wp:positionV>
                <wp:extent cx="52070" cy="0"/>
                <wp:effectExtent l="0" t="0" r="24130" b="19050"/>
                <wp:wrapNone/>
                <wp:docPr id="116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8C7D607" id="Straight Connector 3" o:spid="_x0000_s1026" style="position:absolute;z-index:252155392;visibility:visible;mso-wrap-style:square;mso-wrap-distance-left:9pt;mso-wrap-distance-top:0;mso-wrap-distance-right:9pt;mso-wrap-distance-bottom:0;mso-position-horizontal:absolute;mso-position-horizontal-relative:text;mso-position-vertical:absolute;mso-position-vertical-relative:text" from="53.25pt,5.7pt" to="57.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x3rQEAAEY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"/>
            </w:pict>
          </mc:Fallback>
        </mc:AlternateContent>
      </w:r>
      <w:r w:rsidRPr="00C82B14">
        <w:rPr>
          <w:noProof/>
          <w:lang w:val="en-US" w:eastAsia="en-US"/>
        </w:rPr>
        <mc:AlternateContent>
          <mc:Choice Requires="wps">
            <w:drawing>
              <wp:anchor distT="0" distB="0" distL="114300" distR="114300" simplePos="0" relativeHeight="252156416" behindDoc="0" locked="0" layoutInCell="1" allowOverlap="1" wp14:anchorId="6751B357" wp14:editId="4459FA1B">
                <wp:simplePos x="0" y="0"/>
                <wp:positionH relativeFrom="column">
                  <wp:posOffset>676096</wp:posOffset>
                </wp:positionH>
                <wp:positionV relativeFrom="paragraph">
                  <wp:posOffset>119657</wp:posOffset>
                </wp:positionV>
                <wp:extent cx="52070" cy="0"/>
                <wp:effectExtent l="0" t="0" r="24130" b="19050"/>
                <wp:wrapNone/>
                <wp:docPr id="116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CD05549" id="Straight Connector 4" o:spid="_x0000_s1026" style="position:absolute;z-index:252156416;visibility:visible;mso-wrap-style:square;mso-wrap-distance-left:9pt;mso-wrap-distance-top:0;mso-wrap-distance-right:9pt;mso-wrap-distance-bottom:0;mso-position-horizontal:absolute;mso-position-horizontal-relative:text;mso-position-vertical:absolute;mso-position-vertical-relative:text" from="53.25pt,9.4pt" to="57.3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x3rQEAAEY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"/>
            </w:pict>
          </mc:Fallback>
        </mc:AlternateContent>
      </w:r>
    </w:p>
    <w:p w14:paraId="02C6EEB3" w14:textId="24BFF5E9" w:rsidR="0055063A" w:rsidRPr="00C82B14" w:rsidRDefault="0055063A" w:rsidP="00D647A1">
      <w:pPr>
        <w:pStyle w:val="Text"/>
        <w:keepNext/>
        <w:keepLines/>
        <w:widowControl w:val="0"/>
        <w:spacing w:before="0"/>
        <w:jc w:val="left"/>
        <w:rPr>
          <w:lang w:val="is-IS"/>
        </w:rPr>
      </w:pPr>
    </w:p>
    <w:p w14:paraId="7349BDEA" w14:textId="6F07BBC8" w:rsidR="0055063A" w:rsidRPr="00C82B14" w:rsidRDefault="0055063A" w:rsidP="00D647A1">
      <w:pPr>
        <w:pStyle w:val="Text"/>
        <w:keepNext/>
        <w:keepLines/>
        <w:widowControl w:val="0"/>
        <w:spacing w:before="0"/>
        <w:jc w:val="left"/>
        <w:rPr>
          <w:lang w:val="is-IS"/>
        </w:rPr>
      </w:pPr>
    </w:p>
    <w:p w14:paraId="16BBD893" w14:textId="3F704F0D" w:rsidR="0055063A" w:rsidRPr="00C82B14" w:rsidRDefault="0055063A" w:rsidP="00D647A1">
      <w:pPr>
        <w:pStyle w:val="Text"/>
        <w:keepNext/>
        <w:keepLines/>
        <w:widowControl w:val="0"/>
        <w:spacing w:before="0"/>
        <w:jc w:val="left"/>
        <w:rPr>
          <w:lang w:val="is-IS"/>
        </w:rPr>
      </w:pPr>
    </w:p>
    <w:p w14:paraId="529582C8" w14:textId="4CC7236C" w:rsidR="0055063A" w:rsidRPr="00C82B14" w:rsidRDefault="0055063A" w:rsidP="00D647A1">
      <w:pPr>
        <w:pStyle w:val="Text"/>
        <w:keepNext/>
        <w:keepLines/>
        <w:widowControl w:val="0"/>
        <w:spacing w:before="0"/>
        <w:jc w:val="left"/>
        <w:rPr>
          <w:lang w:val="is-IS"/>
        </w:rPr>
      </w:pPr>
    </w:p>
    <w:p w14:paraId="0EA6CE3D" w14:textId="3042B222" w:rsidR="0055063A" w:rsidRPr="00C82B14" w:rsidRDefault="0055063A" w:rsidP="00D647A1">
      <w:pPr>
        <w:pStyle w:val="Text"/>
        <w:keepNext/>
        <w:keepLines/>
        <w:widowControl w:val="0"/>
        <w:spacing w:before="0"/>
        <w:jc w:val="left"/>
        <w:rPr>
          <w:lang w:val="is-IS"/>
        </w:rPr>
      </w:pPr>
    </w:p>
    <w:p w14:paraId="09B89021" w14:textId="087E0A4C" w:rsidR="0055063A" w:rsidRPr="00C82B14" w:rsidRDefault="0055063A" w:rsidP="00D647A1">
      <w:pPr>
        <w:pStyle w:val="Text"/>
        <w:keepNext/>
        <w:keepLines/>
        <w:widowControl w:val="0"/>
        <w:spacing w:before="0"/>
        <w:jc w:val="left"/>
        <w:rPr>
          <w:lang w:val="is-IS"/>
        </w:rPr>
      </w:pPr>
    </w:p>
    <w:p w14:paraId="665DC3F3" w14:textId="36331FEA" w:rsidR="0055063A" w:rsidRPr="00C82B14" w:rsidRDefault="0055063A" w:rsidP="00D647A1">
      <w:pPr>
        <w:pStyle w:val="Text"/>
        <w:keepNext/>
        <w:keepLines/>
        <w:widowControl w:val="0"/>
        <w:spacing w:before="0"/>
        <w:jc w:val="left"/>
        <w:rPr>
          <w:lang w:val="is-IS"/>
        </w:rPr>
      </w:pPr>
    </w:p>
    <w:p w14:paraId="625C174B" w14:textId="01F6766F" w:rsidR="0055063A" w:rsidRPr="00C82B14" w:rsidRDefault="0055063A" w:rsidP="00D647A1">
      <w:pPr>
        <w:pStyle w:val="Text"/>
        <w:keepNext/>
        <w:keepLines/>
        <w:widowControl w:val="0"/>
        <w:spacing w:before="0"/>
        <w:jc w:val="left"/>
        <w:rPr>
          <w:lang w:val="is-IS"/>
        </w:rPr>
      </w:pPr>
    </w:p>
    <w:p w14:paraId="672A4029" w14:textId="5AEC5BCF" w:rsidR="0055063A" w:rsidRPr="00C82B14" w:rsidRDefault="0055063A" w:rsidP="00D647A1">
      <w:pPr>
        <w:pStyle w:val="Text"/>
        <w:keepNext/>
        <w:keepLines/>
        <w:widowControl w:val="0"/>
        <w:spacing w:before="0"/>
        <w:jc w:val="left"/>
        <w:rPr>
          <w:lang w:val="is-IS"/>
        </w:rPr>
      </w:pPr>
    </w:p>
    <w:p w14:paraId="388AE8CB" w14:textId="4411905C" w:rsidR="0055063A" w:rsidRPr="00C82B14" w:rsidRDefault="0055063A" w:rsidP="00D647A1">
      <w:pPr>
        <w:pStyle w:val="Text"/>
        <w:keepNext/>
        <w:keepLines/>
        <w:widowControl w:val="0"/>
        <w:spacing w:before="0"/>
        <w:jc w:val="left"/>
        <w:rPr>
          <w:lang w:val="is-IS"/>
        </w:rPr>
      </w:pPr>
    </w:p>
    <w:p w14:paraId="70DBE060" w14:textId="3E3BC39A" w:rsidR="0055063A" w:rsidRPr="00C82B14" w:rsidRDefault="0055063A" w:rsidP="00D647A1">
      <w:pPr>
        <w:pStyle w:val="Text"/>
        <w:keepNext/>
        <w:keepLines/>
        <w:widowControl w:val="0"/>
        <w:spacing w:before="0"/>
        <w:jc w:val="left"/>
        <w:rPr>
          <w:lang w:val="is-IS"/>
        </w:rPr>
      </w:pPr>
    </w:p>
    <w:p w14:paraId="15CBC72F" w14:textId="45A5208E" w:rsidR="0055063A" w:rsidRPr="00C82B14" w:rsidRDefault="0055063A" w:rsidP="00D647A1">
      <w:pPr>
        <w:pStyle w:val="Text"/>
        <w:keepNext/>
        <w:keepLines/>
        <w:widowControl w:val="0"/>
        <w:spacing w:before="0"/>
        <w:jc w:val="left"/>
        <w:rPr>
          <w:lang w:val="is-IS"/>
        </w:rPr>
      </w:pPr>
    </w:p>
    <w:p w14:paraId="6ADEB030" w14:textId="7C1A2203" w:rsidR="0055063A" w:rsidRPr="00C82B14" w:rsidRDefault="0055063A" w:rsidP="00D647A1">
      <w:pPr>
        <w:pStyle w:val="Text"/>
        <w:keepNext/>
        <w:keepLines/>
        <w:widowControl w:val="0"/>
        <w:spacing w:before="0"/>
        <w:jc w:val="left"/>
        <w:rPr>
          <w:lang w:val="is-IS"/>
        </w:rPr>
      </w:pPr>
    </w:p>
    <w:p w14:paraId="1197C19B" w14:textId="77777777" w:rsidR="0055063A" w:rsidRPr="00C82B14" w:rsidRDefault="0055063A" w:rsidP="00D647A1">
      <w:pPr>
        <w:pStyle w:val="Text"/>
        <w:keepNext/>
        <w:keepLines/>
        <w:widowControl w:val="0"/>
        <w:spacing w:before="0"/>
        <w:jc w:val="left"/>
        <w:rPr>
          <w:lang w:val="is-IS"/>
        </w:rPr>
      </w:pPr>
    </w:p>
    <w:p w14:paraId="3B127287" w14:textId="77777777" w:rsidR="0091408A" w:rsidRPr="00C82B14" w:rsidRDefault="0091408A" w:rsidP="00D647A1">
      <w:pPr>
        <w:pStyle w:val="Text"/>
        <w:keepNext/>
        <w:keepLines/>
        <w:widowControl w:val="0"/>
        <w:spacing w:before="0"/>
        <w:jc w:val="left"/>
        <w:rPr>
          <w:lang w:val="is-IS"/>
        </w:rPr>
      </w:pPr>
    </w:p>
    <w:p w14:paraId="6D82ADC1" w14:textId="77777777" w:rsidR="0091408A" w:rsidRPr="00C82B14" w:rsidRDefault="0091408A" w:rsidP="00D647A1">
      <w:pPr>
        <w:pStyle w:val="Text"/>
        <w:keepNext/>
        <w:keepLines/>
        <w:widowControl w:val="0"/>
        <w:spacing w:before="0"/>
        <w:jc w:val="left"/>
        <w:rPr>
          <w:lang w:val="is-IS"/>
        </w:rPr>
      </w:pPr>
    </w:p>
    <w:p w14:paraId="36D1B2A9" w14:textId="77777777" w:rsidR="0091408A" w:rsidRPr="00C82B14" w:rsidRDefault="0091408A" w:rsidP="00D647A1">
      <w:pPr>
        <w:pStyle w:val="Text"/>
        <w:keepNext/>
        <w:keepLines/>
        <w:widowControl w:val="0"/>
        <w:spacing w:before="0"/>
        <w:jc w:val="left"/>
        <w:rPr>
          <w:lang w:val="is-IS"/>
        </w:rPr>
      </w:pPr>
    </w:p>
    <w:p w14:paraId="3F7144A9" w14:textId="77777777" w:rsidR="0055063A" w:rsidRPr="00C82B14" w:rsidRDefault="0055063A" w:rsidP="00D647A1">
      <w:pPr>
        <w:widowControl w:val="0"/>
        <w:autoSpaceDE w:val="0"/>
        <w:autoSpaceDN w:val="0"/>
        <w:adjustRightInd w:val="0"/>
      </w:pPr>
    </w:p>
    <w:p w14:paraId="208D3EBC" w14:textId="7CE0395D" w:rsidR="00C425B7" w:rsidRPr="00C82B14" w:rsidRDefault="00C425B7" w:rsidP="00D647A1">
      <w:pPr>
        <w:keepNext/>
        <w:widowControl w:val="0"/>
        <w:autoSpaceDE w:val="0"/>
        <w:autoSpaceDN w:val="0"/>
        <w:adjustRightInd w:val="0"/>
        <w:rPr>
          <w:color w:val="000000"/>
          <w:szCs w:val="22"/>
          <w:u w:val="single"/>
        </w:rPr>
      </w:pPr>
      <w:r w:rsidRPr="00C82B14">
        <w:rPr>
          <w:color w:val="000000"/>
          <w:szCs w:val="22"/>
          <w:u w:val="single"/>
        </w:rPr>
        <w:t>Börn</w:t>
      </w:r>
    </w:p>
    <w:p w14:paraId="65AC68FE" w14:textId="77777777" w:rsidR="005E46BB" w:rsidRPr="00C82B14" w:rsidRDefault="005E46BB" w:rsidP="00D647A1">
      <w:pPr>
        <w:keepNext/>
        <w:widowControl w:val="0"/>
        <w:autoSpaceDE w:val="0"/>
        <w:autoSpaceDN w:val="0"/>
        <w:adjustRightInd w:val="0"/>
        <w:rPr>
          <w:color w:val="000000"/>
          <w:szCs w:val="22"/>
        </w:rPr>
      </w:pPr>
    </w:p>
    <w:p w14:paraId="47B129D2" w14:textId="362661EF" w:rsidR="00C30A55" w:rsidRPr="00C82B14" w:rsidRDefault="009D7805" w:rsidP="00D647A1">
      <w:pPr>
        <w:widowControl w:val="0"/>
        <w:tabs>
          <w:tab w:val="left" w:pos="720"/>
        </w:tabs>
        <w:autoSpaceDE w:val="0"/>
        <w:autoSpaceDN w:val="0"/>
        <w:adjustRightInd w:val="0"/>
      </w:pPr>
      <w:r w:rsidRPr="00C82B14">
        <w:t>Í aðalrannsókninni sem gerð var</w:t>
      </w:r>
      <w:r w:rsidR="00D43FB8" w:rsidRPr="00C82B14">
        <w:t xml:space="preserve"> </w:t>
      </w:r>
      <w:r w:rsidR="00C2727B" w:rsidRPr="00C82B14">
        <w:t>á</w:t>
      </w:r>
      <w:r w:rsidR="00D43FB8" w:rsidRPr="00C82B14">
        <w:t xml:space="preserve"> nilotinibi</w:t>
      </w:r>
      <w:r w:rsidRPr="00C82B14">
        <w:t xml:space="preserve"> hjá börnum </w:t>
      </w:r>
      <w:r w:rsidR="00DC73B2" w:rsidRPr="00C82B14">
        <w:t>fengu alls 58 sjúklingar á aldrinum</w:t>
      </w:r>
      <w:r w:rsidR="00C30A55" w:rsidRPr="00C82B14">
        <w:t xml:space="preserve"> </w:t>
      </w:r>
      <w:r w:rsidR="00C30A55" w:rsidRPr="00C82B14">
        <w:lastRenderedPageBreak/>
        <w:t>2</w:t>
      </w:r>
      <w:r w:rsidR="00DC73B2" w:rsidRPr="00C82B14">
        <w:t> </w:t>
      </w:r>
      <w:r w:rsidR="00C30A55" w:rsidRPr="00C82B14">
        <w:t>t</w:t>
      </w:r>
      <w:r w:rsidR="00DC73B2" w:rsidRPr="00C82B14">
        <w:t>il </w:t>
      </w:r>
      <w:r w:rsidR="00C30A55" w:rsidRPr="00C82B14">
        <w:t>&lt;18 </w:t>
      </w:r>
      <w:r w:rsidR="00DC73B2" w:rsidRPr="00C82B14">
        <w:t>ára</w:t>
      </w:r>
      <w:r w:rsidR="00C30A55" w:rsidRPr="00C82B14">
        <w:t xml:space="preserve"> (25 </w:t>
      </w:r>
      <w:r w:rsidR="00DC73B2" w:rsidRPr="00C82B14">
        <w:t>sjúklingar</w:t>
      </w:r>
      <w:r w:rsidR="00C30A55" w:rsidRPr="00C82B14">
        <w:t xml:space="preserve"> </w:t>
      </w:r>
      <w:r w:rsidR="00DC73B2" w:rsidRPr="00C82B14">
        <w:t>með nýgreint</w:t>
      </w:r>
      <w:r w:rsidR="00C30A55" w:rsidRPr="00C82B14">
        <w:t xml:space="preserve"> Ph+ CML </w:t>
      </w:r>
      <w:r w:rsidR="00DC73B2" w:rsidRPr="00C82B14">
        <w:t>í stöðugum fasa</w:t>
      </w:r>
      <w:r w:rsidR="00C30A55" w:rsidRPr="00C82B14">
        <w:t xml:space="preserve"> </w:t>
      </w:r>
      <w:r w:rsidR="00DC73B2" w:rsidRPr="00C82B14">
        <w:t>og</w:t>
      </w:r>
      <w:r w:rsidR="00C30A55" w:rsidRPr="00C82B14">
        <w:t xml:space="preserve"> 33 </w:t>
      </w:r>
      <w:r w:rsidR="00DC73B2" w:rsidRPr="00C82B14">
        <w:t xml:space="preserve">sjúklingar með Ph+ CML </w:t>
      </w:r>
      <w:r w:rsidR="006C10EE" w:rsidRPr="00C82B14">
        <w:t xml:space="preserve">í stöðugum fasa </w:t>
      </w:r>
      <w:r w:rsidR="00DC73B2" w:rsidRPr="00C82B14">
        <w:t>þegar um var að ræða ónæmi fyrir</w:t>
      </w:r>
      <w:r w:rsidR="00C30A55" w:rsidRPr="00C82B14">
        <w:t xml:space="preserve"> imatinib</w:t>
      </w:r>
      <w:r w:rsidR="00DC73B2" w:rsidRPr="00C82B14">
        <w:t>i</w:t>
      </w:r>
      <w:r w:rsidR="00C30A55" w:rsidRPr="00C82B14">
        <w:t>/dasatinib</w:t>
      </w:r>
      <w:r w:rsidR="00DC73B2" w:rsidRPr="00C82B14">
        <w:t>i</w:t>
      </w:r>
      <w:r w:rsidR="00C30A55" w:rsidRPr="00C82B14">
        <w:t xml:space="preserve"> </w:t>
      </w:r>
      <w:r w:rsidR="00DC73B2" w:rsidRPr="00C82B14">
        <w:t>eða óþol fyrir</w:t>
      </w:r>
      <w:r w:rsidR="00C30A55" w:rsidRPr="00C82B14">
        <w:t xml:space="preserve"> imatinib</w:t>
      </w:r>
      <w:r w:rsidR="00DC73B2" w:rsidRPr="00C82B14">
        <w:t>i</w:t>
      </w:r>
      <w:r w:rsidR="00C30A55" w:rsidRPr="00C82B14">
        <w:t xml:space="preserve">) </w:t>
      </w:r>
      <w:r w:rsidR="00DC73B2" w:rsidRPr="00C82B14">
        <w:t>meðferðarskammt sem var</w:t>
      </w:r>
      <w:r w:rsidR="00C30A55" w:rsidRPr="00C82B14">
        <w:t xml:space="preserve"> 230 mg/m</w:t>
      </w:r>
      <w:r w:rsidR="00C30A55" w:rsidRPr="00C82B14">
        <w:rPr>
          <w:vertAlign w:val="superscript"/>
        </w:rPr>
        <w:t>2</w:t>
      </w:r>
      <w:r w:rsidR="00C30A55" w:rsidRPr="00C82B14">
        <w:t xml:space="preserve"> </w:t>
      </w:r>
      <w:r w:rsidR="00DC73B2" w:rsidRPr="00C82B14">
        <w:t>af niloti</w:t>
      </w:r>
      <w:r w:rsidR="0059146F" w:rsidRPr="00C82B14">
        <w:t xml:space="preserve">nibi </w:t>
      </w:r>
      <w:r w:rsidR="00DC73B2" w:rsidRPr="00C82B14">
        <w:t>tvisvar sinnum á sólarhring</w:t>
      </w:r>
      <w:r w:rsidR="00C30A55" w:rsidRPr="00C82B14">
        <w:t>,</w:t>
      </w:r>
      <w:r w:rsidR="00DC73B2" w:rsidRPr="00C82B14">
        <w:rPr>
          <w:color w:val="000000"/>
        </w:rPr>
        <w:t xml:space="preserve"> jafnað að næstliggjandi 50 mg skammti (</w:t>
      </w:r>
      <w:r w:rsidR="00DC73B2" w:rsidRPr="00C82B14">
        <w:rPr>
          <w:color w:val="000000"/>
          <w:szCs w:val="22"/>
        </w:rPr>
        <w:t xml:space="preserve">að hámarki 400 mg stakur skammtur). </w:t>
      </w:r>
      <w:r w:rsidR="00D43FB8" w:rsidRPr="00C82B14">
        <w:rPr>
          <w:color w:val="000000"/>
          <w:szCs w:val="22"/>
        </w:rPr>
        <w:t>Lykilniðurstöður rannsóknarinnar eru sýndar í töflu</w:t>
      </w:r>
      <w:r w:rsidR="00C30A55" w:rsidRPr="00C82B14">
        <w:t> 1</w:t>
      </w:r>
      <w:r w:rsidR="00347C28" w:rsidRPr="00C82B14">
        <w:t>3</w:t>
      </w:r>
      <w:r w:rsidR="00D43FB8" w:rsidRPr="00C82B14">
        <w:t>.</w:t>
      </w:r>
    </w:p>
    <w:p w14:paraId="729E4849" w14:textId="77777777" w:rsidR="00C30A55" w:rsidRPr="00C82B14" w:rsidRDefault="00C30A55" w:rsidP="00D647A1">
      <w:pPr>
        <w:widowControl w:val="0"/>
        <w:tabs>
          <w:tab w:val="left" w:pos="720"/>
        </w:tabs>
        <w:autoSpaceDE w:val="0"/>
        <w:autoSpaceDN w:val="0"/>
        <w:adjustRightInd w:val="0"/>
      </w:pPr>
    </w:p>
    <w:p w14:paraId="3D48010C" w14:textId="7987ED0E" w:rsidR="00C30A55" w:rsidRPr="00C82B14" w:rsidRDefault="00C30A55" w:rsidP="00D647A1">
      <w:pPr>
        <w:pStyle w:val="Text"/>
        <w:keepNext/>
        <w:keepLines/>
        <w:widowControl w:val="0"/>
        <w:spacing w:before="0"/>
        <w:ind w:left="1134" w:hanging="1134"/>
        <w:jc w:val="left"/>
        <w:rPr>
          <w:rFonts w:eastAsia="MS Gothic"/>
          <w:b/>
          <w:color w:val="000000"/>
          <w:sz w:val="22"/>
          <w:szCs w:val="22"/>
          <w:lang w:val="is-IS"/>
        </w:rPr>
      </w:pPr>
      <w:r w:rsidRPr="00C82B14">
        <w:rPr>
          <w:rFonts w:eastAsia="MS Gothic"/>
          <w:b/>
          <w:color w:val="000000"/>
          <w:sz w:val="22"/>
          <w:szCs w:val="22"/>
          <w:lang w:val="is-IS"/>
        </w:rPr>
        <w:t>Ta</w:t>
      </w:r>
      <w:r w:rsidR="00D43FB8" w:rsidRPr="00C82B14">
        <w:rPr>
          <w:rFonts w:eastAsia="MS Gothic"/>
          <w:b/>
          <w:color w:val="000000"/>
          <w:sz w:val="22"/>
          <w:szCs w:val="22"/>
          <w:lang w:val="is-IS"/>
        </w:rPr>
        <w:t>fla</w:t>
      </w:r>
      <w:r w:rsidRPr="00C82B14">
        <w:rPr>
          <w:rFonts w:eastAsia="MS Gothic"/>
          <w:b/>
          <w:color w:val="000000"/>
          <w:sz w:val="22"/>
          <w:szCs w:val="22"/>
          <w:lang w:val="is-IS"/>
        </w:rPr>
        <w:t> 1</w:t>
      </w:r>
      <w:r w:rsidR="00347C28" w:rsidRPr="00C82B14">
        <w:rPr>
          <w:rFonts w:eastAsia="MS Gothic"/>
          <w:b/>
          <w:color w:val="000000"/>
          <w:sz w:val="22"/>
          <w:szCs w:val="22"/>
          <w:lang w:val="is-IS"/>
        </w:rPr>
        <w:t>3</w:t>
      </w:r>
      <w:r w:rsidRPr="00C82B14">
        <w:rPr>
          <w:rFonts w:eastAsia="MS Gothic"/>
          <w:b/>
          <w:color w:val="000000"/>
          <w:sz w:val="22"/>
          <w:szCs w:val="22"/>
          <w:lang w:val="is-IS"/>
        </w:rPr>
        <w:tab/>
      </w:r>
      <w:r w:rsidR="00C2727B" w:rsidRPr="00C82B14">
        <w:rPr>
          <w:rFonts w:eastAsia="MS Gothic"/>
          <w:b/>
          <w:color w:val="000000"/>
          <w:sz w:val="22"/>
          <w:szCs w:val="22"/>
          <w:lang w:val="is-IS"/>
        </w:rPr>
        <w:t>Samantekin gögn úr</w:t>
      </w:r>
      <w:r w:rsidRPr="00C82B14">
        <w:rPr>
          <w:rFonts w:eastAsia="MS Gothic"/>
          <w:b/>
          <w:color w:val="000000"/>
          <w:sz w:val="22"/>
          <w:szCs w:val="22"/>
          <w:lang w:val="is-IS"/>
        </w:rPr>
        <w:t xml:space="preserve"> </w:t>
      </w:r>
      <w:r w:rsidR="00C2727B" w:rsidRPr="00C82B14">
        <w:rPr>
          <w:rFonts w:eastAsia="MS Gothic"/>
          <w:b/>
          <w:color w:val="000000"/>
          <w:sz w:val="22"/>
          <w:szCs w:val="22"/>
          <w:lang w:val="is-IS"/>
        </w:rPr>
        <w:t>aðalrannsókninni sem gerð var á nilotinibi hjá börnum</w:t>
      </w:r>
    </w:p>
    <w:p w14:paraId="0E5CEBD3" w14:textId="77777777" w:rsidR="00C30A55" w:rsidRPr="00C82B14" w:rsidRDefault="00C30A55" w:rsidP="00D647A1">
      <w:pPr>
        <w:pStyle w:val="Text"/>
        <w:keepNext/>
        <w:keepLines/>
        <w:widowControl w:val="0"/>
        <w:spacing w:before="0"/>
        <w:ind w:left="1134" w:hanging="1134"/>
        <w:jc w:val="left"/>
        <w:rPr>
          <w:rFonts w:eastAsia="MS Gothic"/>
          <w:bCs/>
          <w:color w:val="000000"/>
          <w:sz w:val="22"/>
          <w:szCs w:val="22"/>
          <w:lang w:val="is-IS"/>
        </w:rPr>
      </w:pPr>
    </w:p>
    <w:tbl>
      <w:tblPr>
        <w:tblStyle w:val="TableGrid"/>
        <w:tblW w:w="0" w:type="auto"/>
        <w:tblLook w:val="04A0" w:firstRow="1" w:lastRow="0" w:firstColumn="1" w:lastColumn="0" w:noHBand="0" w:noVBand="1"/>
      </w:tblPr>
      <w:tblGrid>
        <w:gridCol w:w="3032"/>
        <w:gridCol w:w="3020"/>
        <w:gridCol w:w="3021"/>
      </w:tblGrid>
      <w:tr w:rsidR="00C30A55" w:rsidRPr="00C82B14" w14:paraId="71B6982F" w14:textId="77777777" w:rsidTr="006C10EE">
        <w:tc>
          <w:tcPr>
            <w:tcW w:w="3020" w:type="dxa"/>
            <w:tcBorders>
              <w:top w:val="single" w:sz="4" w:space="0" w:color="auto"/>
              <w:left w:val="single" w:sz="4" w:space="0" w:color="auto"/>
              <w:bottom w:val="single" w:sz="4" w:space="0" w:color="auto"/>
              <w:right w:val="single" w:sz="4" w:space="0" w:color="auto"/>
            </w:tcBorders>
          </w:tcPr>
          <w:p w14:paraId="1DCFB58D" w14:textId="77777777" w:rsidR="00C30A55" w:rsidRPr="00C82B14" w:rsidRDefault="00C30A55" w:rsidP="00D647A1">
            <w:pPr>
              <w:widowControl w:val="0"/>
              <w:numPr>
                <w:ilvl w:val="12"/>
                <w:numId w:val="0"/>
              </w:numPr>
              <w:ind w:right="-2"/>
              <w:rPr>
                <w:iCs/>
                <w:color w:val="000000"/>
                <w:szCs w:val="22"/>
              </w:rPr>
            </w:pPr>
          </w:p>
        </w:tc>
        <w:tc>
          <w:tcPr>
            <w:tcW w:w="3020" w:type="dxa"/>
            <w:tcBorders>
              <w:top w:val="single" w:sz="4" w:space="0" w:color="auto"/>
              <w:left w:val="single" w:sz="4" w:space="0" w:color="auto"/>
              <w:bottom w:val="single" w:sz="4" w:space="0" w:color="auto"/>
              <w:right w:val="single" w:sz="4" w:space="0" w:color="auto"/>
            </w:tcBorders>
            <w:hideMark/>
          </w:tcPr>
          <w:p w14:paraId="4474A908" w14:textId="24254659" w:rsidR="00C30A55" w:rsidRPr="00C82B14" w:rsidRDefault="00C2727B" w:rsidP="00D647A1">
            <w:pPr>
              <w:widowControl w:val="0"/>
              <w:numPr>
                <w:ilvl w:val="12"/>
                <w:numId w:val="0"/>
              </w:numPr>
              <w:ind w:right="-2"/>
              <w:rPr>
                <w:iCs/>
                <w:color w:val="000000"/>
                <w:szCs w:val="22"/>
              </w:rPr>
            </w:pPr>
            <w:r w:rsidRPr="00C82B14">
              <w:rPr>
                <w:iCs/>
                <w:color w:val="000000"/>
                <w:szCs w:val="22"/>
              </w:rPr>
              <w:t>Nýgreint</w:t>
            </w:r>
            <w:r w:rsidR="00C30A55" w:rsidRPr="00C82B14">
              <w:rPr>
                <w:iCs/>
                <w:color w:val="000000"/>
                <w:szCs w:val="22"/>
              </w:rPr>
              <w:t xml:space="preserve"> Ph+ CML</w:t>
            </w:r>
            <w:r w:rsidRPr="00C82B14">
              <w:rPr>
                <w:iCs/>
                <w:color w:val="000000"/>
                <w:szCs w:val="22"/>
              </w:rPr>
              <w:t xml:space="preserve"> í stöðugum fasa</w:t>
            </w:r>
          </w:p>
          <w:p w14:paraId="4A856455" w14:textId="6E89D4E3" w:rsidR="00C30A55" w:rsidRPr="00C82B14" w:rsidRDefault="00C30A55" w:rsidP="00D647A1">
            <w:pPr>
              <w:widowControl w:val="0"/>
              <w:numPr>
                <w:ilvl w:val="12"/>
                <w:numId w:val="0"/>
              </w:numPr>
              <w:ind w:right="-2"/>
              <w:rPr>
                <w:iCs/>
                <w:color w:val="000000"/>
                <w:szCs w:val="22"/>
              </w:rPr>
            </w:pPr>
            <w:r w:rsidRPr="00C82B14">
              <w:rPr>
                <w:iCs/>
                <w:color w:val="000000"/>
                <w:szCs w:val="22"/>
              </w:rPr>
              <w:t>(n</w:t>
            </w:r>
            <w:r w:rsidR="003D0440">
              <w:rPr>
                <w:iCs/>
                <w:color w:val="000000"/>
                <w:szCs w:val="22"/>
              </w:rPr>
              <w:t> </w:t>
            </w:r>
            <w:r w:rsidRPr="00C82B14">
              <w:rPr>
                <w:iCs/>
                <w:color w:val="000000"/>
                <w:szCs w:val="22"/>
              </w:rPr>
              <w:t>=</w:t>
            </w:r>
            <w:r w:rsidR="003D0440">
              <w:rPr>
                <w:iCs/>
                <w:color w:val="000000"/>
                <w:szCs w:val="22"/>
              </w:rPr>
              <w:t> </w:t>
            </w:r>
            <w:r w:rsidRPr="00C82B14">
              <w:rPr>
                <w:iCs/>
                <w:color w:val="000000"/>
                <w:szCs w:val="22"/>
              </w:rPr>
              <w:t>25)</w:t>
            </w:r>
          </w:p>
        </w:tc>
        <w:tc>
          <w:tcPr>
            <w:tcW w:w="3021" w:type="dxa"/>
            <w:tcBorders>
              <w:top w:val="single" w:sz="4" w:space="0" w:color="auto"/>
              <w:left w:val="single" w:sz="4" w:space="0" w:color="auto"/>
              <w:bottom w:val="single" w:sz="4" w:space="0" w:color="auto"/>
              <w:right w:val="single" w:sz="4" w:space="0" w:color="auto"/>
            </w:tcBorders>
            <w:hideMark/>
          </w:tcPr>
          <w:p w14:paraId="7A66F534" w14:textId="206EE8CC" w:rsidR="00C30A55" w:rsidRPr="00C82B14" w:rsidRDefault="00C30A55" w:rsidP="00D647A1">
            <w:pPr>
              <w:widowControl w:val="0"/>
              <w:numPr>
                <w:ilvl w:val="12"/>
                <w:numId w:val="0"/>
              </w:numPr>
              <w:ind w:right="-2"/>
              <w:rPr>
                <w:iCs/>
                <w:color w:val="000000"/>
                <w:szCs w:val="22"/>
              </w:rPr>
            </w:pPr>
            <w:r w:rsidRPr="00C82B14">
              <w:rPr>
                <w:iCs/>
                <w:color w:val="000000"/>
                <w:szCs w:val="22"/>
              </w:rPr>
              <w:t>Ph+ CML</w:t>
            </w:r>
            <w:r w:rsidR="00C2727B" w:rsidRPr="00C82B14">
              <w:rPr>
                <w:iCs/>
                <w:color w:val="000000"/>
                <w:szCs w:val="22"/>
              </w:rPr>
              <w:t xml:space="preserve"> í stöðugum fasa þegar um er að ræða ónæmi eða óþol</w:t>
            </w:r>
          </w:p>
          <w:p w14:paraId="5AD9D469" w14:textId="65F95E8B" w:rsidR="00C30A55" w:rsidRPr="00C82B14" w:rsidRDefault="00C30A55" w:rsidP="00D647A1">
            <w:pPr>
              <w:widowControl w:val="0"/>
              <w:numPr>
                <w:ilvl w:val="12"/>
                <w:numId w:val="0"/>
              </w:numPr>
              <w:ind w:right="-2"/>
              <w:rPr>
                <w:iCs/>
                <w:color w:val="000000"/>
                <w:szCs w:val="22"/>
              </w:rPr>
            </w:pPr>
            <w:r w:rsidRPr="00C82B14">
              <w:rPr>
                <w:iCs/>
                <w:color w:val="000000"/>
                <w:szCs w:val="22"/>
              </w:rPr>
              <w:t>(n</w:t>
            </w:r>
            <w:r w:rsidR="003D0440">
              <w:rPr>
                <w:iCs/>
                <w:color w:val="000000"/>
                <w:szCs w:val="22"/>
              </w:rPr>
              <w:t> </w:t>
            </w:r>
            <w:r w:rsidRPr="00C82B14">
              <w:rPr>
                <w:iCs/>
                <w:color w:val="000000"/>
                <w:szCs w:val="22"/>
              </w:rPr>
              <w:t>=</w:t>
            </w:r>
            <w:r w:rsidR="003D0440">
              <w:rPr>
                <w:iCs/>
                <w:color w:val="000000"/>
                <w:szCs w:val="22"/>
              </w:rPr>
              <w:t> </w:t>
            </w:r>
            <w:r w:rsidRPr="00C82B14">
              <w:rPr>
                <w:iCs/>
                <w:color w:val="000000"/>
                <w:szCs w:val="22"/>
              </w:rPr>
              <w:t>33)</w:t>
            </w:r>
          </w:p>
        </w:tc>
      </w:tr>
      <w:tr w:rsidR="00C30A55" w:rsidRPr="00C82B14" w14:paraId="09550C5C" w14:textId="77777777" w:rsidTr="006C10EE">
        <w:tc>
          <w:tcPr>
            <w:tcW w:w="3020" w:type="dxa"/>
            <w:tcBorders>
              <w:top w:val="single" w:sz="4" w:space="0" w:color="auto"/>
              <w:left w:val="single" w:sz="4" w:space="0" w:color="auto"/>
              <w:bottom w:val="single" w:sz="4" w:space="0" w:color="auto"/>
              <w:right w:val="single" w:sz="4" w:space="0" w:color="auto"/>
            </w:tcBorders>
            <w:hideMark/>
          </w:tcPr>
          <w:p w14:paraId="04F92D54" w14:textId="18F8B1D1" w:rsidR="00C30A55" w:rsidRPr="00C82B14" w:rsidRDefault="00C30A55" w:rsidP="00D647A1">
            <w:pPr>
              <w:widowControl w:val="0"/>
              <w:numPr>
                <w:ilvl w:val="12"/>
                <w:numId w:val="0"/>
              </w:numPr>
              <w:ind w:right="-2"/>
              <w:rPr>
                <w:iCs/>
                <w:color w:val="000000"/>
                <w:szCs w:val="22"/>
              </w:rPr>
            </w:pPr>
            <w:r w:rsidRPr="00C82B14">
              <w:rPr>
                <w:iCs/>
                <w:color w:val="000000"/>
                <w:szCs w:val="22"/>
              </w:rPr>
              <w:t>M</w:t>
            </w:r>
            <w:r w:rsidR="00C2727B" w:rsidRPr="00C82B14">
              <w:rPr>
                <w:iCs/>
                <w:color w:val="000000"/>
                <w:szCs w:val="22"/>
              </w:rPr>
              <w:t>iðgildi tíma meðferðar í mánuðum</w:t>
            </w:r>
            <w:r w:rsidRPr="00C82B14">
              <w:rPr>
                <w:iCs/>
                <w:color w:val="000000"/>
                <w:szCs w:val="22"/>
              </w:rPr>
              <w:t>, (</w:t>
            </w:r>
            <w:r w:rsidR="00E0047D" w:rsidRPr="00C82B14">
              <w:rPr>
                <w:iCs/>
                <w:color w:val="000000"/>
                <w:szCs w:val="22"/>
              </w:rPr>
              <w:t>á bilinu</w:t>
            </w:r>
            <w:r w:rsidRPr="00C82B14">
              <w:rPr>
                <w:iCs/>
                <w:color w:val="000000"/>
                <w:szCs w:val="22"/>
              </w:rPr>
              <w:t>)</w:t>
            </w:r>
          </w:p>
        </w:tc>
        <w:tc>
          <w:tcPr>
            <w:tcW w:w="3020" w:type="dxa"/>
            <w:tcBorders>
              <w:top w:val="single" w:sz="4" w:space="0" w:color="auto"/>
              <w:left w:val="single" w:sz="4" w:space="0" w:color="auto"/>
              <w:bottom w:val="single" w:sz="4" w:space="0" w:color="auto"/>
              <w:right w:val="single" w:sz="4" w:space="0" w:color="auto"/>
            </w:tcBorders>
            <w:hideMark/>
          </w:tcPr>
          <w:p w14:paraId="664C9281" w14:textId="390D80C3" w:rsidR="00C30A55" w:rsidRPr="00C82B14" w:rsidRDefault="00C30A55" w:rsidP="00D647A1">
            <w:pPr>
              <w:widowControl w:val="0"/>
              <w:numPr>
                <w:ilvl w:val="12"/>
                <w:numId w:val="0"/>
              </w:numPr>
              <w:ind w:right="-2"/>
              <w:rPr>
                <w:iCs/>
                <w:color w:val="000000"/>
                <w:szCs w:val="22"/>
              </w:rPr>
            </w:pPr>
            <w:r w:rsidRPr="00C82B14">
              <w:rPr>
                <w:szCs w:val="22"/>
              </w:rPr>
              <w:t>51</w:t>
            </w:r>
            <w:r w:rsidR="00FD7A6C" w:rsidRPr="00C82B14">
              <w:rPr>
                <w:szCs w:val="22"/>
              </w:rPr>
              <w:t>,</w:t>
            </w:r>
            <w:r w:rsidRPr="00C82B14">
              <w:rPr>
                <w:szCs w:val="22"/>
              </w:rPr>
              <w:t>9 (1</w:t>
            </w:r>
            <w:r w:rsidR="00FD7A6C" w:rsidRPr="00C82B14">
              <w:rPr>
                <w:szCs w:val="22"/>
              </w:rPr>
              <w:t>,</w:t>
            </w:r>
            <w:r w:rsidRPr="00C82B14">
              <w:rPr>
                <w:szCs w:val="22"/>
              </w:rPr>
              <w:t>4</w:t>
            </w:r>
            <w:r w:rsidR="006C10EE" w:rsidRPr="00C82B14">
              <w:rPr>
                <w:szCs w:val="22"/>
              </w:rPr>
              <w:t xml:space="preserve"> - </w:t>
            </w:r>
            <w:r w:rsidRPr="00C82B14">
              <w:rPr>
                <w:szCs w:val="22"/>
              </w:rPr>
              <w:t>61</w:t>
            </w:r>
            <w:r w:rsidR="00FD7A6C" w:rsidRPr="00C82B14">
              <w:rPr>
                <w:szCs w:val="22"/>
              </w:rPr>
              <w:t>,</w:t>
            </w:r>
            <w:r w:rsidRPr="00C82B14">
              <w:rPr>
                <w:szCs w:val="22"/>
              </w:rPr>
              <w:t>2)</w:t>
            </w:r>
          </w:p>
        </w:tc>
        <w:tc>
          <w:tcPr>
            <w:tcW w:w="3021" w:type="dxa"/>
            <w:tcBorders>
              <w:top w:val="single" w:sz="4" w:space="0" w:color="auto"/>
              <w:left w:val="single" w:sz="4" w:space="0" w:color="auto"/>
              <w:bottom w:val="single" w:sz="4" w:space="0" w:color="auto"/>
              <w:right w:val="single" w:sz="4" w:space="0" w:color="auto"/>
            </w:tcBorders>
            <w:hideMark/>
          </w:tcPr>
          <w:p w14:paraId="229D5866" w14:textId="127C4508" w:rsidR="00C30A55" w:rsidRPr="00C82B14" w:rsidRDefault="00C30A55" w:rsidP="00D647A1">
            <w:pPr>
              <w:widowControl w:val="0"/>
              <w:numPr>
                <w:ilvl w:val="12"/>
                <w:numId w:val="0"/>
              </w:numPr>
              <w:ind w:right="-2"/>
              <w:rPr>
                <w:iCs/>
                <w:color w:val="000000"/>
                <w:szCs w:val="22"/>
              </w:rPr>
            </w:pPr>
            <w:r w:rsidRPr="00C82B14">
              <w:rPr>
                <w:szCs w:val="22"/>
              </w:rPr>
              <w:t>60</w:t>
            </w:r>
            <w:r w:rsidR="00FD7A6C" w:rsidRPr="00C82B14">
              <w:rPr>
                <w:szCs w:val="22"/>
              </w:rPr>
              <w:t>,</w:t>
            </w:r>
            <w:r w:rsidRPr="00C82B14">
              <w:rPr>
                <w:szCs w:val="22"/>
              </w:rPr>
              <w:t>5 (0</w:t>
            </w:r>
            <w:r w:rsidR="00FD7A6C" w:rsidRPr="00C82B14">
              <w:rPr>
                <w:szCs w:val="22"/>
              </w:rPr>
              <w:t>,</w:t>
            </w:r>
            <w:r w:rsidRPr="00C82B14">
              <w:rPr>
                <w:szCs w:val="22"/>
              </w:rPr>
              <w:t>7</w:t>
            </w:r>
            <w:r w:rsidR="006C10EE" w:rsidRPr="00C82B14">
              <w:rPr>
                <w:szCs w:val="22"/>
              </w:rPr>
              <w:t xml:space="preserve"> - </w:t>
            </w:r>
            <w:r w:rsidRPr="00C82B14">
              <w:rPr>
                <w:szCs w:val="22"/>
              </w:rPr>
              <w:t>63</w:t>
            </w:r>
            <w:r w:rsidR="00FD7A6C" w:rsidRPr="00C82B14">
              <w:rPr>
                <w:szCs w:val="22"/>
              </w:rPr>
              <w:t>,</w:t>
            </w:r>
            <w:r w:rsidRPr="00C82B14">
              <w:rPr>
                <w:szCs w:val="22"/>
              </w:rPr>
              <w:t>5)</w:t>
            </w:r>
          </w:p>
        </w:tc>
      </w:tr>
      <w:tr w:rsidR="00C30A55" w:rsidRPr="00C82B14" w14:paraId="3DDE3138" w14:textId="77777777" w:rsidTr="006C10EE">
        <w:tc>
          <w:tcPr>
            <w:tcW w:w="3020" w:type="dxa"/>
            <w:tcBorders>
              <w:top w:val="single" w:sz="4" w:space="0" w:color="auto"/>
              <w:left w:val="single" w:sz="4" w:space="0" w:color="auto"/>
              <w:bottom w:val="single" w:sz="4" w:space="0" w:color="auto"/>
              <w:right w:val="single" w:sz="4" w:space="0" w:color="auto"/>
            </w:tcBorders>
            <w:hideMark/>
          </w:tcPr>
          <w:p w14:paraId="1EC7EDF4" w14:textId="6A333CE1" w:rsidR="00C30A55" w:rsidRPr="00C82B14" w:rsidRDefault="00C30A55" w:rsidP="00D647A1">
            <w:pPr>
              <w:widowControl w:val="0"/>
              <w:numPr>
                <w:ilvl w:val="12"/>
                <w:numId w:val="0"/>
              </w:numPr>
              <w:ind w:right="-2"/>
              <w:rPr>
                <w:iCs/>
                <w:color w:val="000000"/>
                <w:szCs w:val="22"/>
              </w:rPr>
            </w:pPr>
            <w:r w:rsidRPr="00C82B14">
              <w:rPr>
                <w:bCs/>
                <w:szCs w:val="22"/>
              </w:rPr>
              <w:t>M</w:t>
            </w:r>
            <w:r w:rsidR="00FD7A6C" w:rsidRPr="00C82B14">
              <w:rPr>
                <w:bCs/>
                <w:szCs w:val="22"/>
              </w:rPr>
              <w:t>iðgildi</w:t>
            </w:r>
            <w:r w:rsidRPr="00C82B14">
              <w:rPr>
                <w:bCs/>
                <w:szCs w:val="22"/>
              </w:rPr>
              <w:t xml:space="preserve"> (</w:t>
            </w:r>
            <w:r w:rsidR="00FD7A6C" w:rsidRPr="00C82B14">
              <w:rPr>
                <w:bCs/>
                <w:szCs w:val="22"/>
              </w:rPr>
              <w:t>á bilinu</w:t>
            </w:r>
            <w:r w:rsidRPr="00C82B14">
              <w:rPr>
                <w:bCs/>
                <w:szCs w:val="22"/>
              </w:rPr>
              <w:t xml:space="preserve">) </w:t>
            </w:r>
            <w:r w:rsidR="00FD7A6C" w:rsidRPr="00C82B14">
              <w:rPr>
                <w:bCs/>
                <w:szCs w:val="22"/>
              </w:rPr>
              <w:t>styrkleika raunskammta</w:t>
            </w:r>
            <w:r w:rsidRPr="00C82B14">
              <w:rPr>
                <w:bCs/>
                <w:szCs w:val="22"/>
              </w:rPr>
              <w:t xml:space="preserve"> (</w:t>
            </w:r>
            <w:r w:rsidRPr="00C82B14">
              <w:rPr>
                <w:szCs w:val="22"/>
              </w:rPr>
              <w:t>mg/m</w:t>
            </w:r>
            <w:r w:rsidRPr="00C82B14">
              <w:rPr>
                <w:szCs w:val="22"/>
                <w:vertAlign w:val="superscript"/>
              </w:rPr>
              <w:t>2</w:t>
            </w:r>
            <w:r w:rsidRPr="00C82B14">
              <w:rPr>
                <w:szCs w:val="22"/>
              </w:rPr>
              <w:t>/</w:t>
            </w:r>
            <w:r w:rsidR="00FD7A6C" w:rsidRPr="00C82B14">
              <w:rPr>
                <w:szCs w:val="22"/>
              </w:rPr>
              <w:t>sólarhring</w:t>
            </w:r>
            <w:r w:rsidRPr="00C82B14">
              <w:rPr>
                <w:szCs w:val="22"/>
              </w:rPr>
              <w:t>)</w:t>
            </w:r>
          </w:p>
        </w:tc>
        <w:tc>
          <w:tcPr>
            <w:tcW w:w="3020" w:type="dxa"/>
            <w:tcBorders>
              <w:top w:val="single" w:sz="4" w:space="0" w:color="auto"/>
              <w:left w:val="single" w:sz="4" w:space="0" w:color="auto"/>
              <w:bottom w:val="single" w:sz="4" w:space="0" w:color="auto"/>
              <w:right w:val="single" w:sz="4" w:space="0" w:color="auto"/>
            </w:tcBorders>
            <w:hideMark/>
          </w:tcPr>
          <w:p w14:paraId="77007CE2" w14:textId="28413FB9" w:rsidR="00C30A55" w:rsidRPr="00C82B14" w:rsidRDefault="00C30A55" w:rsidP="00D647A1">
            <w:pPr>
              <w:widowControl w:val="0"/>
              <w:numPr>
                <w:ilvl w:val="12"/>
                <w:numId w:val="0"/>
              </w:numPr>
              <w:ind w:right="-2"/>
              <w:rPr>
                <w:iCs/>
                <w:color w:val="000000"/>
                <w:szCs w:val="22"/>
              </w:rPr>
            </w:pPr>
            <w:r w:rsidRPr="00C82B14">
              <w:rPr>
                <w:bCs/>
                <w:szCs w:val="22"/>
              </w:rPr>
              <w:t>377</w:t>
            </w:r>
            <w:r w:rsidR="00FD7A6C" w:rsidRPr="00C82B14">
              <w:rPr>
                <w:bCs/>
                <w:szCs w:val="22"/>
              </w:rPr>
              <w:t>,</w:t>
            </w:r>
            <w:r w:rsidRPr="00C82B14">
              <w:rPr>
                <w:bCs/>
                <w:szCs w:val="22"/>
              </w:rPr>
              <w:t>0 </w:t>
            </w:r>
            <w:r w:rsidRPr="00C82B14">
              <w:rPr>
                <w:szCs w:val="22"/>
              </w:rPr>
              <w:t>(149</w:t>
            </w:r>
            <w:r w:rsidR="006C10EE" w:rsidRPr="00C82B14">
              <w:rPr>
                <w:szCs w:val="22"/>
              </w:rPr>
              <w:t xml:space="preserve"> </w:t>
            </w:r>
            <w:r w:rsidRPr="00C82B14">
              <w:rPr>
                <w:szCs w:val="22"/>
              </w:rPr>
              <w:t>-</w:t>
            </w:r>
            <w:r w:rsidR="006C10EE" w:rsidRPr="00C82B14">
              <w:rPr>
                <w:szCs w:val="22"/>
              </w:rPr>
              <w:t xml:space="preserve"> </w:t>
            </w:r>
            <w:r w:rsidRPr="00C82B14">
              <w:rPr>
                <w:szCs w:val="22"/>
              </w:rPr>
              <w:t>468)</w:t>
            </w:r>
          </w:p>
        </w:tc>
        <w:tc>
          <w:tcPr>
            <w:tcW w:w="3021" w:type="dxa"/>
            <w:tcBorders>
              <w:top w:val="single" w:sz="4" w:space="0" w:color="auto"/>
              <w:left w:val="single" w:sz="4" w:space="0" w:color="auto"/>
              <w:bottom w:val="single" w:sz="4" w:space="0" w:color="auto"/>
              <w:right w:val="single" w:sz="4" w:space="0" w:color="auto"/>
            </w:tcBorders>
            <w:hideMark/>
          </w:tcPr>
          <w:p w14:paraId="68C3E2BC" w14:textId="3173A4EB" w:rsidR="00C30A55" w:rsidRPr="00C82B14" w:rsidRDefault="00C30A55" w:rsidP="00D647A1">
            <w:pPr>
              <w:widowControl w:val="0"/>
              <w:numPr>
                <w:ilvl w:val="12"/>
                <w:numId w:val="0"/>
              </w:numPr>
              <w:ind w:right="-2"/>
              <w:rPr>
                <w:iCs/>
                <w:color w:val="000000"/>
                <w:szCs w:val="22"/>
              </w:rPr>
            </w:pPr>
            <w:r w:rsidRPr="00C82B14">
              <w:rPr>
                <w:szCs w:val="22"/>
              </w:rPr>
              <w:t>436</w:t>
            </w:r>
            <w:r w:rsidR="00FD7A6C" w:rsidRPr="00C82B14">
              <w:rPr>
                <w:szCs w:val="22"/>
              </w:rPr>
              <w:t>,</w:t>
            </w:r>
            <w:r w:rsidRPr="00C82B14">
              <w:rPr>
                <w:szCs w:val="22"/>
              </w:rPr>
              <w:t>9 (196 - 493)</w:t>
            </w:r>
          </w:p>
        </w:tc>
      </w:tr>
      <w:tr w:rsidR="00C30A55" w:rsidRPr="00C82B14" w14:paraId="46BA7067" w14:textId="77777777" w:rsidTr="006C10EE">
        <w:tc>
          <w:tcPr>
            <w:tcW w:w="3020" w:type="dxa"/>
            <w:tcBorders>
              <w:top w:val="single" w:sz="4" w:space="0" w:color="auto"/>
              <w:left w:val="single" w:sz="4" w:space="0" w:color="auto"/>
              <w:bottom w:val="nil"/>
              <w:right w:val="single" w:sz="4" w:space="0" w:color="auto"/>
            </w:tcBorders>
            <w:hideMark/>
          </w:tcPr>
          <w:p w14:paraId="101312E7" w14:textId="7F55D611" w:rsidR="00C30A55" w:rsidRPr="00C82B14" w:rsidRDefault="00593F0F" w:rsidP="00D647A1">
            <w:pPr>
              <w:widowControl w:val="0"/>
              <w:numPr>
                <w:ilvl w:val="12"/>
                <w:numId w:val="0"/>
              </w:numPr>
              <w:ind w:right="-2"/>
              <w:rPr>
                <w:iCs/>
                <w:color w:val="000000"/>
                <w:szCs w:val="22"/>
              </w:rPr>
            </w:pPr>
            <w:r w:rsidRPr="00C82B14">
              <w:rPr>
                <w:bCs/>
                <w:szCs w:val="22"/>
              </w:rPr>
              <w:t>S</w:t>
            </w:r>
            <w:r w:rsidR="00FD7A6C" w:rsidRPr="00C82B14">
              <w:rPr>
                <w:bCs/>
                <w:szCs w:val="22"/>
              </w:rPr>
              <w:t>tyrkleik</w:t>
            </w:r>
            <w:r w:rsidRPr="00C82B14">
              <w:rPr>
                <w:bCs/>
                <w:szCs w:val="22"/>
              </w:rPr>
              <w:t>i</w:t>
            </w:r>
            <w:r w:rsidR="00FD7A6C" w:rsidRPr="00C82B14">
              <w:rPr>
                <w:bCs/>
                <w:szCs w:val="22"/>
              </w:rPr>
              <w:t xml:space="preserve"> hlutfallslegs skammts</w:t>
            </w:r>
            <w:r w:rsidR="00C30A55" w:rsidRPr="00C82B14">
              <w:rPr>
                <w:bCs/>
                <w:szCs w:val="22"/>
              </w:rPr>
              <w:t xml:space="preserve"> (%) </w:t>
            </w:r>
            <w:r w:rsidR="00FD7A6C" w:rsidRPr="00C82B14">
              <w:rPr>
                <w:szCs w:val="22"/>
              </w:rPr>
              <w:t>samanborið við áætlaðan</w:t>
            </w:r>
            <w:r w:rsidR="00C30A55" w:rsidRPr="00C82B14">
              <w:rPr>
                <w:szCs w:val="22"/>
              </w:rPr>
              <w:t xml:space="preserve"> 230 mg/m</w:t>
            </w:r>
            <w:r w:rsidR="00C30A55" w:rsidRPr="00C82B14">
              <w:rPr>
                <w:szCs w:val="22"/>
                <w:vertAlign w:val="superscript"/>
              </w:rPr>
              <w:t>2</w:t>
            </w:r>
            <w:r w:rsidR="00C30A55" w:rsidRPr="00C82B14">
              <w:rPr>
                <w:szCs w:val="22"/>
              </w:rPr>
              <w:t xml:space="preserve"> </w:t>
            </w:r>
            <w:r w:rsidR="00FD7A6C" w:rsidRPr="00C82B14">
              <w:rPr>
                <w:szCs w:val="22"/>
              </w:rPr>
              <w:t>skammt tvisvar á sólarhring</w:t>
            </w:r>
          </w:p>
        </w:tc>
        <w:tc>
          <w:tcPr>
            <w:tcW w:w="3020" w:type="dxa"/>
            <w:tcBorders>
              <w:top w:val="single" w:sz="4" w:space="0" w:color="auto"/>
              <w:left w:val="single" w:sz="4" w:space="0" w:color="auto"/>
              <w:bottom w:val="nil"/>
              <w:right w:val="single" w:sz="4" w:space="0" w:color="auto"/>
            </w:tcBorders>
          </w:tcPr>
          <w:p w14:paraId="46C8EE6D" w14:textId="77777777" w:rsidR="00C30A55" w:rsidRPr="00C82B14" w:rsidRDefault="00C30A55" w:rsidP="00D647A1">
            <w:pPr>
              <w:widowControl w:val="0"/>
              <w:numPr>
                <w:ilvl w:val="12"/>
                <w:numId w:val="0"/>
              </w:numPr>
              <w:ind w:right="-2"/>
              <w:rPr>
                <w:iCs/>
                <w:color w:val="000000"/>
                <w:szCs w:val="22"/>
              </w:rPr>
            </w:pPr>
          </w:p>
        </w:tc>
        <w:tc>
          <w:tcPr>
            <w:tcW w:w="3021" w:type="dxa"/>
            <w:tcBorders>
              <w:top w:val="single" w:sz="4" w:space="0" w:color="auto"/>
              <w:left w:val="single" w:sz="4" w:space="0" w:color="auto"/>
              <w:bottom w:val="nil"/>
              <w:right w:val="single" w:sz="4" w:space="0" w:color="auto"/>
            </w:tcBorders>
          </w:tcPr>
          <w:p w14:paraId="256FA284" w14:textId="77777777" w:rsidR="00C30A55" w:rsidRPr="00C82B14" w:rsidRDefault="00C30A55" w:rsidP="00D647A1">
            <w:pPr>
              <w:widowControl w:val="0"/>
              <w:numPr>
                <w:ilvl w:val="12"/>
                <w:numId w:val="0"/>
              </w:numPr>
              <w:ind w:right="-2"/>
              <w:rPr>
                <w:iCs/>
                <w:color w:val="000000"/>
                <w:szCs w:val="22"/>
              </w:rPr>
            </w:pPr>
          </w:p>
        </w:tc>
      </w:tr>
      <w:tr w:rsidR="00C30A55" w:rsidRPr="00C82B14" w14:paraId="5DC50C36" w14:textId="77777777" w:rsidTr="006C10EE">
        <w:tc>
          <w:tcPr>
            <w:tcW w:w="3020" w:type="dxa"/>
            <w:tcBorders>
              <w:top w:val="nil"/>
              <w:left w:val="single" w:sz="4" w:space="0" w:color="auto"/>
              <w:bottom w:val="nil"/>
              <w:right w:val="single" w:sz="4" w:space="0" w:color="auto"/>
            </w:tcBorders>
          </w:tcPr>
          <w:p w14:paraId="79770013" w14:textId="18716C92" w:rsidR="00C30A55" w:rsidRPr="00C82B14" w:rsidRDefault="00C30A55" w:rsidP="00D647A1">
            <w:pPr>
              <w:widowControl w:val="0"/>
              <w:numPr>
                <w:ilvl w:val="12"/>
                <w:numId w:val="0"/>
              </w:numPr>
              <w:ind w:left="567" w:right="-2"/>
              <w:rPr>
                <w:bCs/>
                <w:szCs w:val="22"/>
              </w:rPr>
            </w:pPr>
            <w:r w:rsidRPr="00C82B14">
              <w:rPr>
                <w:bCs/>
                <w:szCs w:val="22"/>
              </w:rPr>
              <w:t>M</w:t>
            </w:r>
            <w:r w:rsidR="00FD7A6C" w:rsidRPr="00C82B14">
              <w:rPr>
                <w:bCs/>
                <w:szCs w:val="22"/>
              </w:rPr>
              <w:t>iðgildi</w:t>
            </w:r>
            <w:r w:rsidRPr="00C82B14">
              <w:rPr>
                <w:bCs/>
                <w:szCs w:val="22"/>
              </w:rPr>
              <w:t xml:space="preserve"> (</w:t>
            </w:r>
            <w:r w:rsidR="00FD7A6C" w:rsidRPr="00C82B14">
              <w:rPr>
                <w:bCs/>
                <w:szCs w:val="22"/>
              </w:rPr>
              <w:t>á bilinu</w:t>
            </w:r>
            <w:r w:rsidRPr="00C82B14">
              <w:rPr>
                <w:bCs/>
                <w:szCs w:val="22"/>
              </w:rPr>
              <w:t>)</w:t>
            </w:r>
          </w:p>
        </w:tc>
        <w:tc>
          <w:tcPr>
            <w:tcW w:w="3020" w:type="dxa"/>
            <w:tcBorders>
              <w:top w:val="nil"/>
              <w:left w:val="single" w:sz="4" w:space="0" w:color="auto"/>
              <w:bottom w:val="nil"/>
              <w:right w:val="single" w:sz="4" w:space="0" w:color="auto"/>
            </w:tcBorders>
          </w:tcPr>
          <w:p w14:paraId="654ABEE1" w14:textId="352E23A7" w:rsidR="00C30A55" w:rsidRPr="00C82B14" w:rsidRDefault="00C30A55" w:rsidP="00D647A1">
            <w:pPr>
              <w:widowControl w:val="0"/>
              <w:numPr>
                <w:ilvl w:val="12"/>
                <w:numId w:val="0"/>
              </w:numPr>
              <w:ind w:right="-2"/>
              <w:rPr>
                <w:iCs/>
                <w:color w:val="000000"/>
                <w:szCs w:val="22"/>
              </w:rPr>
            </w:pPr>
            <w:r w:rsidRPr="00C82B14">
              <w:rPr>
                <w:iCs/>
                <w:color w:val="000000"/>
                <w:szCs w:val="22"/>
              </w:rPr>
              <w:t>82</w:t>
            </w:r>
            <w:r w:rsidR="00FD7A6C" w:rsidRPr="00C82B14">
              <w:rPr>
                <w:iCs/>
                <w:color w:val="000000"/>
                <w:szCs w:val="22"/>
              </w:rPr>
              <w:t>,</w:t>
            </w:r>
            <w:r w:rsidRPr="00C82B14">
              <w:rPr>
                <w:iCs/>
                <w:color w:val="000000"/>
                <w:szCs w:val="22"/>
              </w:rPr>
              <w:t>0 (32</w:t>
            </w:r>
            <w:r w:rsidR="00593F0F" w:rsidRPr="00C82B14">
              <w:rPr>
                <w:iCs/>
                <w:color w:val="000000"/>
                <w:szCs w:val="22"/>
              </w:rPr>
              <w:t xml:space="preserve"> </w:t>
            </w:r>
            <w:r w:rsidRPr="00C82B14">
              <w:rPr>
                <w:iCs/>
                <w:color w:val="000000"/>
                <w:szCs w:val="22"/>
              </w:rPr>
              <w:t>-</w:t>
            </w:r>
            <w:r w:rsidR="00593F0F" w:rsidRPr="00C82B14">
              <w:rPr>
                <w:iCs/>
                <w:color w:val="000000"/>
                <w:szCs w:val="22"/>
              </w:rPr>
              <w:t xml:space="preserve"> </w:t>
            </w:r>
            <w:r w:rsidRPr="00C82B14">
              <w:rPr>
                <w:iCs/>
                <w:color w:val="000000"/>
                <w:szCs w:val="22"/>
              </w:rPr>
              <w:t>102)</w:t>
            </w:r>
          </w:p>
        </w:tc>
        <w:tc>
          <w:tcPr>
            <w:tcW w:w="3021" w:type="dxa"/>
            <w:tcBorders>
              <w:top w:val="nil"/>
              <w:left w:val="single" w:sz="4" w:space="0" w:color="auto"/>
              <w:bottom w:val="nil"/>
              <w:right w:val="single" w:sz="4" w:space="0" w:color="auto"/>
            </w:tcBorders>
          </w:tcPr>
          <w:p w14:paraId="7F899FD1" w14:textId="403987B7" w:rsidR="00C30A55" w:rsidRPr="00C82B14" w:rsidRDefault="00C30A55" w:rsidP="00D647A1">
            <w:pPr>
              <w:widowControl w:val="0"/>
              <w:numPr>
                <w:ilvl w:val="12"/>
                <w:numId w:val="0"/>
              </w:numPr>
              <w:ind w:right="-2"/>
              <w:rPr>
                <w:szCs w:val="22"/>
              </w:rPr>
            </w:pPr>
            <w:r w:rsidRPr="00C82B14">
              <w:rPr>
                <w:szCs w:val="22"/>
              </w:rPr>
              <w:t>95</w:t>
            </w:r>
            <w:r w:rsidR="00FD7A6C" w:rsidRPr="00C82B14">
              <w:rPr>
                <w:szCs w:val="22"/>
              </w:rPr>
              <w:t>,</w:t>
            </w:r>
            <w:r w:rsidRPr="00C82B14">
              <w:rPr>
                <w:szCs w:val="22"/>
              </w:rPr>
              <w:t>0 (43</w:t>
            </w:r>
            <w:r w:rsidR="00593F0F" w:rsidRPr="00C82B14">
              <w:rPr>
                <w:szCs w:val="22"/>
              </w:rPr>
              <w:t xml:space="preserve"> </w:t>
            </w:r>
            <w:r w:rsidRPr="00C82B14">
              <w:rPr>
                <w:szCs w:val="22"/>
              </w:rPr>
              <w:t>-</w:t>
            </w:r>
            <w:r w:rsidR="00593F0F" w:rsidRPr="00C82B14">
              <w:rPr>
                <w:szCs w:val="22"/>
              </w:rPr>
              <w:t xml:space="preserve"> </w:t>
            </w:r>
            <w:r w:rsidRPr="00C82B14">
              <w:rPr>
                <w:szCs w:val="22"/>
              </w:rPr>
              <w:t>107)</w:t>
            </w:r>
          </w:p>
        </w:tc>
      </w:tr>
      <w:tr w:rsidR="00C30A55" w:rsidRPr="00C82B14" w14:paraId="319C7879" w14:textId="77777777" w:rsidTr="006C10EE">
        <w:tc>
          <w:tcPr>
            <w:tcW w:w="3020" w:type="dxa"/>
            <w:tcBorders>
              <w:top w:val="nil"/>
              <w:left w:val="single" w:sz="4" w:space="0" w:color="auto"/>
              <w:bottom w:val="single" w:sz="4" w:space="0" w:color="auto"/>
              <w:right w:val="single" w:sz="4" w:space="0" w:color="auto"/>
            </w:tcBorders>
          </w:tcPr>
          <w:p w14:paraId="6B72540C" w14:textId="41D7D167" w:rsidR="00C30A55" w:rsidRPr="00C82B14" w:rsidRDefault="00593F0F" w:rsidP="00D647A1">
            <w:pPr>
              <w:widowControl w:val="0"/>
              <w:numPr>
                <w:ilvl w:val="12"/>
                <w:numId w:val="0"/>
              </w:numPr>
              <w:ind w:left="596" w:right="-2"/>
              <w:rPr>
                <w:bCs/>
                <w:szCs w:val="22"/>
              </w:rPr>
            </w:pPr>
            <w:r w:rsidRPr="00C82B14">
              <w:rPr>
                <w:bCs/>
                <w:szCs w:val="22"/>
              </w:rPr>
              <w:t>Fjöldi</w:t>
            </w:r>
            <w:r w:rsidR="00FD7A6C" w:rsidRPr="00C82B14">
              <w:rPr>
                <w:bCs/>
                <w:szCs w:val="22"/>
              </w:rPr>
              <w:t xml:space="preserve"> sjúklinga sem fengu</w:t>
            </w:r>
            <w:r w:rsidR="00C30A55" w:rsidRPr="00C82B14">
              <w:rPr>
                <w:bCs/>
                <w:szCs w:val="22"/>
              </w:rPr>
              <w:t xml:space="preserve"> &gt;90%</w:t>
            </w:r>
          </w:p>
        </w:tc>
        <w:tc>
          <w:tcPr>
            <w:tcW w:w="3020" w:type="dxa"/>
            <w:tcBorders>
              <w:top w:val="nil"/>
              <w:left w:val="single" w:sz="4" w:space="0" w:color="auto"/>
              <w:bottom w:val="single" w:sz="4" w:space="0" w:color="auto"/>
              <w:right w:val="single" w:sz="4" w:space="0" w:color="auto"/>
            </w:tcBorders>
          </w:tcPr>
          <w:p w14:paraId="1C0F47CC" w14:textId="1E2E4030" w:rsidR="00C30A55" w:rsidRPr="00C82B14" w:rsidRDefault="00C30A55" w:rsidP="00D647A1">
            <w:pPr>
              <w:widowControl w:val="0"/>
              <w:numPr>
                <w:ilvl w:val="12"/>
                <w:numId w:val="0"/>
              </w:numPr>
              <w:ind w:right="-2"/>
              <w:rPr>
                <w:iCs/>
                <w:color w:val="000000"/>
                <w:szCs w:val="22"/>
              </w:rPr>
            </w:pPr>
            <w:r w:rsidRPr="00C82B14">
              <w:rPr>
                <w:iCs/>
                <w:color w:val="000000"/>
                <w:szCs w:val="22"/>
              </w:rPr>
              <w:t>12 (48</w:t>
            </w:r>
            <w:r w:rsidR="00FD7A6C" w:rsidRPr="00C82B14">
              <w:rPr>
                <w:iCs/>
                <w:color w:val="000000"/>
                <w:szCs w:val="22"/>
              </w:rPr>
              <w:t>,</w:t>
            </w:r>
            <w:r w:rsidRPr="00C82B14">
              <w:rPr>
                <w:iCs/>
                <w:color w:val="000000"/>
                <w:szCs w:val="22"/>
              </w:rPr>
              <w:t>0%)</w:t>
            </w:r>
          </w:p>
        </w:tc>
        <w:tc>
          <w:tcPr>
            <w:tcW w:w="3021" w:type="dxa"/>
            <w:tcBorders>
              <w:top w:val="nil"/>
              <w:left w:val="single" w:sz="4" w:space="0" w:color="auto"/>
              <w:bottom w:val="single" w:sz="4" w:space="0" w:color="auto"/>
              <w:right w:val="single" w:sz="4" w:space="0" w:color="auto"/>
            </w:tcBorders>
          </w:tcPr>
          <w:p w14:paraId="11422545" w14:textId="2BEFB0DA" w:rsidR="00C30A55" w:rsidRPr="00C82B14" w:rsidRDefault="00C30A55" w:rsidP="00D647A1">
            <w:pPr>
              <w:widowControl w:val="0"/>
              <w:numPr>
                <w:ilvl w:val="12"/>
                <w:numId w:val="0"/>
              </w:numPr>
              <w:ind w:right="-2"/>
              <w:rPr>
                <w:szCs w:val="22"/>
              </w:rPr>
            </w:pPr>
            <w:r w:rsidRPr="00C82B14">
              <w:rPr>
                <w:szCs w:val="22"/>
              </w:rPr>
              <w:t>19 (57</w:t>
            </w:r>
            <w:r w:rsidR="00FD7A6C" w:rsidRPr="00C82B14">
              <w:rPr>
                <w:szCs w:val="22"/>
              </w:rPr>
              <w:t>,</w:t>
            </w:r>
            <w:r w:rsidRPr="00C82B14">
              <w:rPr>
                <w:szCs w:val="22"/>
              </w:rPr>
              <w:t>6%)</w:t>
            </w:r>
          </w:p>
        </w:tc>
      </w:tr>
      <w:tr w:rsidR="00C30A55" w:rsidRPr="00C82B14" w14:paraId="45E79A0D" w14:textId="77777777" w:rsidTr="006C10EE">
        <w:tc>
          <w:tcPr>
            <w:tcW w:w="3020" w:type="dxa"/>
            <w:tcBorders>
              <w:top w:val="single" w:sz="4" w:space="0" w:color="auto"/>
              <w:left w:val="single" w:sz="4" w:space="0" w:color="auto"/>
              <w:bottom w:val="single" w:sz="4" w:space="0" w:color="auto"/>
              <w:right w:val="single" w:sz="4" w:space="0" w:color="auto"/>
            </w:tcBorders>
            <w:hideMark/>
          </w:tcPr>
          <w:p w14:paraId="5AC67A78" w14:textId="1A85F4E1" w:rsidR="00C30A55" w:rsidRPr="00C82B14" w:rsidRDefault="00C30A55" w:rsidP="00D647A1">
            <w:pPr>
              <w:widowControl w:val="0"/>
              <w:numPr>
                <w:ilvl w:val="12"/>
                <w:numId w:val="0"/>
              </w:numPr>
              <w:ind w:right="-2"/>
              <w:rPr>
                <w:iCs/>
                <w:color w:val="000000"/>
                <w:szCs w:val="22"/>
              </w:rPr>
            </w:pPr>
            <w:r w:rsidRPr="00C82B14">
              <w:rPr>
                <w:iCs/>
                <w:color w:val="000000"/>
                <w:szCs w:val="22"/>
              </w:rPr>
              <w:t>MMR (</w:t>
            </w:r>
            <w:r w:rsidRPr="00C82B14">
              <w:rPr>
                <w:bCs/>
                <w:szCs w:val="24"/>
              </w:rPr>
              <w:t>BCR</w:t>
            </w:r>
            <w:r w:rsidRPr="00C82B14">
              <w:rPr>
                <w:bCs/>
                <w:szCs w:val="24"/>
              </w:rPr>
              <w:noBreakHyphen/>
              <w:t>ABL/ABL</w:t>
            </w:r>
            <w:r w:rsidR="006D4284">
              <w:rPr>
                <w:bCs/>
                <w:szCs w:val="24"/>
              </w:rPr>
              <w:t> </w:t>
            </w:r>
            <w:r w:rsidRPr="00C82B14">
              <w:rPr>
                <w:bCs/>
                <w:szCs w:val="24"/>
              </w:rPr>
              <w:t>≤0</w:t>
            </w:r>
            <w:r w:rsidR="00593F0F" w:rsidRPr="00C82B14">
              <w:rPr>
                <w:bCs/>
                <w:szCs w:val="24"/>
              </w:rPr>
              <w:t>,</w:t>
            </w:r>
            <w:r w:rsidRPr="00C82B14">
              <w:rPr>
                <w:bCs/>
                <w:szCs w:val="24"/>
              </w:rPr>
              <w:t>1% IS</w:t>
            </w:r>
            <w:r w:rsidR="003E41BF" w:rsidRPr="00C82B14">
              <w:rPr>
                <w:bCs/>
                <w:szCs w:val="24"/>
              </w:rPr>
              <w:t>)</w:t>
            </w:r>
            <w:r w:rsidRPr="00C82B14">
              <w:rPr>
                <w:iCs/>
                <w:color w:val="000000"/>
                <w:szCs w:val="22"/>
              </w:rPr>
              <w:t xml:space="preserve"> </w:t>
            </w:r>
            <w:r w:rsidR="00412BA1" w:rsidRPr="00C82B14">
              <w:rPr>
                <w:iCs/>
                <w:color w:val="000000"/>
                <w:szCs w:val="22"/>
              </w:rPr>
              <w:t>eftir 12 lotur</w:t>
            </w:r>
            <w:r w:rsidRPr="00C82B14">
              <w:rPr>
                <w:iCs/>
                <w:color w:val="000000"/>
                <w:szCs w:val="22"/>
              </w:rPr>
              <w:t>, (</w:t>
            </w:r>
            <w:r w:rsidRPr="00C82B14">
              <w:rPr>
                <w:bCs/>
                <w:szCs w:val="24"/>
              </w:rPr>
              <w:t>95% CI)</w:t>
            </w:r>
          </w:p>
        </w:tc>
        <w:tc>
          <w:tcPr>
            <w:tcW w:w="3020" w:type="dxa"/>
            <w:tcBorders>
              <w:top w:val="single" w:sz="4" w:space="0" w:color="auto"/>
              <w:left w:val="single" w:sz="4" w:space="0" w:color="auto"/>
              <w:bottom w:val="single" w:sz="4" w:space="0" w:color="auto"/>
              <w:right w:val="single" w:sz="4" w:space="0" w:color="auto"/>
            </w:tcBorders>
            <w:hideMark/>
          </w:tcPr>
          <w:p w14:paraId="0B55367F" w14:textId="57C4E4A7" w:rsidR="00C30A55" w:rsidRPr="00C82B14" w:rsidRDefault="00C30A55" w:rsidP="00D647A1">
            <w:pPr>
              <w:widowControl w:val="0"/>
              <w:numPr>
                <w:ilvl w:val="12"/>
                <w:numId w:val="0"/>
              </w:numPr>
              <w:ind w:right="-2"/>
              <w:rPr>
                <w:iCs/>
                <w:color w:val="000000"/>
                <w:szCs w:val="22"/>
              </w:rPr>
            </w:pPr>
            <w:r w:rsidRPr="00C82B14">
              <w:rPr>
                <w:iCs/>
                <w:color w:val="000000"/>
                <w:szCs w:val="22"/>
              </w:rPr>
              <w:t>60%, (</w:t>
            </w:r>
            <w:r w:rsidRPr="00C82B14">
              <w:rPr>
                <w:szCs w:val="22"/>
              </w:rPr>
              <w:t>38</w:t>
            </w:r>
            <w:r w:rsidR="00412BA1" w:rsidRPr="00C82B14">
              <w:rPr>
                <w:szCs w:val="22"/>
              </w:rPr>
              <w:t>,</w:t>
            </w:r>
            <w:r w:rsidRPr="00C82B14">
              <w:rPr>
                <w:szCs w:val="22"/>
              </w:rPr>
              <w:t>7</w:t>
            </w:r>
            <w:r w:rsidR="00412BA1" w:rsidRPr="00C82B14">
              <w:rPr>
                <w:szCs w:val="22"/>
              </w:rPr>
              <w:t>;</w:t>
            </w:r>
            <w:r w:rsidRPr="00C82B14">
              <w:rPr>
                <w:szCs w:val="22"/>
              </w:rPr>
              <w:t xml:space="preserve"> 78</w:t>
            </w:r>
            <w:r w:rsidR="00412BA1" w:rsidRPr="00C82B14">
              <w:rPr>
                <w:szCs w:val="22"/>
              </w:rPr>
              <w:t>,</w:t>
            </w:r>
            <w:r w:rsidRPr="00C82B14">
              <w:rPr>
                <w:szCs w:val="22"/>
              </w:rPr>
              <w:t>9)</w:t>
            </w:r>
          </w:p>
        </w:tc>
        <w:tc>
          <w:tcPr>
            <w:tcW w:w="3021" w:type="dxa"/>
            <w:tcBorders>
              <w:top w:val="single" w:sz="4" w:space="0" w:color="auto"/>
              <w:left w:val="single" w:sz="4" w:space="0" w:color="auto"/>
              <w:bottom w:val="single" w:sz="4" w:space="0" w:color="auto"/>
              <w:right w:val="single" w:sz="4" w:space="0" w:color="auto"/>
            </w:tcBorders>
            <w:hideMark/>
          </w:tcPr>
          <w:p w14:paraId="5F186500" w14:textId="753C57EF" w:rsidR="00C30A55" w:rsidRPr="00C82B14" w:rsidRDefault="00C30A55" w:rsidP="00D647A1">
            <w:pPr>
              <w:widowControl w:val="0"/>
              <w:numPr>
                <w:ilvl w:val="12"/>
                <w:numId w:val="0"/>
              </w:numPr>
              <w:ind w:right="-2"/>
              <w:rPr>
                <w:iCs/>
                <w:color w:val="000000"/>
                <w:szCs w:val="22"/>
              </w:rPr>
            </w:pPr>
            <w:r w:rsidRPr="00C82B14">
              <w:rPr>
                <w:iCs/>
                <w:color w:val="000000"/>
                <w:szCs w:val="22"/>
              </w:rPr>
              <w:t>48</w:t>
            </w:r>
            <w:r w:rsidR="00412BA1" w:rsidRPr="00C82B14">
              <w:rPr>
                <w:iCs/>
                <w:color w:val="000000"/>
                <w:szCs w:val="22"/>
              </w:rPr>
              <w:t>,</w:t>
            </w:r>
            <w:r w:rsidRPr="00C82B14">
              <w:rPr>
                <w:iCs/>
                <w:color w:val="000000"/>
                <w:szCs w:val="22"/>
              </w:rPr>
              <w:t xml:space="preserve">5%, </w:t>
            </w:r>
            <w:r w:rsidRPr="00C82B14">
              <w:rPr>
                <w:szCs w:val="22"/>
              </w:rPr>
              <w:t>(30</w:t>
            </w:r>
            <w:r w:rsidR="00412BA1" w:rsidRPr="00C82B14">
              <w:rPr>
                <w:szCs w:val="22"/>
              </w:rPr>
              <w:t>,</w:t>
            </w:r>
            <w:r w:rsidRPr="00C82B14">
              <w:rPr>
                <w:szCs w:val="22"/>
              </w:rPr>
              <w:t>8</w:t>
            </w:r>
            <w:r w:rsidR="0059146F" w:rsidRPr="00C82B14">
              <w:rPr>
                <w:szCs w:val="22"/>
              </w:rPr>
              <w:t>;</w:t>
            </w:r>
            <w:r w:rsidRPr="00C82B14">
              <w:rPr>
                <w:szCs w:val="22"/>
              </w:rPr>
              <w:t xml:space="preserve"> 66</w:t>
            </w:r>
            <w:r w:rsidR="00412BA1" w:rsidRPr="00C82B14">
              <w:rPr>
                <w:szCs w:val="22"/>
              </w:rPr>
              <w:t>,</w:t>
            </w:r>
            <w:r w:rsidRPr="00C82B14">
              <w:rPr>
                <w:szCs w:val="22"/>
              </w:rPr>
              <w:t>5)</w:t>
            </w:r>
          </w:p>
        </w:tc>
      </w:tr>
      <w:tr w:rsidR="00C30A55" w:rsidRPr="00C82B14" w14:paraId="0B23F123" w14:textId="77777777" w:rsidTr="006C10EE">
        <w:tc>
          <w:tcPr>
            <w:tcW w:w="3020" w:type="dxa"/>
            <w:tcBorders>
              <w:top w:val="single" w:sz="4" w:space="0" w:color="auto"/>
              <w:left w:val="single" w:sz="4" w:space="0" w:color="auto"/>
              <w:bottom w:val="single" w:sz="4" w:space="0" w:color="auto"/>
              <w:right w:val="single" w:sz="4" w:space="0" w:color="auto"/>
            </w:tcBorders>
            <w:hideMark/>
          </w:tcPr>
          <w:p w14:paraId="610DB186" w14:textId="6DA8412E" w:rsidR="00C30A55" w:rsidRPr="00C82B14" w:rsidRDefault="00C30A55" w:rsidP="00D647A1">
            <w:pPr>
              <w:widowControl w:val="0"/>
              <w:numPr>
                <w:ilvl w:val="12"/>
                <w:numId w:val="0"/>
              </w:numPr>
              <w:ind w:right="-2"/>
              <w:rPr>
                <w:iCs/>
                <w:color w:val="000000"/>
                <w:szCs w:val="22"/>
              </w:rPr>
            </w:pPr>
            <w:r w:rsidRPr="00C82B14">
              <w:rPr>
                <w:iCs/>
                <w:color w:val="000000"/>
                <w:szCs w:val="22"/>
              </w:rPr>
              <w:t xml:space="preserve">MMR </w:t>
            </w:r>
            <w:r w:rsidR="00412BA1" w:rsidRPr="00C82B14">
              <w:rPr>
                <w:iCs/>
                <w:color w:val="000000"/>
                <w:szCs w:val="22"/>
              </w:rPr>
              <w:t>eftir 12 lotur</w:t>
            </w:r>
            <w:r w:rsidRPr="00C82B14">
              <w:rPr>
                <w:iCs/>
                <w:color w:val="000000"/>
                <w:szCs w:val="22"/>
              </w:rPr>
              <w:t>, (</w:t>
            </w:r>
            <w:r w:rsidRPr="00C82B14">
              <w:rPr>
                <w:bCs/>
                <w:szCs w:val="24"/>
              </w:rPr>
              <w:t>95% CI)</w:t>
            </w:r>
          </w:p>
        </w:tc>
        <w:tc>
          <w:tcPr>
            <w:tcW w:w="3020" w:type="dxa"/>
            <w:tcBorders>
              <w:top w:val="single" w:sz="4" w:space="0" w:color="auto"/>
              <w:left w:val="single" w:sz="4" w:space="0" w:color="auto"/>
              <w:bottom w:val="single" w:sz="4" w:space="0" w:color="auto"/>
              <w:right w:val="single" w:sz="4" w:space="0" w:color="auto"/>
            </w:tcBorders>
            <w:hideMark/>
          </w:tcPr>
          <w:p w14:paraId="6560427C" w14:textId="55903BB6" w:rsidR="00C30A55" w:rsidRPr="00C82B14" w:rsidRDefault="00C30A55" w:rsidP="00D647A1">
            <w:pPr>
              <w:widowControl w:val="0"/>
              <w:numPr>
                <w:ilvl w:val="12"/>
                <w:numId w:val="0"/>
              </w:numPr>
              <w:ind w:right="-2"/>
              <w:rPr>
                <w:iCs/>
                <w:color w:val="000000"/>
                <w:szCs w:val="22"/>
              </w:rPr>
            </w:pPr>
            <w:r w:rsidRPr="00C82B14">
              <w:rPr>
                <w:szCs w:val="22"/>
              </w:rPr>
              <w:t>64</w:t>
            </w:r>
            <w:r w:rsidR="00412BA1" w:rsidRPr="00C82B14">
              <w:rPr>
                <w:szCs w:val="22"/>
              </w:rPr>
              <w:t>,</w:t>
            </w:r>
            <w:r w:rsidRPr="00C82B14">
              <w:rPr>
                <w:szCs w:val="22"/>
              </w:rPr>
              <w:t>0%, (42</w:t>
            </w:r>
            <w:r w:rsidR="00412BA1" w:rsidRPr="00C82B14">
              <w:rPr>
                <w:szCs w:val="22"/>
              </w:rPr>
              <w:t>,</w:t>
            </w:r>
            <w:r w:rsidRPr="00C82B14">
              <w:rPr>
                <w:szCs w:val="22"/>
              </w:rPr>
              <w:t>5</w:t>
            </w:r>
            <w:r w:rsidR="00412BA1" w:rsidRPr="00C82B14">
              <w:rPr>
                <w:szCs w:val="22"/>
              </w:rPr>
              <w:t>;</w:t>
            </w:r>
            <w:r w:rsidRPr="00C82B14">
              <w:rPr>
                <w:szCs w:val="22"/>
              </w:rPr>
              <w:t xml:space="preserve"> 82</w:t>
            </w:r>
            <w:r w:rsidR="00412BA1" w:rsidRPr="00C82B14">
              <w:rPr>
                <w:szCs w:val="22"/>
              </w:rPr>
              <w:t>,</w:t>
            </w:r>
            <w:r w:rsidRPr="00C82B14">
              <w:rPr>
                <w:szCs w:val="22"/>
              </w:rPr>
              <w:t>0)</w:t>
            </w:r>
          </w:p>
        </w:tc>
        <w:tc>
          <w:tcPr>
            <w:tcW w:w="3021" w:type="dxa"/>
            <w:tcBorders>
              <w:top w:val="single" w:sz="4" w:space="0" w:color="auto"/>
              <w:left w:val="single" w:sz="4" w:space="0" w:color="auto"/>
              <w:bottom w:val="single" w:sz="4" w:space="0" w:color="auto"/>
              <w:right w:val="single" w:sz="4" w:space="0" w:color="auto"/>
            </w:tcBorders>
            <w:hideMark/>
          </w:tcPr>
          <w:p w14:paraId="38E382F6" w14:textId="565C913E" w:rsidR="00C30A55" w:rsidRPr="00C82B14" w:rsidRDefault="00C30A55" w:rsidP="00D647A1">
            <w:pPr>
              <w:widowControl w:val="0"/>
              <w:numPr>
                <w:ilvl w:val="12"/>
                <w:numId w:val="0"/>
              </w:numPr>
              <w:ind w:right="-2"/>
              <w:rPr>
                <w:iCs/>
                <w:color w:val="000000"/>
                <w:szCs w:val="22"/>
              </w:rPr>
            </w:pPr>
            <w:r w:rsidRPr="00C82B14">
              <w:rPr>
                <w:szCs w:val="22"/>
              </w:rPr>
              <w:t>57</w:t>
            </w:r>
            <w:r w:rsidR="00412BA1" w:rsidRPr="00C82B14">
              <w:rPr>
                <w:szCs w:val="22"/>
              </w:rPr>
              <w:t>,</w:t>
            </w:r>
            <w:r w:rsidRPr="00C82B14">
              <w:rPr>
                <w:szCs w:val="22"/>
              </w:rPr>
              <w:t>6%, (39</w:t>
            </w:r>
            <w:r w:rsidR="00412BA1" w:rsidRPr="00C82B14">
              <w:rPr>
                <w:szCs w:val="22"/>
              </w:rPr>
              <w:t>,</w:t>
            </w:r>
            <w:r w:rsidRPr="00C82B14">
              <w:rPr>
                <w:szCs w:val="22"/>
              </w:rPr>
              <w:t>2</w:t>
            </w:r>
            <w:r w:rsidR="00412BA1" w:rsidRPr="00C82B14">
              <w:rPr>
                <w:szCs w:val="22"/>
              </w:rPr>
              <w:t>;</w:t>
            </w:r>
            <w:r w:rsidRPr="00C82B14">
              <w:rPr>
                <w:szCs w:val="22"/>
              </w:rPr>
              <w:t xml:space="preserve"> 74</w:t>
            </w:r>
            <w:r w:rsidR="00412BA1" w:rsidRPr="00C82B14">
              <w:rPr>
                <w:szCs w:val="22"/>
              </w:rPr>
              <w:t>,</w:t>
            </w:r>
            <w:r w:rsidRPr="00C82B14">
              <w:rPr>
                <w:szCs w:val="22"/>
              </w:rPr>
              <w:t>5)</w:t>
            </w:r>
          </w:p>
        </w:tc>
      </w:tr>
      <w:tr w:rsidR="00C30A55" w:rsidRPr="00C82B14" w14:paraId="6137B699" w14:textId="77777777" w:rsidTr="006C10EE">
        <w:tc>
          <w:tcPr>
            <w:tcW w:w="3020" w:type="dxa"/>
            <w:tcBorders>
              <w:top w:val="single" w:sz="4" w:space="0" w:color="auto"/>
              <w:left w:val="single" w:sz="4" w:space="0" w:color="auto"/>
              <w:bottom w:val="single" w:sz="4" w:space="0" w:color="auto"/>
              <w:right w:val="single" w:sz="4" w:space="0" w:color="auto"/>
            </w:tcBorders>
            <w:hideMark/>
          </w:tcPr>
          <w:p w14:paraId="7CE6700D" w14:textId="1EDC4063" w:rsidR="00C30A55" w:rsidRPr="00C82B14" w:rsidRDefault="00C30A55" w:rsidP="00D647A1">
            <w:pPr>
              <w:widowControl w:val="0"/>
              <w:numPr>
                <w:ilvl w:val="12"/>
                <w:numId w:val="0"/>
              </w:numPr>
              <w:ind w:right="-2"/>
              <w:rPr>
                <w:iCs/>
                <w:color w:val="000000"/>
                <w:szCs w:val="22"/>
              </w:rPr>
            </w:pPr>
            <w:r w:rsidRPr="00C82B14">
              <w:rPr>
                <w:iCs/>
                <w:color w:val="000000"/>
                <w:szCs w:val="22"/>
              </w:rPr>
              <w:t xml:space="preserve">MMR </w:t>
            </w:r>
            <w:r w:rsidR="00412BA1" w:rsidRPr="00C82B14">
              <w:rPr>
                <w:iCs/>
                <w:color w:val="000000"/>
                <w:szCs w:val="22"/>
              </w:rPr>
              <w:t>eftir 66 lotur</w:t>
            </w:r>
            <w:r w:rsidRPr="00C82B14">
              <w:rPr>
                <w:iCs/>
                <w:color w:val="000000"/>
                <w:szCs w:val="22"/>
              </w:rPr>
              <w:t>, (</w:t>
            </w:r>
            <w:r w:rsidRPr="00C82B14">
              <w:rPr>
                <w:bCs/>
                <w:szCs w:val="24"/>
              </w:rPr>
              <w:t>95% CI)</w:t>
            </w:r>
          </w:p>
        </w:tc>
        <w:tc>
          <w:tcPr>
            <w:tcW w:w="3020" w:type="dxa"/>
            <w:tcBorders>
              <w:top w:val="single" w:sz="4" w:space="0" w:color="auto"/>
              <w:left w:val="single" w:sz="4" w:space="0" w:color="auto"/>
              <w:bottom w:val="single" w:sz="4" w:space="0" w:color="auto"/>
              <w:right w:val="single" w:sz="4" w:space="0" w:color="auto"/>
            </w:tcBorders>
            <w:hideMark/>
          </w:tcPr>
          <w:p w14:paraId="2F65A699" w14:textId="3A1F2F8C" w:rsidR="00C30A55" w:rsidRPr="00C82B14" w:rsidRDefault="00C30A55" w:rsidP="00D647A1">
            <w:pPr>
              <w:widowControl w:val="0"/>
              <w:numPr>
                <w:ilvl w:val="12"/>
                <w:numId w:val="0"/>
              </w:numPr>
              <w:ind w:right="-2"/>
              <w:rPr>
                <w:iCs/>
                <w:color w:val="000000"/>
                <w:szCs w:val="22"/>
              </w:rPr>
            </w:pPr>
            <w:r w:rsidRPr="00C82B14">
              <w:rPr>
                <w:szCs w:val="22"/>
              </w:rPr>
              <w:t>76</w:t>
            </w:r>
            <w:r w:rsidR="00412BA1" w:rsidRPr="00C82B14">
              <w:rPr>
                <w:szCs w:val="22"/>
              </w:rPr>
              <w:t>,</w:t>
            </w:r>
            <w:r w:rsidRPr="00C82B14">
              <w:rPr>
                <w:szCs w:val="22"/>
              </w:rPr>
              <w:t>0%, (54</w:t>
            </w:r>
            <w:r w:rsidR="00412BA1" w:rsidRPr="00C82B14">
              <w:rPr>
                <w:szCs w:val="22"/>
              </w:rPr>
              <w:t>,</w:t>
            </w:r>
            <w:r w:rsidRPr="00C82B14">
              <w:rPr>
                <w:szCs w:val="22"/>
              </w:rPr>
              <w:t>9</w:t>
            </w:r>
            <w:r w:rsidR="00412BA1" w:rsidRPr="00C82B14">
              <w:rPr>
                <w:szCs w:val="22"/>
              </w:rPr>
              <w:t>;</w:t>
            </w:r>
            <w:r w:rsidRPr="00C82B14">
              <w:rPr>
                <w:szCs w:val="22"/>
              </w:rPr>
              <w:t xml:space="preserve"> 90</w:t>
            </w:r>
            <w:r w:rsidR="00412BA1" w:rsidRPr="00C82B14">
              <w:rPr>
                <w:szCs w:val="22"/>
              </w:rPr>
              <w:t>,</w:t>
            </w:r>
            <w:r w:rsidRPr="00C82B14">
              <w:rPr>
                <w:szCs w:val="22"/>
              </w:rPr>
              <w:t>6)</w:t>
            </w:r>
          </w:p>
        </w:tc>
        <w:tc>
          <w:tcPr>
            <w:tcW w:w="3021" w:type="dxa"/>
            <w:tcBorders>
              <w:top w:val="single" w:sz="4" w:space="0" w:color="auto"/>
              <w:left w:val="single" w:sz="4" w:space="0" w:color="auto"/>
              <w:bottom w:val="single" w:sz="4" w:space="0" w:color="auto"/>
              <w:right w:val="single" w:sz="4" w:space="0" w:color="auto"/>
            </w:tcBorders>
            <w:hideMark/>
          </w:tcPr>
          <w:p w14:paraId="69B5096E" w14:textId="592BA1A9" w:rsidR="00C30A55" w:rsidRPr="00C82B14" w:rsidRDefault="00C30A55" w:rsidP="00D647A1">
            <w:pPr>
              <w:widowControl w:val="0"/>
              <w:numPr>
                <w:ilvl w:val="12"/>
                <w:numId w:val="0"/>
              </w:numPr>
              <w:ind w:right="-2"/>
              <w:rPr>
                <w:iCs/>
                <w:color w:val="000000"/>
                <w:szCs w:val="22"/>
              </w:rPr>
            </w:pPr>
            <w:r w:rsidRPr="00C82B14">
              <w:rPr>
                <w:szCs w:val="22"/>
              </w:rPr>
              <w:t>60</w:t>
            </w:r>
            <w:r w:rsidR="00412BA1" w:rsidRPr="00C82B14">
              <w:rPr>
                <w:szCs w:val="22"/>
              </w:rPr>
              <w:t>,</w:t>
            </w:r>
            <w:r w:rsidRPr="00C82B14">
              <w:rPr>
                <w:szCs w:val="22"/>
              </w:rPr>
              <w:t>6%, (42</w:t>
            </w:r>
            <w:r w:rsidR="00412BA1" w:rsidRPr="00C82B14">
              <w:rPr>
                <w:szCs w:val="22"/>
              </w:rPr>
              <w:t>,</w:t>
            </w:r>
            <w:r w:rsidRPr="00C82B14">
              <w:rPr>
                <w:szCs w:val="22"/>
              </w:rPr>
              <w:t>1</w:t>
            </w:r>
            <w:r w:rsidR="00412BA1" w:rsidRPr="00C82B14">
              <w:rPr>
                <w:szCs w:val="22"/>
              </w:rPr>
              <w:t>;</w:t>
            </w:r>
            <w:r w:rsidRPr="00C82B14">
              <w:rPr>
                <w:szCs w:val="22"/>
              </w:rPr>
              <w:t xml:space="preserve"> 77</w:t>
            </w:r>
            <w:r w:rsidR="00412BA1" w:rsidRPr="00C82B14">
              <w:rPr>
                <w:szCs w:val="22"/>
              </w:rPr>
              <w:t>,</w:t>
            </w:r>
            <w:r w:rsidRPr="00C82B14">
              <w:rPr>
                <w:szCs w:val="22"/>
              </w:rPr>
              <w:t>1)</w:t>
            </w:r>
          </w:p>
        </w:tc>
      </w:tr>
      <w:tr w:rsidR="00C30A55" w:rsidRPr="00C82B14" w14:paraId="713A48F5" w14:textId="77777777" w:rsidTr="006C10EE">
        <w:tc>
          <w:tcPr>
            <w:tcW w:w="3020" w:type="dxa"/>
            <w:tcBorders>
              <w:top w:val="single" w:sz="4" w:space="0" w:color="auto"/>
              <w:left w:val="single" w:sz="4" w:space="0" w:color="auto"/>
              <w:bottom w:val="single" w:sz="4" w:space="0" w:color="auto"/>
              <w:right w:val="single" w:sz="4" w:space="0" w:color="auto"/>
            </w:tcBorders>
            <w:hideMark/>
          </w:tcPr>
          <w:p w14:paraId="3164EC2A" w14:textId="10C19828" w:rsidR="00C30A55" w:rsidRPr="00C82B14" w:rsidRDefault="00412BA1" w:rsidP="00D647A1">
            <w:pPr>
              <w:widowControl w:val="0"/>
              <w:numPr>
                <w:ilvl w:val="12"/>
                <w:numId w:val="0"/>
              </w:numPr>
              <w:ind w:right="-2"/>
              <w:rPr>
                <w:iCs/>
                <w:color w:val="000000"/>
                <w:szCs w:val="22"/>
              </w:rPr>
            </w:pPr>
            <w:r w:rsidRPr="00C82B14">
              <w:rPr>
                <w:iCs/>
                <w:color w:val="000000"/>
                <w:szCs w:val="22"/>
              </w:rPr>
              <w:t>Miðgildi tíma fram að</w:t>
            </w:r>
            <w:r w:rsidR="00C30A55" w:rsidRPr="00C82B14">
              <w:rPr>
                <w:iCs/>
                <w:color w:val="000000"/>
                <w:szCs w:val="22"/>
              </w:rPr>
              <w:t xml:space="preserve"> MMR </w:t>
            </w:r>
            <w:r w:rsidRPr="00C82B14">
              <w:rPr>
                <w:iCs/>
                <w:color w:val="000000"/>
                <w:szCs w:val="22"/>
              </w:rPr>
              <w:t>í mánuðum</w:t>
            </w:r>
            <w:r w:rsidR="00C30A55" w:rsidRPr="00C82B14">
              <w:rPr>
                <w:iCs/>
                <w:color w:val="000000"/>
                <w:szCs w:val="22"/>
              </w:rPr>
              <w:t xml:space="preserve"> (95% CI)</w:t>
            </w:r>
          </w:p>
        </w:tc>
        <w:tc>
          <w:tcPr>
            <w:tcW w:w="3020" w:type="dxa"/>
            <w:tcBorders>
              <w:top w:val="single" w:sz="4" w:space="0" w:color="auto"/>
              <w:left w:val="single" w:sz="4" w:space="0" w:color="auto"/>
              <w:bottom w:val="single" w:sz="4" w:space="0" w:color="auto"/>
              <w:right w:val="single" w:sz="4" w:space="0" w:color="auto"/>
            </w:tcBorders>
            <w:hideMark/>
          </w:tcPr>
          <w:p w14:paraId="07C4E645" w14:textId="693538DB" w:rsidR="00C30A55" w:rsidRPr="00C82B14" w:rsidRDefault="00C30A55" w:rsidP="00D647A1">
            <w:pPr>
              <w:widowControl w:val="0"/>
              <w:numPr>
                <w:ilvl w:val="12"/>
                <w:numId w:val="0"/>
              </w:numPr>
              <w:ind w:right="-2"/>
              <w:rPr>
                <w:iCs/>
                <w:color w:val="000000"/>
                <w:szCs w:val="22"/>
              </w:rPr>
            </w:pPr>
            <w:r w:rsidRPr="00C82B14">
              <w:rPr>
                <w:iCs/>
                <w:color w:val="000000"/>
                <w:szCs w:val="22"/>
              </w:rPr>
              <w:t>5</w:t>
            </w:r>
            <w:r w:rsidR="001977A9" w:rsidRPr="00C82B14">
              <w:rPr>
                <w:iCs/>
                <w:color w:val="000000"/>
                <w:szCs w:val="22"/>
              </w:rPr>
              <w:t>,</w:t>
            </w:r>
            <w:r w:rsidRPr="00C82B14">
              <w:rPr>
                <w:szCs w:val="22"/>
              </w:rPr>
              <w:t>56 (5</w:t>
            </w:r>
            <w:r w:rsidR="001977A9" w:rsidRPr="00C82B14">
              <w:rPr>
                <w:szCs w:val="22"/>
              </w:rPr>
              <w:t>,</w:t>
            </w:r>
            <w:r w:rsidRPr="00C82B14">
              <w:rPr>
                <w:szCs w:val="22"/>
              </w:rPr>
              <w:t>52</w:t>
            </w:r>
            <w:r w:rsidR="001977A9" w:rsidRPr="00C82B14">
              <w:rPr>
                <w:szCs w:val="22"/>
              </w:rPr>
              <w:t>;</w:t>
            </w:r>
            <w:r w:rsidRPr="00C82B14">
              <w:rPr>
                <w:szCs w:val="22"/>
              </w:rPr>
              <w:t xml:space="preserve"> 10</w:t>
            </w:r>
            <w:r w:rsidR="001977A9" w:rsidRPr="00C82B14">
              <w:rPr>
                <w:szCs w:val="22"/>
              </w:rPr>
              <w:t>,</w:t>
            </w:r>
            <w:r w:rsidRPr="00C82B14">
              <w:rPr>
                <w:szCs w:val="22"/>
              </w:rPr>
              <w:t>84)</w:t>
            </w:r>
          </w:p>
        </w:tc>
        <w:tc>
          <w:tcPr>
            <w:tcW w:w="3021" w:type="dxa"/>
            <w:tcBorders>
              <w:top w:val="single" w:sz="4" w:space="0" w:color="auto"/>
              <w:left w:val="single" w:sz="4" w:space="0" w:color="auto"/>
              <w:bottom w:val="single" w:sz="4" w:space="0" w:color="auto"/>
              <w:right w:val="single" w:sz="4" w:space="0" w:color="auto"/>
            </w:tcBorders>
            <w:hideMark/>
          </w:tcPr>
          <w:p w14:paraId="27C2A4D5" w14:textId="42662A9B" w:rsidR="00C30A55" w:rsidRPr="00C82B14" w:rsidRDefault="00C30A55" w:rsidP="00D647A1">
            <w:pPr>
              <w:widowControl w:val="0"/>
              <w:numPr>
                <w:ilvl w:val="12"/>
                <w:numId w:val="0"/>
              </w:numPr>
              <w:ind w:right="-2"/>
              <w:rPr>
                <w:iCs/>
                <w:color w:val="000000"/>
                <w:szCs w:val="22"/>
              </w:rPr>
            </w:pPr>
            <w:r w:rsidRPr="00C82B14">
              <w:rPr>
                <w:szCs w:val="22"/>
              </w:rPr>
              <w:t>2</w:t>
            </w:r>
            <w:r w:rsidR="001977A9" w:rsidRPr="00C82B14">
              <w:rPr>
                <w:szCs w:val="22"/>
              </w:rPr>
              <w:t>,</w:t>
            </w:r>
            <w:r w:rsidRPr="00C82B14">
              <w:rPr>
                <w:szCs w:val="22"/>
              </w:rPr>
              <w:t>79 (0</w:t>
            </w:r>
            <w:r w:rsidR="001977A9" w:rsidRPr="00C82B14">
              <w:rPr>
                <w:szCs w:val="22"/>
              </w:rPr>
              <w:t>,</w:t>
            </w:r>
            <w:r w:rsidRPr="00C82B14">
              <w:rPr>
                <w:szCs w:val="22"/>
              </w:rPr>
              <w:t>03</w:t>
            </w:r>
            <w:r w:rsidR="001977A9" w:rsidRPr="00C82B14">
              <w:rPr>
                <w:szCs w:val="22"/>
              </w:rPr>
              <w:t>;</w:t>
            </w:r>
            <w:r w:rsidRPr="00C82B14">
              <w:rPr>
                <w:szCs w:val="22"/>
              </w:rPr>
              <w:t xml:space="preserve"> 5</w:t>
            </w:r>
            <w:r w:rsidR="001977A9" w:rsidRPr="00C82B14">
              <w:rPr>
                <w:szCs w:val="22"/>
              </w:rPr>
              <w:t>,</w:t>
            </w:r>
            <w:r w:rsidRPr="00C82B14">
              <w:rPr>
                <w:szCs w:val="22"/>
              </w:rPr>
              <w:t>75)</w:t>
            </w:r>
          </w:p>
        </w:tc>
      </w:tr>
      <w:tr w:rsidR="00C30A55" w:rsidRPr="00C82B14" w14:paraId="5DCC883C" w14:textId="77777777" w:rsidTr="006C10EE">
        <w:tc>
          <w:tcPr>
            <w:tcW w:w="3020" w:type="dxa"/>
            <w:tcBorders>
              <w:top w:val="single" w:sz="4" w:space="0" w:color="auto"/>
              <w:left w:val="single" w:sz="4" w:space="0" w:color="auto"/>
              <w:bottom w:val="single" w:sz="4" w:space="0" w:color="auto"/>
              <w:right w:val="single" w:sz="4" w:space="0" w:color="auto"/>
            </w:tcBorders>
            <w:hideMark/>
          </w:tcPr>
          <w:p w14:paraId="640DC714" w14:textId="20101F53" w:rsidR="00C30A55" w:rsidRPr="00C82B14" w:rsidRDefault="001977A9" w:rsidP="00D647A1">
            <w:pPr>
              <w:widowControl w:val="0"/>
              <w:numPr>
                <w:ilvl w:val="12"/>
                <w:numId w:val="0"/>
              </w:numPr>
              <w:ind w:right="-2"/>
              <w:rPr>
                <w:iCs/>
                <w:color w:val="000000"/>
                <w:szCs w:val="22"/>
              </w:rPr>
            </w:pPr>
            <w:r w:rsidRPr="00C82B14">
              <w:rPr>
                <w:iCs/>
                <w:color w:val="000000"/>
                <w:szCs w:val="22"/>
              </w:rPr>
              <w:t>Fjöldi sjúklinga</w:t>
            </w:r>
            <w:r w:rsidR="00C30A55" w:rsidRPr="00C82B14">
              <w:rPr>
                <w:iCs/>
                <w:color w:val="000000"/>
                <w:szCs w:val="22"/>
              </w:rPr>
              <w:t xml:space="preserve"> (%) </w:t>
            </w:r>
            <w:r w:rsidRPr="00C82B14">
              <w:rPr>
                <w:iCs/>
                <w:color w:val="000000"/>
                <w:szCs w:val="22"/>
              </w:rPr>
              <w:t>sem náði</w:t>
            </w:r>
            <w:r w:rsidR="00C30A55" w:rsidRPr="00C82B14">
              <w:rPr>
                <w:iCs/>
                <w:color w:val="000000"/>
                <w:szCs w:val="22"/>
              </w:rPr>
              <w:t xml:space="preserve"> MR4.0 (</w:t>
            </w:r>
            <w:r w:rsidR="00C30A55" w:rsidRPr="00C82B14">
              <w:rPr>
                <w:bCs/>
                <w:szCs w:val="24"/>
              </w:rPr>
              <w:t>BCR</w:t>
            </w:r>
            <w:r w:rsidR="00C30A55" w:rsidRPr="00C82B14">
              <w:rPr>
                <w:bCs/>
                <w:szCs w:val="24"/>
              </w:rPr>
              <w:noBreakHyphen/>
              <w:t>ABL/ABL</w:t>
            </w:r>
            <w:r w:rsidR="00644665">
              <w:rPr>
                <w:bCs/>
                <w:szCs w:val="24"/>
              </w:rPr>
              <w:t> </w:t>
            </w:r>
            <w:r w:rsidR="00C30A55" w:rsidRPr="00C82B14">
              <w:rPr>
                <w:bCs/>
                <w:szCs w:val="24"/>
              </w:rPr>
              <w:t>≤0</w:t>
            </w:r>
            <w:r w:rsidRPr="00C82B14">
              <w:rPr>
                <w:bCs/>
                <w:szCs w:val="24"/>
              </w:rPr>
              <w:t>,</w:t>
            </w:r>
            <w:r w:rsidR="00C30A55" w:rsidRPr="00C82B14">
              <w:rPr>
                <w:bCs/>
                <w:szCs w:val="24"/>
              </w:rPr>
              <w:t>01% IS)</w:t>
            </w:r>
            <w:r w:rsidR="00C30A55" w:rsidRPr="00C82B14">
              <w:rPr>
                <w:iCs/>
                <w:color w:val="000000"/>
                <w:szCs w:val="22"/>
              </w:rPr>
              <w:t xml:space="preserve"> </w:t>
            </w:r>
            <w:r w:rsidRPr="00C82B14">
              <w:rPr>
                <w:iCs/>
                <w:color w:val="000000"/>
                <w:szCs w:val="22"/>
              </w:rPr>
              <w:t>eftir 66 lotur</w:t>
            </w:r>
          </w:p>
        </w:tc>
        <w:tc>
          <w:tcPr>
            <w:tcW w:w="3020" w:type="dxa"/>
            <w:tcBorders>
              <w:top w:val="single" w:sz="4" w:space="0" w:color="auto"/>
              <w:left w:val="single" w:sz="4" w:space="0" w:color="auto"/>
              <w:bottom w:val="single" w:sz="4" w:space="0" w:color="auto"/>
              <w:right w:val="single" w:sz="4" w:space="0" w:color="auto"/>
            </w:tcBorders>
            <w:hideMark/>
          </w:tcPr>
          <w:p w14:paraId="7F9B2FA4" w14:textId="26043053" w:rsidR="00C30A55" w:rsidRPr="00C82B14" w:rsidRDefault="00C30A55" w:rsidP="00D647A1">
            <w:pPr>
              <w:widowControl w:val="0"/>
              <w:numPr>
                <w:ilvl w:val="12"/>
                <w:numId w:val="0"/>
              </w:numPr>
              <w:ind w:right="-2"/>
              <w:rPr>
                <w:iCs/>
                <w:color w:val="000000"/>
                <w:szCs w:val="22"/>
              </w:rPr>
            </w:pPr>
            <w:r w:rsidRPr="00C82B14">
              <w:rPr>
                <w:szCs w:val="22"/>
              </w:rPr>
              <w:t>14 (56</w:t>
            </w:r>
            <w:r w:rsidR="001977A9" w:rsidRPr="00C82B14">
              <w:rPr>
                <w:szCs w:val="22"/>
              </w:rPr>
              <w:t>,</w:t>
            </w:r>
            <w:r w:rsidRPr="00C82B14">
              <w:rPr>
                <w:szCs w:val="22"/>
              </w:rPr>
              <w:t>0%)</w:t>
            </w:r>
          </w:p>
        </w:tc>
        <w:tc>
          <w:tcPr>
            <w:tcW w:w="3021" w:type="dxa"/>
            <w:tcBorders>
              <w:top w:val="single" w:sz="4" w:space="0" w:color="auto"/>
              <w:left w:val="single" w:sz="4" w:space="0" w:color="auto"/>
              <w:bottom w:val="single" w:sz="4" w:space="0" w:color="auto"/>
              <w:right w:val="single" w:sz="4" w:space="0" w:color="auto"/>
            </w:tcBorders>
            <w:hideMark/>
          </w:tcPr>
          <w:p w14:paraId="7F7F9D90" w14:textId="378F1DCD" w:rsidR="00C30A55" w:rsidRPr="00C82B14" w:rsidRDefault="00C30A55" w:rsidP="00D647A1">
            <w:pPr>
              <w:widowControl w:val="0"/>
              <w:numPr>
                <w:ilvl w:val="12"/>
                <w:numId w:val="0"/>
              </w:numPr>
              <w:ind w:right="-2"/>
              <w:rPr>
                <w:iCs/>
                <w:color w:val="000000"/>
                <w:szCs w:val="22"/>
              </w:rPr>
            </w:pPr>
            <w:r w:rsidRPr="00C82B14">
              <w:rPr>
                <w:iCs/>
                <w:color w:val="000000"/>
                <w:szCs w:val="22"/>
              </w:rPr>
              <w:t>9 (27</w:t>
            </w:r>
            <w:r w:rsidR="001977A9" w:rsidRPr="00C82B14">
              <w:rPr>
                <w:iCs/>
                <w:color w:val="000000"/>
                <w:szCs w:val="22"/>
              </w:rPr>
              <w:t>,</w:t>
            </w:r>
            <w:r w:rsidRPr="00C82B14">
              <w:rPr>
                <w:iCs/>
                <w:color w:val="000000"/>
                <w:szCs w:val="22"/>
              </w:rPr>
              <w:t>3%)</w:t>
            </w:r>
          </w:p>
        </w:tc>
      </w:tr>
      <w:tr w:rsidR="00C30A55" w:rsidRPr="00C82B14" w14:paraId="031E66E0" w14:textId="77777777" w:rsidTr="006C10EE">
        <w:tc>
          <w:tcPr>
            <w:tcW w:w="3020" w:type="dxa"/>
            <w:tcBorders>
              <w:top w:val="single" w:sz="4" w:space="0" w:color="auto"/>
              <w:left w:val="single" w:sz="4" w:space="0" w:color="auto"/>
              <w:bottom w:val="single" w:sz="4" w:space="0" w:color="auto"/>
              <w:right w:val="single" w:sz="4" w:space="0" w:color="auto"/>
            </w:tcBorders>
            <w:hideMark/>
          </w:tcPr>
          <w:p w14:paraId="0A93476F" w14:textId="258E86D9" w:rsidR="00C30A55" w:rsidRPr="00C82B14" w:rsidRDefault="001977A9" w:rsidP="00D647A1">
            <w:pPr>
              <w:widowControl w:val="0"/>
              <w:numPr>
                <w:ilvl w:val="12"/>
                <w:numId w:val="0"/>
              </w:numPr>
              <w:ind w:right="-2"/>
              <w:rPr>
                <w:iCs/>
                <w:color w:val="000000"/>
                <w:szCs w:val="22"/>
              </w:rPr>
            </w:pPr>
            <w:r w:rsidRPr="00C82B14">
              <w:rPr>
                <w:iCs/>
                <w:color w:val="000000"/>
                <w:szCs w:val="22"/>
              </w:rPr>
              <w:t>Fjöldi sjúklinga</w:t>
            </w:r>
            <w:r w:rsidR="00C30A55" w:rsidRPr="00C82B14">
              <w:rPr>
                <w:iCs/>
                <w:color w:val="000000"/>
                <w:szCs w:val="22"/>
              </w:rPr>
              <w:t xml:space="preserve"> (%) </w:t>
            </w:r>
            <w:r w:rsidRPr="00C82B14">
              <w:rPr>
                <w:iCs/>
                <w:color w:val="000000"/>
                <w:szCs w:val="22"/>
              </w:rPr>
              <w:t>sem náði</w:t>
            </w:r>
            <w:r w:rsidR="00C30A55" w:rsidRPr="00C82B14">
              <w:rPr>
                <w:iCs/>
                <w:color w:val="000000"/>
                <w:szCs w:val="22"/>
              </w:rPr>
              <w:t xml:space="preserve"> MR4.5 (</w:t>
            </w:r>
            <w:r w:rsidR="00C30A55" w:rsidRPr="00C82B14">
              <w:rPr>
                <w:bCs/>
                <w:szCs w:val="24"/>
              </w:rPr>
              <w:t>BCR</w:t>
            </w:r>
            <w:r w:rsidR="00C30A55" w:rsidRPr="00C82B14">
              <w:rPr>
                <w:bCs/>
                <w:szCs w:val="24"/>
              </w:rPr>
              <w:noBreakHyphen/>
              <w:t>ABL/ABL</w:t>
            </w:r>
            <w:r w:rsidR="00644665">
              <w:rPr>
                <w:bCs/>
                <w:szCs w:val="24"/>
              </w:rPr>
              <w:t> </w:t>
            </w:r>
            <w:r w:rsidR="00C30A55" w:rsidRPr="00C82B14">
              <w:rPr>
                <w:bCs/>
                <w:szCs w:val="24"/>
              </w:rPr>
              <w:t>≤0</w:t>
            </w:r>
            <w:r w:rsidRPr="00C82B14">
              <w:rPr>
                <w:bCs/>
                <w:szCs w:val="24"/>
              </w:rPr>
              <w:t>,</w:t>
            </w:r>
            <w:r w:rsidR="00C30A55" w:rsidRPr="00C82B14">
              <w:rPr>
                <w:bCs/>
                <w:szCs w:val="24"/>
              </w:rPr>
              <w:t>0032% IS)</w:t>
            </w:r>
            <w:r w:rsidR="00C30A55" w:rsidRPr="00C82B14">
              <w:rPr>
                <w:iCs/>
                <w:color w:val="000000"/>
                <w:szCs w:val="22"/>
              </w:rPr>
              <w:t xml:space="preserve"> </w:t>
            </w:r>
            <w:r w:rsidRPr="00C82B14">
              <w:rPr>
                <w:iCs/>
                <w:color w:val="000000"/>
                <w:szCs w:val="22"/>
              </w:rPr>
              <w:t xml:space="preserve">eftir </w:t>
            </w:r>
            <w:r w:rsidR="00C30A55" w:rsidRPr="00C82B14">
              <w:rPr>
                <w:iCs/>
                <w:color w:val="000000"/>
                <w:szCs w:val="22"/>
              </w:rPr>
              <w:t>66</w:t>
            </w:r>
            <w:r w:rsidRPr="00C82B14">
              <w:rPr>
                <w:iCs/>
                <w:color w:val="000000"/>
                <w:szCs w:val="22"/>
              </w:rPr>
              <w:t> lotur</w:t>
            </w:r>
          </w:p>
        </w:tc>
        <w:tc>
          <w:tcPr>
            <w:tcW w:w="3020" w:type="dxa"/>
            <w:tcBorders>
              <w:top w:val="single" w:sz="4" w:space="0" w:color="auto"/>
              <w:left w:val="single" w:sz="4" w:space="0" w:color="auto"/>
              <w:bottom w:val="single" w:sz="4" w:space="0" w:color="auto"/>
              <w:right w:val="single" w:sz="4" w:space="0" w:color="auto"/>
            </w:tcBorders>
            <w:hideMark/>
          </w:tcPr>
          <w:p w14:paraId="4F281470" w14:textId="6A54E050" w:rsidR="00C30A55" w:rsidRPr="00C82B14" w:rsidRDefault="00C30A55" w:rsidP="00D647A1">
            <w:pPr>
              <w:widowControl w:val="0"/>
              <w:numPr>
                <w:ilvl w:val="12"/>
                <w:numId w:val="0"/>
              </w:numPr>
              <w:ind w:right="-2"/>
              <w:rPr>
                <w:iCs/>
                <w:color w:val="000000"/>
                <w:szCs w:val="22"/>
              </w:rPr>
            </w:pPr>
            <w:r w:rsidRPr="00C82B14">
              <w:rPr>
                <w:szCs w:val="22"/>
              </w:rPr>
              <w:t>11 (44</w:t>
            </w:r>
            <w:r w:rsidR="001977A9" w:rsidRPr="00C82B14">
              <w:rPr>
                <w:szCs w:val="22"/>
              </w:rPr>
              <w:t>,</w:t>
            </w:r>
            <w:r w:rsidRPr="00C82B14">
              <w:rPr>
                <w:szCs w:val="22"/>
              </w:rPr>
              <w:t>0%)</w:t>
            </w:r>
          </w:p>
        </w:tc>
        <w:tc>
          <w:tcPr>
            <w:tcW w:w="3021" w:type="dxa"/>
            <w:tcBorders>
              <w:top w:val="single" w:sz="4" w:space="0" w:color="auto"/>
              <w:left w:val="single" w:sz="4" w:space="0" w:color="auto"/>
              <w:bottom w:val="single" w:sz="4" w:space="0" w:color="auto"/>
              <w:right w:val="single" w:sz="4" w:space="0" w:color="auto"/>
            </w:tcBorders>
            <w:hideMark/>
          </w:tcPr>
          <w:p w14:paraId="4FA4DF7C" w14:textId="71CB46DF" w:rsidR="00C30A55" w:rsidRPr="00C82B14" w:rsidRDefault="00C30A55" w:rsidP="00D647A1">
            <w:pPr>
              <w:widowControl w:val="0"/>
              <w:numPr>
                <w:ilvl w:val="12"/>
                <w:numId w:val="0"/>
              </w:numPr>
              <w:ind w:right="-2"/>
              <w:rPr>
                <w:iCs/>
                <w:color w:val="000000"/>
                <w:szCs w:val="22"/>
              </w:rPr>
            </w:pPr>
            <w:r w:rsidRPr="00C82B14">
              <w:rPr>
                <w:iCs/>
                <w:color w:val="000000"/>
                <w:szCs w:val="22"/>
              </w:rPr>
              <w:t>4 (12</w:t>
            </w:r>
            <w:r w:rsidR="001977A9" w:rsidRPr="00C82B14">
              <w:rPr>
                <w:iCs/>
                <w:color w:val="000000"/>
                <w:szCs w:val="22"/>
              </w:rPr>
              <w:t>,</w:t>
            </w:r>
            <w:r w:rsidRPr="00C82B14">
              <w:rPr>
                <w:iCs/>
                <w:color w:val="000000"/>
                <w:szCs w:val="22"/>
              </w:rPr>
              <w:t>1%)</w:t>
            </w:r>
          </w:p>
        </w:tc>
      </w:tr>
      <w:tr w:rsidR="00C30A55" w:rsidRPr="00C82B14" w14:paraId="16F86B14" w14:textId="77777777" w:rsidTr="006C10EE">
        <w:tc>
          <w:tcPr>
            <w:tcW w:w="3020" w:type="dxa"/>
            <w:tcBorders>
              <w:top w:val="single" w:sz="4" w:space="0" w:color="auto"/>
              <w:left w:val="single" w:sz="4" w:space="0" w:color="auto"/>
              <w:bottom w:val="single" w:sz="4" w:space="0" w:color="auto"/>
              <w:right w:val="single" w:sz="4" w:space="0" w:color="auto"/>
            </w:tcBorders>
            <w:hideMark/>
          </w:tcPr>
          <w:p w14:paraId="405D5626" w14:textId="0F4F14C7" w:rsidR="00C30A55" w:rsidRPr="00C82B14" w:rsidRDefault="001977A9" w:rsidP="00D647A1">
            <w:pPr>
              <w:widowControl w:val="0"/>
              <w:numPr>
                <w:ilvl w:val="12"/>
                <w:numId w:val="0"/>
              </w:numPr>
              <w:ind w:right="-2"/>
              <w:rPr>
                <w:iCs/>
                <w:color w:val="000000"/>
                <w:szCs w:val="22"/>
              </w:rPr>
            </w:pPr>
            <w:r w:rsidRPr="00C82B14">
              <w:rPr>
                <w:iCs/>
                <w:color w:val="000000"/>
                <w:szCs w:val="22"/>
              </w:rPr>
              <w:t>Staðfest tap á</w:t>
            </w:r>
            <w:r w:rsidR="00C30A55" w:rsidRPr="00C82B14">
              <w:rPr>
                <w:iCs/>
                <w:color w:val="000000"/>
                <w:szCs w:val="22"/>
              </w:rPr>
              <w:t xml:space="preserve"> MMR </w:t>
            </w:r>
            <w:r w:rsidRPr="00C82B14">
              <w:rPr>
                <w:iCs/>
                <w:color w:val="000000"/>
                <w:szCs w:val="22"/>
              </w:rPr>
              <w:t>hjá sjúklingum</w:t>
            </w:r>
            <w:r w:rsidR="00C30A55" w:rsidRPr="00C82B14">
              <w:rPr>
                <w:iCs/>
                <w:color w:val="000000"/>
                <w:szCs w:val="22"/>
              </w:rPr>
              <w:t xml:space="preserve"> </w:t>
            </w:r>
            <w:r w:rsidRPr="00C82B14">
              <w:rPr>
                <w:iCs/>
                <w:color w:val="000000"/>
                <w:szCs w:val="22"/>
              </w:rPr>
              <w:t>sem náðu</w:t>
            </w:r>
            <w:r w:rsidR="00C30A55" w:rsidRPr="00C82B14">
              <w:rPr>
                <w:iCs/>
                <w:color w:val="000000"/>
                <w:szCs w:val="22"/>
              </w:rPr>
              <w:t xml:space="preserve"> MMR</w:t>
            </w:r>
          </w:p>
        </w:tc>
        <w:tc>
          <w:tcPr>
            <w:tcW w:w="3020" w:type="dxa"/>
            <w:tcBorders>
              <w:top w:val="single" w:sz="4" w:space="0" w:color="auto"/>
              <w:left w:val="single" w:sz="4" w:space="0" w:color="auto"/>
              <w:bottom w:val="single" w:sz="4" w:space="0" w:color="auto"/>
              <w:right w:val="single" w:sz="4" w:space="0" w:color="auto"/>
            </w:tcBorders>
            <w:hideMark/>
          </w:tcPr>
          <w:p w14:paraId="57BEC12E" w14:textId="6CEBF0CB" w:rsidR="00C30A55" w:rsidRPr="00C82B14" w:rsidRDefault="00C30A55" w:rsidP="00D647A1">
            <w:pPr>
              <w:widowControl w:val="0"/>
              <w:numPr>
                <w:ilvl w:val="12"/>
                <w:numId w:val="0"/>
              </w:numPr>
              <w:ind w:right="-2"/>
              <w:rPr>
                <w:szCs w:val="22"/>
              </w:rPr>
            </w:pPr>
            <w:r w:rsidRPr="00C82B14">
              <w:rPr>
                <w:szCs w:val="22"/>
              </w:rPr>
              <w:t xml:space="preserve">3 </w:t>
            </w:r>
            <w:r w:rsidR="001977A9" w:rsidRPr="00C82B14">
              <w:rPr>
                <w:szCs w:val="22"/>
              </w:rPr>
              <w:t>af</w:t>
            </w:r>
            <w:r w:rsidRPr="00C82B14">
              <w:rPr>
                <w:szCs w:val="22"/>
              </w:rPr>
              <w:t xml:space="preserve"> 19</w:t>
            </w:r>
          </w:p>
        </w:tc>
        <w:tc>
          <w:tcPr>
            <w:tcW w:w="3021" w:type="dxa"/>
            <w:tcBorders>
              <w:top w:val="single" w:sz="4" w:space="0" w:color="auto"/>
              <w:left w:val="single" w:sz="4" w:space="0" w:color="auto"/>
              <w:bottom w:val="single" w:sz="4" w:space="0" w:color="auto"/>
              <w:right w:val="single" w:sz="4" w:space="0" w:color="auto"/>
            </w:tcBorders>
            <w:hideMark/>
          </w:tcPr>
          <w:p w14:paraId="4C05D63B" w14:textId="1C9B8B98" w:rsidR="00C30A55" w:rsidRPr="00C82B14" w:rsidRDefault="001977A9" w:rsidP="00D647A1">
            <w:pPr>
              <w:widowControl w:val="0"/>
              <w:numPr>
                <w:ilvl w:val="12"/>
                <w:numId w:val="0"/>
              </w:numPr>
              <w:ind w:right="-2"/>
              <w:rPr>
                <w:iCs/>
                <w:color w:val="000000"/>
                <w:szCs w:val="22"/>
              </w:rPr>
            </w:pPr>
            <w:r w:rsidRPr="00C82B14">
              <w:rPr>
                <w:bCs/>
                <w:szCs w:val="24"/>
              </w:rPr>
              <w:t>Enginn af</w:t>
            </w:r>
            <w:r w:rsidR="00C30A55" w:rsidRPr="00C82B14">
              <w:rPr>
                <w:bCs/>
                <w:szCs w:val="24"/>
              </w:rPr>
              <w:t xml:space="preserve"> 20</w:t>
            </w:r>
          </w:p>
        </w:tc>
      </w:tr>
      <w:tr w:rsidR="00C30A55" w:rsidRPr="00C82B14" w14:paraId="7E7D342E" w14:textId="77777777" w:rsidTr="006C10EE">
        <w:tc>
          <w:tcPr>
            <w:tcW w:w="3020" w:type="dxa"/>
            <w:tcBorders>
              <w:top w:val="single" w:sz="4" w:space="0" w:color="auto"/>
              <w:left w:val="single" w:sz="4" w:space="0" w:color="auto"/>
              <w:bottom w:val="single" w:sz="4" w:space="0" w:color="auto"/>
              <w:right w:val="single" w:sz="4" w:space="0" w:color="auto"/>
            </w:tcBorders>
            <w:hideMark/>
          </w:tcPr>
          <w:p w14:paraId="5330A958" w14:textId="05D38C38" w:rsidR="00C30A55" w:rsidRPr="00C82B14" w:rsidRDefault="00544DE4" w:rsidP="00D647A1">
            <w:pPr>
              <w:widowControl w:val="0"/>
              <w:numPr>
                <w:ilvl w:val="12"/>
                <w:numId w:val="0"/>
              </w:numPr>
              <w:ind w:right="-2"/>
              <w:rPr>
                <w:iCs/>
                <w:color w:val="000000"/>
                <w:szCs w:val="22"/>
              </w:rPr>
            </w:pPr>
            <w:r w:rsidRPr="00C82B14">
              <w:rPr>
                <w:bCs/>
                <w:szCs w:val="24"/>
              </w:rPr>
              <w:t>S</w:t>
            </w:r>
            <w:r w:rsidR="009E3104" w:rsidRPr="00C82B14">
              <w:rPr>
                <w:bCs/>
                <w:szCs w:val="24"/>
              </w:rPr>
              <w:t>tökkbreyting</w:t>
            </w:r>
            <w:r w:rsidRPr="00C82B14">
              <w:rPr>
                <w:bCs/>
                <w:szCs w:val="24"/>
              </w:rPr>
              <w:t xml:space="preserve"> sem kemur fram meðan á meðferð stendur</w:t>
            </w:r>
          </w:p>
        </w:tc>
        <w:tc>
          <w:tcPr>
            <w:tcW w:w="3020" w:type="dxa"/>
            <w:tcBorders>
              <w:top w:val="single" w:sz="4" w:space="0" w:color="auto"/>
              <w:left w:val="single" w:sz="4" w:space="0" w:color="auto"/>
              <w:bottom w:val="single" w:sz="4" w:space="0" w:color="auto"/>
              <w:right w:val="single" w:sz="4" w:space="0" w:color="auto"/>
            </w:tcBorders>
            <w:hideMark/>
          </w:tcPr>
          <w:p w14:paraId="0CDD6EF6" w14:textId="3DD0D1EE" w:rsidR="00C30A55" w:rsidRPr="00C82B14" w:rsidRDefault="001977A9" w:rsidP="00D647A1">
            <w:pPr>
              <w:widowControl w:val="0"/>
              <w:numPr>
                <w:ilvl w:val="12"/>
                <w:numId w:val="0"/>
              </w:numPr>
              <w:ind w:right="-2"/>
              <w:rPr>
                <w:szCs w:val="22"/>
              </w:rPr>
            </w:pPr>
            <w:r w:rsidRPr="00C82B14">
              <w:rPr>
                <w:szCs w:val="22"/>
              </w:rPr>
              <w:t>Enginn</w:t>
            </w:r>
          </w:p>
        </w:tc>
        <w:tc>
          <w:tcPr>
            <w:tcW w:w="3021" w:type="dxa"/>
            <w:tcBorders>
              <w:top w:val="single" w:sz="4" w:space="0" w:color="auto"/>
              <w:left w:val="single" w:sz="4" w:space="0" w:color="auto"/>
              <w:bottom w:val="single" w:sz="4" w:space="0" w:color="auto"/>
              <w:right w:val="single" w:sz="4" w:space="0" w:color="auto"/>
            </w:tcBorders>
            <w:hideMark/>
          </w:tcPr>
          <w:p w14:paraId="25F68C9D" w14:textId="14B4853E" w:rsidR="00C30A55" w:rsidRPr="00C82B14" w:rsidRDefault="001977A9" w:rsidP="00D647A1">
            <w:pPr>
              <w:widowControl w:val="0"/>
              <w:numPr>
                <w:ilvl w:val="12"/>
                <w:numId w:val="0"/>
              </w:numPr>
              <w:ind w:right="-2"/>
              <w:rPr>
                <w:bCs/>
                <w:szCs w:val="24"/>
              </w:rPr>
            </w:pPr>
            <w:r w:rsidRPr="00C82B14">
              <w:rPr>
                <w:bCs/>
                <w:szCs w:val="24"/>
              </w:rPr>
              <w:t>Enginn</w:t>
            </w:r>
          </w:p>
        </w:tc>
      </w:tr>
      <w:tr w:rsidR="00C30A55" w:rsidRPr="00C82B14" w14:paraId="2FBC5EB4" w14:textId="77777777" w:rsidTr="006C10EE">
        <w:tc>
          <w:tcPr>
            <w:tcW w:w="3020" w:type="dxa"/>
            <w:tcBorders>
              <w:top w:val="single" w:sz="4" w:space="0" w:color="auto"/>
              <w:left w:val="single" w:sz="4" w:space="0" w:color="auto"/>
              <w:bottom w:val="single" w:sz="4" w:space="0" w:color="auto"/>
              <w:right w:val="single" w:sz="4" w:space="0" w:color="auto"/>
            </w:tcBorders>
            <w:hideMark/>
          </w:tcPr>
          <w:p w14:paraId="2447BE0D" w14:textId="12B7842E" w:rsidR="00C30A55" w:rsidRPr="00C82B14" w:rsidRDefault="00635CB2" w:rsidP="00D647A1">
            <w:pPr>
              <w:widowControl w:val="0"/>
              <w:numPr>
                <w:ilvl w:val="12"/>
                <w:numId w:val="0"/>
              </w:numPr>
              <w:ind w:right="-2"/>
              <w:rPr>
                <w:iCs/>
                <w:color w:val="000000"/>
                <w:szCs w:val="22"/>
              </w:rPr>
            </w:pPr>
            <w:r w:rsidRPr="00C82B14">
              <w:rPr>
                <w:iCs/>
                <w:color w:val="000000"/>
                <w:szCs w:val="22"/>
              </w:rPr>
              <w:t>Framgangur sjúkdóms</w:t>
            </w:r>
            <w:r w:rsidR="00C30A55" w:rsidRPr="00C82B14">
              <w:rPr>
                <w:iCs/>
                <w:color w:val="000000"/>
                <w:szCs w:val="22"/>
              </w:rPr>
              <w:t xml:space="preserve"> </w:t>
            </w:r>
            <w:r w:rsidRPr="00C82B14">
              <w:rPr>
                <w:iCs/>
                <w:color w:val="000000"/>
                <w:szCs w:val="22"/>
              </w:rPr>
              <w:t>meðan á meðferð stóð</w:t>
            </w:r>
          </w:p>
        </w:tc>
        <w:tc>
          <w:tcPr>
            <w:tcW w:w="3020" w:type="dxa"/>
            <w:tcBorders>
              <w:top w:val="single" w:sz="4" w:space="0" w:color="auto"/>
              <w:left w:val="single" w:sz="4" w:space="0" w:color="auto"/>
              <w:bottom w:val="single" w:sz="4" w:space="0" w:color="auto"/>
              <w:right w:val="single" w:sz="4" w:space="0" w:color="auto"/>
            </w:tcBorders>
            <w:hideMark/>
          </w:tcPr>
          <w:p w14:paraId="6F52BD94" w14:textId="5DAE8146" w:rsidR="00C30A55" w:rsidRPr="00C82B14" w:rsidRDefault="00C30A55" w:rsidP="00D647A1">
            <w:pPr>
              <w:widowControl w:val="0"/>
              <w:numPr>
                <w:ilvl w:val="12"/>
                <w:numId w:val="0"/>
              </w:numPr>
              <w:ind w:right="-2"/>
              <w:rPr>
                <w:szCs w:val="22"/>
              </w:rPr>
            </w:pPr>
            <w:r w:rsidRPr="00C82B14">
              <w:rPr>
                <w:szCs w:val="22"/>
              </w:rPr>
              <w:t>1 </w:t>
            </w:r>
            <w:r w:rsidR="00635CB2" w:rsidRPr="00C82B14">
              <w:rPr>
                <w:szCs w:val="22"/>
              </w:rPr>
              <w:t>sjúklingur</w:t>
            </w:r>
            <w:r w:rsidRPr="00C82B14">
              <w:rPr>
                <w:szCs w:val="22"/>
              </w:rPr>
              <w:t xml:space="preserve"> </w:t>
            </w:r>
            <w:r w:rsidR="00635CB2" w:rsidRPr="00C82B14">
              <w:rPr>
                <w:szCs w:val="22"/>
              </w:rPr>
              <w:t>féll tímabundið undir tæknilega skilgreiningu</w:t>
            </w:r>
            <w:r w:rsidRPr="00C82B14">
              <w:rPr>
                <w:iCs/>
                <w:color w:val="000000"/>
                <w:szCs w:val="22"/>
              </w:rPr>
              <w:t xml:space="preserve"> </w:t>
            </w:r>
            <w:r w:rsidR="00635CB2" w:rsidRPr="00C82B14">
              <w:rPr>
                <w:iCs/>
                <w:color w:val="000000"/>
                <w:szCs w:val="22"/>
              </w:rPr>
              <w:t>framgangs yfir í hröðunarfasa/bráðafasa</w:t>
            </w:r>
            <w:r w:rsidRPr="00C82B14">
              <w:rPr>
                <w:szCs w:val="22"/>
              </w:rPr>
              <w:t>*</w:t>
            </w:r>
          </w:p>
        </w:tc>
        <w:tc>
          <w:tcPr>
            <w:tcW w:w="3021" w:type="dxa"/>
            <w:tcBorders>
              <w:top w:val="single" w:sz="4" w:space="0" w:color="auto"/>
              <w:left w:val="single" w:sz="4" w:space="0" w:color="auto"/>
              <w:bottom w:val="single" w:sz="4" w:space="0" w:color="auto"/>
              <w:right w:val="single" w:sz="4" w:space="0" w:color="auto"/>
            </w:tcBorders>
            <w:hideMark/>
          </w:tcPr>
          <w:p w14:paraId="543FD432" w14:textId="58047017" w:rsidR="00C30A55" w:rsidRPr="00C82B14" w:rsidRDefault="00635CB2" w:rsidP="00D647A1">
            <w:pPr>
              <w:widowControl w:val="0"/>
              <w:numPr>
                <w:ilvl w:val="12"/>
                <w:numId w:val="0"/>
              </w:numPr>
              <w:ind w:right="-2"/>
              <w:rPr>
                <w:bCs/>
                <w:szCs w:val="24"/>
              </w:rPr>
            </w:pPr>
            <w:r w:rsidRPr="00C82B14">
              <w:t>Hjá 1 sjúklingi þróaðist ástandið yfir í hröðunarfasa/bráðafasa eftir</w:t>
            </w:r>
            <w:r w:rsidR="00C30A55" w:rsidRPr="00C82B14">
              <w:t xml:space="preserve"> 10</w:t>
            </w:r>
            <w:r w:rsidRPr="00C82B14">
              <w:t>,</w:t>
            </w:r>
            <w:r w:rsidR="00C30A55" w:rsidRPr="00C82B14">
              <w:t>1 </w:t>
            </w:r>
            <w:r w:rsidRPr="00C82B14">
              <w:t>mán</w:t>
            </w:r>
            <w:r w:rsidR="009E3104" w:rsidRPr="00C82B14">
              <w:t>a</w:t>
            </w:r>
            <w:r w:rsidRPr="00C82B14">
              <w:t>ða</w:t>
            </w:r>
            <w:r w:rsidR="00C30A55" w:rsidRPr="00C82B14">
              <w:t xml:space="preserve"> </w:t>
            </w:r>
            <w:r w:rsidRPr="00C82B14">
              <w:t>meðferð</w:t>
            </w:r>
          </w:p>
        </w:tc>
      </w:tr>
      <w:tr w:rsidR="00C30A55" w:rsidRPr="00C82B14" w14:paraId="695E1BCC" w14:textId="77777777" w:rsidTr="006C10EE">
        <w:tc>
          <w:tcPr>
            <w:tcW w:w="3020" w:type="dxa"/>
            <w:tcBorders>
              <w:top w:val="single" w:sz="4" w:space="0" w:color="auto"/>
              <w:left w:val="single" w:sz="4" w:space="0" w:color="auto"/>
              <w:bottom w:val="nil"/>
              <w:right w:val="single" w:sz="4" w:space="0" w:color="auto"/>
            </w:tcBorders>
          </w:tcPr>
          <w:p w14:paraId="6889DF61" w14:textId="57A16704" w:rsidR="00C30A55" w:rsidRPr="00C82B14" w:rsidRDefault="00ED57AE" w:rsidP="00D647A1">
            <w:pPr>
              <w:widowControl w:val="0"/>
              <w:numPr>
                <w:ilvl w:val="12"/>
                <w:numId w:val="0"/>
              </w:numPr>
              <w:ind w:right="-2"/>
              <w:rPr>
                <w:iCs/>
                <w:color w:val="000000"/>
                <w:szCs w:val="22"/>
              </w:rPr>
            </w:pPr>
            <w:r w:rsidRPr="00C82B14">
              <w:rPr>
                <w:iCs/>
                <w:color w:val="000000"/>
                <w:szCs w:val="22"/>
              </w:rPr>
              <w:t>Heildarlifun</w:t>
            </w:r>
          </w:p>
        </w:tc>
        <w:tc>
          <w:tcPr>
            <w:tcW w:w="3020" w:type="dxa"/>
            <w:tcBorders>
              <w:top w:val="single" w:sz="4" w:space="0" w:color="auto"/>
              <w:left w:val="single" w:sz="4" w:space="0" w:color="auto"/>
              <w:bottom w:val="nil"/>
              <w:right w:val="single" w:sz="4" w:space="0" w:color="auto"/>
            </w:tcBorders>
          </w:tcPr>
          <w:p w14:paraId="0C4B6ABA" w14:textId="77777777" w:rsidR="00C30A55" w:rsidRPr="00C82B14" w:rsidRDefault="00C30A55" w:rsidP="00D647A1">
            <w:pPr>
              <w:widowControl w:val="0"/>
              <w:numPr>
                <w:ilvl w:val="12"/>
                <w:numId w:val="0"/>
              </w:numPr>
              <w:ind w:right="-2"/>
              <w:rPr>
                <w:iCs/>
                <w:color w:val="000000"/>
                <w:szCs w:val="22"/>
              </w:rPr>
            </w:pPr>
          </w:p>
        </w:tc>
        <w:tc>
          <w:tcPr>
            <w:tcW w:w="3021" w:type="dxa"/>
            <w:tcBorders>
              <w:top w:val="single" w:sz="4" w:space="0" w:color="auto"/>
              <w:left w:val="single" w:sz="4" w:space="0" w:color="auto"/>
              <w:bottom w:val="nil"/>
              <w:right w:val="single" w:sz="4" w:space="0" w:color="auto"/>
            </w:tcBorders>
          </w:tcPr>
          <w:p w14:paraId="444A16EB" w14:textId="77777777" w:rsidR="00C30A55" w:rsidRPr="00C82B14" w:rsidRDefault="00C30A55" w:rsidP="00D647A1">
            <w:pPr>
              <w:widowControl w:val="0"/>
              <w:numPr>
                <w:ilvl w:val="12"/>
                <w:numId w:val="0"/>
              </w:numPr>
              <w:ind w:right="-2"/>
            </w:pPr>
          </w:p>
        </w:tc>
      </w:tr>
      <w:tr w:rsidR="00C30A55" w:rsidRPr="00C82B14" w14:paraId="698AC9C6" w14:textId="77777777" w:rsidTr="006C10EE">
        <w:tc>
          <w:tcPr>
            <w:tcW w:w="3020" w:type="dxa"/>
            <w:tcBorders>
              <w:top w:val="nil"/>
              <w:left w:val="single" w:sz="4" w:space="0" w:color="auto"/>
              <w:bottom w:val="nil"/>
              <w:right w:val="single" w:sz="4" w:space="0" w:color="auto"/>
            </w:tcBorders>
          </w:tcPr>
          <w:p w14:paraId="5A5D4690" w14:textId="5D4565D5" w:rsidR="00C30A55" w:rsidRPr="00C82B14" w:rsidRDefault="00ED57AE" w:rsidP="00D647A1">
            <w:pPr>
              <w:widowControl w:val="0"/>
              <w:numPr>
                <w:ilvl w:val="12"/>
                <w:numId w:val="0"/>
              </w:numPr>
              <w:ind w:left="596" w:right="-2"/>
              <w:rPr>
                <w:iCs/>
                <w:color w:val="000000"/>
                <w:szCs w:val="22"/>
              </w:rPr>
            </w:pPr>
            <w:r w:rsidRPr="00C82B14">
              <w:rPr>
                <w:bCs/>
                <w:szCs w:val="22"/>
              </w:rPr>
              <w:t>Fjöldi tilvika</w:t>
            </w:r>
          </w:p>
        </w:tc>
        <w:tc>
          <w:tcPr>
            <w:tcW w:w="3020" w:type="dxa"/>
            <w:tcBorders>
              <w:top w:val="nil"/>
              <w:left w:val="single" w:sz="4" w:space="0" w:color="auto"/>
              <w:bottom w:val="nil"/>
              <w:right w:val="single" w:sz="4" w:space="0" w:color="auto"/>
            </w:tcBorders>
          </w:tcPr>
          <w:p w14:paraId="4768D9E7" w14:textId="77777777" w:rsidR="00C30A55" w:rsidRPr="00C82B14" w:rsidRDefault="00C30A55" w:rsidP="00D647A1">
            <w:pPr>
              <w:widowControl w:val="0"/>
              <w:numPr>
                <w:ilvl w:val="12"/>
                <w:numId w:val="0"/>
              </w:numPr>
              <w:ind w:right="-2"/>
            </w:pPr>
            <w:r w:rsidRPr="00C82B14">
              <w:t>0</w:t>
            </w:r>
          </w:p>
        </w:tc>
        <w:tc>
          <w:tcPr>
            <w:tcW w:w="3021" w:type="dxa"/>
            <w:tcBorders>
              <w:top w:val="nil"/>
              <w:left w:val="single" w:sz="4" w:space="0" w:color="auto"/>
              <w:bottom w:val="nil"/>
              <w:right w:val="single" w:sz="4" w:space="0" w:color="auto"/>
            </w:tcBorders>
          </w:tcPr>
          <w:p w14:paraId="1C7C59B9" w14:textId="77777777" w:rsidR="00C30A55" w:rsidRPr="00C82B14" w:rsidRDefault="00C30A55" w:rsidP="00D647A1">
            <w:pPr>
              <w:widowControl w:val="0"/>
              <w:numPr>
                <w:ilvl w:val="12"/>
                <w:numId w:val="0"/>
              </w:numPr>
              <w:ind w:right="-2"/>
            </w:pPr>
            <w:r w:rsidRPr="00C82B14">
              <w:t>0</w:t>
            </w:r>
          </w:p>
        </w:tc>
      </w:tr>
      <w:tr w:rsidR="00C30A55" w:rsidRPr="00C82B14" w14:paraId="5FC4B36B" w14:textId="77777777" w:rsidTr="006C10EE">
        <w:tc>
          <w:tcPr>
            <w:tcW w:w="3020" w:type="dxa"/>
            <w:tcBorders>
              <w:top w:val="nil"/>
              <w:left w:val="single" w:sz="4" w:space="0" w:color="auto"/>
              <w:bottom w:val="nil"/>
              <w:right w:val="single" w:sz="4" w:space="0" w:color="auto"/>
            </w:tcBorders>
          </w:tcPr>
          <w:p w14:paraId="0C6B9A48" w14:textId="161E0251" w:rsidR="00C30A55" w:rsidRPr="00C82B14" w:rsidRDefault="00ED57AE" w:rsidP="00D647A1">
            <w:pPr>
              <w:widowControl w:val="0"/>
              <w:numPr>
                <w:ilvl w:val="12"/>
                <w:numId w:val="0"/>
              </w:numPr>
              <w:ind w:left="596" w:right="-2"/>
              <w:rPr>
                <w:iCs/>
                <w:color w:val="000000"/>
                <w:szCs w:val="22"/>
              </w:rPr>
            </w:pPr>
            <w:r w:rsidRPr="00C82B14">
              <w:rPr>
                <w:bCs/>
                <w:szCs w:val="22"/>
              </w:rPr>
              <w:t>Dauðsföll meðan á meðferð stóð</w:t>
            </w:r>
          </w:p>
        </w:tc>
        <w:tc>
          <w:tcPr>
            <w:tcW w:w="3020" w:type="dxa"/>
            <w:tcBorders>
              <w:top w:val="nil"/>
              <w:left w:val="single" w:sz="4" w:space="0" w:color="auto"/>
              <w:bottom w:val="nil"/>
              <w:right w:val="single" w:sz="4" w:space="0" w:color="auto"/>
            </w:tcBorders>
          </w:tcPr>
          <w:p w14:paraId="170A7E78" w14:textId="77777777" w:rsidR="00C30A55" w:rsidRPr="00C82B14" w:rsidRDefault="00C30A55" w:rsidP="00D647A1">
            <w:pPr>
              <w:widowControl w:val="0"/>
              <w:numPr>
                <w:ilvl w:val="12"/>
                <w:numId w:val="0"/>
              </w:numPr>
              <w:ind w:right="-2"/>
            </w:pPr>
            <w:r w:rsidRPr="00C82B14">
              <w:t>3 (12%)</w:t>
            </w:r>
          </w:p>
        </w:tc>
        <w:tc>
          <w:tcPr>
            <w:tcW w:w="3021" w:type="dxa"/>
            <w:tcBorders>
              <w:top w:val="nil"/>
              <w:left w:val="single" w:sz="4" w:space="0" w:color="auto"/>
              <w:bottom w:val="nil"/>
              <w:right w:val="single" w:sz="4" w:space="0" w:color="auto"/>
            </w:tcBorders>
          </w:tcPr>
          <w:p w14:paraId="08A291EC" w14:textId="77777777" w:rsidR="00C30A55" w:rsidRPr="00C82B14" w:rsidRDefault="00C30A55" w:rsidP="00D647A1">
            <w:pPr>
              <w:widowControl w:val="0"/>
              <w:numPr>
                <w:ilvl w:val="12"/>
                <w:numId w:val="0"/>
              </w:numPr>
              <w:ind w:right="-2"/>
            </w:pPr>
            <w:r w:rsidRPr="00C82B14">
              <w:t>1 (3%)</w:t>
            </w:r>
          </w:p>
        </w:tc>
      </w:tr>
      <w:tr w:rsidR="00C30A55" w:rsidRPr="00C82B14" w14:paraId="2FC22DA6" w14:textId="77777777" w:rsidTr="006C10EE">
        <w:tc>
          <w:tcPr>
            <w:tcW w:w="3020" w:type="dxa"/>
            <w:tcBorders>
              <w:top w:val="nil"/>
              <w:left w:val="single" w:sz="4" w:space="0" w:color="auto"/>
              <w:bottom w:val="single" w:sz="4" w:space="0" w:color="auto"/>
              <w:right w:val="single" w:sz="4" w:space="0" w:color="auto"/>
            </w:tcBorders>
          </w:tcPr>
          <w:p w14:paraId="182401EA" w14:textId="74C188C3" w:rsidR="00C30A55" w:rsidRPr="00C82B14" w:rsidRDefault="00ED57AE" w:rsidP="00D647A1">
            <w:pPr>
              <w:widowControl w:val="0"/>
              <w:numPr>
                <w:ilvl w:val="12"/>
                <w:numId w:val="0"/>
              </w:numPr>
              <w:ind w:left="596" w:right="-2"/>
              <w:rPr>
                <w:iCs/>
                <w:color w:val="000000"/>
                <w:szCs w:val="22"/>
              </w:rPr>
            </w:pPr>
            <w:r w:rsidRPr="00C82B14">
              <w:rPr>
                <w:bCs/>
                <w:szCs w:val="22"/>
              </w:rPr>
              <w:t>Dauðsföll á meðan eftirfylgni með lifun stóð</w:t>
            </w:r>
          </w:p>
        </w:tc>
        <w:tc>
          <w:tcPr>
            <w:tcW w:w="3020" w:type="dxa"/>
            <w:tcBorders>
              <w:top w:val="nil"/>
              <w:left w:val="single" w:sz="4" w:space="0" w:color="auto"/>
              <w:bottom w:val="single" w:sz="4" w:space="0" w:color="auto"/>
              <w:right w:val="single" w:sz="4" w:space="0" w:color="auto"/>
            </w:tcBorders>
          </w:tcPr>
          <w:p w14:paraId="386A3304" w14:textId="4C92D260" w:rsidR="00C30A55" w:rsidRPr="00C82B14" w:rsidRDefault="00ED57AE" w:rsidP="00D647A1">
            <w:pPr>
              <w:widowControl w:val="0"/>
              <w:numPr>
                <w:ilvl w:val="12"/>
                <w:numId w:val="0"/>
              </w:numPr>
              <w:ind w:right="-2"/>
            </w:pPr>
            <w:r w:rsidRPr="00C82B14">
              <w:t>Ekki hægt að meta</w:t>
            </w:r>
          </w:p>
        </w:tc>
        <w:tc>
          <w:tcPr>
            <w:tcW w:w="3021" w:type="dxa"/>
            <w:tcBorders>
              <w:top w:val="nil"/>
              <w:left w:val="single" w:sz="4" w:space="0" w:color="auto"/>
              <w:bottom w:val="single" w:sz="4" w:space="0" w:color="auto"/>
              <w:right w:val="single" w:sz="4" w:space="0" w:color="auto"/>
            </w:tcBorders>
          </w:tcPr>
          <w:p w14:paraId="5D340574" w14:textId="0F097D36" w:rsidR="00C30A55" w:rsidRPr="00C82B14" w:rsidRDefault="00ED57AE" w:rsidP="00D647A1">
            <w:pPr>
              <w:widowControl w:val="0"/>
              <w:numPr>
                <w:ilvl w:val="12"/>
                <w:numId w:val="0"/>
              </w:numPr>
              <w:ind w:right="-2"/>
            </w:pPr>
            <w:r w:rsidRPr="00C82B14">
              <w:t>Ekki hægt að meta</w:t>
            </w:r>
          </w:p>
        </w:tc>
      </w:tr>
    </w:tbl>
    <w:p w14:paraId="475E1278" w14:textId="3620359F" w:rsidR="00C30A55" w:rsidRPr="00C82B14" w:rsidRDefault="00C30A55" w:rsidP="00D647A1">
      <w:pPr>
        <w:tabs>
          <w:tab w:val="left" w:pos="720"/>
        </w:tabs>
        <w:autoSpaceDE w:val="0"/>
        <w:autoSpaceDN w:val="0"/>
        <w:adjustRightInd w:val="0"/>
        <w:rPr>
          <w:iCs/>
          <w:color w:val="000000"/>
          <w:szCs w:val="22"/>
        </w:rPr>
      </w:pPr>
      <w:r w:rsidRPr="00C82B14">
        <w:rPr>
          <w:b/>
          <w:color w:val="000000"/>
          <w:szCs w:val="22"/>
        </w:rPr>
        <w:t>*</w:t>
      </w:r>
      <w:r w:rsidRPr="00C82B14">
        <w:rPr>
          <w:rFonts w:ascii="TimesNewRoman" w:hAnsi="TimesNewRoman" w:cs="TimesNewRoman"/>
          <w:color w:val="000000"/>
          <w:sz w:val="23"/>
          <w:szCs w:val="23"/>
        </w:rPr>
        <w:t xml:space="preserve"> </w:t>
      </w:r>
      <w:r w:rsidR="00ED57AE" w:rsidRPr="00C82B14">
        <w:rPr>
          <w:szCs w:val="22"/>
        </w:rPr>
        <w:t>Einn sjúklingur féll tímabundið undir tæknilega skilgreiningu</w:t>
      </w:r>
      <w:r w:rsidR="00ED57AE" w:rsidRPr="00C82B14">
        <w:rPr>
          <w:iCs/>
          <w:color w:val="000000"/>
          <w:szCs w:val="22"/>
        </w:rPr>
        <w:t xml:space="preserve"> framgangs yfir í hröðunarfasa/bráðafasa</w:t>
      </w:r>
      <w:r w:rsidRPr="00C82B14">
        <w:rPr>
          <w:iCs/>
          <w:color w:val="000000"/>
          <w:szCs w:val="22"/>
        </w:rPr>
        <w:t xml:space="preserve"> (</w:t>
      </w:r>
      <w:r w:rsidR="00606C09" w:rsidRPr="00C82B14">
        <w:rPr>
          <w:iCs/>
          <w:color w:val="000000"/>
          <w:szCs w:val="22"/>
        </w:rPr>
        <w:t>vegna aukningar á fjölda lútfíkla</w:t>
      </w:r>
      <w:r w:rsidRPr="00C82B14">
        <w:rPr>
          <w:iCs/>
          <w:color w:val="000000"/>
          <w:szCs w:val="22"/>
        </w:rPr>
        <w:t xml:space="preserve">), </w:t>
      </w:r>
      <w:r w:rsidR="00606C09" w:rsidRPr="00C82B14">
        <w:rPr>
          <w:iCs/>
          <w:color w:val="000000"/>
          <w:szCs w:val="22"/>
        </w:rPr>
        <w:t>einum mánuði eftir að meðferð með nilotinibi hófst</w:t>
      </w:r>
      <w:r w:rsidRPr="00C82B14">
        <w:rPr>
          <w:iCs/>
          <w:color w:val="000000"/>
          <w:szCs w:val="22"/>
        </w:rPr>
        <w:t xml:space="preserve"> (</w:t>
      </w:r>
      <w:r w:rsidR="00606C09" w:rsidRPr="00C82B14">
        <w:rPr>
          <w:iCs/>
          <w:color w:val="000000"/>
          <w:szCs w:val="22"/>
        </w:rPr>
        <w:t xml:space="preserve">með tímabundnu hléi á meðferð í </w:t>
      </w:r>
      <w:r w:rsidRPr="00C82B14">
        <w:rPr>
          <w:iCs/>
          <w:color w:val="000000"/>
          <w:szCs w:val="22"/>
        </w:rPr>
        <w:t>13</w:t>
      </w:r>
      <w:r w:rsidR="00606C09" w:rsidRPr="00C82B14">
        <w:rPr>
          <w:iCs/>
          <w:color w:val="000000"/>
          <w:szCs w:val="22"/>
        </w:rPr>
        <w:t> daga í fyrstu lotu</w:t>
      </w:r>
      <w:r w:rsidRPr="00C82B14">
        <w:rPr>
          <w:iCs/>
          <w:color w:val="000000"/>
          <w:szCs w:val="22"/>
        </w:rPr>
        <w:t xml:space="preserve">). </w:t>
      </w:r>
      <w:r w:rsidR="00606C09" w:rsidRPr="00C82B14">
        <w:rPr>
          <w:iCs/>
          <w:color w:val="000000"/>
          <w:szCs w:val="22"/>
        </w:rPr>
        <w:t xml:space="preserve">Sjúklingurinn hélt áfram í </w:t>
      </w:r>
      <w:r w:rsidR="00606C09" w:rsidRPr="00C82B14">
        <w:rPr>
          <w:iCs/>
          <w:color w:val="000000"/>
          <w:szCs w:val="22"/>
        </w:rPr>
        <w:lastRenderedPageBreak/>
        <w:t>rannsókninni</w:t>
      </w:r>
      <w:r w:rsidRPr="00C82B14">
        <w:rPr>
          <w:iCs/>
          <w:color w:val="000000"/>
          <w:szCs w:val="22"/>
        </w:rPr>
        <w:t xml:space="preserve">, </w:t>
      </w:r>
      <w:r w:rsidR="00606C09" w:rsidRPr="00C82B14">
        <w:rPr>
          <w:iCs/>
          <w:color w:val="000000"/>
          <w:szCs w:val="22"/>
        </w:rPr>
        <w:t>fór aftur í stöðugan fasa</w:t>
      </w:r>
      <w:r w:rsidRPr="00C82B14">
        <w:rPr>
          <w:iCs/>
          <w:color w:val="000000"/>
          <w:szCs w:val="22"/>
        </w:rPr>
        <w:t xml:space="preserve"> </w:t>
      </w:r>
      <w:r w:rsidR="00606C09" w:rsidRPr="00C82B14">
        <w:rPr>
          <w:iCs/>
          <w:color w:val="000000"/>
          <w:szCs w:val="22"/>
        </w:rPr>
        <w:t>og</w:t>
      </w:r>
      <w:r w:rsidRPr="00C82B14">
        <w:rPr>
          <w:iCs/>
          <w:color w:val="000000"/>
          <w:szCs w:val="22"/>
        </w:rPr>
        <w:t xml:space="preserve"> </w:t>
      </w:r>
      <w:r w:rsidR="00606C09" w:rsidRPr="00C82B14">
        <w:rPr>
          <w:iCs/>
          <w:color w:val="000000"/>
          <w:szCs w:val="22"/>
        </w:rPr>
        <w:t>og náði fullkominni blóðsvörun</w:t>
      </w:r>
      <w:r w:rsidRPr="00C82B14">
        <w:rPr>
          <w:iCs/>
          <w:color w:val="000000"/>
          <w:szCs w:val="22"/>
        </w:rPr>
        <w:t xml:space="preserve"> </w:t>
      </w:r>
      <w:r w:rsidR="00606C09" w:rsidRPr="00C82B14">
        <w:rPr>
          <w:iCs/>
          <w:color w:val="000000"/>
          <w:szCs w:val="22"/>
        </w:rPr>
        <w:t>og</w:t>
      </w:r>
      <w:r w:rsidRPr="00C82B14">
        <w:rPr>
          <w:iCs/>
          <w:color w:val="000000"/>
          <w:szCs w:val="22"/>
        </w:rPr>
        <w:t xml:space="preserve"> </w:t>
      </w:r>
      <w:r w:rsidR="00606C09" w:rsidRPr="00C82B14">
        <w:rPr>
          <w:color w:val="000000"/>
          <w:szCs w:val="22"/>
        </w:rPr>
        <w:t>fullkominni litningasvörun (complete cytogenic response (CCyR))</w:t>
      </w:r>
      <w:r w:rsidRPr="00C82B14">
        <w:rPr>
          <w:iCs/>
          <w:color w:val="000000"/>
          <w:szCs w:val="22"/>
        </w:rPr>
        <w:t xml:space="preserve"> </w:t>
      </w:r>
      <w:r w:rsidR="00606C09" w:rsidRPr="00C82B14">
        <w:rPr>
          <w:iCs/>
          <w:color w:val="000000"/>
          <w:szCs w:val="22"/>
        </w:rPr>
        <w:t xml:space="preserve">eftir 6 lotur </w:t>
      </w:r>
      <w:r w:rsidR="009E3104" w:rsidRPr="00C82B14">
        <w:rPr>
          <w:iCs/>
          <w:color w:val="000000"/>
          <w:szCs w:val="22"/>
        </w:rPr>
        <w:t>á</w:t>
      </w:r>
      <w:r w:rsidR="00606C09" w:rsidRPr="00C82B14">
        <w:rPr>
          <w:iCs/>
          <w:color w:val="000000"/>
          <w:szCs w:val="22"/>
        </w:rPr>
        <w:t xml:space="preserve"> meðferð með nilotinibi</w:t>
      </w:r>
      <w:r w:rsidRPr="00C82B14">
        <w:rPr>
          <w:iCs/>
          <w:color w:val="000000"/>
          <w:szCs w:val="22"/>
        </w:rPr>
        <w:t>.</w:t>
      </w:r>
    </w:p>
    <w:p w14:paraId="23F8F23D" w14:textId="77777777" w:rsidR="00B071FD" w:rsidRPr="00C82B14" w:rsidRDefault="00B071FD" w:rsidP="00D647A1">
      <w:pPr>
        <w:tabs>
          <w:tab w:val="left" w:pos="567"/>
        </w:tabs>
        <w:rPr>
          <w:color w:val="000000"/>
        </w:rPr>
      </w:pPr>
    </w:p>
    <w:p w14:paraId="2071C815" w14:textId="77777777" w:rsidR="00C425B7" w:rsidRPr="00C82B14" w:rsidRDefault="00C425B7" w:rsidP="00D647A1">
      <w:pPr>
        <w:keepNext/>
        <w:tabs>
          <w:tab w:val="left" w:pos="567"/>
        </w:tabs>
      </w:pPr>
      <w:r w:rsidRPr="00C82B14">
        <w:rPr>
          <w:b/>
        </w:rPr>
        <w:t>5.2</w:t>
      </w:r>
      <w:r w:rsidRPr="00C82B14">
        <w:rPr>
          <w:b/>
        </w:rPr>
        <w:tab/>
        <w:t>Lyfjahvörf</w:t>
      </w:r>
    </w:p>
    <w:p w14:paraId="481590C4" w14:textId="77777777" w:rsidR="00C425B7" w:rsidRPr="00C82B14" w:rsidRDefault="00C425B7" w:rsidP="00D647A1">
      <w:pPr>
        <w:keepNext/>
        <w:tabs>
          <w:tab w:val="left" w:pos="567"/>
        </w:tabs>
      </w:pPr>
    </w:p>
    <w:p w14:paraId="7E5F7F73" w14:textId="77777777" w:rsidR="00C425B7" w:rsidRPr="00C82B14" w:rsidRDefault="00C425B7" w:rsidP="00D647A1">
      <w:pPr>
        <w:keepNext/>
        <w:tabs>
          <w:tab w:val="left" w:pos="567"/>
        </w:tabs>
        <w:rPr>
          <w:u w:val="single"/>
        </w:rPr>
      </w:pPr>
      <w:r w:rsidRPr="00C82B14">
        <w:rPr>
          <w:u w:val="single"/>
        </w:rPr>
        <w:t>Frásog</w:t>
      </w:r>
    </w:p>
    <w:p w14:paraId="30A94D39" w14:textId="77777777" w:rsidR="005E46BB" w:rsidRPr="00C82B14" w:rsidRDefault="005E46BB" w:rsidP="00D647A1">
      <w:pPr>
        <w:keepNext/>
        <w:tabs>
          <w:tab w:val="left" w:pos="567"/>
        </w:tabs>
      </w:pPr>
    </w:p>
    <w:p w14:paraId="6A0453A7" w14:textId="62393EA7" w:rsidR="00C425B7" w:rsidRPr="00C82B14" w:rsidRDefault="00C425B7" w:rsidP="00D647A1">
      <w:pPr>
        <w:tabs>
          <w:tab w:val="left" w:pos="567"/>
        </w:tabs>
        <w:rPr>
          <w:color w:val="000000"/>
        </w:rPr>
      </w:pPr>
      <w:r w:rsidRPr="00C82B14">
        <w:rPr>
          <w:color w:val="000000"/>
        </w:rPr>
        <w:t xml:space="preserve">Hámarksþéttni nilotinibs næst 3 klukkustundum eftir inntöku. Frásog nilotinibs eftir inntöku var u.þ.b. 30%. Heildaraðgengi nilotinibs hefur ekki verið ákvarðað. Samanborið við drykkjarlausn (pH gildi 1,2 til 1,3), er afstætt aðgengi nilotinib hylkja um það bil 50%. Þegar </w:t>
      </w:r>
      <w:r w:rsidR="00C919BF">
        <w:rPr>
          <w:color w:val="000000"/>
        </w:rPr>
        <w:t>nilotinib</w:t>
      </w:r>
      <w:r w:rsidR="00C919BF" w:rsidRPr="00C82B14">
        <w:rPr>
          <w:color w:val="000000"/>
        </w:rPr>
        <w:t xml:space="preserve"> </w:t>
      </w:r>
      <w:r w:rsidRPr="00C82B14">
        <w:rPr>
          <w:color w:val="000000"/>
        </w:rPr>
        <w:t>er tekið inn með mat eykst gildi C</w:t>
      </w:r>
      <w:r w:rsidRPr="00C82B14">
        <w:rPr>
          <w:color w:val="000000"/>
          <w:vertAlign w:val="subscript"/>
        </w:rPr>
        <w:t>max</w:t>
      </w:r>
      <w:r w:rsidRPr="00C82B14">
        <w:rPr>
          <w:color w:val="000000"/>
        </w:rPr>
        <w:t xml:space="preserve"> um 112% og gildi AUC fyrir nilotinib um 82% samanborið við inntöku á fastandi maga, hjá heilbrigðum sjálfboðaliðum. Þegar </w:t>
      </w:r>
      <w:r w:rsidR="005C3927">
        <w:rPr>
          <w:color w:val="000000"/>
        </w:rPr>
        <w:t>nilotinib</w:t>
      </w:r>
      <w:r w:rsidR="005C3927" w:rsidRPr="00C82B14">
        <w:rPr>
          <w:color w:val="000000"/>
        </w:rPr>
        <w:t xml:space="preserve"> </w:t>
      </w:r>
      <w:r w:rsidRPr="00C82B14">
        <w:rPr>
          <w:color w:val="000000"/>
        </w:rPr>
        <w:t>er tekið inn 30 mínútum eftir máltíð eykst aðgengi nilotinibs um 29% og sé það tekið inn 2 klukkustundum eftir máltíð eykst aðgengið um 15% (sjá kafla 4.2, 4.4 og 4.5).</w:t>
      </w:r>
    </w:p>
    <w:p w14:paraId="430A269A" w14:textId="77777777" w:rsidR="00C425B7" w:rsidRPr="00C82B14" w:rsidRDefault="00C425B7" w:rsidP="00D647A1">
      <w:pPr>
        <w:tabs>
          <w:tab w:val="left" w:pos="567"/>
        </w:tabs>
        <w:rPr>
          <w:color w:val="000000"/>
        </w:rPr>
      </w:pPr>
    </w:p>
    <w:p w14:paraId="7777C23A" w14:textId="77777777" w:rsidR="00C425B7" w:rsidRPr="00C82B14" w:rsidRDefault="00C425B7" w:rsidP="00D647A1">
      <w:pPr>
        <w:tabs>
          <w:tab w:val="left" w:pos="567"/>
        </w:tabs>
        <w:rPr>
          <w:color w:val="000000"/>
        </w:rPr>
      </w:pPr>
      <w:r w:rsidRPr="00C82B14">
        <w:rPr>
          <w:color w:val="000000"/>
        </w:rPr>
        <w:t>Frásog nilotinibs (afstætt aðgengi) getur minnkað um u.þ.b. 48% hjá sjúklingum sem allur maginn hefur verið fjarlægður úr og u.þ.b. 22% hjá sjúklingum sem hluti maga hefur verið fjarlægður úr.</w:t>
      </w:r>
    </w:p>
    <w:p w14:paraId="48631492" w14:textId="77777777" w:rsidR="00C425B7" w:rsidRPr="00C82B14" w:rsidRDefault="00C425B7" w:rsidP="00D647A1">
      <w:pPr>
        <w:tabs>
          <w:tab w:val="left" w:pos="567"/>
        </w:tabs>
        <w:rPr>
          <w:color w:val="000000"/>
        </w:rPr>
      </w:pPr>
    </w:p>
    <w:p w14:paraId="1C18F54A" w14:textId="77777777" w:rsidR="00C425B7" w:rsidRPr="00C82B14" w:rsidRDefault="00C425B7" w:rsidP="00D647A1">
      <w:pPr>
        <w:keepNext/>
        <w:tabs>
          <w:tab w:val="left" w:pos="567"/>
        </w:tabs>
        <w:rPr>
          <w:color w:val="000000"/>
          <w:szCs w:val="22"/>
          <w:u w:val="single"/>
        </w:rPr>
      </w:pPr>
      <w:r w:rsidRPr="00C82B14">
        <w:rPr>
          <w:color w:val="000000"/>
          <w:szCs w:val="22"/>
          <w:u w:val="single"/>
        </w:rPr>
        <w:t>Dreifing</w:t>
      </w:r>
    </w:p>
    <w:p w14:paraId="0486DFF8" w14:textId="77777777" w:rsidR="005E46BB" w:rsidRPr="00C82B14" w:rsidRDefault="005E46BB" w:rsidP="00D647A1">
      <w:pPr>
        <w:keepNext/>
        <w:tabs>
          <w:tab w:val="left" w:pos="567"/>
        </w:tabs>
        <w:rPr>
          <w:color w:val="000000"/>
          <w:szCs w:val="22"/>
        </w:rPr>
      </w:pPr>
    </w:p>
    <w:p w14:paraId="454AD687" w14:textId="77777777" w:rsidR="00C425B7" w:rsidRPr="00C82B14" w:rsidRDefault="00C425B7" w:rsidP="00D647A1">
      <w:pPr>
        <w:tabs>
          <w:tab w:val="left" w:pos="567"/>
        </w:tabs>
        <w:rPr>
          <w:color w:val="000000"/>
        </w:rPr>
      </w:pPr>
      <w:r w:rsidRPr="00C82B14">
        <w:rPr>
          <w:color w:val="000000"/>
        </w:rPr>
        <w:t xml:space="preserve">Blóð/plasma hlutfall nilotinibs er 0,71. Próteinbinding í plasma er um það bil 98% samkvæmt </w:t>
      </w:r>
      <w:r w:rsidRPr="00C82B14">
        <w:rPr>
          <w:i/>
          <w:color w:val="000000"/>
        </w:rPr>
        <w:t>in vitro</w:t>
      </w:r>
      <w:r w:rsidRPr="00C82B14">
        <w:rPr>
          <w:color w:val="000000"/>
        </w:rPr>
        <w:t xml:space="preserve"> tilraunum.</w:t>
      </w:r>
    </w:p>
    <w:p w14:paraId="6314E40A" w14:textId="77777777" w:rsidR="00C425B7" w:rsidRPr="00C82B14" w:rsidRDefault="00C425B7" w:rsidP="00D647A1">
      <w:pPr>
        <w:tabs>
          <w:tab w:val="left" w:pos="567"/>
        </w:tabs>
        <w:rPr>
          <w:color w:val="000000"/>
        </w:rPr>
      </w:pPr>
    </w:p>
    <w:p w14:paraId="337D3C29" w14:textId="77777777" w:rsidR="00C425B7" w:rsidRPr="00C82B14" w:rsidRDefault="00C425B7" w:rsidP="00D647A1">
      <w:pPr>
        <w:keepNext/>
        <w:tabs>
          <w:tab w:val="left" w:pos="567"/>
        </w:tabs>
        <w:rPr>
          <w:color w:val="000000"/>
          <w:szCs w:val="22"/>
          <w:u w:val="single"/>
        </w:rPr>
      </w:pPr>
      <w:r w:rsidRPr="00C82B14">
        <w:rPr>
          <w:color w:val="000000"/>
          <w:szCs w:val="22"/>
          <w:u w:val="single"/>
        </w:rPr>
        <w:t>Umbrot</w:t>
      </w:r>
    </w:p>
    <w:p w14:paraId="6679B347" w14:textId="77777777" w:rsidR="005E46BB" w:rsidRPr="00C82B14" w:rsidRDefault="005E46BB" w:rsidP="00D647A1">
      <w:pPr>
        <w:keepNext/>
        <w:tabs>
          <w:tab w:val="left" w:pos="567"/>
        </w:tabs>
        <w:rPr>
          <w:color w:val="000000"/>
          <w:szCs w:val="22"/>
        </w:rPr>
      </w:pPr>
    </w:p>
    <w:p w14:paraId="65DFA872" w14:textId="77777777" w:rsidR="00C425B7" w:rsidRPr="00C82B14" w:rsidRDefault="00C425B7" w:rsidP="00D647A1">
      <w:pPr>
        <w:tabs>
          <w:tab w:val="left" w:pos="567"/>
        </w:tabs>
        <w:rPr>
          <w:color w:val="000000"/>
        </w:rPr>
      </w:pPr>
      <w:r w:rsidRPr="00C82B14">
        <w:rPr>
          <w:color w:val="000000"/>
        </w:rPr>
        <w:t>Meginumbrotsleiðir sem hafa verið skilgreindar hjá heilbrigðum einstaklingum eru oxun og hýdroxýlering. Nilotinib er meginefnið í sermi. Ekkert umbrotsefnanna á verulegan þátt í lyfjafræðilegri verkun nilotinibs. Nilotinib umbrotnar fyrst og fremst fyrir tilstilli CYP3A4, en hugsanlega á CYP2C8 einnig minniháttar þátt í umbroti þess.</w:t>
      </w:r>
    </w:p>
    <w:p w14:paraId="504E0EB4" w14:textId="77777777" w:rsidR="00C425B7" w:rsidRPr="00C82B14" w:rsidRDefault="00C425B7" w:rsidP="00D647A1">
      <w:pPr>
        <w:tabs>
          <w:tab w:val="left" w:pos="567"/>
        </w:tabs>
        <w:rPr>
          <w:color w:val="000000"/>
        </w:rPr>
      </w:pPr>
    </w:p>
    <w:p w14:paraId="5D9701CE" w14:textId="77777777" w:rsidR="00C425B7" w:rsidRPr="00C82B14" w:rsidRDefault="00C425B7" w:rsidP="00D647A1">
      <w:pPr>
        <w:keepNext/>
        <w:tabs>
          <w:tab w:val="left" w:pos="567"/>
        </w:tabs>
        <w:rPr>
          <w:color w:val="000000"/>
          <w:szCs w:val="22"/>
          <w:u w:val="single"/>
        </w:rPr>
      </w:pPr>
      <w:r w:rsidRPr="00C82B14">
        <w:rPr>
          <w:color w:val="000000"/>
          <w:szCs w:val="22"/>
          <w:u w:val="single"/>
        </w:rPr>
        <w:t>Brotthvarf</w:t>
      </w:r>
    </w:p>
    <w:p w14:paraId="052D23B1" w14:textId="77777777" w:rsidR="005E46BB" w:rsidRPr="00C82B14" w:rsidRDefault="005E46BB" w:rsidP="00D647A1">
      <w:pPr>
        <w:keepNext/>
        <w:tabs>
          <w:tab w:val="left" w:pos="567"/>
        </w:tabs>
        <w:rPr>
          <w:color w:val="000000"/>
          <w:szCs w:val="22"/>
        </w:rPr>
      </w:pPr>
    </w:p>
    <w:p w14:paraId="2FBEE756" w14:textId="67D8088C" w:rsidR="00C425B7" w:rsidRPr="00C82B14" w:rsidRDefault="00C425B7" w:rsidP="00D647A1">
      <w:pPr>
        <w:tabs>
          <w:tab w:val="left" w:pos="567"/>
        </w:tabs>
        <w:rPr>
          <w:color w:val="000000"/>
        </w:rPr>
      </w:pPr>
      <w:r w:rsidRPr="00C82B14">
        <w:rPr>
          <w:color w:val="000000"/>
        </w:rPr>
        <w:t xml:space="preserve">Eftir einn skammt af geislamerktu nilotinibi hjá heilbrigðum sjálfboðaliðum </w:t>
      </w:r>
      <w:r w:rsidR="0087230E">
        <w:rPr>
          <w:color w:val="000000"/>
        </w:rPr>
        <w:t>höfðu</w:t>
      </w:r>
      <w:r w:rsidR="0087230E" w:rsidRPr="00C82B14">
        <w:rPr>
          <w:color w:val="000000"/>
        </w:rPr>
        <w:t xml:space="preserve"> </w:t>
      </w:r>
      <w:r w:rsidRPr="00C82B14">
        <w:rPr>
          <w:color w:val="000000"/>
        </w:rPr>
        <w:t>meira en 90% af skammtinum skilist út eftir 7 daga, aðallega í saur (94% af skammtinum). Nilotinib á óbreyttu formi var 69% af skammtinum.</w:t>
      </w:r>
    </w:p>
    <w:p w14:paraId="49BDA442" w14:textId="77777777" w:rsidR="00C425B7" w:rsidRPr="00C82B14" w:rsidRDefault="00C425B7" w:rsidP="00D647A1">
      <w:pPr>
        <w:tabs>
          <w:tab w:val="left" w:pos="567"/>
        </w:tabs>
        <w:rPr>
          <w:color w:val="000000"/>
        </w:rPr>
      </w:pPr>
    </w:p>
    <w:p w14:paraId="0B5365E6" w14:textId="77777777" w:rsidR="00C425B7" w:rsidRPr="00C82B14" w:rsidRDefault="00C425B7" w:rsidP="00D647A1">
      <w:pPr>
        <w:tabs>
          <w:tab w:val="left" w:pos="567"/>
        </w:tabs>
        <w:rPr>
          <w:color w:val="000000"/>
        </w:rPr>
      </w:pPr>
      <w:r w:rsidRPr="00C82B14">
        <w:rPr>
          <w:color w:val="000000"/>
        </w:rPr>
        <w:t>Helmingunartími útskilnaðar (apparent elimination half</w:t>
      </w:r>
      <w:r w:rsidR="00510927" w:rsidRPr="00C82B14">
        <w:rPr>
          <w:color w:val="000000"/>
        </w:rPr>
        <w:noBreakHyphen/>
      </w:r>
      <w:r w:rsidRPr="00C82B14">
        <w:rPr>
          <w:color w:val="000000"/>
        </w:rPr>
        <w:t>life) metinn út frá lyfjahvörfum eftir endurtekna daglega skammta, er um það bil 17 klukkustundir. Breytileiki á lyfjahvörfum nilotinibs milli sjúklinga, var í meðallagi mikill eða mikill.</w:t>
      </w:r>
    </w:p>
    <w:p w14:paraId="1978EDF1" w14:textId="77777777" w:rsidR="00C425B7" w:rsidRPr="00C82B14" w:rsidRDefault="00C425B7" w:rsidP="00D647A1">
      <w:pPr>
        <w:tabs>
          <w:tab w:val="left" w:pos="567"/>
        </w:tabs>
        <w:rPr>
          <w:color w:val="000000"/>
        </w:rPr>
      </w:pPr>
    </w:p>
    <w:p w14:paraId="4F4CF1AB" w14:textId="77777777" w:rsidR="00C425B7" w:rsidRPr="00C82B14" w:rsidRDefault="00C425B7" w:rsidP="00D647A1">
      <w:pPr>
        <w:keepNext/>
        <w:tabs>
          <w:tab w:val="left" w:pos="567"/>
        </w:tabs>
        <w:rPr>
          <w:color w:val="000000"/>
          <w:szCs w:val="22"/>
          <w:u w:val="single"/>
        </w:rPr>
      </w:pPr>
      <w:r w:rsidRPr="00C82B14">
        <w:rPr>
          <w:color w:val="000000"/>
          <w:szCs w:val="22"/>
          <w:u w:val="single"/>
        </w:rPr>
        <w:t>Línulegt/ólínulegt samband</w:t>
      </w:r>
    </w:p>
    <w:p w14:paraId="55E01306" w14:textId="77777777" w:rsidR="005E46BB" w:rsidRPr="00C82B14" w:rsidRDefault="005E46BB" w:rsidP="00D647A1">
      <w:pPr>
        <w:keepNext/>
        <w:tabs>
          <w:tab w:val="left" w:pos="567"/>
        </w:tabs>
        <w:rPr>
          <w:color w:val="000000"/>
          <w:szCs w:val="22"/>
        </w:rPr>
      </w:pPr>
    </w:p>
    <w:p w14:paraId="1046A839" w14:textId="77777777" w:rsidR="00C425B7" w:rsidRPr="00C82B14" w:rsidRDefault="00C425B7" w:rsidP="00D647A1">
      <w:pPr>
        <w:tabs>
          <w:tab w:val="left" w:pos="567"/>
        </w:tabs>
        <w:rPr>
          <w:rFonts w:eastAsia="Batang"/>
          <w:color w:val="000000"/>
        </w:rPr>
      </w:pPr>
      <w:r w:rsidRPr="00C82B14">
        <w:rPr>
          <w:rFonts w:eastAsia="Batang"/>
          <w:color w:val="000000"/>
        </w:rPr>
        <w:t>Útsetning fyrir nilotinibi við jafnvægi var skammtaháð, og var aukningin á útsetningunni minni en sem samsvarar réttu hlutfalli við skammtinn, þegar skammtar voru stærri en 400 mg og gefnir í einu lagi, einu sinni á sólarhring. Altæk sólarhringsútsetning fyrir nilotinibi, þegar gefin voru 400 mg tvisvar sinnum á sólarhring, var 35% hærri við jafnvægi en þegar 800 mg voru gefin einu sinni á sólarhring. Almenn útsetning (AUC) fyrir nilotinibi við jafnvægi af 400 mg skammti tvisvar á sólarhring var u.þ.b. 13,4% meiri en af 300 mg skammti tvisvar á sólarhring. Lágmarks- og hámarksþéttni nilotinibs á 12 mánaða tímabili var að meðaltali u.þ.b. 15,7% og 14,8% hærri af 400 mg skammti tvisvar á sólarhring samanborið við 300 mg tvisvar á sólarhring. Engin marktæk aukning varð á útsetningu fyrir nilotinibi þegar skammtur var aukinn úr 400 mg tvisvar sinnum á sólarhring í 600 mg tvisvar sinnum á sólarhring.</w:t>
      </w:r>
    </w:p>
    <w:p w14:paraId="01B03A6C" w14:textId="77777777" w:rsidR="00C425B7" w:rsidRPr="00C82B14" w:rsidRDefault="00C425B7" w:rsidP="00D647A1">
      <w:pPr>
        <w:tabs>
          <w:tab w:val="left" w:pos="567"/>
        </w:tabs>
        <w:rPr>
          <w:rFonts w:eastAsia="Batang"/>
          <w:color w:val="000000"/>
        </w:rPr>
      </w:pPr>
    </w:p>
    <w:p w14:paraId="60BDFF0C" w14:textId="77777777" w:rsidR="00C425B7" w:rsidRPr="00C82B14" w:rsidRDefault="00C425B7" w:rsidP="00D647A1">
      <w:pPr>
        <w:tabs>
          <w:tab w:val="left" w:pos="567"/>
        </w:tabs>
        <w:rPr>
          <w:rFonts w:eastAsia="Batang"/>
          <w:color w:val="000000"/>
        </w:rPr>
      </w:pPr>
      <w:r w:rsidRPr="00C82B14">
        <w:rPr>
          <w:color w:val="000000"/>
        </w:rPr>
        <w:t>Jafnvægi var yfirleitt náð á 8. degi. Aukning á útsetningu fyrir nilotinibi í sermi frá fyrsta skammti þar til jafnvægi var náð var um það bil tvöföld þegar lyfið var gefið einu sinni á sólarhring og 3,8 föld þegar það var gefið tvisvar sinnum á sólarhring.</w:t>
      </w:r>
    </w:p>
    <w:p w14:paraId="73EE69F1" w14:textId="77777777" w:rsidR="00C425B7" w:rsidRPr="00C82B14" w:rsidRDefault="00C425B7" w:rsidP="00D647A1">
      <w:pPr>
        <w:tabs>
          <w:tab w:val="left" w:pos="567"/>
        </w:tabs>
        <w:rPr>
          <w:color w:val="000000"/>
        </w:rPr>
      </w:pPr>
    </w:p>
    <w:p w14:paraId="1C6339B0" w14:textId="13BDAACB" w:rsidR="00C425B7" w:rsidRPr="00C82B14" w:rsidRDefault="00C425B7" w:rsidP="00D647A1">
      <w:pPr>
        <w:keepNext/>
        <w:tabs>
          <w:tab w:val="left" w:pos="567"/>
        </w:tabs>
        <w:rPr>
          <w:color w:val="000000"/>
          <w:u w:val="single"/>
        </w:rPr>
      </w:pPr>
      <w:r w:rsidRPr="00C82B14">
        <w:rPr>
          <w:color w:val="000000"/>
          <w:u w:val="single"/>
        </w:rPr>
        <w:lastRenderedPageBreak/>
        <w:t>Aðgengi/rannsóknir á lífjafngildi</w:t>
      </w:r>
    </w:p>
    <w:p w14:paraId="25A8E796" w14:textId="77777777" w:rsidR="005E46BB" w:rsidRPr="00C82B14" w:rsidRDefault="005E46BB" w:rsidP="00D647A1">
      <w:pPr>
        <w:keepNext/>
        <w:tabs>
          <w:tab w:val="left" w:pos="567"/>
        </w:tabs>
        <w:rPr>
          <w:color w:val="000000"/>
        </w:rPr>
      </w:pPr>
    </w:p>
    <w:p w14:paraId="5BC92661" w14:textId="4FF771E3" w:rsidR="00C425B7" w:rsidRPr="00C82B14" w:rsidRDefault="00C425B7" w:rsidP="00D647A1">
      <w:pPr>
        <w:tabs>
          <w:tab w:val="left" w:pos="567"/>
        </w:tabs>
        <w:rPr>
          <w:color w:val="000000"/>
        </w:rPr>
      </w:pPr>
      <w:r w:rsidRPr="00C82B14">
        <w:rPr>
          <w:color w:val="000000"/>
        </w:rPr>
        <w:t xml:space="preserve">Sýnt var fram á að aðgengi eftir gjöf eins 400 mg skammts af nilotinibi, þar sem notuð voru tvö 200 mg hörð hylki og innihaldi hvors harða </w:t>
      </w:r>
      <w:r w:rsidR="00051D0B">
        <w:rPr>
          <w:color w:val="000000"/>
        </w:rPr>
        <w:t>hylki</w:t>
      </w:r>
      <w:r w:rsidR="006C0F5F">
        <w:rPr>
          <w:color w:val="000000"/>
        </w:rPr>
        <w:t>s</w:t>
      </w:r>
      <w:r w:rsidRPr="00C82B14">
        <w:rPr>
          <w:color w:val="000000"/>
        </w:rPr>
        <w:t>ins fyrir sig var dreift yfir eina teskeið af eplamauki, var það sama og eftir gjöf eins skammts þar sem gefin voru tvö heil 200 mg hörð hylki.</w:t>
      </w:r>
    </w:p>
    <w:p w14:paraId="4ED23C9E" w14:textId="77777777" w:rsidR="00C425B7" w:rsidRPr="00C82B14" w:rsidRDefault="00C425B7" w:rsidP="00D647A1">
      <w:pPr>
        <w:tabs>
          <w:tab w:val="left" w:pos="567"/>
        </w:tabs>
        <w:rPr>
          <w:color w:val="000000"/>
        </w:rPr>
      </w:pPr>
    </w:p>
    <w:p w14:paraId="726C4A05" w14:textId="77777777" w:rsidR="0029170A" w:rsidRPr="00C82B14" w:rsidRDefault="0029170A" w:rsidP="00D647A1">
      <w:pPr>
        <w:keepNext/>
        <w:tabs>
          <w:tab w:val="left" w:pos="567"/>
        </w:tabs>
        <w:rPr>
          <w:color w:val="000000"/>
          <w:u w:val="single"/>
        </w:rPr>
      </w:pPr>
      <w:r w:rsidRPr="00C82B14">
        <w:rPr>
          <w:color w:val="000000"/>
          <w:u w:val="single"/>
        </w:rPr>
        <w:t>Börn</w:t>
      </w:r>
    </w:p>
    <w:p w14:paraId="3F608CBD" w14:textId="77777777" w:rsidR="005E46BB" w:rsidRPr="00C82B14" w:rsidRDefault="005E46BB" w:rsidP="00D647A1">
      <w:pPr>
        <w:keepNext/>
        <w:tabs>
          <w:tab w:val="left" w:pos="567"/>
        </w:tabs>
        <w:rPr>
          <w:color w:val="000000"/>
        </w:rPr>
      </w:pPr>
    </w:p>
    <w:p w14:paraId="7604104A" w14:textId="77777777" w:rsidR="0029170A" w:rsidRPr="00C82B14" w:rsidRDefault="0029170A" w:rsidP="00D647A1">
      <w:pPr>
        <w:tabs>
          <w:tab w:val="left" w:pos="567"/>
        </w:tabs>
        <w:rPr>
          <w:color w:val="000000"/>
        </w:rPr>
      </w:pPr>
      <w:r w:rsidRPr="00C82B14">
        <w:rPr>
          <w:color w:val="000000"/>
        </w:rPr>
        <w:t xml:space="preserve">Eftir gjöf nilotinibs til barna í skammtinum </w:t>
      </w:r>
      <w:r w:rsidRPr="00C82B14">
        <w:rPr>
          <w:szCs w:val="22"/>
        </w:rPr>
        <w:t>230 mg/m</w:t>
      </w:r>
      <w:r w:rsidRPr="00C82B14">
        <w:rPr>
          <w:szCs w:val="22"/>
          <w:vertAlign w:val="superscript"/>
        </w:rPr>
        <w:t>2</w:t>
      </w:r>
      <w:r w:rsidRPr="00C82B14">
        <w:rPr>
          <w:szCs w:val="22"/>
        </w:rPr>
        <w:t xml:space="preserve"> tvisvar sinnum á sólarhring</w:t>
      </w:r>
      <w:r w:rsidRPr="00C82B14">
        <w:rPr>
          <w:color w:val="000000"/>
        </w:rPr>
        <w:t xml:space="preserve">, jafnað að </w:t>
      </w:r>
      <w:r w:rsidR="006B7E80" w:rsidRPr="00C82B14">
        <w:rPr>
          <w:color w:val="000000"/>
        </w:rPr>
        <w:t>næstliggjandi</w:t>
      </w:r>
      <w:r w:rsidRPr="00C82B14">
        <w:rPr>
          <w:color w:val="000000"/>
        </w:rPr>
        <w:t xml:space="preserve"> 50 mg skammti (</w:t>
      </w:r>
      <w:r w:rsidRPr="00C82B14">
        <w:rPr>
          <w:color w:val="000000"/>
          <w:szCs w:val="22"/>
        </w:rPr>
        <w:t>að hámarki 400 mg stakur skammtur) var útsetning við jafnvægi og úthreinsun nilotinibs</w:t>
      </w:r>
      <w:r w:rsidR="00ED4482" w:rsidRPr="00C82B14">
        <w:rPr>
          <w:color w:val="000000"/>
          <w:szCs w:val="22"/>
        </w:rPr>
        <w:t xml:space="preserve"> svip</w:t>
      </w:r>
      <w:r w:rsidR="00A0577C" w:rsidRPr="00C82B14">
        <w:rPr>
          <w:color w:val="000000"/>
          <w:szCs w:val="22"/>
        </w:rPr>
        <w:t>u</w:t>
      </w:r>
      <w:r w:rsidR="00ED4482" w:rsidRPr="00C82B14">
        <w:rPr>
          <w:color w:val="000000"/>
          <w:szCs w:val="22"/>
        </w:rPr>
        <w:t>ð (innan við 2</w:t>
      </w:r>
      <w:r w:rsidR="00ED4482" w:rsidRPr="00C82B14">
        <w:rPr>
          <w:color w:val="000000"/>
          <w:szCs w:val="22"/>
        </w:rPr>
        <w:noBreakHyphen/>
        <w:t>föld) og hjá fullorðnum sem fengu meðferð með 400 mg tvisvar sinnum á sólarhring. Lyfjahvörf útsetningar fyrir nilotinib</w:t>
      </w:r>
      <w:r w:rsidR="00A0577C" w:rsidRPr="00C82B14">
        <w:rPr>
          <w:color w:val="000000"/>
          <w:szCs w:val="22"/>
        </w:rPr>
        <w:t>i</w:t>
      </w:r>
      <w:r w:rsidR="00ED4482" w:rsidRPr="00C82B14">
        <w:rPr>
          <w:color w:val="000000"/>
          <w:szCs w:val="22"/>
        </w:rPr>
        <w:t xml:space="preserve"> eftir stakan skammt eða endurtekna skammta virtust vera sambærileg hjá börnum frá 2 ára til &lt;10 ára og frá </w:t>
      </w:r>
      <w:r w:rsidR="00ED4482" w:rsidRPr="00C82B14">
        <w:rPr>
          <w:rFonts w:eastAsia="TimesNewRoman"/>
          <w:szCs w:val="22"/>
        </w:rPr>
        <w:t>≥10 ára til &lt;18 ára.</w:t>
      </w:r>
    </w:p>
    <w:p w14:paraId="14F1DABA" w14:textId="77777777" w:rsidR="0029170A" w:rsidRPr="00C82B14" w:rsidRDefault="0029170A" w:rsidP="00D647A1">
      <w:pPr>
        <w:tabs>
          <w:tab w:val="left" w:pos="567"/>
        </w:tabs>
        <w:rPr>
          <w:color w:val="000000"/>
        </w:rPr>
      </w:pPr>
    </w:p>
    <w:p w14:paraId="1D60BE28" w14:textId="77777777" w:rsidR="00C425B7" w:rsidRPr="00C82B14" w:rsidRDefault="00C425B7" w:rsidP="00D647A1">
      <w:pPr>
        <w:keepNext/>
        <w:tabs>
          <w:tab w:val="left" w:pos="567"/>
        </w:tabs>
      </w:pPr>
      <w:r w:rsidRPr="00C82B14">
        <w:rPr>
          <w:b/>
        </w:rPr>
        <w:t>5.3</w:t>
      </w:r>
      <w:r w:rsidRPr="00C82B14">
        <w:rPr>
          <w:b/>
        </w:rPr>
        <w:tab/>
        <w:t>Forklínískar upplýsingar</w:t>
      </w:r>
    </w:p>
    <w:p w14:paraId="236BBAEE" w14:textId="77777777" w:rsidR="00C425B7" w:rsidRPr="00C82B14" w:rsidRDefault="00C425B7" w:rsidP="00D647A1">
      <w:pPr>
        <w:keepNext/>
        <w:tabs>
          <w:tab w:val="left" w:pos="567"/>
        </w:tabs>
      </w:pPr>
    </w:p>
    <w:p w14:paraId="76EF115A" w14:textId="77777777" w:rsidR="00C425B7" w:rsidRPr="00C82B14" w:rsidRDefault="00C425B7" w:rsidP="00D647A1">
      <w:pPr>
        <w:tabs>
          <w:tab w:val="left" w:pos="567"/>
        </w:tabs>
      </w:pPr>
      <w:r w:rsidRPr="00C82B14">
        <w:t>Nilotinib hefur verið metið með rannsóknum á lyfjafræðilegu öryggi, eiturverkunum eftir endurtekna skammta, eiturverkunum á erfðaefni, eiturverkunum á æxlun, eiturverkunum vegna útsetningar fyrir ljósi (phototoxicity) og krabbameinsvaldandi áhrifum (rottur og mýs).</w:t>
      </w:r>
    </w:p>
    <w:p w14:paraId="4C79A22E" w14:textId="77777777" w:rsidR="00C425B7" w:rsidRPr="00C82B14" w:rsidRDefault="00C425B7" w:rsidP="00D647A1">
      <w:pPr>
        <w:tabs>
          <w:tab w:val="left" w:pos="567"/>
        </w:tabs>
      </w:pPr>
    </w:p>
    <w:p w14:paraId="714F9B8B" w14:textId="77777777" w:rsidR="00E60641" w:rsidRPr="00C82B14" w:rsidRDefault="00E60641" w:rsidP="00D647A1">
      <w:pPr>
        <w:keepNext/>
        <w:tabs>
          <w:tab w:val="left" w:pos="567"/>
        </w:tabs>
        <w:rPr>
          <w:u w:val="single"/>
        </w:rPr>
      </w:pPr>
      <w:r w:rsidRPr="00C82B14">
        <w:rPr>
          <w:u w:val="single"/>
        </w:rPr>
        <w:t>Rannsóknir á lyfjafræðilegu öryggi</w:t>
      </w:r>
    </w:p>
    <w:p w14:paraId="160F25B9" w14:textId="77777777" w:rsidR="00E60641" w:rsidRPr="00C82B14" w:rsidRDefault="00E60641" w:rsidP="00D647A1">
      <w:pPr>
        <w:keepNext/>
        <w:tabs>
          <w:tab w:val="left" w:pos="567"/>
        </w:tabs>
      </w:pPr>
    </w:p>
    <w:p w14:paraId="5E26F85B" w14:textId="77777777" w:rsidR="00C425B7" w:rsidRPr="00C82B14" w:rsidRDefault="00C425B7" w:rsidP="00D647A1">
      <w:pPr>
        <w:tabs>
          <w:tab w:val="left" w:pos="567"/>
        </w:tabs>
      </w:pPr>
      <w:r w:rsidRPr="00C82B14">
        <w:t xml:space="preserve">Nilotinib hafði ekki áhrif á miðtaugakerfi eða öndun. </w:t>
      </w:r>
      <w:r w:rsidRPr="00C82B14">
        <w:rPr>
          <w:i/>
        </w:rPr>
        <w:t>In vitro</w:t>
      </w:r>
      <w:r w:rsidRPr="00C82B14">
        <w:t xml:space="preserve"> rannsóknir á öryggi varðandi áhrif á hjarta leiddu í ljós forklínísk einkenni um lengingu á QT</w:t>
      </w:r>
      <w:r w:rsidR="00510927" w:rsidRPr="00C82B14">
        <w:noBreakHyphen/>
      </w:r>
      <w:r w:rsidRPr="00C82B14">
        <w:t>bili, byggt á rofi á hERG rafboðum og lengingu hrifspennu af völdum nilotinibs í einangruðum kanínuhjörtum. Engin áhrif komu fram á hjartalínuriti hjá hundum og öpum sem fengu meðferð í allt að 39 vikur og ekki heldur í sérstakri fjarmælingarrannsókn á hundum.</w:t>
      </w:r>
    </w:p>
    <w:p w14:paraId="1812A635" w14:textId="77777777" w:rsidR="00C425B7" w:rsidRPr="00C82B14" w:rsidRDefault="00C425B7" w:rsidP="00D647A1">
      <w:pPr>
        <w:tabs>
          <w:tab w:val="left" w:pos="567"/>
        </w:tabs>
      </w:pPr>
    </w:p>
    <w:p w14:paraId="1E7F0F5B" w14:textId="77777777" w:rsidR="00E60641" w:rsidRPr="00C82B14" w:rsidRDefault="00E60641" w:rsidP="00D647A1">
      <w:pPr>
        <w:keepNext/>
        <w:tabs>
          <w:tab w:val="left" w:pos="567"/>
        </w:tabs>
        <w:rPr>
          <w:u w:val="single"/>
        </w:rPr>
      </w:pPr>
      <w:r w:rsidRPr="00C82B14">
        <w:rPr>
          <w:u w:val="single"/>
        </w:rPr>
        <w:t>Rannsóknir á eiturverkunum eftir endurtekna skammta</w:t>
      </w:r>
    </w:p>
    <w:p w14:paraId="0B7CD035" w14:textId="77777777" w:rsidR="00E60641" w:rsidRPr="00C82B14" w:rsidRDefault="00E60641" w:rsidP="00D647A1">
      <w:pPr>
        <w:keepNext/>
        <w:tabs>
          <w:tab w:val="left" w:pos="567"/>
        </w:tabs>
      </w:pPr>
    </w:p>
    <w:p w14:paraId="4E4C32EE" w14:textId="65CCDB44" w:rsidR="00C425B7" w:rsidRPr="00C82B14" w:rsidRDefault="00C425B7" w:rsidP="00D647A1">
      <w:pPr>
        <w:tabs>
          <w:tab w:val="left" w:pos="567"/>
        </w:tabs>
      </w:pPr>
      <w:r w:rsidRPr="00C82B14">
        <w:t>Rannsóknir á eiturverkunum eftir endurtekna skammta sem gefnir voru hundum í allt að 4 vikur og cynomolgus öpum í allt að 9 mánuði, sýndu að lifrin var aðalmarklíffæri eiturverkana nilotinibs. Breytingarnar voru m.a. aukin virkni alanínamínótransferasa og alkalísks fosfatasa ásamt vefjafræðilegum breytingum (aðallega fjölgun/stækkun sinusoidal frumna eða Kupffer frumna, vefaukning í gallgö</w:t>
      </w:r>
      <w:r w:rsidR="00C1345C">
        <w:t>n</w:t>
      </w:r>
      <w:r w:rsidRPr="00C82B14">
        <w:t>gum og bandvefsmyndun umhverfis portæðina). Almennt gengu breytingar á klínískri efnafræði til baka að fullu eftir 4 vikna batatímabil og vefjafræðilegu breytingarnar gengu til baka að hluta. Útsetning fyrir minnstu skömmtum sem höfðu áhrif á lifur var minni en útsetning hjá mönnum eftir 800 mg skammt á sólarhring. Aðeins minniháttar breytingar komu fram hjá músum og rottum sem fengu meðferð í allt að 26 vikur. Hjá rottum, hundum og öpum varð kólesterólhækkun sem gekk að mestu leyti til baka.</w:t>
      </w:r>
    </w:p>
    <w:p w14:paraId="5C4ABEB5" w14:textId="77777777" w:rsidR="00C425B7" w:rsidRPr="00C82B14" w:rsidRDefault="00C425B7" w:rsidP="00D647A1">
      <w:pPr>
        <w:tabs>
          <w:tab w:val="left" w:pos="567"/>
        </w:tabs>
      </w:pPr>
    </w:p>
    <w:p w14:paraId="3A831553" w14:textId="77777777" w:rsidR="00E60641" w:rsidRPr="00C82B14" w:rsidRDefault="00E60641" w:rsidP="00D647A1">
      <w:pPr>
        <w:keepNext/>
        <w:tabs>
          <w:tab w:val="left" w:pos="567"/>
        </w:tabs>
        <w:rPr>
          <w:u w:val="single"/>
        </w:rPr>
      </w:pPr>
      <w:r w:rsidRPr="00C82B14">
        <w:rPr>
          <w:u w:val="single"/>
        </w:rPr>
        <w:t>Rannsóknir á eiturverkunum á erfðaefni</w:t>
      </w:r>
    </w:p>
    <w:p w14:paraId="51D5D663" w14:textId="77777777" w:rsidR="00E60641" w:rsidRPr="00C82B14" w:rsidRDefault="00E60641" w:rsidP="00D647A1">
      <w:pPr>
        <w:keepNext/>
        <w:tabs>
          <w:tab w:val="left" w:pos="567"/>
        </w:tabs>
      </w:pPr>
    </w:p>
    <w:p w14:paraId="138E6783" w14:textId="77777777" w:rsidR="00C425B7" w:rsidRPr="00C82B14" w:rsidRDefault="00C425B7" w:rsidP="00D647A1">
      <w:pPr>
        <w:tabs>
          <w:tab w:val="left" w:pos="567"/>
        </w:tabs>
        <w:rPr>
          <w:color w:val="000000"/>
        </w:rPr>
      </w:pPr>
      <w:r w:rsidRPr="00C82B14">
        <w:t xml:space="preserve">Rannsóknir á eiturverkunum á bakteríukerfi </w:t>
      </w:r>
      <w:r w:rsidRPr="00C82B14">
        <w:rPr>
          <w:i/>
        </w:rPr>
        <w:t>in vitro</w:t>
      </w:r>
      <w:r w:rsidRPr="00C82B14">
        <w:t xml:space="preserve"> og á spendýr </w:t>
      </w:r>
      <w:r w:rsidRPr="00C82B14">
        <w:rPr>
          <w:i/>
        </w:rPr>
        <w:t>in vitro</w:t>
      </w:r>
      <w:r w:rsidRPr="00C82B14">
        <w:t xml:space="preserve"> og </w:t>
      </w:r>
      <w:r w:rsidRPr="00C82B14">
        <w:rPr>
          <w:i/>
        </w:rPr>
        <w:t>in vivo</w:t>
      </w:r>
      <w:r w:rsidRPr="00C82B14">
        <w:t xml:space="preserve"> með og án efnaskiptavirkjunar, leiddu ekkert í ljós sem bendir til þess að nilotinib hafi stökkbreytingaráhrif.</w:t>
      </w:r>
    </w:p>
    <w:p w14:paraId="5925D45F" w14:textId="77777777" w:rsidR="00C425B7" w:rsidRPr="00C82B14" w:rsidRDefault="00C425B7" w:rsidP="00D647A1">
      <w:pPr>
        <w:tabs>
          <w:tab w:val="left" w:pos="567"/>
        </w:tabs>
      </w:pPr>
    </w:p>
    <w:p w14:paraId="1B511ACE" w14:textId="77777777" w:rsidR="00E60641" w:rsidRPr="00C82B14" w:rsidRDefault="00E60641" w:rsidP="00D647A1">
      <w:pPr>
        <w:keepNext/>
        <w:tabs>
          <w:tab w:val="left" w:pos="567"/>
        </w:tabs>
        <w:rPr>
          <w:u w:val="single"/>
        </w:rPr>
      </w:pPr>
      <w:r w:rsidRPr="00C82B14">
        <w:rPr>
          <w:u w:val="single"/>
        </w:rPr>
        <w:t>Rannsóknir á krabbameinsvaldandi áhrifum</w:t>
      </w:r>
    </w:p>
    <w:p w14:paraId="117DFF98" w14:textId="77777777" w:rsidR="00E60641" w:rsidRPr="00C82B14" w:rsidRDefault="00E60641" w:rsidP="00D647A1">
      <w:pPr>
        <w:keepNext/>
        <w:tabs>
          <w:tab w:val="left" w:pos="567"/>
        </w:tabs>
      </w:pPr>
    </w:p>
    <w:p w14:paraId="29C32AE2" w14:textId="77777777" w:rsidR="00C425B7" w:rsidRPr="00C82B14" w:rsidRDefault="00C425B7" w:rsidP="00D647A1">
      <w:pPr>
        <w:tabs>
          <w:tab w:val="left" w:pos="567"/>
        </w:tabs>
        <w:rPr>
          <w:color w:val="000000"/>
        </w:rPr>
      </w:pPr>
      <w:r w:rsidRPr="00C82B14">
        <w:t>Í rannsókninni á krabbameinsvaldandi áhrifum hjá rottum sem stóð yfir í 2 ár, var legið helsta marklíffærið fyrir meinsemdir sem ekki voru æxlismyndandi (non</w:t>
      </w:r>
      <w:r w:rsidR="00510927" w:rsidRPr="00C82B14">
        <w:noBreakHyphen/>
      </w:r>
      <w:r w:rsidRPr="00C82B14">
        <w:t>neoplastic) (ofþensla, æðavíkkun, ofvöxtur innanþekjufrumna, bólga og/eða ofvöxtur þekjufrumna).</w:t>
      </w:r>
      <w:r w:rsidRPr="00C82B14">
        <w:rPr>
          <w:color w:val="000000"/>
        </w:rPr>
        <w:t xml:space="preserve"> Engar vísbendingar um krabbameinsvaldandi áhrif komu fram þegar nilotinib var gefið í skömmtunum 5, 15 og 40 mg/kg/sólarhring. Útsetning (sýnd með AUC) við stærstu skammta samsvaraði um það bil 2x til 3x daglegri útsetningu við jafnvægi hjá mönnum (á grundvelli AUC) fyrir nilotinibi við skammtinn 800 mg/sólarhring.</w:t>
      </w:r>
    </w:p>
    <w:p w14:paraId="3F50F093" w14:textId="77777777" w:rsidR="00C425B7" w:rsidRPr="00C82B14" w:rsidRDefault="00C425B7" w:rsidP="00D647A1">
      <w:pPr>
        <w:tabs>
          <w:tab w:val="left" w:pos="567"/>
        </w:tabs>
      </w:pPr>
    </w:p>
    <w:p w14:paraId="1F2A1464" w14:textId="73AA9FCE" w:rsidR="00C425B7" w:rsidRPr="00C82B14" w:rsidRDefault="00C425B7" w:rsidP="00D647A1">
      <w:pPr>
        <w:tabs>
          <w:tab w:val="left" w:pos="567"/>
        </w:tabs>
      </w:pPr>
      <w:r w:rsidRPr="00C82B14">
        <w:t xml:space="preserve">Í 26 vikna rannsókninni á krabbameinsvaldandi áhrifum hjá Tg.rasH2 músum, þar sem nilotinib var gefið í skömmtunum 30, 100 og 300 mg/kg/sólarhring, greindust totuvörtur/þekjuvefskrabbamein í </w:t>
      </w:r>
      <w:r w:rsidRPr="00C82B14">
        <w:lastRenderedPageBreak/>
        <w:t>húð við 300 mg/kg, sem samsvarar um það bil 30 til 40</w:t>
      </w:r>
      <w:r w:rsidR="003000BB">
        <w:t>-</w:t>
      </w:r>
      <w:r w:rsidRPr="00C82B14">
        <w:t xml:space="preserve">faldri (samkvæmt AUC) útsetningu hjá mönnum við ráðlagðan hámarksskammt sem er 800 mg/sólarhring (gefinn sem 400 mg tvisvar á sólarhring). Mörk um engin merkjanleg áhrif (No-Observed-Effect-Level) fyrir æxlismyndun í húð </w:t>
      </w:r>
      <w:r w:rsidR="00C1345C">
        <w:t>voru</w:t>
      </w:r>
      <w:r w:rsidR="00C1345C" w:rsidRPr="00C82B14">
        <w:t xml:space="preserve"> </w:t>
      </w:r>
      <w:r w:rsidRPr="00C82B14">
        <w:t>100 mg/kg/sólarhring, sem samsvarar um það bil 10 til 20 faldri útsetningu hjá mönnum við ráðlagðan hámarksskammt sem er 800 mg/sólarhring (gefinn sem 400 mg tvisvar á sólarhring). Aðalmarklíffærin fyrir vefjaskemmdir sem ekki voru æxli (non</w:t>
      </w:r>
      <w:r w:rsidR="00510927" w:rsidRPr="00C82B14">
        <w:noBreakHyphen/>
      </w:r>
      <w:r w:rsidRPr="00C82B14">
        <w:t>neoplastic lesion) voru húðin (ofvöxtur í húðþekju), tennur í vexti (hrörnun/rýrnun á glerungslíffæri (enamel organ) framtanna í efri góm og þroti í tannholdi/tannmyndunarþekjuvef framtanna) og hóstarkirtill (aukin tíðni og/eða alvarleiki fækkunar eitilfrumna).</w:t>
      </w:r>
    </w:p>
    <w:p w14:paraId="2C5D03C4" w14:textId="77777777" w:rsidR="00C425B7" w:rsidRPr="00C82B14" w:rsidRDefault="00C425B7" w:rsidP="00D647A1">
      <w:pPr>
        <w:tabs>
          <w:tab w:val="left" w:pos="567"/>
        </w:tabs>
        <w:rPr>
          <w:color w:val="000000"/>
        </w:rPr>
      </w:pPr>
    </w:p>
    <w:p w14:paraId="07663BF7" w14:textId="77777777" w:rsidR="00E60641" w:rsidRPr="00C82B14" w:rsidRDefault="00E60641" w:rsidP="00D647A1">
      <w:pPr>
        <w:keepNext/>
        <w:tabs>
          <w:tab w:val="left" w:pos="567"/>
        </w:tabs>
        <w:rPr>
          <w:color w:val="000000"/>
          <w:u w:val="single"/>
        </w:rPr>
      </w:pPr>
      <w:r w:rsidRPr="00C82B14">
        <w:rPr>
          <w:color w:val="000000"/>
          <w:u w:val="single"/>
        </w:rPr>
        <w:t xml:space="preserve">Rannsóknir á </w:t>
      </w:r>
      <w:r w:rsidRPr="00C82B14">
        <w:rPr>
          <w:u w:val="single"/>
        </w:rPr>
        <w:t>eiturverkunum á æxlun og frjósemi</w:t>
      </w:r>
    </w:p>
    <w:p w14:paraId="78172A53" w14:textId="77777777" w:rsidR="00E60641" w:rsidRPr="00C82B14" w:rsidRDefault="00E60641" w:rsidP="00D647A1">
      <w:pPr>
        <w:keepNext/>
        <w:tabs>
          <w:tab w:val="left" w:pos="567"/>
        </w:tabs>
        <w:rPr>
          <w:color w:val="000000"/>
        </w:rPr>
      </w:pPr>
    </w:p>
    <w:p w14:paraId="2BBFA9D0" w14:textId="64A08054" w:rsidR="00C425B7" w:rsidRPr="00C82B14" w:rsidRDefault="00C425B7" w:rsidP="00D647A1">
      <w:pPr>
        <w:tabs>
          <w:tab w:val="left" w:pos="567"/>
        </w:tabs>
        <w:rPr>
          <w:color w:val="000000"/>
        </w:rPr>
      </w:pPr>
      <w:r w:rsidRPr="00C82B14">
        <w:rPr>
          <w:color w:val="000000"/>
        </w:rPr>
        <w:t xml:space="preserve">Nilotinib olli ekki vansköpun, en sýndi eiturverkanir á fósturvísa og fóstur við skammta sem einnig ollu eiturverkunum á móður. Aukin tíðni fósturvísisláts eftir bólfestu kom fram bæði í rannsókninni á frjósemi sem tók til meðferðar bæði á karldýrum og kvendýrum, og rannsókninni á eiturverkunum á fósturvísi, sem tók til meðferðar á kvendýrum. Fósturvísislát og áhrif á fóstur (aðallega minnkuð fósturþyngd, ótímabær samvöxtur andlitsbeina (samvaxinn kinnkjálki/kinnbein) og afbrigðileg líffæri og bein) hjá rottum og aukin </w:t>
      </w:r>
      <w:r w:rsidR="00D20E7B">
        <w:rPr>
          <w:color w:val="000000"/>
        </w:rPr>
        <w:t>fósturvisnun</w:t>
      </w:r>
      <w:r w:rsidRPr="00C82B14">
        <w:rPr>
          <w:color w:val="000000"/>
        </w:rPr>
        <w:t xml:space="preserve"> og afbrigðileg bein hjá kanínum, komu fram í rannsóknunum á eiturverkunum á fósturvísa. Í rannsóknum á þroska fyrir og eftir fæðingu hjá rottum, olli útsetning fyrir nilotinibi hjá móður minnkaðri líkamsþyngd unga ásamt breytingum á mæligildum líkamlegs þroska sem og lækkuðum mökunar- og frjósemisstuðlum hjá afkvæmunum. Útsetning fyrir nilotinibi hjá kvendýrum við skammta þar sem engar aukaverkanir komu fram (</w:t>
      </w:r>
      <w:r w:rsidRPr="00C82B14">
        <w:rPr>
          <w:color w:val="000000"/>
          <w:szCs w:val="22"/>
        </w:rPr>
        <w:t xml:space="preserve">No-Observed-Adverse-Effect-Levels) </w:t>
      </w:r>
      <w:r w:rsidRPr="00C82B14">
        <w:rPr>
          <w:color w:val="000000"/>
        </w:rPr>
        <w:t>var almennt minni eða jöfn útsetningu hjá mönnum eftir 800 mg/sólarhring.</w:t>
      </w:r>
    </w:p>
    <w:p w14:paraId="72E26D8C" w14:textId="77777777" w:rsidR="00C425B7" w:rsidRPr="00C82B14" w:rsidRDefault="00C425B7" w:rsidP="00D647A1">
      <w:pPr>
        <w:widowControl w:val="0"/>
        <w:autoSpaceDE w:val="0"/>
        <w:autoSpaceDN w:val="0"/>
        <w:adjustRightInd w:val="0"/>
        <w:rPr>
          <w:color w:val="000000"/>
          <w:szCs w:val="22"/>
        </w:rPr>
      </w:pPr>
    </w:p>
    <w:p w14:paraId="73917DA8" w14:textId="77777777" w:rsidR="0006027E" w:rsidRPr="00C82B14" w:rsidRDefault="0006027E" w:rsidP="00D647A1">
      <w:pPr>
        <w:tabs>
          <w:tab w:val="left" w:pos="567"/>
        </w:tabs>
        <w:rPr>
          <w:color w:val="000000"/>
        </w:rPr>
      </w:pPr>
      <w:r w:rsidRPr="00C82B14">
        <w:rPr>
          <w:color w:val="000000"/>
        </w:rPr>
        <w:t>Engin áhrif komu fram á fjölda/hreyfigetu sáðfrumna eða á frjósemi hjá karlkyns og kvenkyns rottum allt að stærsta skammti sem prófaður var, sem var u.þ.b 5</w:t>
      </w:r>
      <w:r w:rsidR="002638F3" w:rsidRPr="00C82B14">
        <w:rPr>
          <w:color w:val="000000"/>
        </w:rPr>
        <w:noBreakHyphen/>
      </w:r>
      <w:r w:rsidRPr="00C82B14">
        <w:rPr>
          <w:color w:val="000000"/>
        </w:rPr>
        <w:t>faldur ráðlagður skammtur fyrir menn.</w:t>
      </w:r>
    </w:p>
    <w:p w14:paraId="2F8E8227" w14:textId="77777777" w:rsidR="0006027E" w:rsidRPr="00C82B14" w:rsidRDefault="0006027E" w:rsidP="00D647A1">
      <w:pPr>
        <w:widowControl w:val="0"/>
        <w:autoSpaceDE w:val="0"/>
        <w:autoSpaceDN w:val="0"/>
        <w:adjustRightInd w:val="0"/>
        <w:rPr>
          <w:color w:val="000000"/>
          <w:szCs w:val="22"/>
        </w:rPr>
      </w:pPr>
    </w:p>
    <w:p w14:paraId="0923F035" w14:textId="77777777" w:rsidR="001D31D5" w:rsidRPr="00C82B14" w:rsidRDefault="0006027E" w:rsidP="00D647A1">
      <w:pPr>
        <w:keepNext/>
        <w:widowControl w:val="0"/>
        <w:autoSpaceDE w:val="0"/>
        <w:autoSpaceDN w:val="0"/>
        <w:adjustRightInd w:val="0"/>
        <w:rPr>
          <w:color w:val="000000"/>
          <w:szCs w:val="22"/>
          <w:u w:val="single"/>
        </w:rPr>
      </w:pPr>
      <w:r w:rsidRPr="00C82B14">
        <w:rPr>
          <w:color w:val="000000"/>
          <w:szCs w:val="22"/>
          <w:u w:val="single"/>
        </w:rPr>
        <w:t>Rannsóknir á ungum dýrum</w:t>
      </w:r>
    </w:p>
    <w:p w14:paraId="42C2D328" w14:textId="77777777" w:rsidR="0006027E" w:rsidRPr="00C82B14" w:rsidRDefault="0006027E" w:rsidP="00D647A1">
      <w:pPr>
        <w:keepNext/>
        <w:widowControl w:val="0"/>
        <w:autoSpaceDE w:val="0"/>
        <w:autoSpaceDN w:val="0"/>
        <w:adjustRightInd w:val="0"/>
        <w:rPr>
          <w:color w:val="000000"/>
          <w:szCs w:val="22"/>
        </w:rPr>
      </w:pPr>
    </w:p>
    <w:p w14:paraId="472B7E52" w14:textId="77777777" w:rsidR="00C425B7" w:rsidRPr="00C82B14" w:rsidRDefault="00C425B7" w:rsidP="00D647A1">
      <w:pPr>
        <w:widowControl w:val="0"/>
        <w:autoSpaceDE w:val="0"/>
        <w:autoSpaceDN w:val="0"/>
        <w:adjustRightInd w:val="0"/>
        <w:rPr>
          <w:color w:val="000000"/>
          <w:szCs w:val="22"/>
        </w:rPr>
      </w:pPr>
      <w:r w:rsidRPr="00C82B14">
        <w:rPr>
          <w:color w:val="000000"/>
          <w:szCs w:val="22"/>
        </w:rPr>
        <w:t>Í rannsókn á þroska ungviðis var nilotinib gefið rottuungum með inndælingu um vélinda niður í maga (oral gavage) frá fyrstu viku eftir got og þar til fullorðinsaldri var náð (young adult) (70 dögum eftir got), í skömmtum sem voru 2, 6, og 20 mg/kg/sólarhring. Til viðbótar við stöðluð rannsóknargildi, voru þroskaáfangar, áhrif á miðtaugakerfi, pörun og frjósemi metin. Með tilliti til minnkaðrar líkamsþyngdar hjá báðum kynjum og seinkaðs kynþroska (</w:t>
      </w:r>
      <w:r w:rsidRPr="00C82B14">
        <w:rPr>
          <w:rFonts w:eastAsia="TimesNewRomanPSMT"/>
          <w:szCs w:val="22"/>
        </w:rPr>
        <w:t>preputial separation) hjá karlkyns rottum (sem gæti verið í tengslum við minnkaða líkamsþyngd), var „</w:t>
      </w:r>
      <w:r w:rsidRPr="00C82B14">
        <w:rPr>
          <w:color w:val="000000"/>
          <w:szCs w:val="22"/>
        </w:rPr>
        <w:t>No-Observed-Effect-Level“ hjá ungum rottum talið vera 6 mg/kg/sólarhring. Ungu rotturnar sýndu ekki aukið næmi fyrir nilotinibi samanborið við fullorðnar rottur. Auk þess voru eiturverkanir á ungar rottur sambærilegar við það sem sést hjá fullorðnum rottum.</w:t>
      </w:r>
    </w:p>
    <w:p w14:paraId="6A99F2FE" w14:textId="77777777" w:rsidR="00C425B7" w:rsidRPr="00C82B14" w:rsidRDefault="00C425B7" w:rsidP="00D647A1">
      <w:pPr>
        <w:tabs>
          <w:tab w:val="left" w:pos="567"/>
        </w:tabs>
        <w:rPr>
          <w:color w:val="000000"/>
        </w:rPr>
      </w:pPr>
    </w:p>
    <w:p w14:paraId="2F0BE6FF" w14:textId="77777777" w:rsidR="00C425B7" w:rsidRPr="00C82B14" w:rsidRDefault="0006027E" w:rsidP="00D647A1">
      <w:pPr>
        <w:keepNext/>
        <w:tabs>
          <w:tab w:val="left" w:pos="567"/>
        </w:tabs>
        <w:rPr>
          <w:color w:val="000000"/>
          <w:u w:val="single"/>
        </w:rPr>
      </w:pPr>
      <w:r w:rsidRPr="00C82B14">
        <w:rPr>
          <w:u w:val="single"/>
        </w:rPr>
        <w:t>Rannsóknir á eiturverkunum vegna útsetningar fyrir ljósi (phototoxicity)</w:t>
      </w:r>
    </w:p>
    <w:p w14:paraId="76A98D9D" w14:textId="77777777" w:rsidR="0006027E" w:rsidRPr="00C82B14" w:rsidRDefault="0006027E" w:rsidP="00D647A1">
      <w:pPr>
        <w:keepNext/>
        <w:tabs>
          <w:tab w:val="left" w:pos="567"/>
        </w:tabs>
        <w:rPr>
          <w:color w:val="000000"/>
        </w:rPr>
      </w:pPr>
    </w:p>
    <w:p w14:paraId="61AABD17" w14:textId="4E2741C9" w:rsidR="00C425B7" w:rsidRPr="00C82B14" w:rsidRDefault="00C425B7" w:rsidP="00D647A1">
      <w:pPr>
        <w:tabs>
          <w:tab w:val="left" w:pos="567"/>
        </w:tabs>
        <w:rPr>
          <w:color w:val="000000"/>
        </w:rPr>
      </w:pPr>
      <w:r w:rsidRPr="00C82B14">
        <w:rPr>
          <w:color w:val="000000"/>
        </w:rPr>
        <w:t>Sýnt var fram á að nilotinib dregur í sig ljós á UV</w:t>
      </w:r>
      <w:r w:rsidRPr="00C82B14">
        <w:rPr>
          <w:color w:val="000000"/>
        </w:rPr>
        <w:noBreakHyphen/>
        <w:t>B og UV</w:t>
      </w:r>
      <w:r w:rsidRPr="00C82B14">
        <w:rPr>
          <w:color w:val="000000"/>
        </w:rPr>
        <w:noBreakHyphen/>
        <w:t xml:space="preserve">A bilinu, dreifist út í húð og hefur tilhneigingu til að auka eiturverkun við útsetningu fyrir ljósi (phototoxic) </w:t>
      </w:r>
      <w:r w:rsidRPr="00C82B14">
        <w:rPr>
          <w:i/>
          <w:iCs/>
          <w:color w:val="000000"/>
        </w:rPr>
        <w:t>in vitro</w:t>
      </w:r>
      <w:r w:rsidRPr="00C82B14">
        <w:rPr>
          <w:color w:val="000000"/>
        </w:rPr>
        <w:t xml:space="preserve">, en engin áhrif hafa komið í ljós </w:t>
      </w:r>
      <w:r w:rsidRPr="00C82B14">
        <w:rPr>
          <w:i/>
          <w:iCs/>
          <w:color w:val="000000"/>
        </w:rPr>
        <w:t>in vivo</w:t>
      </w:r>
      <w:r w:rsidRPr="00C82B14">
        <w:rPr>
          <w:color w:val="000000"/>
        </w:rPr>
        <w:t>. Því er hættan á því að nilotinib valdi auknu ljósnæmi hjá sjúklingum talin mjög lítil.</w:t>
      </w:r>
    </w:p>
    <w:p w14:paraId="6E24FB56" w14:textId="038CBEF8" w:rsidR="00C425B7" w:rsidRPr="00C82B14" w:rsidRDefault="00C425B7" w:rsidP="00D647A1">
      <w:pPr>
        <w:tabs>
          <w:tab w:val="left" w:pos="567"/>
        </w:tabs>
        <w:rPr>
          <w:color w:val="000000"/>
        </w:rPr>
      </w:pPr>
    </w:p>
    <w:p w14:paraId="1BCB063C" w14:textId="77777777" w:rsidR="00C425B7" w:rsidRPr="00C82B14" w:rsidRDefault="00C425B7" w:rsidP="00D647A1">
      <w:pPr>
        <w:tabs>
          <w:tab w:val="left" w:pos="567"/>
        </w:tabs>
      </w:pPr>
    </w:p>
    <w:p w14:paraId="56BAE62A" w14:textId="77777777" w:rsidR="00C425B7" w:rsidRPr="00C82B14" w:rsidRDefault="00C425B7" w:rsidP="00D647A1">
      <w:pPr>
        <w:keepNext/>
        <w:tabs>
          <w:tab w:val="left" w:pos="567"/>
        </w:tabs>
        <w:rPr>
          <w:caps/>
        </w:rPr>
      </w:pPr>
      <w:r w:rsidRPr="00C82B14">
        <w:rPr>
          <w:b/>
          <w:caps/>
        </w:rPr>
        <w:t>6.</w:t>
      </w:r>
      <w:r w:rsidRPr="00C82B14">
        <w:rPr>
          <w:b/>
          <w:caps/>
        </w:rPr>
        <w:tab/>
        <w:t>Lyfjagerðarfræðilegar upplýsingar</w:t>
      </w:r>
    </w:p>
    <w:p w14:paraId="5B1CC634" w14:textId="77777777" w:rsidR="00C425B7" w:rsidRPr="00C82B14" w:rsidRDefault="00C425B7" w:rsidP="00D647A1">
      <w:pPr>
        <w:keepNext/>
        <w:tabs>
          <w:tab w:val="left" w:pos="567"/>
        </w:tabs>
      </w:pPr>
    </w:p>
    <w:p w14:paraId="79EC96C6" w14:textId="77777777" w:rsidR="00C425B7" w:rsidRPr="00C82B14" w:rsidRDefault="00C425B7" w:rsidP="00D647A1">
      <w:pPr>
        <w:keepNext/>
        <w:tabs>
          <w:tab w:val="left" w:pos="567"/>
        </w:tabs>
      </w:pPr>
      <w:r w:rsidRPr="00C82B14">
        <w:rPr>
          <w:b/>
        </w:rPr>
        <w:t>6.1</w:t>
      </w:r>
      <w:r w:rsidRPr="00C82B14">
        <w:rPr>
          <w:b/>
        </w:rPr>
        <w:tab/>
        <w:t>Hjálparefni</w:t>
      </w:r>
    </w:p>
    <w:p w14:paraId="04611AA0" w14:textId="77777777" w:rsidR="00C425B7" w:rsidRPr="00C82B14" w:rsidRDefault="00C425B7" w:rsidP="00D647A1">
      <w:pPr>
        <w:keepNext/>
        <w:tabs>
          <w:tab w:val="left" w:pos="567"/>
        </w:tabs>
      </w:pPr>
    </w:p>
    <w:p w14:paraId="7C4EC44A" w14:textId="0CDB744E" w:rsidR="00AD20AF" w:rsidRPr="00D17147" w:rsidRDefault="00AD20AF" w:rsidP="00D647A1">
      <w:pPr>
        <w:pStyle w:val="Text"/>
        <w:keepNext/>
        <w:widowControl w:val="0"/>
        <w:autoSpaceDE w:val="0"/>
        <w:autoSpaceDN w:val="0"/>
        <w:adjustRightInd w:val="0"/>
        <w:spacing w:before="0"/>
        <w:jc w:val="left"/>
        <w:rPr>
          <w:iCs/>
          <w:color w:val="000000"/>
          <w:sz w:val="22"/>
          <w:szCs w:val="22"/>
          <w:lang w:val="is-IS"/>
        </w:rPr>
      </w:pPr>
      <w:r w:rsidRPr="009C2174">
        <w:rPr>
          <w:iCs/>
          <w:color w:val="000000"/>
          <w:sz w:val="22"/>
          <w:szCs w:val="22"/>
          <w:u w:val="single"/>
          <w:lang w:val="is-IS"/>
        </w:rPr>
        <w:t xml:space="preserve">Innihald </w:t>
      </w:r>
      <w:r w:rsidR="00051D0B" w:rsidRPr="009C2174">
        <w:rPr>
          <w:iCs/>
          <w:color w:val="000000"/>
          <w:sz w:val="22"/>
          <w:szCs w:val="22"/>
          <w:u w:val="single"/>
          <w:lang w:val="is-IS"/>
        </w:rPr>
        <w:t>hylki</w:t>
      </w:r>
      <w:r w:rsidR="00731C65" w:rsidRPr="009C2174">
        <w:rPr>
          <w:iCs/>
          <w:color w:val="000000"/>
          <w:sz w:val="22"/>
          <w:szCs w:val="22"/>
          <w:u w:val="single"/>
          <w:lang w:val="is-IS"/>
        </w:rPr>
        <w:t>s</w:t>
      </w:r>
    </w:p>
    <w:p w14:paraId="74CD3D25" w14:textId="77777777" w:rsidR="00AD20AF" w:rsidRPr="00C82B14" w:rsidRDefault="00AD20AF" w:rsidP="00D647A1">
      <w:pPr>
        <w:keepNext/>
        <w:tabs>
          <w:tab w:val="left" w:pos="567"/>
        </w:tabs>
        <w:rPr>
          <w:color w:val="000000"/>
        </w:rPr>
      </w:pPr>
      <w:r w:rsidRPr="00C82B14">
        <w:rPr>
          <w:color w:val="000000"/>
        </w:rPr>
        <w:t>Laktósaeinhýd</w:t>
      </w:r>
      <w:r w:rsidR="00A0577C" w:rsidRPr="00C82B14">
        <w:rPr>
          <w:color w:val="000000"/>
        </w:rPr>
        <w:t>r</w:t>
      </w:r>
      <w:r w:rsidRPr="00C82B14">
        <w:rPr>
          <w:color w:val="000000"/>
        </w:rPr>
        <w:t>at</w:t>
      </w:r>
    </w:p>
    <w:p w14:paraId="00AFB4CC" w14:textId="42714684" w:rsidR="00AD20AF" w:rsidRDefault="00AD20AF" w:rsidP="00D647A1">
      <w:pPr>
        <w:keepNext/>
        <w:tabs>
          <w:tab w:val="left" w:pos="567"/>
        </w:tabs>
        <w:rPr>
          <w:color w:val="000000"/>
        </w:rPr>
      </w:pPr>
      <w:r w:rsidRPr="00C82B14">
        <w:rPr>
          <w:color w:val="000000"/>
        </w:rPr>
        <w:t>Crospovidon</w:t>
      </w:r>
    </w:p>
    <w:p w14:paraId="13CF2255" w14:textId="50F975EA" w:rsidR="0005417B" w:rsidRPr="00C82B14" w:rsidRDefault="0005417B" w:rsidP="00D647A1">
      <w:pPr>
        <w:keepNext/>
        <w:tabs>
          <w:tab w:val="left" w:pos="567"/>
        </w:tabs>
        <w:rPr>
          <w:color w:val="000000"/>
        </w:rPr>
      </w:pPr>
      <w:r>
        <w:rPr>
          <w:color w:val="000000"/>
        </w:rPr>
        <w:t>Pólýsorbat 80</w:t>
      </w:r>
    </w:p>
    <w:p w14:paraId="25C0DD52" w14:textId="7784F51C" w:rsidR="00152B87" w:rsidRDefault="00152B87" w:rsidP="00D647A1">
      <w:pPr>
        <w:keepNext/>
        <w:tabs>
          <w:tab w:val="left" w:pos="567"/>
        </w:tabs>
        <w:rPr>
          <w:color w:val="000000"/>
        </w:rPr>
      </w:pPr>
      <w:r>
        <w:rPr>
          <w:color w:val="000000"/>
        </w:rPr>
        <w:t xml:space="preserve">Magnesíum </w:t>
      </w:r>
      <w:r w:rsidR="00B65952">
        <w:rPr>
          <w:color w:val="000000"/>
        </w:rPr>
        <w:t>álmetasílíkat</w:t>
      </w:r>
    </w:p>
    <w:p w14:paraId="74D1E713" w14:textId="410CDE81" w:rsidR="00AD20AF" w:rsidRPr="00C82B14" w:rsidRDefault="00AD20AF" w:rsidP="00D647A1">
      <w:pPr>
        <w:keepNext/>
        <w:tabs>
          <w:tab w:val="left" w:pos="567"/>
        </w:tabs>
        <w:rPr>
          <w:color w:val="000000"/>
        </w:rPr>
      </w:pPr>
      <w:r w:rsidRPr="00C82B14">
        <w:rPr>
          <w:color w:val="000000"/>
        </w:rPr>
        <w:t>Vatnsfrí kísilkvoða</w:t>
      </w:r>
    </w:p>
    <w:p w14:paraId="339AC0A9" w14:textId="77777777" w:rsidR="00AD20AF" w:rsidRDefault="00AD20AF" w:rsidP="00D647A1">
      <w:pPr>
        <w:tabs>
          <w:tab w:val="left" w:pos="567"/>
        </w:tabs>
        <w:rPr>
          <w:color w:val="000000"/>
        </w:rPr>
      </w:pPr>
      <w:r w:rsidRPr="00C82B14">
        <w:rPr>
          <w:color w:val="000000"/>
        </w:rPr>
        <w:t>Magnesíum sterat</w:t>
      </w:r>
    </w:p>
    <w:p w14:paraId="436E0B18" w14:textId="77777777" w:rsidR="00D17147" w:rsidRDefault="00D17147" w:rsidP="00D647A1">
      <w:pPr>
        <w:tabs>
          <w:tab w:val="left" w:pos="567"/>
        </w:tabs>
        <w:rPr>
          <w:color w:val="000000"/>
        </w:rPr>
      </w:pPr>
    </w:p>
    <w:p w14:paraId="7C510355" w14:textId="66C58AE3" w:rsidR="003D7457" w:rsidRPr="009C2174" w:rsidRDefault="003D7457" w:rsidP="00D647A1">
      <w:pPr>
        <w:tabs>
          <w:tab w:val="left" w:pos="567"/>
        </w:tabs>
        <w:rPr>
          <w:color w:val="000000"/>
          <w:u w:val="single"/>
        </w:rPr>
      </w:pPr>
      <w:r w:rsidRPr="009C2174">
        <w:rPr>
          <w:color w:val="000000"/>
          <w:u w:val="single"/>
        </w:rPr>
        <w:t>Nilotinib Accord 50 mg og 150 hörð hylki</w:t>
      </w:r>
    </w:p>
    <w:p w14:paraId="52DDD781" w14:textId="77777777" w:rsidR="00AD20AF" w:rsidRPr="00C82B14" w:rsidRDefault="00AD20AF" w:rsidP="00D647A1">
      <w:pPr>
        <w:pStyle w:val="Text"/>
        <w:widowControl w:val="0"/>
        <w:spacing w:before="0"/>
        <w:jc w:val="left"/>
        <w:rPr>
          <w:color w:val="000000"/>
          <w:sz w:val="22"/>
          <w:szCs w:val="22"/>
          <w:lang w:val="is-IS"/>
        </w:rPr>
      </w:pPr>
    </w:p>
    <w:p w14:paraId="23A14DFA" w14:textId="21A376D3" w:rsidR="00AD20AF" w:rsidRPr="00C82B14" w:rsidRDefault="00AD20AF" w:rsidP="00D647A1">
      <w:pPr>
        <w:pStyle w:val="Text"/>
        <w:keepNext/>
        <w:widowControl w:val="0"/>
        <w:autoSpaceDE w:val="0"/>
        <w:autoSpaceDN w:val="0"/>
        <w:adjustRightInd w:val="0"/>
        <w:spacing w:before="0"/>
        <w:jc w:val="left"/>
        <w:rPr>
          <w:i/>
          <w:color w:val="000000"/>
          <w:sz w:val="22"/>
          <w:szCs w:val="22"/>
          <w:lang w:val="is-IS"/>
        </w:rPr>
      </w:pPr>
      <w:r w:rsidRPr="00C82B14">
        <w:rPr>
          <w:i/>
          <w:color w:val="000000"/>
          <w:sz w:val="22"/>
          <w:szCs w:val="22"/>
          <w:u w:val="single"/>
          <w:lang w:val="is-IS"/>
        </w:rPr>
        <w:t xml:space="preserve">Skel </w:t>
      </w:r>
      <w:r w:rsidR="00051D0B">
        <w:rPr>
          <w:i/>
          <w:color w:val="000000"/>
          <w:sz w:val="22"/>
          <w:szCs w:val="22"/>
          <w:u w:val="single"/>
          <w:lang w:val="is-IS"/>
        </w:rPr>
        <w:t>hylki</w:t>
      </w:r>
      <w:r w:rsidR="00731C65">
        <w:rPr>
          <w:i/>
          <w:color w:val="000000"/>
          <w:sz w:val="22"/>
          <w:szCs w:val="22"/>
          <w:u w:val="single"/>
          <w:lang w:val="is-IS"/>
        </w:rPr>
        <w:t>s</w:t>
      </w:r>
    </w:p>
    <w:p w14:paraId="7E3928B0" w14:textId="7C680661" w:rsidR="00AD20AF" w:rsidRPr="00C82B14" w:rsidRDefault="00AD20AF" w:rsidP="00D647A1">
      <w:pPr>
        <w:keepNext/>
        <w:tabs>
          <w:tab w:val="left" w:pos="567"/>
        </w:tabs>
        <w:rPr>
          <w:color w:val="000000"/>
        </w:rPr>
      </w:pPr>
      <w:r w:rsidRPr="00C82B14">
        <w:rPr>
          <w:color w:val="000000"/>
        </w:rPr>
        <w:t>Gelatín</w:t>
      </w:r>
    </w:p>
    <w:p w14:paraId="71DAE2F8" w14:textId="77777777" w:rsidR="00AD20AF" w:rsidRPr="00C82B14" w:rsidRDefault="00AD20AF" w:rsidP="00D647A1">
      <w:pPr>
        <w:keepNext/>
        <w:tabs>
          <w:tab w:val="left" w:pos="567"/>
        </w:tabs>
        <w:rPr>
          <w:color w:val="000000"/>
        </w:rPr>
      </w:pPr>
      <w:r w:rsidRPr="00C82B14">
        <w:rPr>
          <w:color w:val="000000"/>
        </w:rPr>
        <w:t>Títantvíoxíð (E171)</w:t>
      </w:r>
    </w:p>
    <w:p w14:paraId="754227D2" w14:textId="77777777" w:rsidR="00AD20AF" w:rsidRPr="00C82B14" w:rsidRDefault="00AD20AF" w:rsidP="00D647A1">
      <w:pPr>
        <w:keepNext/>
        <w:tabs>
          <w:tab w:val="left" w:pos="567"/>
        </w:tabs>
        <w:rPr>
          <w:color w:val="000000"/>
        </w:rPr>
      </w:pPr>
      <w:r w:rsidRPr="00C82B14">
        <w:rPr>
          <w:color w:val="000000"/>
        </w:rPr>
        <w:t>Rautt járnoxíð (E172)</w:t>
      </w:r>
    </w:p>
    <w:p w14:paraId="05FE9A81" w14:textId="77777777" w:rsidR="00AD20AF" w:rsidRDefault="00AD20AF" w:rsidP="00D647A1">
      <w:pPr>
        <w:tabs>
          <w:tab w:val="left" w:pos="567"/>
        </w:tabs>
        <w:rPr>
          <w:color w:val="000000"/>
        </w:rPr>
      </w:pPr>
      <w:r w:rsidRPr="00C82B14">
        <w:rPr>
          <w:color w:val="000000"/>
        </w:rPr>
        <w:t>Gult járnoxíð (E172)</w:t>
      </w:r>
    </w:p>
    <w:p w14:paraId="42487DA4" w14:textId="77777777" w:rsidR="0060156F" w:rsidRDefault="0060156F" w:rsidP="00D647A1">
      <w:pPr>
        <w:tabs>
          <w:tab w:val="left" w:pos="567"/>
        </w:tabs>
        <w:rPr>
          <w:color w:val="000000"/>
        </w:rPr>
      </w:pPr>
    </w:p>
    <w:p w14:paraId="599D86F4" w14:textId="7AA0FA2D" w:rsidR="0060156F" w:rsidRPr="009C2174" w:rsidRDefault="0060156F" w:rsidP="00D647A1">
      <w:pPr>
        <w:tabs>
          <w:tab w:val="left" w:pos="567"/>
        </w:tabs>
        <w:rPr>
          <w:color w:val="000000"/>
          <w:u w:val="single"/>
        </w:rPr>
      </w:pPr>
      <w:r w:rsidRPr="009C2174">
        <w:rPr>
          <w:color w:val="000000"/>
          <w:u w:val="single"/>
        </w:rPr>
        <w:t>Nilotinib Accord 200 mg hörð hylki</w:t>
      </w:r>
    </w:p>
    <w:p w14:paraId="1379FA0B" w14:textId="77777777" w:rsidR="00AD20AF" w:rsidRDefault="00AD20AF" w:rsidP="00D647A1">
      <w:pPr>
        <w:pStyle w:val="Text"/>
        <w:widowControl w:val="0"/>
        <w:autoSpaceDE w:val="0"/>
        <w:autoSpaceDN w:val="0"/>
        <w:adjustRightInd w:val="0"/>
        <w:spacing w:before="0"/>
        <w:jc w:val="left"/>
        <w:rPr>
          <w:color w:val="000000"/>
          <w:sz w:val="22"/>
          <w:szCs w:val="22"/>
          <w:lang w:val="is-IS"/>
        </w:rPr>
      </w:pPr>
    </w:p>
    <w:p w14:paraId="46B49768" w14:textId="37B5E5E2" w:rsidR="00001D17" w:rsidRPr="00C82B14" w:rsidRDefault="00001D17" w:rsidP="00001D17">
      <w:pPr>
        <w:keepNext/>
        <w:tabs>
          <w:tab w:val="left" w:pos="567"/>
        </w:tabs>
        <w:rPr>
          <w:i/>
          <w:iCs/>
          <w:color w:val="000000"/>
          <w:u w:val="single"/>
        </w:rPr>
      </w:pPr>
      <w:r w:rsidRPr="00C82B14">
        <w:rPr>
          <w:i/>
          <w:iCs/>
          <w:color w:val="000000"/>
          <w:u w:val="single"/>
        </w:rPr>
        <w:t xml:space="preserve">Skel </w:t>
      </w:r>
      <w:r w:rsidR="00051D0B">
        <w:rPr>
          <w:i/>
          <w:iCs/>
          <w:color w:val="000000"/>
          <w:u w:val="single"/>
        </w:rPr>
        <w:t>hylki</w:t>
      </w:r>
      <w:r w:rsidR="00731C65">
        <w:rPr>
          <w:i/>
          <w:iCs/>
          <w:color w:val="000000"/>
          <w:u w:val="single"/>
        </w:rPr>
        <w:t>s</w:t>
      </w:r>
    </w:p>
    <w:p w14:paraId="192144A1" w14:textId="3DC9BEB6" w:rsidR="00001D17" w:rsidRPr="00C82B14" w:rsidRDefault="00001D17" w:rsidP="00001D17">
      <w:pPr>
        <w:keepNext/>
        <w:tabs>
          <w:tab w:val="left" w:pos="567"/>
        </w:tabs>
        <w:rPr>
          <w:color w:val="000000"/>
        </w:rPr>
      </w:pPr>
      <w:r w:rsidRPr="00C82B14">
        <w:rPr>
          <w:color w:val="000000"/>
        </w:rPr>
        <w:t>Gelatín</w:t>
      </w:r>
    </w:p>
    <w:p w14:paraId="2C5291C8" w14:textId="77777777" w:rsidR="00001D17" w:rsidRPr="00C82B14" w:rsidRDefault="00001D17" w:rsidP="00001D17">
      <w:pPr>
        <w:keepNext/>
        <w:tabs>
          <w:tab w:val="left" w:pos="567"/>
        </w:tabs>
        <w:rPr>
          <w:color w:val="000000"/>
        </w:rPr>
      </w:pPr>
      <w:r w:rsidRPr="00C82B14">
        <w:rPr>
          <w:color w:val="000000"/>
        </w:rPr>
        <w:t>Títantvíoxíð (E171)</w:t>
      </w:r>
    </w:p>
    <w:p w14:paraId="754CB797" w14:textId="77777777" w:rsidR="00001D17" w:rsidRPr="00C82B14" w:rsidRDefault="00001D17" w:rsidP="00001D17">
      <w:pPr>
        <w:tabs>
          <w:tab w:val="left" w:pos="567"/>
        </w:tabs>
        <w:rPr>
          <w:color w:val="000000"/>
        </w:rPr>
      </w:pPr>
      <w:r w:rsidRPr="00C82B14">
        <w:rPr>
          <w:color w:val="000000"/>
        </w:rPr>
        <w:t>Gult járnoxíð (E172)</w:t>
      </w:r>
    </w:p>
    <w:p w14:paraId="6F27EE07" w14:textId="77777777" w:rsidR="00001D17" w:rsidRDefault="00001D17" w:rsidP="00D647A1">
      <w:pPr>
        <w:pStyle w:val="Text"/>
        <w:widowControl w:val="0"/>
        <w:autoSpaceDE w:val="0"/>
        <w:autoSpaceDN w:val="0"/>
        <w:adjustRightInd w:val="0"/>
        <w:spacing w:before="0"/>
        <w:jc w:val="left"/>
        <w:rPr>
          <w:color w:val="000000"/>
          <w:sz w:val="22"/>
          <w:szCs w:val="22"/>
          <w:lang w:val="is-IS"/>
        </w:rPr>
      </w:pPr>
    </w:p>
    <w:p w14:paraId="13AD338A" w14:textId="4B627C86" w:rsidR="00CD5632" w:rsidRPr="009C2174" w:rsidRDefault="00CD5632" w:rsidP="00D647A1">
      <w:pPr>
        <w:pStyle w:val="Text"/>
        <w:widowControl w:val="0"/>
        <w:autoSpaceDE w:val="0"/>
        <w:autoSpaceDN w:val="0"/>
        <w:adjustRightInd w:val="0"/>
        <w:spacing w:before="0"/>
        <w:jc w:val="left"/>
        <w:rPr>
          <w:color w:val="000000"/>
          <w:sz w:val="22"/>
          <w:szCs w:val="22"/>
          <w:u w:val="single"/>
          <w:lang w:val="is-IS"/>
        </w:rPr>
      </w:pPr>
      <w:r w:rsidRPr="009C2174">
        <w:rPr>
          <w:color w:val="000000"/>
          <w:sz w:val="22"/>
          <w:szCs w:val="22"/>
          <w:u w:val="single"/>
          <w:lang w:val="is-IS"/>
        </w:rPr>
        <w:t>Nilotinib Accord 50 mg og 150 hörð hylki</w:t>
      </w:r>
    </w:p>
    <w:p w14:paraId="5D50333F" w14:textId="77777777" w:rsidR="00CD5632" w:rsidRPr="00C82B14" w:rsidRDefault="00CD5632" w:rsidP="00D647A1">
      <w:pPr>
        <w:pStyle w:val="Text"/>
        <w:widowControl w:val="0"/>
        <w:autoSpaceDE w:val="0"/>
        <w:autoSpaceDN w:val="0"/>
        <w:adjustRightInd w:val="0"/>
        <w:spacing w:before="0"/>
        <w:jc w:val="left"/>
        <w:rPr>
          <w:color w:val="000000"/>
          <w:sz w:val="22"/>
          <w:szCs w:val="22"/>
          <w:lang w:val="is-IS"/>
        </w:rPr>
      </w:pPr>
    </w:p>
    <w:p w14:paraId="497A2DCB" w14:textId="77777777" w:rsidR="00AD20AF" w:rsidRPr="00C82B14" w:rsidRDefault="00C36520" w:rsidP="00D647A1">
      <w:pPr>
        <w:pStyle w:val="Text"/>
        <w:keepNext/>
        <w:widowControl w:val="0"/>
        <w:autoSpaceDE w:val="0"/>
        <w:autoSpaceDN w:val="0"/>
        <w:adjustRightInd w:val="0"/>
        <w:spacing w:before="0"/>
        <w:jc w:val="left"/>
        <w:rPr>
          <w:color w:val="000000"/>
          <w:sz w:val="22"/>
          <w:szCs w:val="22"/>
          <w:u w:val="single"/>
          <w:lang w:val="is-IS"/>
        </w:rPr>
      </w:pPr>
      <w:r w:rsidRPr="00C82B14">
        <w:rPr>
          <w:i/>
          <w:color w:val="000000"/>
          <w:sz w:val="22"/>
          <w:szCs w:val="22"/>
          <w:u w:val="single"/>
          <w:lang w:val="is-IS"/>
        </w:rPr>
        <w:t>Merkiblek</w:t>
      </w:r>
    </w:p>
    <w:p w14:paraId="6F3BAE9E" w14:textId="77777777" w:rsidR="00AD20AF" w:rsidRPr="00C82B14" w:rsidRDefault="00AD20AF" w:rsidP="00D647A1">
      <w:pPr>
        <w:pStyle w:val="Text"/>
        <w:keepNext/>
        <w:widowControl w:val="0"/>
        <w:spacing w:before="0"/>
        <w:jc w:val="left"/>
        <w:rPr>
          <w:color w:val="000000"/>
          <w:sz w:val="22"/>
          <w:szCs w:val="22"/>
          <w:lang w:val="is-IS"/>
        </w:rPr>
      </w:pPr>
      <w:r w:rsidRPr="00C82B14">
        <w:rPr>
          <w:color w:val="000000"/>
          <w:sz w:val="22"/>
          <w:szCs w:val="22"/>
          <w:lang w:val="is-IS"/>
        </w:rPr>
        <w:t>Shellac</w:t>
      </w:r>
    </w:p>
    <w:p w14:paraId="5FA6D67D" w14:textId="77777777" w:rsidR="00AD20AF" w:rsidRPr="00C82B14" w:rsidRDefault="00C36520" w:rsidP="00D647A1">
      <w:pPr>
        <w:pStyle w:val="Text"/>
        <w:keepNext/>
        <w:widowControl w:val="0"/>
        <w:spacing w:before="0"/>
        <w:jc w:val="left"/>
        <w:rPr>
          <w:color w:val="000000"/>
          <w:sz w:val="22"/>
          <w:szCs w:val="22"/>
          <w:lang w:val="is-IS"/>
        </w:rPr>
      </w:pPr>
      <w:r w:rsidRPr="00C82B14">
        <w:rPr>
          <w:color w:val="000000"/>
          <w:sz w:val="22"/>
          <w:szCs w:val="22"/>
          <w:lang w:val="is-IS"/>
        </w:rPr>
        <w:t>Svart járnoxíð</w:t>
      </w:r>
      <w:r w:rsidR="00AD20AF" w:rsidRPr="00C82B14">
        <w:rPr>
          <w:color w:val="000000"/>
          <w:sz w:val="22"/>
          <w:szCs w:val="22"/>
          <w:lang w:val="is-IS"/>
        </w:rPr>
        <w:t xml:space="preserve"> (E172)</w:t>
      </w:r>
    </w:p>
    <w:p w14:paraId="1E7F5340" w14:textId="77777777" w:rsidR="00AD20AF" w:rsidRPr="00C82B14" w:rsidRDefault="00AD20AF" w:rsidP="00D647A1">
      <w:pPr>
        <w:keepNext/>
        <w:widowControl w:val="0"/>
        <w:rPr>
          <w:szCs w:val="22"/>
        </w:rPr>
      </w:pPr>
      <w:r w:rsidRPr="00C82B14">
        <w:rPr>
          <w:szCs w:val="22"/>
        </w:rPr>
        <w:t>Pr</w:t>
      </w:r>
      <w:r w:rsidR="00C36520" w:rsidRPr="00C82B14">
        <w:rPr>
          <w:szCs w:val="22"/>
        </w:rPr>
        <w:t>ópýlen glýkól</w:t>
      </w:r>
    </w:p>
    <w:p w14:paraId="15A98FED" w14:textId="69CEBD2A" w:rsidR="00AD20AF" w:rsidRPr="00C82B14" w:rsidRDefault="004958A2" w:rsidP="00D647A1">
      <w:pPr>
        <w:widowControl w:val="0"/>
        <w:rPr>
          <w:color w:val="000000"/>
          <w:szCs w:val="22"/>
        </w:rPr>
      </w:pPr>
      <w:r>
        <w:rPr>
          <w:szCs w:val="22"/>
        </w:rPr>
        <w:t>Kalí</w:t>
      </w:r>
      <w:r w:rsidRPr="00C82B14">
        <w:rPr>
          <w:szCs w:val="22"/>
        </w:rPr>
        <w:t>umhýdroxíð</w:t>
      </w:r>
    </w:p>
    <w:p w14:paraId="0A6F51C6" w14:textId="77777777" w:rsidR="00E71898" w:rsidRPr="00C82B14" w:rsidRDefault="00E71898" w:rsidP="00D647A1">
      <w:pPr>
        <w:tabs>
          <w:tab w:val="left" w:pos="567"/>
        </w:tabs>
        <w:rPr>
          <w:color w:val="000000"/>
          <w:u w:val="single"/>
        </w:rPr>
      </w:pPr>
    </w:p>
    <w:p w14:paraId="0573DBDB" w14:textId="7643E6CF" w:rsidR="00C36520" w:rsidRPr="00C82B14" w:rsidRDefault="00D73956" w:rsidP="00D647A1">
      <w:pPr>
        <w:pStyle w:val="Text"/>
        <w:keepNext/>
        <w:widowControl w:val="0"/>
        <w:autoSpaceDE w:val="0"/>
        <w:autoSpaceDN w:val="0"/>
        <w:adjustRightInd w:val="0"/>
        <w:spacing w:before="0"/>
        <w:jc w:val="left"/>
        <w:rPr>
          <w:color w:val="000000"/>
          <w:sz w:val="22"/>
          <w:szCs w:val="22"/>
          <w:u w:val="single"/>
          <w:lang w:val="is-IS"/>
        </w:rPr>
      </w:pPr>
      <w:r>
        <w:rPr>
          <w:color w:val="000000"/>
          <w:sz w:val="22"/>
          <w:szCs w:val="22"/>
          <w:u w:val="single"/>
          <w:lang w:val="is-IS"/>
        </w:rPr>
        <w:t>Nilotinib Accord</w:t>
      </w:r>
      <w:r w:rsidRPr="00C82B14">
        <w:rPr>
          <w:color w:val="000000"/>
          <w:sz w:val="22"/>
          <w:szCs w:val="22"/>
          <w:u w:val="single"/>
          <w:lang w:val="is-IS"/>
        </w:rPr>
        <w:t xml:space="preserve"> </w:t>
      </w:r>
      <w:r w:rsidR="00C36520" w:rsidRPr="00C82B14">
        <w:rPr>
          <w:color w:val="000000"/>
          <w:sz w:val="22"/>
          <w:szCs w:val="22"/>
          <w:u w:val="single"/>
          <w:lang w:val="is-IS"/>
        </w:rPr>
        <w:t>200 mg hörð hylki</w:t>
      </w:r>
    </w:p>
    <w:p w14:paraId="48C605F3" w14:textId="77777777" w:rsidR="00D34957" w:rsidRPr="00C82B14" w:rsidRDefault="00D34957" w:rsidP="00D647A1">
      <w:pPr>
        <w:pStyle w:val="Text"/>
        <w:keepNext/>
        <w:widowControl w:val="0"/>
        <w:autoSpaceDE w:val="0"/>
        <w:autoSpaceDN w:val="0"/>
        <w:adjustRightInd w:val="0"/>
        <w:spacing w:before="0"/>
        <w:jc w:val="left"/>
        <w:rPr>
          <w:color w:val="000000"/>
          <w:sz w:val="22"/>
          <w:szCs w:val="22"/>
          <w:lang w:val="is-IS"/>
        </w:rPr>
      </w:pPr>
    </w:p>
    <w:p w14:paraId="2F07E198" w14:textId="77777777" w:rsidR="00C425B7" w:rsidRPr="00C82B14" w:rsidRDefault="00C425B7" w:rsidP="00D647A1">
      <w:pPr>
        <w:keepNext/>
        <w:tabs>
          <w:tab w:val="left" w:pos="567"/>
        </w:tabs>
        <w:rPr>
          <w:i/>
          <w:color w:val="000000"/>
        </w:rPr>
      </w:pPr>
      <w:r w:rsidRPr="00C82B14">
        <w:rPr>
          <w:i/>
          <w:color w:val="000000"/>
          <w:u w:val="single"/>
        </w:rPr>
        <w:t>Merkiblek</w:t>
      </w:r>
    </w:p>
    <w:p w14:paraId="5C665B5C" w14:textId="6DCEEB24" w:rsidR="00C425B7" w:rsidRPr="00C82B14" w:rsidRDefault="00C425B7" w:rsidP="00D647A1">
      <w:pPr>
        <w:keepNext/>
        <w:tabs>
          <w:tab w:val="left" w:pos="567"/>
        </w:tabs>
        <w:rPr>
          <w:color w:val="000000"/>
        </w:rPr>
      </w:pPr>
      <w:r w:rsidRPr="00C82B14">
        <w:rPr>
          <w:color w:val="000000"/>
        </w:rPr>
        <w:t xml:space="preserve">Shellac </w:t>
      </w:r>
    </w:p>
    <w:p w14:paraId="0280D8AA" w14:textId="77777777" w:rsidR="0006027E" w:rsidRPr="00C82B14" w:rsidRDefault="0006027E" w:rsidP="00D647A1">
      <w:pPr>
        <w:keepNext/>
        <w:tabs>
          <w:tab w:val="left" w:pos="567"/>
        </w:tabs>
        <w:rPr>
          <w:szCs w:val="22"/>
        </w:rPr>
      </w:pPr>
      <w:r w:rsidRPr="00C82B14">
        <w:rPr>
          <w:szCs w:val="22"/>
        </w:rPr>
        <w:t>Própýlen glýkól</w:t>
      </w:r>
    </w:p>
    <w:p w14:paraId="611E6227" w14:textId="77777777" w:rsidR="0006027E" w:rsidRDefault="0006027E" w:rsidP="00D647A1">
      <w:pPr>
        <w:keepNext/>
        <w:tabs>
          <w:tab w:val="left" w:pos="567"/>
        </w:tabs>
        <w:rPr>
          <w:szCs w:val="22"/>
        </w:rPr>
      </w:pPr>
      <w:r w:rsidRPr="00C82B14">
        <w:rPr>
          <w:szCs w:val="22"/>
        </w:rPr>
        <w:t>Natríumhýdroxíð</w:t>
      </w:r>
    </w:p>
    <w:p w14:paraId="6B0C66A8" w14:textId="77777777" w:rsidR="00880AFE" w:rsidRPr="00C82B14" w:rsidRDefault="00880AFE" w:rsidP="00880AFE">
      <w:pPr>
        <w:keepNext/>
        <w:tabs>
          <w:tab w:val="left" w:pos="567"/>
        </w:tabs>
        <w:rPr>
          <w:color w:val="000000"/>
        </w:rPr>
      </w:pPr>
      <w:r w:rsidRPr="00C82B14">
        <w:rPr>
          <w:color w:val="000000"/>
        </w:rPr>
        <w:t>Títantvíoxíð (E171)</w:t>
      </w:r>
    </w:p>
    <w:p w14:paraId="7362CD8C" w14:textId="6B7C2002" w:rsidR="00880AFE" w:rsidRDefault="00B60F89" w:rsidP="00D647A1">
      <w:pPr>
        <w:keepNext/>
        <w:tabs>
          <w:tab w:val="left" w:pos="567"/>
        </w:tabs>
        <w:rPr>
          <w:color w:val="000000"/>
        </w:rPr>
      </w:pPr>
      <w:r>
        <w:rPr>
          <w:color w:val="000000"/>
        </w:rPr>
        <w:t>Póvídón</w:t>
      </w:r>
    </w:p>
    <w:p w14:paraId="3B710BDF" w14:textId="65EFC18C" w:rsidR="00B60F89" w:rsidRPr="00C82B14" w:rsidRDefault="00B60F89" w:rsidP="00D647A1">
      <w:pPr>
        <w:keepNext/>
        <w:tabs>
          <w:tab w:val="left" w:pos="567"/>
        </w:tabs>
        <w:rPr>
          <w:color w:val="000000"/>
        </w:rPr>
      </w:pPr>
      <w:r>
        <w:rPr>
          <w:color w:val="000000"/>
        </w:rPr>
        <w:t>Allúrarautt AC</w:t>
      </w:r>
    </w:p>
    <w:p w14:paraId="0461BB70" w14:textId="77777777" w:rsidR="00C425B7" w:rsidRPr="00C82B14" w:rsidRDefault="00C425B7" w:rsidP="00D647A1">
      <w:pPr>
        <w:tabs>
          <w:tab w:val="left" w:pos="567"/>
        </w:tabs>
      </w:pPr>
    </w:p>
    <w:p w14:paraId="34606552" w14:textId="77777777" w:rsidR="00C425B7" w:rsidRPr="00C82B14" w:rsidRDefault="00C425B7" w:rsidP="00D647A1">
      <w:pPr>
        <w:keepNext/>
        <w:tabs>
          <w:tab w:val="left" w:pos="567"/>
        </w:tabs>
      </w:pPr>
      <w:r w:rsidRPr="00C82B14">
        <w:rPr>
          <w:b/>
        </w:rPr>
        <w:t>6.2</w:t>
      </w:r>
      <w:r w:rsidRPr="00C82B14">
        <w:rPr>
          <w:b/>
        </w:rPr>
        <w:tab/>
        <w:t>Ósamrýmanleiki</w:t>
      </w:r>
    </w:p>
    <w:p w14:paraId="711BC604" w14:textId="77777777" w:rsidR="00C425B7" w:rsidRPr="00C82B14" w:rsidRDefault="00C425B7" w:rsidP="00D647A1">
      <w:pPr>
        <w:keepNext/>
        <w:tabs>
          <w:tab w:val="left" w:pos="567"/>
        </w:tabs>
      </w:pPr>
    </w:p>
    <w:p w14:paraId="51886F61" w14:textId="77777777" w:rsidR="00C425B7" w:rsidRPr="00C82B14" w:rsidRDefault="00C425B7" w:rsidP="00D647A1">
      <w:pPr>
        <w:tabs>
          <w:tab w:val="left" w:pos="567"/>
        </w:tabs>
      </w:pPr>
      <w:r w:rsidRPr="00C82B14">
        <w:t>Á ekki við.</w:t>
      </w:r>
    </w:p>
    <w:p w14:paraId="7A25B3AD" w14:textId="77777777" w:rsidR="00C425B7" w:rsidRPr="00C82B14" w:rsidRDefault="00C425B7" w:rsidP="00D647A1">
      <w:pPr>
        <w:tabs>
          <w:tab w:val="left" w:pos="567"/>
        </w:tabs>
      </w:pPr>
    </w:p>
    <w:p w14:paraId="136AF314" w14:textId="77777777" w:rsidR="00C425B7" w:rsidRPr="00C82B14" w:rsidRDefault="00C425B7" w:rsidP="00D647A1">
      <w:pPr>
        <w:keepNext/>
        <w:tabs>
          <w:tab w:val="left" w:pos="567"/>
        </w:tabs>
      </w:pPr>
      <w:r w:rsidRPr="00C82B14">
        <w:rPr>
          <w:b/>
        </w:rPr>
        <w:t>6.3</w:t>
      </w:r>
      <w:r w:rsidRPr="00C82B14">
        <w:rPr>
          <w:b/>
        </w:rPr>
        <w:tab/>
        <w:t>Geymsluþol</w:t>
      </w:r>
    </w:p>
    <w:p w14:paraId="08FC0A3B" w14:textId="77777777" w:rsidR="00C425B7" w:rsidRPr="00C82B14" w:rsidRDefault="00C425B7" w:rsidP="00D647A1">
      <w:pPr>
        <w:keepNext/>
        <w:tabs>
          <w:tab w:val="left" w:pos="567"/>
        </w:tabs>
      </w:pPr>
    </w:p>
    <w:p w14:paraId="4821233E" w14:textId="77777777" w:rsidR="00C425B7" w:rsidRPr="00C82B14" w:rsidRDefault="00C425B7" w:rsidP="00D647A1">
      <w:pPr>
        <w:tabs>
          <w:tab w:val="left" w:pos="567"/>
        </w:tabs>
      </w:pPr>
      <w:r w:rsidRPr="00C82B14">
        <w:t>3 ár.</w:t>
      </w:r>
    </w:p>
    <w:p w14:paraId="3A51E900" w14:textId="77777777" w:rsidR="00C425B7" w:rsidRPr="00C82B14" w:rsidRDefault="00C425B7" w:rsidP="00D647A1">
      <w:pPr>
        <w:tabs>
          <w:tab w:val="left" w:pos="567"/>
        </w:tabs>
      </w:pPr>
    </w:p>
    <w:p w14:paraId="736478EB" w14:textId="77777777" w:rsidR="00C425B7" w:rsidRPr="00C82B14" w:rsidRDefault="00C425B7" w:rsidP="00D647A1">
      <w:pPr>
        <w:keepNext/>
        <w:tabs>
          <w:tab w:val="left" w:pos="567"/>
        </w:tabs>
      </w:pPr>
      <w:r w:rsidRPr="00C82B14">
        <w:rPr>
          <w:b/>
        </w:rPr>
        <w:t>6.4</w:t>
      </w:r>
      <w:r w:rsidRPr="00C82B14">
        <w:rPr>
          <w:b/>
        </w:rPr>
        <w:tab/>
        <w:t>Sérstakar varúðarreglur við geymslu</w:t>
      </w:r>
    </w:p>
    <w:p w14:paraId="707FB9FE" w14:textId="77777777" w:rsidR="00C425B7" w:rsidRPr="00C82B14" w:rsidRDefault="00C425B7" w:rsidP="00D647A1">
      <w:pPr>
        <w:keepNext/>
        <w:tabs>
          <w:tab w:val="left" w:pos="567"/>
        </w:tabs>
      </w:pPr>
    </w:p>
    <w:p w14:paraId="65B43A67" w14:textId="52DD8B07" w:rsidR="00C425B7" w:rsidRDefault="00481699" w:rsidP="00D647A1">
      <w:pPr>
        <w:tabs>
          <w:tab w:val="left" w:pos="567"/>
        </w:tabs>
      </w:pPr>
      <w:r>
        <w:t>Engin sérstök fyrirmæli eru um geymsluaðstæður lyfsins.</w:t>
      </w:r>
    </w:p>
    <w:p w14:paraId="47C22683" w14:textId="77777777" w:rsidR="00481699" w:rsidRPr="00C82B14" w:rsidRDefault="00481699" w:rsidP="00D647A1">
      <w:pPr>
        <w:tabs>
          <w:tab w:val="left" w:pos="567"/>
        </w:tabs>
      </w:pPr>
    </w:p>
    <w:p w14:paraId="4E316080" w14:textId="77777777" w:rsidR="00C425B7" w:rsidRPr="00C82B14" w:rsidRDefault="00C425B7" w:rsidP="00D647A1">
      <w:pPr>
        <w:keepNext/>
        <w:tabs>
          <w:tab w:val="left" w:pos="567"/>
        </w:tabs>
      </w:pPr>
      <w:r w:rsidRPr="00C82B14">
        <w:rPr>
          <w:b/>
        </w:rPr>
        <w:t>6.5</w:t>
      </w:r>
      <w:r w:rsidRPr="00C82B14">
        <w:rPr>
          <w:b/>
        </w:rPr>
        <w:tab/>
        <w:t>Gerð íláts og innihald</w:t>
      </w:r>
    </w:p>
    <w:p w14:paraId="574FFB98" w14:textId="77777777" w:rsidR="00C425B7" w:rsidRPr="00C82B14" w:rsidRDefault="00C425B7" w:rsidP="00D647A1">
      <w:pPr>
        <w:keepNext/>
        <w:tabs>
          <w:tab w:val="left" w:pos="567"/>
        </w:tabs>
      </w:pPr>
    </w:p>
    <w:p w14:paraId="3273E20B" w14:textId="545677B8" w:rsidR="00C425B7" w:rsidRPr="00C82B14" w:rsidRDefault="00C50538" w:rsidP="00D647A1">
      <w:pPr>
        <w:tabs>
          <w:tab w:val="left" w:pos="567"/>
        </w:tabs>
      </w:pPr>
      <w:r>
        <w:t>Nilotinib Accord</w:t>
      </w:r>
      <w:r w:rsidRPr="00C82B14">
        <w:t xml:space="preserve"> </w:t>
      </w:r>
      <w:r w:rsidR="00C425B7" w:rsidRPr="00C82B14">
        <w:t>er fáanlegt í eftirtöldum pakkningastærðum:</w:t>
      </w:r>
    </w:p>
    <w:p w14:paraId="5B924169" w14:textId="143BA61D" w:rsidR="00016319" w:rsidRPr="00C82B14" w:rsidRDefault="008A55A8" w:rsidP="00D647A1">
      <w:pPr>
        <w:keepNext/>
        <w:tabs>
          <w:tab w:val="left" w:pos="567"/>
        </w:tabs>
        <w:rPr>
          <w:u w:val="single"/>
        </w:rPr>
      </w:pPr>
      <w:r>
        <w:rPr>
          <w:u w:val="single"/>
        </w:rPr>
        <w:t>Nilotinib Accord</w:t>
      </w:r>
      <w:r w:rsidR="00016319" w:rsidRPr="00C82B14">
        <w:rPr>
          <w:u w:val="single"/>
        </w:rPr>
        <w:t xml:space="preserve"> 50 mg hörð hylki</w:t>
      </w:r>
    </w:p>
    <w:p w14:paraId="11C11C82" w14:textId="7FA60F2D" w:rsidR="00016319" w:rsidRDefault="00016319" w:rsidP="00D647A1">
      <w:pPr>
        <w:keepNext/>
        <w:tabs>
          <w:tab w:val="left" w:pos="567"/>
        </w:tabs>
        <w:rPr>
          <w:iCs/>
          <w:color w:val="000000"/>
        </w:rPr>
      </w:pPr>
      <w:r w:rsidRPr="00DD6B44">
        <w:rPr>
          <w:iCs/>
          <w:color w:val="000000"/>
        </w:rPr>
        <w:t>PVC/PVDC/álþynnur</w:t>
      </w:r>
      <w:r w:rsidR="008A55A8" w:rsidRPr="00DD6B44">
        <w:rPr>
          <w:iCs/>
          <w:color w:val="000000"/>
        </w:rPr>
        <w:t xml:space="preserve"> eða PVC/PVDC/</w:t>
      </w:r>
      <w:r w:rsidR="0062091D">
        <w:rPr>
          <w:iCs/>
          <w:color w:val="000000"/>
        </w:rPr>
        <w:t xml:space="preserve">ál </w:t>
      </w:r>
      <w:r w:rsidR="008A55A8" w:rsidRPr="00DD6B44">
        <w:rPr>
          <w:iCs/>
          <w:color w:val="000000"/>
        </w:rPr>
        <w:t>rifgataðar stakskammtaþynnur</w:t>
      </w:r>
    </w:p>
    <w:p w14:paraId="4B7A97DC" w14:textId="7ACD2CD2" w:rsidR="00C401B0" w:rsidRPr="00DD6B44" w:rsidRDefault="003663F1" w:rsidP="00DD6B44">
      <w:pPr>
        <w:keepNext/>
        <w:numPr>
          <w:ilvl w:val="0"/>
          <w:numId w:val="50"/>
        </w:numPr>
        <w:ind w:left="360"/>
        <w:rPr>
          <w:iCs/>
        </w:rPr>
      </w:pPr>
      <w:r>
        <w:rPr>
          <w:iCs/>
        </w:rPr>
        <w:t>Stakpakkningar sem innihalda 40 hörð hylki (</w:t>
      </w:r>
      <w:r w:rsidR="003E4DBD">
        <w:rPr>
          <w:iCs/>
        </w:rPr>
        <w:t>5</w:t>
      </w:r>
      <w:r w:rsidR="0091586A">
        <w:rPr>
          <w:iCs/>
        </w:rPr>
        <w:t> </w:t>
      </w:r>
      <w:r>
        <w:rPr>
          <w:iCs/>
        </w:rPr>
        <w:t xml:space="preserve">þynnur, sem hver inniheldur </w:t>
      </w:r>
      <w:r w:rsidR="003E4DBD">
        <w:rPr>
          <w:iCs/>
        </w:rPr>
        <w:t>8 </w:t>
      </w:r>
      <w:r w:rsidR="00773DC7">
        <w:rPr>
          <w:iCs/>
        </w:rPr>
        <w:t xml:space="preserve">hörð </w:t>
      </w:r>
      <w:r>
        <w:rPr>
          <w:iCs/>
        </w:rPr>
        <w:t>hylki) eða</w:t>
      </w:r>
      <w:r w:rsidR="002F718E">
        <w:rPr>
          <w:iCs/>
        </w:rPr>
        <w:t xml:space="preserve"> rifgataðar stakskammtaþynnur með 40 x 1 hart hylki (</w:t>
      </w:r>
      <w:r w:rsidR="003E4DBD">
        <w:rPr>
          <w:iCs/>
        </w:rPr>
        <w:t>5</w:t>
      </w:r>
      <w:r w:rsidR="0091586A">
        <w:rPr>
          <w:iCs/>
        </w:rPr>
        <w:t> </w:t>
      </w:r>
      <w:r w:rsidR="002F718E">
        <w:rPr>
          <w:iCs/>
        </w:rPr>
        <w:t xml:space="preserve">þynnur, sem hver inniheldur </w:t>
      </w:r>
      <w:r w:rsidR="00EE4912">
        <w:rPr>
          <w:iCs/>
        </w:rPr>
        <w:t xml:space="preserve">8 </w:t>
      </w:r>
      <w:r w:rsidR="002F718E">
        <w:rPr>
          <w:iCs/>
        </w:rPr>
        <w:t>hörð hylki).</w:t>
      </w:r>
    </w:p>
    <w:p w14:paraId="386F5070" w14:textId="2C3D7C96" w:rsidR="00016319" w:rsidRPr="00C82B14" w:rsidRDefault="006B4DC9" w:rsidP="00DD6B44">
      <w:pPr>
        <w:numPr>
          <w:ilvl w:val="0"/>
          <w:numId w:val="1"/>
        </w:numPr>
        <w:tabs>
          <w:tab w:val="clear" w:pos="927"/>
        </w:tabs>
        <w:ind w:left="360"/>
        <w:rPr>
          <w:color w:val="000000"/>
        </w:rPr>
      </w:pPr>
      <w:r>
        <w:rPr>
          <w:color w:val="000000"/>
        </w:rPr>
        <w:t>Fjölp</w:t>
      </w:r>
      <w:r w:rsidR="00016319" w:rsidRPr="00C82B14">
        <w:rPr>
          <w:color w:val="000000"/>
        </w:rPr>
        <w:t>akkning</w:t>
      </w:r>
      <w:r>
        <w:rPr>
          <w:color w:val="000000"/>
        </w:rPr>
        <w:t>ar</w:t>
      </w:r>
      <w:r w:rsidR="00016319" w:rsidRPr="00C82B14">
        <w:rPr>
          <w:color w:val="000000"/>
        </w:rPr>
        <w:t xml:space="preserve"> </w:t>
      </w:r>
      <w:r w:rsidR="00A0577C" w:rsidRPr="00C82B14">
        <w:rPr>
          <w:color w:val="000000"/>
        </w:rPr>
        <w:t xml:space="preserve">sem </w:t>
      </w:r>
      <w:r w:rsidR="00620CAF">
        <w:rPr>
          <w:color w:val="000000"/>
        </w:rPr>
        <w:t>innihalda</w:t>
      </w:r>
      <w:r w:rsidR="00620CAF" w:rsidRPr="00C82B14">
        <w:rPr>
          <w:color w:val="000000"/>
        </w:rPr>
        <w:t xml:space="preserve"> </w:t>
      </w:r>
      <w:r w:rsidR="00016319" w:rsidRPr="00C82B14">
        <w:rPr>
          <w:color w:val="000000"/>
        </w:rPr>
        <w:t>120 (3 pakkning</w:t>
      </w:r>
      <w:r w:rsidR="00A0577C" w:rsidRPr="00C82B14">
        <w:rPr>
          <w:color w:val="000000"/>
        </w:rPr>
        <w:t xml:space="preserve">ar sem hver inniheldur </w:t>
      </w:r>
      <w:r w:rsidR="00016319" w:rsidRPr="00C82B14">
        <w:rPr>
          <w:color w:val="000000"/>
        </w:rPr>
        <w:t>40) hörð hylk</w:t>
      </w:r>
      <w:r w:rsidR="00A0577C" w:rsidRPr="00C82B14">
        <w:rPr>
          <w:color w:val="000000"/>
        </w:rPr>
        <w:t>i</w:t>
      </w:r>
      <w:r w:rsidR="00620CAF">
        <w:rPr>
          <w:color w:val="000000"/>
        </w:rPr>
        <w:t xml:space="preserve"> eða 120 x 1 (3</w:t>
      </w:r>
      <w:r w:rsidR="0091586A">
        <w:rPr>
          <w:color w:val="000000"/>
        </w:rPr>
        <w:t> </w:t>
      </w:r>
      <w:r w:rsidR="00620CAF">
        <w:rPr>
          <w:color w:val="000000"/>
        </w:rPr>
        <w:t>pakkningar með 40 x 1) hart hylki</w:t>
      </w:r>
      <w:r w:rsidR="00016319" w:rsidRPr="00C82B14">
        <w:rPr>
          <w:color w:val="000000"/>
        </w:rPr>
        <w:t>.</w:t>
      </w:r>
    </w:p>
    <w:p w14:paraId="216DAEC8" w14:textId="037804E2" w:rsidR="00016319" w:rsidRPr="00C82B14" w:rsidRDefault="00016319" w:rsidP="00D647A1">
      <w:pPr>
        <w:rPr>
          <w:color w:val="000000"/>
        </w:rPr>
      </w:pPr>
    </w:p>
    <w:p w14:paraId="40022601" w14:textId="5F493921" w:rsidR="003B787F" w:rsidRPr="00C82B14" w:rsidRDefault="006B035F" w:rsidP="00D647A1">
      <w:pPr>
        <w:keepNext/>
        <w:rPr>
          <w:color w:val="000000"/>
          <w:u w:val="single"/>
        </w:rPr>
      </w:pPr>
      <w:r>
        <w:rPr>
          <w:color w:val="000000"/>
          <w:u w:val="single"/>
        </w:rPr>
        <w:lastRenderedPageBreak/>
        <w:t>Nilotinib Accord</w:t>
      </w:r>
      <w:r w:rsidRPr="00C82B14">
        <w:rPr>
          <w:color w:val="000000"/>
          <w:u w:val="single"/>
        </w:rPr>
        <w:t xml:space="preserve"> </w:t>
      </w:r>
      <w:r w:rsidR="003B787F" w:rsidRPr="00C82B14">
        <w:rPr>
          <w:color w:val="000000"/>
          <w:u w:val="single"/>
        </w:rPr>
        <w:t xml:space="preserve">150 mg </w:t>
      </w:r>
      <w:r>
        <w:rPr>
          <w:color w:val="000000"/>
          <w:u w:val="single"/>
        </w:rPr>
        <w:t xml:space="preserve">og 200 mg </w:t>
      </w:r>
      <w:r w:rsidR="003B787F" w:rsidRPr="00C82B14">
        <w:rPr>
          <w:color w:val="000000"/>
          <w:u w:val="single"/>
        </w:rPr>
        <w:t>hörð hylki</w:t>
      </w:r>
    </w:p>
    <w:p w14:paraId="0CB6E7A5" w14:textId="4DE1498D" w:rsidR="003B787F" w:rsidRPr="00DD6B44" w:rsidRDefault="003B787F" w:rsidP="00D647A1">
      <w:pPr>
        <w:keepNext/>
        <w:tabs>
          <w:tab w:val="left" w:pos="567"/>
        </w:tabs>
        <w:rPr>
          <w:iCs/>
        </w:rPr>
      </w:pPr>
      <w:r w:rsidRPr="00DD6B44">
        <w:rPr>
          <w:iCs/>
          <w:color w:val="000000"/>
        </w:rPr>
        <w:t>PVC/PVDC/álþynnur</w:t>
      </w:r>
      <w:r w:rsidR="006B035F" w:rsidRPr="00DD6B44">
        <w:rPr>
          <w:iCs/>
          <w:color w:val="000000"/>
        </w:rPr>
        <w:t xml:space="preserve"> eða PVC/PVDC/</w:t>
      </w:r>
      <w:r w:rsidR="0062091D">
        <w:rPr>
          <w:iCs/>
          <w:color w:val="000000"/>
        </w:rPr>
        <w:t xml:space="preserve">ál </w:t>
      </w:r>
      <w:r w:rsidR="00713D80" w:rsidRPr="00DD6B44">
        <w:rPr>
          <w:iCs/>
          <w:color w:val="000000"/>
        </w:rPr>
        <w:t>rifgataðar stakskammtaþynnur</w:t>
      </w:r>
    </w:p>
    <w:p w14:paraId="62B2A2F1" w14:textId="58E08153" w:rsidR="003B787F" w:rsidRPr="00C82B14" w:rsidRDefault="003B787F" w:rsidP="00D647A1">
      <w:pPr>
        <w:keepNext/>
        <w:numPr>
          <w:ilvl w:val="0"/>
          <w:numId w:val="1"/>
        </w:numPr>
        <w:tabs>
          <w:tab w:val="clear" w:pos="927"/>
        </w:tabs>
        <w:ind w:left="540" w:hanging="540"/>
        <w:rPr>
          <w:color w:val="000000"/>
        </w:rPr>
      </w:pPr>
      <w:r w:rsidRPr="00C82B14">
        <w:rPr>
          <w:color w:val="000000"/>
        </w:rPr>
        <w:t xml:space="preserve">Stakpakkningar sem innihalda 28 hörð hylki </w:t>
      </w:r>
      <w:r w:rsidR="002200E3">
        <w:rPr>
          <w:color w:val="000000"/>
        </w:rPr>
        <w:t>(4</w:t>
      </w:r>
      <w:r w:rsidR="00F35FAC">
        <w:rPr>
          <w:color w:val="000000"/>
        </w:rPr>
        <w:t> </w:t>
      </w:r>
      <w:r w:rsidR="002200E3">
        <w:rPr>
          <w:color w:val="000000"/>
        </w:rPr>
        <w:t>þynnur, sem hver inniheldur 7</w:t>
      </w:r>
      <w:r w:rsidR="0077580F">
        <w:rPr>
          <w:color w:val="000000"/>
        </w:rPr>
        <w:t> </w:t>
      </w:r>
      <w:r w:rsidR="002200E3">
        <w:rPr>
          <w:color w:val="000000"/>
        </w:rPr>
        <w:t>hörð hylki eða 2</w:t>
      </w:r>
      <w:r w:rsidR="0077580F">
        <w:rPr>
          <w:color w:val="000000"/>
        </w:rPr>
        <w:t> </w:t>
      </w:r>
      <w:r w:rsidR="002200E3">
        <w:rPr>
          <w:color w:val="000000"/>
        </w:rPr>
        <w:t>þynnur, sem hv</w:t>
      </w:r>
      <w:r w:rsidR="0088601B">
        <w:rPr>
          <w:color w:val="000000"/>
        </w:rPr>
        <w:t>o</w:t>
      </w:r>
      <w:r w:rsidR="002200E3">
        <w:rPr>
          <w:color w:val="000000"/>
        </w:rPr>
        <w:t>r inniheldur 14</w:t>
      </w:r>
      <w:r w:rsidR="0077580F">
        <w:rPr>
          <w:color w:val="000000"/>
        </w:rPr>
        <w:t> </w:t>
      </w:r>
      <w:r w:rsidR="002200E3">
        <w:rPr>
          <w:color w:val="000000"/>
        </w:rPr>
        <w:t xml:space="preserve">hörð hylki eða </w:t>
      </w:r>
      <w:r w:rsidRPr="00C82B14">
        <w:rPr>
          <w:color w:val="000000"/>
        </w:rPr>
        <w:t>7 dagsskammtaþynnur, sem hver inniheldur 4 hörð hylki) eða 40 hörð hylki (</w:t>
      </w:r>
      <w:r w:rsidR="00522218">
        <w:rPr>
          <w:color w:val="000000"/>
        </w:rPr>
        <w:t>5</w:t>
      </w:r>
      <w:r w:rsidR="00522218" w:rsidRPr="00C82B14">
        <w:rPr>
          <w:color w:val="000000"/>
        </w:rPr>
        <w:t> </w:t>
      </w:r>
      <w:r w:rsidRPr="00C82B14">
        <w:rPr>
          <w:color w:val="000000"/>
        </w:rPr>
        <w:t xml:space="preserve">þynnur, sem hver inniheldur </w:t>
      </w:r>
      <w:r w:rsidR="00522218">
        <w:rPr>
          <w:color w:val="000000"/>
        </w:rPr>
        <w:t>8</w:t>
      </w:r>
      <w:r w:rsidR="00522218" w:rsidRPr="00C82B14">
        <w:rPr>
          <w:color w:val="000000"/>
        </w:rPr>
        <w:t> </w:t>
      </w:r>
      <w:r w:rsidRPr="00C82B14">
        <w:rPr>
          <w:color w:val="000000"/>
        </w:rPr>
        <w:t>hörð hylki)</w:t>
      </w:r>
      <w:r w:rsidR="00063C11">
        <w:rPr>
          <w:color w:val="000000"/>
        </w:rPr>
        <w:t xml:space="preserve"> eða rif</w:t>
      </w:r>
      <w:r w:rsidR="00843F5E">
        <w:rPr>
          <w:color w:val="000000"/>
        </w:rPr>
        <w:t>gataðar stakskammtaþynnur með 28 x 1 h</w:t>
      </w:r>
      <w:r w:rsidR="0088601B">
        <w:rPr>
          <w:color w:val="000000"/>
        </w:rPr>
        <w:t>örðu</w:t>
      </w:r>
      <w:r w:rsidR="00843F5E">
        <w:rPr>
          <w:color w:val="000000"/>
        </w:rPr>
        <w:t xml:space="preserve"> hylki (4</w:t>
      </w:r>
      <w:r w:rsidR="0077580F">
        <w:rPr>
          <w:color w:val="000000"/>
        </w:rPr>
        <w:t> </w:t>
      </w:r>
      <w:r w:rsidR="00843F5E">
        <w:rPr>
          <w:color w:val="000000"/>
        </w:rPr>
        <w:t>þynnur, sem hver inniheldur 7</w:t>
      </w:r>
      <w:r w:rsidR="0077580F">
        <w:rPr>
          <w:color w:val="000000"/>
        </w:rPr>
        <w:t> </w:t>
      </w:r>
      <w:r w:rsidR="00843F5E">
        <w:rPr>
          <w:color w:val="000000"/>
        </w:rPr>
        <w:t>hörð hylki eða 2</w:t>
      </w:r>
      <w:r w:rsidR="0077580F">
        <w:rPr>
          <w:color w:val="000000"/>
        </w:rPr>
        <w:t> </w:t>
      </w:r>
      <w:r w:rsidR="00843F5E">
        <w:rPr>
          <w:color w:val="000000"/>
        </w:rPr>
        <w:t>þynnur, sem hv</w:t>
      </w:r>
      <w:r w:rsidR="0088601B">
        <w:rPr>
          <w:color w:val="000000"/>
        </w:rPr>
        <w:t>o</w:t>
      </w:r>
      <w:r w:rsidR="00843F5E">
        <w:rPr>
          <w:color w:val="000000"/>
        </w:rPr>
        <w:t>r inniheldur 14</w:t>
      </w:r>
      <w:r w:rsidR="0077580F">
        <w:rPr>
          <w:color w:val="000000"/>
        </w:rPr>
        <w:t> </w:t>
      </w:r>
      <w:r w:rsidR="00843F5E">
        <w:rPr>
          <w:color w:val="000000"/>
        </w:rPr>
        <w:t>hörð hylki eða 7</w:t>
      </w:r>
      <w:r w:rsidR="0077580F">
        <w:rPr>
          <w:color w:val="000000"/>
        </w:rPr>
        <w:t> </w:t>
      </w:r>
      <w:r w:rsidR="00843F5E">
        <w:rPr>
          <w:color w:val="000000"/>
        </w:rPr>
        <w:t>dagskammtaþynnur, sem hver inniheldur</w:t>
      </w:r>
      <w:r w:rsidR="00FE7C0E">
        <w:rPr>
          <w:color w:val="000000"/>
        </w:rPr>
        <w:t xml:space="preserve"> 4</w:t>
      </w:r>
      <w:r w:rsidR="0077580F">
        <w:rPr>
          <w:color w:val="000000"/>
        </w:rPr>
        <w:t> </w:t>
      </w:r>
      <w:r w:rsidR="00FE7C0E">
        <w:rPr>
          <w:color w:val="000000"/>
        </w:rPr>
        <w:t>hörð hylki) eða 40 x 1  h</w:t>
      </w:r>
      <w:r w:rsidR="00D7733A">
        <w:rPr>
          <w:color w:val="000000"/>
        </w:rPr>
        <w:t>art</w:t>
      </w:r>
      <w:r w:rsidR="00FE7C0E">
        <w:rPr>
          <w:color w:val="000000"/>
        </w:rPr>
        <w:t xml:space="preserve"> hylki</w:t>
      </w:r>
      <w:r w:rsidR="00D7733A">
        <w:rPr>
          <w:color w:val="000000"/>
        </w:rPr>
        <w:t xml:space="preserve"> (</w:t>
      </w:r>
      <w:r w:rsidR="00522218">
        <w:rPr>
          <w:color w:val="000000"/>
        </w:rPr>
        <w:t>5</w:t>
      </w:r>
      <w:r w:rsidR="0077580F">
        <w:rPr>
          <w:color w:val="000000"/>
        </w:rPr>
        <w:t> </w:t>
      </w:r>
      <w:r w:rsidR="00D7733A">
        <w:rPr>
          <w:color w:val="000000"/>
        </w:rPr>
        <w:t xml:space="preserve">þynnur, sem hver inniheldur </w:t>
      </w:r>
      <w:r w:rsidR="00522218">
        <w:rPr>
          <w:color w:val="000000"/>
        </w:rPr>
        <w:t>8</w:t>
      </w:r>
      <w:r w:rsidR="0077580F">
        <w:rPr>
          <w:color w:val="000000"/>
        </w:rPr>
        <w:t> </w:t>
      </w:r>
      <w:r w:rsidR="00D7733A">
        <w:rPr>
          <w:color w:val="000000"/>
        </w:rPr>
        <w:t>hörð hylki)</w:t>
      </w:r>
      <w:r w:rsidRPr="00C82B14">
        <w:rPr>
          <w:color w:val="000000"/>
        </w:rPr>
        <w:t>.</w:t>
      </w:r>
    </w:p>
    <w:p w14:paraId="7A21D775" w14:textId="39FDBCF4" w:rsidR="003B787F" w:rsidRPr="00C82B14" w:rsidRDefault="003B787F" w:rsidP="00D647A1">
      <w:pPr>
        <w:numPr>
          <w:ilvl w:val="0"/>
          <w:numId w:val="1"/>
        </w:numPr>
        <w:tabs>
          <w:tab w:val="clear" w:pos="927"/>
        </w:tabs>
        <w:ind w:left="540" w:hanging="540"/>
        <w:rPr>
          <w:color w:val="000000"/>
        </w:rPr>
      </w:pPr>
      <w:r w:rsidRPr="00C82B14">
        <w:rPr>
          <w:color w:val="000000"/>
        </w:rPr>
        <w:t>Fjölpakkningar sem innihalda 112 (4 pakkningar, sem hver inniheldur 28) hörð hylki, 120 (3 pakkningar, sem hver inniheldur 40) hörð hylki eða 392 (14 pakkningar, sem hver inniheldur 28) hörð hylki</w:t>
      </w:r>
      <w:r w:rsidR="001634C0">
        <w:rPr>
          <w:color w:val="000000"/>
        </w:rPr>
        <w:t xml:space="preserve"> eða rifgataðar stakskammtaþynnur með 112 x 1</w:t>
      </w:r>
      <w:r w:rsidR="00031D29">
        <w:rPr>
          <w:color w:val="000000"/>
        </w:rPr>
        <w:t xml:space="preserve"> ( 4</w:t>
      </w:r>
      <w:r w:rsidR="0077580F">
        <w:rPr>
          <w:color w:val="000000"/>
        </w:rPr>
        <w:t> </w:t>
      </w:r>
      <w:r w:rsidR="00031D29">
        <w:rPr>
          <w:color w:val="000000"/>
        </w:rPr>
        <w:t xml:space="preserve">pakkningar, sem hver inniheldur 28 x 1) </w:t>
      </w:r>
      <w:r w:rsidR="00BE32CF">
        <w:rPr>
          <w:color w:val="000000"/>
        </w:rPr>
        <w:t xml:space="preserve">hörð </w:t>
      </w:r>
      <w:r w:rsidR="00031D29">
        <w:rPr>
          <w:color w:val="000000"/>
        </w:rPr>
        <w:t>hylki, 120 x </w:t>
      </w:r>
      <w:r w:rsidR="00FA088A">
        <w:rPr>
          <w:color w:val="000000"/>
        </w:rPr>
        <w:t>1 (3</w:t>
      </w:r>
      <w:r w:rsidR="00BE32CF">
        <w:rPr>
          <w:color w:val="000000"/>
        </w:rPr>
        <w:t> </w:t>
      </w:r>
      <w:r w:rsidR="00FA088A">
        <w:rPr>
          <w:color w:val="000000"/>
        </w:rPr>
        <w:t>pakkningar, sem hver inniheldur 40 x</w:t>
      </w:r>
      <w:r w:rsidR="00BE32CF">
        <w:rPr>
          <w:color w:val="000000"/>
        </w:rPr>
        <w:t> </w:t>
      </w:r>
      <w:r w:rsidR="00FA088A">
        <w:t xml:space="preserve">1) </w:t>
      </w:r>
      <w:r w:rsidR="00BE32CF">
        <w:rPr>
          <w:color w:val="000000"/>
        </w:rPr>
        <w:t xml:space="preserve">hörð </w:t>
      </w:r>
      <w:r w:rsidR="00FA088A">
        <w:t>hylki eða 392 x 1 (14</w:t>
      </w:r>
      <w:r w:rsidR="00BE32CF">
        <w:t> </w:t>
      </w:r>
      <w:r w:rsidR="00FA088A">
        <w:t>pakkningar, sem hver inniheldur 28</w:t>
      </w:r>
      <w:r w:rsidR="00BE32CF">
        <w:t> </w:t>
      </w:r>
      <w:r w:rsidR="00FA088A">
        <w:t xml:space="preserve">x 1) </w:t>
      </w:r>
      <w:r w:rsidR="00BE32CF">
        <w:rPr>
          <w:color w:val="000000"/>
        </w:rPr>
        <w:t xml:space="preserve">hörð </w:t>
      </w:r>
      <w:r w:rsidR="00FA088A">
        <w:t>hylki</w:t>
      </w:r>
      <w:r w:rsidRPr="00C82B14">
        <w:rPr>
          <w:color w:val="000000"/>
        </w:rPr>
        <w:t>.</w:t>
      </w:r>
    </w:p>
    <w:p w14:paraId="78BCD7CC" w14:textId="7FAFA3DE" w:rsidR="00B1460E" w:rsidRPr="00C82B14" w:rsidRDefault="00B1460E" w:rsidP="00D647A1">
      <w:pPr>
        <w:rPr>
          <w:color w:val="000000"/>
        </w:rPr>
      </w:pPr>
    </w:p>
    <w:p w14:paraId="102E781C" w14:textId="1EB0DCA4" w:rsidR="00B1460E" w:rsidRPr="00C82B14" w:rsidRDefault="00B1460E" w:rsidP="00D647A1">
      <w:pPr>
        <w:rPr>
          <w:color w:val="000000"/>
        </w:rPr>
      </w:pPr>
      <w:r w:rsidRPr="00C82B14">
        <w:rPr>
          <w:color w:val="000000"/>
        </w:rPr>
        <w:t xml:space="preserve">Ekki er víst að allar </w:t>
      </w:r>
      <w:r w:rsidR="00291326" w:rsidRPr="00C82B14">
        <w:rPr>
          <w:color w:val="000000"/>
        </w:rPr>
        <w:t>pakkningastærðir séu markaðssettar.</w:t>
      </w:r>
    </w:p>
    <w:p w14:paraId="2BDB241C" w14:textId="77777777" w:rsidR="00C425B7" w:rsidRPr="00C82B14" w:rsidRDefault="00C425B7" w:rsidP="00D647A1">
      <w:pPr>
        <w:tabs>
          <w:tab w:val="left" w:pos="567"/>
        </w:tabs>
      </w:pPr>
    </w:p>
    <w:p w14:paraId="11050856" w14:textId="77777777" w:rsidR="00C425B7" w:rsidRPr="00C82B14" w:rsidRDefault="00C425B7" w:rsidP="00D647A1">
      <w:pPr>
        <w:keepNext/>
        <w:tabs>
          <w:tab w:val="left" w:pos="567"/>
        </w:tabs>
        <w:rPr>
          <w:b/>
          <w:bCs/>
        </w:rPr>
      </w:pPr>
      <w:r w:rsidRPr="00C82B14">
        <w:rPr>
          <w:b/>
        </w:rPr>
        <w:t>6.6</w:t>
      </w:r>
      <w:r w:rsidRPr="00C82B14">
        <w:rPr>
          <w:b/>
        </w:rPr>
        <w:tab/>
      </w:r>
      <w:r w:rsidRPr="00C82B14">
        <w:rPr>
          <w:b/>
          <w:bCs/>
        </w:rPr>
        <w:t>Sérstakar varúðarráðstafanir við förgun</w:t>
      </w:r>
    </w:p>
    <w:p w14:paraId="091D8DA2" w14:textId="77777777" w:rsidR="00C425B7" w:rsidRPr="00C82B14" w:rsidRDefault="00C425B7" w:rsidP="00D647A1">
      <w:pPr>
        <w:keepNext/>
        <w:tabs>
          <w:tab w:val="left" w:pos="567"/>
        </w:tabs>
      </w:pPr>
    </w:p>
    <w:p w14:paraId="4DCF30C7" w14:textId="77777777" w:rsidR="00C425B7" w:rsidRPr="00C82B14" w:rsidRDefault="00C425B7" w:rsidP="00D647A1">
      <w:pPr>
        <w:tabs>
          <w:tab w:val="left" w:pos="567"/>
        </w:tabs>
        <w:rPr>
          <w:szCs w:val="22"/>
        </w:rPr>
      </w:pPr>
      <w:r w:rsidRPr="00C82B14">
        <w:rPr>
          <w:szCs w:val="22"/>
        </w:rPr>
        <w:t>Farga skal öllum lyfjaleifum og/eða úrgangi í samræmi við gildandi reglur.</w:t>
      </w:r>
    </w:p>
    <w:p w14:paraId="208F3396" w14:textId="77777777" w:rsidR="00C425B7" w:rsidRPr="00C82B14" w:rsidRDefault="00C425B7" w:rsidP="00D647A1">
      <w:pPr>
        <w:tabs>
          <w:tab w:val="left" w:pos="567"/>
        </w:tabs>
      </w:pPr>
    </w:p>
    <w:p w14:paraId="30BACD8C" w14:textId="77777777" w:rsidR="00C425B7" w:rsidRPr="00C82B14" w:rsidRDefault="00C425B7" w:rsidP="00D647A1">
      <w:pPr>
        <w:tabs>
          <w:tab w:val="left" w:pos="567"/>
        </w:tabs>
      </w:pPr>
    </w:p>
    <w:p w14:paraId="096C355A" w14:textId="77777777" w:rsidR="00C425B7" w:rsidRPr="00C82B14" w:rsidRDefault="00C425B7" w:rsidP="00D647A1">
      <w:pPr>
        <w:keepNext/>
        <w:tabs>
          <w:tab w:val="left" w:pos="567"/>
        </w:tabs>
      </w:pPr>
      <w:r w:rsidRPr="00C82B14">
        <w:rPr>
          <w:b/>
        </w:rPr>
        <w:t>7.</w:t>
      </w:r>
      <w:r w:rsidRPr="00C82B14">
        <w:rPr>
          <w:b/>
        </w:rPr>
        <w:tab/>
        <w:t>MARKAÐSLEYFISHAFI</w:t>
      </w:r>
    </w:p>
    <w:p w14:paraId="174767BC" w14:textId="77777777" w:rsidR="00C425B7" w:rsidRPr="00C82B14" w:rsidRDefault="00C425B7" w:rsidP="00D647A1">
      <w:pPr>
        <w:keepNext/>
        <w:tabs>
          <w:tab w:val="left" w:pos="567"/>
        </w:tabs>
      </w:pPr>
    </w:p>
    <w:p w14:paraId="296346F4" w14:textId="1722D0F1" w:rsidR="00C425B7" w:rsidRPr="00C82B14" w:rsidRDefault="0045300F" w:rsidP="00D647A1">
      <w:pPr>
        <w:keepNext/>
        <w:tabs>
          <w:tab w:val="left" w:pos="567"/>
        </w:tabs>
      </w:pPr>
      <w:r>
        <w:t>Accord Healthcare S.L.U.</w:t>
      </w:r>
    </w:p>
    <w:p w14:paraId="60A5C632" w14:textId="2DB66B85" w:rsidR="00D820AF" w:rsidRPr="00C82B14" w:rsidRDefault="0045300F" w:rsidP="00D647A1">
      <w:pPr>
        <w:keepNext/>
        <w:widowControl w:val="0"/>
      </w:pPr>
      <w:r>
        <w:t>World Trade Center, Moll de Barcelona, s/n</w:t>
      </w:r>
    </w:p>
    <w:p w14:paraId="52B157E9" w14:textId="4A47891C" w:rsidR="00D820AF" w:rsidRPr="00C82B14" w:rsidRDefault="0045300F" w:rsidP="00D647A1">
      <w:pPr>
        <w:keepNext/>
        <w:widowControl w:val="0"/>
      </w:pPr>
      <w:r>
        <w:t>Edifici Est, 6a Planta</w:t>
      </w:r>
    </w:p>
    <w:p w14:paraId="78866720" w14:textId="3563CF10" w:rsidR="00D820AF" w:rsidRPr="00C82B14" w:rsidRDefault="0045300F" w:rsidP="00D647A1">
      <w:pPr>
        <w:keepNext/>
        <w:widowControl w:val="0"/>
      </w:pPr>
      <w:r>
        <w:t>08039 Barcelona</w:t>
      </w:r>
    </w:p>
    <w:p w14:paraId="572F1C87" w14:textId="0954E0B0" w:rsidR="00D820AF" w:rsidRPr="00C82B14" w:rsidRDefault="0045300F" w:rsidP="00D647A1">
      <w:r>
        <w:t>Spánn</w:t>
      </w:r>
    </w:p>
    <w:p w14:paraId="45664215" w14:textId="5D8042EC" w:rsidR="00C425B7" w:rsidRDefault="00C425B7" w:rsidP="00D647A1">
      <w:pPr>
        <w:tabs>
          <w:tab w:val="left" w:pos="567"/>
        </w:tabs>
      </w:pPr>
    </w:p>
    <w:p w14:paraId="02978442" w14:textId="77777777" w:rsidR="00DD6B44" w:rsidRPr="00C82B14" w:rsidRDefault="00DD6B44" w:rsidP="00DD6B44">
      <w:pPr>
        <w:keepNext/>
        <w:tabs>
          <w:tab w:val="left" w:pos="567"/>
        </w:tabs>
      </w:pPr>
      <w:r w:rsidRPr="00C82B14">
        <w:rPr>
          <w:b/>
        </w:rPr>
        <w:lastRenderedPageBreak/>
        <w:t>8.</w:t>
      </w:r>
      <w:r w:rsidRPr="00C82B14">
        <w:rPr>
          <w:b/>
        </w:rPr>
        <w:tab/>
        <w:t>MARKAÐSLEYFISNÚMER</w:t>
      </w:r>
    </w:p>
    <w:p w14:paraId="09B97BCC" w14:textId="77777777" w:rsidR="00DD6B44" w:rsidRPr="00C82B14" w:rsidRDefault="00DD6B44" w:rsidP="00DD6B44">
      <w:pPr>
        <w:keepNext/>
        <w:tabs>
          <w:tab w:val="left" w:pos="567"/>
        </w:tabs>
      </w:pPr>
    </w:p>
    <w:p w14:paraId="0E6C3CBE" w14:textId="5646ABEA" w:rsidR="0088601B" w:rsidRDefault="00DD6B44" w:rsidP="00DD6B44">
      <w:pPr>
        <w:keepNext/>
        <w:tabs>
          <w:tab w:val="left" w:pos="567"/>
        </w:tabs>
        <w:rPr>
          <w:u w:val="single"/>
        </w:rPr>
      </w:pPr>
      <w:r>
        <w:rPr>
          <w:u w:val="single"/>
        </w:rPr>
        <w:t>50</w:t>
      </w:r>
      <w:r w:rsidR="006562C1">
        <w:rPr>
          <w:u w:val="single"/>
        </w:rPr>
        <w:t> </w:t>
      </w:r>
      <w:r>
        <w:rPr>
          <w:u w:val="single"/>
        </w:rPr>
        <w:t>mg hart hylki</w:t>
      </w:r>
    </w:p>
    <w:p w14:paraId="3F8BC28D" w14:textId="77777777" w:rsidR="0088601B" w:rsidRDefault="0088601B" w:rsidP="00DD6B44">
      <w:pPr>
        <w:keepNext/>
        <w:tabs>
          <w:tab w:val="left" w:pos="567"/>
        </w:tabs>
        <w:rPr>
          <w:u w:val="single"/>
        </w:rPr>
      </w:pPr>
    </w:p>
    <w:p w14:paraId="2BCEEDD8" w14:textId="703E1096" w:rsidR="00DD6B44" w:rsidRPr="00B32353" w:rsidRDefault="00DD6B44" w:rsidP="00DD6B44">
      <w:pPr>
        <w:keepNext/>
        <w:tabs>
          <w:tab w:val="left" w:pos="567"/>
        </w:tabs>
      </w:pPr>
      <w:r w:rsidRPr="00B32353">
        <w:t>EU/1/24/1845/001   40</w:t>
      </w:r>
      <w:r w:rsidR="006562C1">
        <w:t> </w:t>
      </w:r>
      <w:r w:rsidRPr="00B32353">
        <w:t>hylki</w:t>
      </w:r>
    </w:p>
    <w:p w14:paraId="3C8752CC" w14:textId="71C42716" w:rsidR="00DD6B44" w:rsidRPr="00DD6B44" w:rsidRDefault="00DD6B44" w:rsidP="00DD6B44">
      <w:pPr>
        <w:keepNext/>
        <w:tabs>
          <w:tab w:val="left" w:pos="567"/>
        </w:tabs>
      </w:pPr>
      <w:r w:rsidRPr="00DD6B44">
        <w:t>EU/1/24/1845/002   40</w:t>
      </w:r>
      <w:r w:rsidR="006562C1">
        <w:t> </w:t>
      </w:r>
      <w:r w:rsidRPr="00DD6B44">
        <w:t>x</w:t>
      </w:r>
      <w:r w:rsidR="006562C1">
        <w:t> </w:t>
      </w:r>
      <w:r w:rsidRPr="00DD6B44">
        <w:t>1</w:t>
      </w:r>
      <w:r w:rsidR="006562C1">
        <w:t> </w:t>
      </w:r>
      <w:r w:rsidRPr="00DD6B44">
        <w:t>hylki (</w:t>
      </w:r>
      <w:r w:rsidR="0088601B" w:rsidRPr="00DD6B44">
        <w:t>s</w:t>
      </w:r>
      <w:r w:rsidR="0088601B">
        <w:t>takskammtur</w:t>
      </w:r>
      <w:r w:rsidRPr="00DD6B44">
        <w:t>)</w:t>
      </w:r>
    </w:p>
    <w:p w14:paraId="2E8036D0" w14:textId="1477F48F" w:rsidR="00DD6B44" w:rsidRPr="00DD6B44" w:rsidRDefault="00DD6B44" w:rsidP="00DD6B44">
      <w:pPr>
        <w:keepNext/>
        <w:tabs>
          <w:tab w:val="left" w:pos="567"/>
        </w:tabs>
      </w:pPr>
      <w:r w:rsidRPr="00DD6B44">
        <w:t>EU/1/24/1845/003   120 (3</w:t>
      </w:r>
      <w:r w:rsidR="006562C1">
        <w:t> </w:t>
      </w:r>
      <w:r w:rsidRPr="00DD6B44">
        <w:t>x</w:t>
      </w:r>
      <w:r w:rsidR="006562C1">
        <w:t> </w:t>
      </w:r>
      <w:r w:rsidRPr="00DD6B44">
        <w:t>40) hylki (fjölpakkning)</w:t>
      </w:r>
    </w:p>
    <w:p w14:paraId="07C38B81" w14:textId="143BB5CB" w:rsidR="00DD6B44" w:rsidRPr="00DD6B44" w:rsidRDefault="00DD6B44" w:rsidP="00DD6B44">
      <w:pPr>
        <w:keepNext/>
        <w:tabs>
          <w:tab w:val="left" w:pos="567"/>
        </w:tabs>
      </w:pPr>
      <w:r w:rsidRPr="00DD6B44">
        <w:t>EU/1/24/1845/004   120 (3</w:t>
      </w:r>
      <w:r w:rsidR="006562C1">
        <w:t> </w:t>
      </w:r>
      <w:r w:rsidRPr="00DD6B44">
        <w:t>x</w:t>
      </w:r>
      <w:r w:rsidR="006562C1">
        <w:t> </w:t>
      </w:r>
      <w:r w:rsidRPr="00DD6B44">
        <w:t>40</w:t>
      </w:r>
      <w:r w:rsidR="006562C1">
        <w:t> </w:t>
      </w:r>
      <w:r w:rsidRPr="00DD6B44">
        <w:t>x</w:t>
      </w:r>
      <w:r w:rsidR="006562C1">
        <w:t> </w:t>
      </w:r>
      <w:r w:rsidRPr="00DD6B44">
        <w:t>1) hylki (</w:t>
      </w:r>
      <w:r w:rsidR="0088601B">
        <w:t>stakskammtur</w:t>
      </w:r>
      <w:r w:rsidRPr="00DD6B44">
        <w:t>) (fjölpakkning)</w:t>
      </w:r>
    </w:p>
    <w:p w14:paraId="73CB8158" w14:textId="77777777" w:rsidR="00DD6B44" w:rsidRPr="009C5F64" w:rsidRDefault="00DD6B44" w:rsidP="00DD6B44">
      <w:pPr>
        <w:keepNext/>
        <w:tabs>
          <w:tab w:val="left" w:pos="567"/>
        </w:tabs>
        <w:rPr>
          <w:u w:val="single"/>
        </w:rPr>
      </w:pPr>
    </w:p>
    <w:p w14:paraId="612DF09F" w14:textId="51B9DD4D" w:rsidR="00DD6B44" w:rsidRPr="009C5F64" w:rsidRDefault="00DD6B44" w:rsidP="00DD6B44">
      <w:pPr>
        <w:keepNext/>
        <w:tabs>
          <w:tab w:val="left" w:pos="567"/>
        </w:tabs>
        <w:rPr>
          <w:u w:val="single"/>
        </w:rPr>
      </w:pPr>
      <w:r w:rsidRPr="009C5F64">
        <w:rPr>
          <w:u w:val="single"/>
        </w:rPr>
        <w:t>150</w:t>
      </w:r>
      <w:r w:rsidR="006562C1">
        <w:rPr>
          <w:u w:val="single"/>
        </w:rPr>
        <w:t> </w:t>
      </w:r>
      <w:r w:rsidRPr="009C5F64">
        <w:rPr>
          <w:u w:val="single"/>
        </w:rPr>
        <w:t xml:space="preserve">mg </w:t>
      </w:r>
      <w:r w:rsidR="0088601B">
        <w:rPr>
          <w:u w:val="single"/>
        </w:rPr>
        <w:t xml:space="preserve">hart </w:t>
      </w:r>
      <w:r w:rsidRPr="009C5F64">
        <w:rPr>
          <w:u w:val="single"/>
        </w:rPr>
        <w:t>hylki</w:t>
      </w:r>
    </w:p>
    <w:p w14:paraId="3A74F414" w14:textId="77777777" w:rsidR="00DD6B44" w:rsidRPr="009C5F64" w:rsidRDefault="00DD6B44" w:rsidP="00DD6B44">
      <w:pPr>
        <w:keepNext/>
        <w:tabs>
          <w:tab w:val="left" w:pos="567"/>
        </w:tabs>
        <w:rPr>
          <w:u w:val="single"/>
        </w:rPr>
      </w:pPr>
    </w:p>
    <w:p w14:paraId="33C487D2" w14:textId="626BA16C" w:rsidR="00DD6B44" w:rsidRPr="00DD6B44" w:rsidRDefault="00DD6B44" w:rsidP="00DD6B44">
      <w:pPr>
        <w:keepNext/>
        <w:tabs>
          <w:tab w:val="left" w:pos="567"/>
        </w:tabs>
      </w:pPr>
      <w:r w:rsidRPr="00DD6B44">
        <w:t>EU/1/24/1845/005   28</w:t>
      </w:r>
      <w:r w:rsidR="006562C1">
        <w:t> </w:t>
      </w:r>
      <w:r w:rsidRPr="00DD6B44">
        <w:t>hylki</w:t>
      </w:r>
    </w:p>
    <w:p w14:paraId="159B53FD" w14:textId="2055ECCF" w:rsidR="00DD6B44" w:rsidRPr="00DD6B44" w:rsidRDefault="00DD6B44" w:rsidP="00DD6B44">
      <w:pPr>
        <w:keepNext/>
        <w:tabs>
          <w:tab w:val="left" w:pos="567"/>
        </w:tabs>
      </w:pPr>
      <w:r w:rsidRPr="00DD6B44">
        <w:t>EU/1/24/1845/006   28</w:t>
      </w:r>
      <w:r w:rsidR="006562C1">
        <w:t> </w:t>
      </w:r>
      <w:r w:rsidRPr="00DD6B44">
        <w:t>x</w:t>
      </w:r>
      <w:r w:rsidR="006562C1">
        <w:t> </w:t>
      </w:r>
      <w:r w:rsidRPr="00DD6B44">
        <w:t>1 hylki (</w:t>
      </w:r>
      <w:r w:rsidR="00C70BFA">
        <w:t>stakskammtur</w:t>
      </w:r>
      <w:r w:rsidRPr="00DD6B44">
        <w:t>)</w:t>
      </w:r>
    </w:p>
    <w:p w14:paraId="02F1DC71" w14:textId="1B6A7CD8" w:rsidR="00DD6B44" w:rsidRPr="00DD6B44" w:rsidRDefault="00DD6B44" w:rsidP="00DD6B44">
      <w:pPr>
        <w:keepNext/>
        <w:tabs>
          <w:tab w:val="left" w:pos="567"/>
        </w:tabs>
      </w:pPr>
      <w:r w:rsidRPr="00DD6B44">
        <w:t>EU/1/24/1845/007   40</w:t>
      </w:r>
      <w:r w:rsidR="006562C1">
        <w:t> </w:t>
      </w:r>
      <w:r w:rsidRPr="00DD6B44">
        <w:t>hylki</w:t>
      </w:r>
    </w:p>
    <w:p w14:paraId="13A29220" w14:textId="569BF7C9" w:rsidR="00DD6B44" w:rsidRPr="00DD6B44" w:rsidRDefault="00DD6B44" w:rsidP="00DD6B44">
      <w:pPr>
        <w:keepNext/>
        <w:tabs>
          <w:tab w:val="left" w:pos="567"/>
        </w:tabs>
      </w:pPr>
      <w:r w:rsidRPr="00DD6B44">
        <w:t>EU/1/24/1845/008   40</w:t>
      </w:r>
      <w:r w:rsidR="006562C1">
        <w:t> </w:t>
      </w:r>
      <w:r w:rsidRPr="00DD6B44">
        <w:t>x</w:t>
      </w:r>
      <w:r w:rsidR="006562C1">
        <w:t> </w:t>
      </w:r>
      <w:r w:rsidRPr="00DD6B44">
        <w:t>1 hylki (</w:t>
      </w:r>
      <w:r w:rsidR="00C70BFA">
        <w:t>stakskammtur</w:t>
      </w:r>
      <w:r w:rsidRPr="00DD6B44">
        <w:t>)</w:t>
      </w:r>
    </w:p>
    <w:p w14:paraId="7F01EDB3" w14:textId="4DCADE28" w:rsidR="00C425B7" w:rsidRPr="00C82B14" w:rsidRDefault="00DD6B44" w:rsidP="00B32353">
      <w:pPr>
        <w:keepNext/>
        <w:tabs>
          <w:tab w:val="left" w:pos="567"/>
        </w:tabs>
      </w:pPr>
      <w:r w:rsidRPr="00DD6B44">
        <w:t>EU/1/24/1845/009   112 (4</w:t>
      </w:r>
      <w:r w:rsidR="006562C1">
        <w:t> </w:t>
      </w:r>
      <w:r w:rsidRPr="00DD6B44">
        <w:t>x</w:t>
      </w:r>
      <w:r w:rsidR="006562C1">
        <w:t> </w:t>
      </w:r>
      <w:r w:rsidRPr="00DD6B44">
        <w:t>28) hylki (fjölpakkning)</w:t>
      </w:r>
    </w:p>
    <w:p w14:paraId="5BAE178E" w14:textId="39BBCDFA" w:rsidR="009C5F64" w:rsidRPr="00DD6B44" w:rsidRDefault="009C5F64" w:rsidP="009C5F64">
      <w:pPr>
        <w:keepNext/>
        <w:tabs>
          <w:tab w:val="left" w:pos="567"/>
        </w:tabs>
      </w:pPr>
      <w:r w:rsidRPr="00DD6B44">
        <w:t>EU/1/24/1845/010   120 (3</w:t>
      </w:r>
      <w:r w:rsidR="006562C1">
        <w:t> </w:t>
      </w:r>
      <w:r w:rsidRPr="00DD6B44">
        <w:t>x</w:t>
      </w:r>
      <w:r w:rsidR="006562C1">
        <w:t> </w:t>
      </w:r>
      <w:r w:rsidRPr="00DD6B44">
        <w:t>40) hylki (fjölpakkning)</w:t>
      </w:r>
    </w:p>
    <w:p w14:paraId="40CA887D" w14:textId="6128B4EE" w:rsidR="009C5F64" w:rsidRPr="00DD6B44" w:rsidRDefault="009C5F64" w:rsidP="009C5F64">
      <w:pPr>
        <w:keepNext/>
        <w:tabs>
          <w:tab w:val="left" w:pos="567"/>
        </w:tabs>
      </w:pPr>
      <w:r w:rsidRPr="00DD6B44">
        <w:t>EU/1/24/1845/011   392 (14</w:t>
      </w:r>
      <w:r w:rsidR="006562C1">
        <w:t> </w:t>
      </w:r>
      <w:r w:rsidRPr="00DD6B44">
        <w:t>x</w:t>
      </w:r>
      <w:r w:rsidR="006562C1">
        <w:t> </w:t>
      </w:r>
      <w:r w:rsidRPr="00DD6B44">
        <w:t>28) hylki (fjölpakkning)</w:t>
      </w:r>
    </w:p>
    <w:p w14:paraId="34E2FE73" w14:textId="3A022E78" w:rsidR="009C5F64" w:rsidRPr="00DD6B44" w:rsidRDefault="009C5F64" w:rsidP="009C5F64">
      <w:pPr>
        <w:keepNext/>
        <w:tabs>
          <w:tab w:val="left" w:pos="567"/>
        </w:tabs>
      </w:pPr>
      <w:r w:rsidRPr="00DD6B44">
        <w:t>EU/1/24/1845/012   112 (4</w:t>
      </w:r>
      <w:r w:rsidR="006562C1" w:rsidRPr="009C2174">
        <w:t> </w:t>
      </w:r>
      <w:r w:rsidRPr="00DD6B44">
        <w:t>x</w:t>
      </w:r>
      <w:r w:rsidR="006562C1">
        <w:t> </w:t>
      </w:r>
      <w:r w:rsidRPr="00DD6B44">
        <w:t>28</w:t>
      </w:r>
      <w:r w:rsidR="006562C1">
        <w:t> </w:t>
      </w:r>
      <w:r w:rsidRPr="00DD6B44">
        <w:t>x</w:t>
      </w:r>
      <w:r w:rsidR="006562C1">
        <w:t> </w:t>
      </w:r>
      <w:r w:rsidRPr="00DD6B44">
        <w:t>1) hylki (</w:t>
      </w:r>
      <w:r w:rsidR="00C70BFA">
        <w:t>stakskammtur</w:t>
      </w:r>
      <w:r w:rsidRPr="00DD6B44">
        <w:t>) (fjölpakkning)</w:t>
      </w:r>
    </w:p>
    <w:p w14:paraId="03484FDB" w14:textId="7901F76A" w:rsidR="009C5F64" w:rsidRPr="00DD6B44" w:rsidRDefault="009C5F64" w:rsidP="009C5F64">
      <w:pPr>
        <w:keepNext/>
        <w:tabs>
          <w:tab w:val="left" w:pos="567"/>
        </w:tabs>
      </w:pPr>
      <w:r w:rsidRPr="00DD6B44">
        <w:t>EU/1/24/1845/013   120 (3</w:t>
      </w:r>
      <w:r w:rsidR="006562C1">
        <w:t> </w:t>
      </w:r>
      <w:r w:rsidRPr="00DD6B44">
        <w:t>x</w:t>
      </w:r>
      <w:r w:rsidR="006562C1">
        <w:t> </w:t>
      </w:r>
      <w:r w:rsidRPr="00DD6B44">
        <w:t>40</w:t>
      </w:r>
      <w:r w:rsidR="006562C1">
        <w:t> </w:t>
      </w:r>
      <w:r w:rsidRPr="00DD6B44">
        <w:t>x</w:t>
      </w:r>
      <w:r w:rsidR="006562C1">
        <w:t> </w:t>
      </w:r>
      <w:r w:rsidRPr="00DD6B44">
        <w:t>1) hylki (</w:t>
      </w:r>
      <w:r w:rsidR="00C70BFA">
        <w:t>stakskammtur</w:t>
      </w:r>
      <w:r w:rsidRPr="00DD6B44">
        <w:t>) (fjölpakkning)</w:t>
      </w:r>
    </w:p>
    <w:p w14:paraId="082C4261" w14:textId="093861E5" w:rsidR="009C5F64" w:rsidRPr="00DD6B44" w:rsidRDefault="009C5F64" w:rsidP="009C5F64">
      <w:pPr>
        <w:keepNext/>
        <w:tabs>
          <w:tab w:val="left" w:pos="567"/>
        </w:tabs>
      </w:pPr>
      <w:r w:rsidRPr="00DD6B44">
        <w:t>EU/1/24/1845/014   392 (14</w:t>
      </w:r>
      <w:r w:rsidR="006562C1">
        <w:t> </w:t>
      </w:r>
      <w:r w:rsidRPr="00DD6B44">
        <w:t>x</w:t>
      </w:r>
      <w:r w:rsidR="006562C1">
        <w:t> </w:t>
      </w:r>
      <w:r w:rsidRPr="00DD6B44">
        <w:t>28</w:t>
      </w:r>
      <w:r w:rsidR="006562C1">
        <w:t> </w:t>
      </w:r>
      <w:r w:rsidRPr="00DD6B44">
        <w:t>x</w:t>
      </w:r>
      <w:r w:rsidR="006562C1">
        <w:t> </w:t>
      </w:r>
      <w:r w:rsidRPr="00DD6B44">
        <w:t>1) hylki (</w:t>
      </w:r>
      <w:r w:rsidR="00C70BFA">
        <w:t>stakskammtur</w:t>
      </w:r>
      <w:r w:rsidRPr="00DD6B44">
        <w:t>) (fjölpakkning)</w:t>
      </w:r>
    </w:p>
    <w:p w14:paraId="24FB3119" w14:textId="77777777" w:rsidR="009C5F64" w:rsidRPr="009C5F64" w:rsidRDefault="009C5F64" w:rsidP="009C5F64">
      <w:pPr>
        <w:keepNext/>
        <w:tabs>
          <w:tab w:val="left" w:pos="567"/>
        </w:tabs>
        <w:rPr>
          <w:u w:val="single"/>
        </w:rPr>
      </w:pPr>
    </w:p>
    <w:p w14:paraId="53975CD8" w14:textId="531055BF" w:rsidR="009C5F64" w:rsidRPr="009C5F64" w:rsidRDefault="009C5F64" w:rsidP="009C5F64">
      <w:pPr>
        <w:keepNext/>
        <w:tabs>
          <w:tab w:val="left" w:pos="567"/>
        </w:tabs>
        <w:rPr>
          <w:u w:val="single"/>
        </w:rPr>
      </w:pPr>
      <w:r w:rsidRPr="009C5F64">
        <w:rPr>
          <w:u w:val="single"/>
        </w:rPr>
        <w:t>200</w:t>
      </w:r>
      <w:r w:rsidR="00C744F5">
        <w:rPr>
          <w:u w:val="single"/>
        </w:rPr>
        <w:t> </w:t>
      </w:r>
      <w:r w:rsidRPr="009C5F64">
        <w:rPr>
          <w:u w:val="single"/>
        </w:rPr>
        <w:t xml:space="preserve">mg </w:t>
      </w:r>
      <w:r w:rsidR="0088601B">
        <w:rPr>
          <w:u w:val="single"/>
        </w:rPr>
        <w:t xml:space="preserve">hart </w:t>
      </w:r>
      <w:r w:rsidRPr="009C5F64">
        <w:rPr>
          <w:u w:val="single"/>
        </w:rPr>
        <w:t>hylki</w:t>
      </w:r>
    </w:p>
    <w:p w14:paraId="70D1B414" w14:textId="77777777" w:rsidR="009C5F64" w:rsidRPr="009C5F64" w:rsidRDefault="009C5F64" w:rsidP="009C5F64">
      <w:pPr>
        <w:keepNext/>
        <w:tabs>
          <w:tab w:val="left" w:pos="567"/>
        </w:tabs>
        <w:rPr>
          <w:u w:val="single"/>
        </w:rPr>
      </w:pPr>
    </w:p>
    <w:p w14:paraId="37F6511D" w14:textId="34B66C22" w:rsidR="009C5F64" w:rsidRPr="00DD6B44" w:rsidRDefault="009C5F64" w:rsidP="009C5F64">
      <w:pPr>
        <w:keepNext/>
        <w:tabs>
          <w:tab w:val="left" w:pos="567"/>
        </w:tabs>
      </w:pPr>
      <w:r w:rsidRPr="00DD6B44">
        <w:t>EU/1/24/1845/015   28</w:t>
      </w:r>
      <w:r w:rsidR="00C744F5">
        <w:t> </w:t>
      </w:r>
      <w:r w:rsidRPr="00DD6B44">
        <w:t>hylki</w:t>
      </w:r>
    </w:p>
    <w:p w14:paraId="7F928419" w14:textId="7E472F31" w:rsidR="009C5F64" w:rsidRPr="00DD6B44" w:rsidRDefault="009C5F64" w:rsidP="009C5F64">
      <w:pPr>
        <w:keepNext/>
        <w:tabs>
          <w:tab w:val="left" w:pos="567"/>
        </w:tabs>
      </w:pPr>
      <w:r w:rsidRPr="00DD6B44">
        <w:t>EU/1/24/1845/016   28</w:t>
      </w:r>
      <w:r w:rsidR="00C744F5">
        <w:t> </w:t>
      </w:r>
      <w:r w:rsidRPr="00DD6B44">
        <w:t>x</w:t>
      </w:r>
      <w:r w:rsidR="00C744F5">
        <w:t> </w:t>
      </w:r>
      <w:r w:rsidRPr="00DD6B44">
        <w:t>1</w:t>
      </w:r>
      <w:r w:rsidR="00C744F5">
        <w:t> </w:t>
      </w:r>
      <w:r w:rsidRPr="00DD6B44">
        <w:t>hylki (</w:t>
      </w:r>
      <w:r w:rsidR="00C70BFA">
        <w:t>stakskammtur</w:t>
      </w:r>
      <w:r w:rsidRPr="00DD6B44">
        <w:t>)</w:t>
      </w:r>
    </w:p>
    <w:p w14:paraId="32E2A69F" w14:textId="0BEA5F3E" w:rsidR="009C5F64" w:rsidRPr="00DD6B44" w:rsidRDefault="009C5F64" w:rsidP="009C5F64">
      <w:pPr>
        <w:keepNext/>
        <w:tabs>
          <w:tab w:val="left" w:pos="567"/>
        </w:tabs>
      </w:pPr>
      <w:r w:rsidRPr="00DD6B44">
        <w:t>EU/1/24/1845/017   40</w:t>
      </w:r>
      <w:r w:rsidR="00C744F5">
        <w:t> </w:t>
      </w:r>
      <w:r w:rsidRPr="00DD6B44">
        <w:t>hylki</w:t>
      </w:r>
    </w:p>
    <w:p w14:paraId="3C1EFF33" w14:textId="7B781C90" w:rsidR="009C5F64" w:rsidRPr="00DD6B44" w:rsidRDefault="009C5F64" w:rsidP="009C5F64">
      <w:pPr>
        <w:keepNext/>
        <w:tabs>
          <w:tab w:val="left" w:pos="567"/>
        </w:tabs>
      </w:pPr>
      <w:r w:rsidRPr="00DD6B44">
        <w:t>EU/1/24/1845/018   40</w:t>
      </w:r>
      <w:r w:rsidR="00420682">
        <w:t> </w:t>
      </w:r>
      <w:r w:rsidRPr="00DD6B44">
        <w:t>x</w:t>
      </w:r>
      <w:r w:rsidR="00420682">
        <w:t> </w:t>
      </w:r>
      <w:r w:rsidRPr="00DD6B44">
        <w:t>1 hylki (</w:t>
      </w:r>
      <w:r w:rsidR="00C70BFA">
        <w:t>stakskammtur</w:t>
      </w:r>
      <w:r w:rsidRPr="00DD6B44">
        <w:t>)</w:t>
      </w:r>
    </w:p>
    <w:p w14:paraId="0C310E6A" w14:textId="1A579D11" w:rsidR="009C5F64" w:rsidRPr="00DD6B44" w:rsidRDefault="009C5F64" w:rsidP="009C5F64">
      <w:pPr>
        <w:keepNext/>
        <w:tabs>
          <w:tab w:val="left" w:pos="567"/>
        </w:tabs>
      </w:pPr>
      <w:r w:rsidRPr="00DD6B44">
        <w:t>EU/1/24/1845/019   112 (4</w:t>
      </w:r>
      <w:r w:rsidR="00420682">
        <w:t> </w:t>
      </w:r>
      <w:r w:rsidRPr="00DD6B44">
        <w:t>x</w:t>
      </w:r>
      <w:r w:rsidR="00420682">
        <w:t> </w:t>
      </w:r>
      <w:r w:rsidRPr="00DD6B44">
        <w:t>28) hylki (fjölpakkning)</w:t>
      </w:r>
    </w:p>
    <w:p w14:paraId="5102A58A" w14:textId="338662CC" w:rsidR="009C5F64" w:rsidRPr="00DD6B44" w:rsidRDefault="009C5F64" w:rsidP="009C5F64">
      <w:pPr>
        <w:keepNext/>
        <w:tabs>
          <w:tab w:val="left" w:pos="567"/>
        </w:tabs>
      </w:pPr>
      <w:r w:rsidRPr="00DD6B44">
        <w:t>EU/1/24/1845/020   120 (3</w:t>
      </w:r>
      <w:r w:rsidR="00420682">
        <w:t> </w:t>
      </w:r>
      <w:r w:rsidRPr="00DD6B44">
        <w:t>x</w:t>
      </w:r>
      <w:r w:rsidR="00420682">
        <w:t> </w:t>
      </w:r>
      <w:r w:rsidRPr="00DD6B44">
        <w:t>40) hylki (fjölpakkning)</w:t>
      </w:r>
    </w:p>
    <w:p w14:paraId="6D957F57" w14:textId="34E12B03" w:rsidR="009C5F64" w:rsidRPr="00DD6B44" w:rsidRDefault="009C5F64" w:rsidP="009C5F64">
      <w:pPr>
        <w:keepNext/>
        <w:tabs>
          <w:tab w:val="left" w:pos="567"/>
        </w:tabs>
      </w:pPr>
      <w:r w:rsidRPr="00DD6B44">
        <w:t>EU/1/24/1845/021   392 (14</w:t>
      </w:r>
      <w:r w:rsidR="00420682">
        <w:t> </w:t>
      </w:r>
      <w:r w:rsidRPr="00DD6B44">
        <w:t>x</w:t>
      </w:r>
      <w:r w:rsidR="00420682">
        <w:t> </w:t>
      </w:r>
      <w:r w:rsidRPr="00DD6B44">
        <w:t>28) hylki (fjölpakkning)</w:t>
      </w:r>
    </w:p>
    <w:p w14:paraId="1B430F24" w14:textId="3C804F4B" w:rsidR="009C5F64" w:rsidRPr="00DD6B44" w:rsidRDefault="009C5F64" w:rsidP="009C5F64">
      <w:pPr>
        <w:keepNext/>
        <w:tabs>
          <w:tab w:val="left" w:pos="567"/>
        </w:tabs>
      </w:pPr>
      <w:r w:rsidRPr="00DD6B44">
        <w:t>EU/1/24/1845/022   112 (4</w:t>
      </w:r>
      <w:r w:rsidR="00420682">
        <w:t> </w:t>
      </w:r>
      <w:r w:rsidRPr="00DD6B44">
        <w:t>x</w:t>
      </w:r>
      <w:r w:rsidR="00420682">
        <w:t> </w:t>
      </w:r>
      <w:r w:rsidRPr="00DD6B44">
        <w:t>28</w:t>
      </w:r>
      <w:r w:rsidR="00420682">
        <w:t> </w:t>
      </w:r>
      <w:r w:rsidRPr="00DD6B44">
        <w:t>x</w:t>
      </w:r>
      <w:r w:rsidR="00420682">
        <w:t> </w:t>
      </w:r>
      <w:r w:rsidRPr="00DD6B44">
        <w:t>1) hylki (</w:t>
      </w:r>
      <w:r w:rsidR="00C70BFA">
        <w:t>stakskammtur</w:t>
      </w:r>
      <w:r w:rsidRPr="00DD6B44">
        <w:t>) (fjölpakkning)</w:t>
      </w:r>
    </w:p>
    <w:p w14:paraId="76A88628" w14:textId="7BC69B98" w:rsidR="009C5F64" w:rsidRPr="00DD6B44" w:rsidRDefault="009C5F64" w:rsidP="009C5F64">
      <w:pPr>
        <w:keepNext/>
        <w:tabs>
          <w:tab w:val="left" w:pos="567"/>
        </w:tabs>
      </w:pPr>
      <w:r w:rsidRPr="00DD6B44">
        <w:t>EU/1/24/1845/023   120 (3</w:t>
      </w:r>
      <w:r w:rsidR="00420682">
        <w:t> </w:t>
      </w:r>
      <w:r w:rsidRPr="00DD6B44">
        <w:t>x</w:t>
      </w:r>
      <w:r w:rsidR="00420682">
        <w:t> </w:t>
      </w:r>
      <w:r w:rsidRPr="00DD6B44">
        <w:t>40</w:t>
      </w:r>
      <w:r w:rsidR="00420682">
        <w:t> </w:t>
      </w:r>
      <w:r w:rsidRPr="00DD6B44">
        <w:t>x</w:t>
      </w:r>
      <w:r w:rsidR="00420682">
        <w:t> </w:t>
      </w:r>
      <w:r w:rsidRPr="00DD6B44">
        <w:t>1) hylki (</w:t>
      </w:r>
      <w:r w:rsidR="00C70BFA">
        <w:t>stakskammtur</w:t>
      </w:r>
      <w:r w:rsidRPr="00DD6B44">
        <w:t>) (fjölpakkning)</w:t>
      </w:r>
    </w:p>
    <w:p w14:paraId="614B07B1" w14:textId="42EDDA06" w:rsidR="00530F5F" w:rsidRPr="00DD6B44" w:rsidRDefault="009C5F64" w:rsidP="009C5F64">
      <w:pPr>
        <w:keepNext/>
        <w:tabs>
          <w:tab w:val="left" w:pos="567"/>
        </w:tabs>
      </w:pPr>
      <w:r w:rsidRPr="00DD6B44">
        <w:t>EU/1/24/1845/024   392 (14</w:t>
      </w:r>
      <w:r w:rsidR="00420682">
        <w:t> </w:t>
      </w:r>
      <w:r w:rsidRPr="00DD6B44">
        <w:t>x</w:t>
      </w:r>
      <w:r w:rsidR="00420682">
        <w:t> </w:t>
      </w:r>
      <w:r w:rsidRPr="00DD6B44">
        <w:t>28</w:t>
      </w:r>
      <w:r w:rsidR="00420682">
        <w:t> </w:t>
      </w:r>
      <w:r w:rsidRPr="00DD6B44">
        <w:t>x</w:t>
      </w:r>
      <w:r w:rsidR="00420682">
        <w:t> </w:t>
      </w:r>
      <w:r w:rsidRPr="00DD6B44">
        <w:t>1) hylki (</w:t>
      </w:r>
      <w:r w:rsidR="00C70BFA">
        <w:t>stakskammtur</w:t>
      </w:r>
      <w:r w:rsidRPr="00DD6B44">
        <w:t>) (fjölpakkning)</w:t>
      </w:r>
    </w:p>
    <w:p w14:paraId="75B70D64" w14:textId="77777777" w:rsidR="00C425B7" w:rsidRPr="00C82B14" w:rsidRDefault="00C425B7" w:rsidP="00D647A1">
      <w:pPr>
        <w:tabs>
          <w:tab w:val="left" w:pos="567"/>
        </w:tabs>
      </w:pPr>
    </w:p>
    <w:p w14:paraId="0A89A01B" w14:textId="77777777" w:rsidR="00C425B7" w:rsidRPr="00C82B14" w:rsidRDefault="00C425B7" w:rsidP="00D647A1">
      <w:pPr>
        <w:tabs>
          <w:tab w:val="left" w:pos="567"/>
        </w:tabs>
      </w:pPr>
    </w:p>
    <w:p w14:paraId="5CCFD924" w14:textId="74807FAD" w:rsidR="00C425B7" w:rsidRPr="00C82B14" w:rsidRDefault="00C425B7" w:rsidP="00D647A1">
      <w:pPr>
        <w:keepNext/>
        <w:tabs>
          <w:tab w:val="left" w:pos="567"/>
        </w:tabs>
        <w:ind w:left="567" w:hanging="567"/>
        <w:rPr>
          <w:b/>
        </w:rPr>
      </w:pPr>
      <w:r w:rsidRPr="00C82B14">
        <w:rPr>
          <w:b/>
        </w:rPr>
        <w:t>9.</w:t>
      </w:r>
      <w:r w:rsidRPr="00C82B14">
        <w:rPr>
          <w:b/>
        </w:rPr>
        <w:tab/>
        <w:t>DAGSETNING FYRSTU ÚTGÁFU MARKAÐSLEYFIS</w:t>
      </w:r>
      <w:r w:rsidR="009B16CD" w:rsidRPr="00C82B14">
        <w:rPr>
          <w:b/>
        </w:rPr>
        <w:t xml:space="preserve"> </w:t>
      </w:r>
      <w:r w:rsidRPr="00C82B14">
        <w:rPr>
          <w:b/>
        </w:rPr>
        <w:t>/</w:t>
      </w:r>
      <w:r w:rsidR="009B16CD" w:rsidRPr="00C82B14">
        <w:rPr>
          <w:b/>
        </w:rPr>
        <w:t xml:space="preserve"> </w:t>
      </w:r>
      <w:r w:rsidRPr="00C82B14">
        <w:rPr>
          <w:b/>
        </w:rPr>
        <w:t>ENDURNÝJUNAR MARKAÐSLEYFIS</w:t>
      </w:r>
    </w:p>
    <w:p w14:paraId="2CCA0FCC" w14:textId="77777777" w:rsidR="00C425B7" w:rsidRPr="00C82B14" w:rsidRDefault="00C425B7" w:rsidP="00D647A1">
      <w:pPr>
        <w:keepNext/>
        <w:tabs>
          <w:tab w:val="left" w:pos="567"/>
        </w:tabs>
        <w:ind w:left="567" w:hanging="567"/>
        <w:rPr>
          <w:bCs/>
        </w:rPr>
      </w:pPr>
    </w:p>
    <w:p w14:paraId="7366EF65" w14:textId="4AFDF1A8" w:rsidR="00C425B7" w:rsidRPr="00C82B14" w:rsidRDefault="00C425B7" w:rsidP="00DD6B44">
      <w:pPr>
        <w:keepNext/>
        <w:tabs>
          <w:tab w:val="left" w:pos="567"/>
        </w:tabs>
      </w:pPr>
      <w:r w:rsidRPr="00C82B14">
        <w:t xml:space="preserve">Dagsetning fyrstu útgáfu markaðsleyfis: </w:t>
      </w:r>
      <w:r w:rsidR="00821C81">
        <w:t>22</w:t>
      </w:r>
      <w:r w:rsidR="00F36217">
        <w:t>.</w:t>
      </w:r>
      <w:r w:rsidR="00821C81">
        <w:t xml:space="preserve"> </w:t>
      </w:r>
      <w:r w:rsidR="00821C81" w:rsidRPr="00821C81">
        <w:t>ágúst</w:t>
      </w:r>
      <w:r w:rsidR="00821C81">
        <w:t xml:space="preserve"> 2024</w:t>
      </w:r>
    </w:p>
    <w:p w14:paraId="4EFAFC0A" w14:textId="77777777" w:rsidR="00C425B7" w:rsidRPr="00C82B14" w:rsidRDefault="00C425B7" w:rsidP="00D647A1">
      <w:pPr>
        <w:tabs>
          <w:tab w:val="left" w:pos="567"/>
        </w:tabs>
      </w:pPr>
    </w:p>
    <w:p w14:paraId="0DA3D956" w14:textId="77777777" w:rsidR="00C425B7" w:rsidRPr="00C82B14" w:rsidRDefault="00C425B7" w:rsidP="00D647A1">
      <w:pPr>
        <w:tabs>
          <w:tab w:val="left" w:pos="567"/>
        </w:tabs>
      </w:pPr>
    </w:p>
    <w:p w14:paraId="61D57994" w14:textId="7D58BAC5" w:rsidR="00C425B7" w:rsidRDefault="00C425B7" w:rsidP="00D647A1">
      <w:pPr>
        <w:tabs>
          <w:tab w:val="left" w:pos="567"/>
        </w:tabs>
        <w:rPr>
          <w:b/>
        </w:rPr>
      </w:pPr>
      <w:r w:rsidRPr="00C82B14">
        <w:rPr>
          <w:b/>
        </w:rPr>
        <w:t>10.</w:t>
      </w:r>
      <w:r w:rsidRPr="00C82B14">
        <w:rPr>
          <w:b/>
        </w:rPr>
        <w:tab/>
        <w:t>DAGSETNING ENDURSKOÐUNAR TEXTANS</w:t>
      </w:r>
    </w:p>
    <w:p w14:paraId="500212AC" w14:textId="7A933B1B" w:rsidR="00821C81" w:rsidRDefault="00821C81" w:rsidP="00D647A1">
      <w:pPr>
        <w:tabs>
          <w:tab w:val="left" w:pos="567"/>
        </w:tabs>
        <w:rPr>
          <w:b/>
        </w:rPr>
      </w:pPr>
    </w:p>
    <w:p w14:paraId="5E177E1D" w14:textId="77777777" w:rsidR="00C425B7" w:rsidRPr="00C82B14" w:rsidRDefault="00C425B7" w:rsidP="00D647A1">
      <w:pPr>
        <w:rPr>
          <w:bCs/>
          <w:szCs w:val="22"/>
        </w:rPr>
      </w:pPr>
    </w:p>
    <w:p w14:paraId="464E0BB5" w14:textId="65F526B1" w:rsidR="007F6001" w:rsidRPr="00C82B14" w:rsidRDefault="00C425B7" w:rsidP="00D647A1">
      <w:pPr>
        <w:tabs>
          <w:tab w:val="left" w:pos="567"/>
        </w:tabs>
        <w:rPr>
          <w:bCs/>
        </w:rPr>
      </w:pPr>
      <w:r w:rsidRPr="00C82B14">
        <w:rPr>
          <w:bCs/>
          <w:szCs w:val="22"/>
        </w:rPr>
        <w:t xml:space="preserve">Ítarlegar upplýsingar um lyfið eru birtar á vef Lyfjastofnunar Evrópu </w:t>
      </w:r>
      <w:r w:rsidR="00C25470">
        <w:fldChar w:fldCharType="begin"/>
      </w:r>
      <w:r w:rsidR="00C25470">
        <w:instrText>HYPERLINK "https://www.ema.europa.eu"</w:instrText>
      </w:r>
      <w:r w:rsidR="00C25470">
        <w:fldChar w:fldCharType="separate"/>
      </w:r>
      <w:r w:rsidR="00C25470" w:rsidRPr="003918F7">
        <w:rPr>
          <w:rStyle w:val="Hyperlink"/>
          <w:noProof/>
          <w:szCs w:val="22"/>
        </w:rPr>
        <w:t>https://www.ema.europa.eu</w:t>
      </w:r>
      <w:r w:rsidR="00C25470">
        <w:fldChar w:fldCharType="end"/>
      </w:r>
      <w:r w:rsidR="00C25470">
        <w:t xml:space="preserve"> </w:t>
      </w:r>
      <w:r w:rsidRPr="00C82B14">
        <w:rPr>
          <w:color w:val="000000"/>
          <w:szCs w:val="22"/>
        </w:rPr>
        <w:t>og á vef Lyfjastofnunar</w:t>
      </w:r>
      <w:r w:rsidRPr="00C82B14">
        <w:rPr>
          <w:bCs/>
          <w:szCs w:val="22"/>
        </w:rPr>
        <w:t xml:space="preserve"> </w:t>
      </w:r>
      <w:hyperlink r:id="rId16" w:history="1">
        <w:r w:rsidR="00C92C84" w:rsidRPr="00C92C84">
          <w:rPr>
            <w:rStyle w:val="Hyperlink"/>
            <w:bCs/>
            <w:szCs w:val="22"/>
          </w:rPr>
          <w:t>http://www.serlyfjaskra.is</w:t>
        </w:r>
      </w:hyperlink>
    </w:p>
    <w:p w14:paraId="3B23EB2E" w14:textId="77777777" w:rsidR="00C425B7" w:rsidRPr="00C82B14" w:rsidRDefault="00C425B7" w:rsidP="00D647A1">
      <w:pPr>
        <w:tabs>
          <w:tab w:val="left" w:pos="567"/>
        </w:tabs>
        <w:rPr>
          <w:bCs/>
        </w:rPr>
      </w:pPr>
    </w:p>
    <w:p w14:paraId="0C88D4AA" w14:textId="129AB5A1" w:rsidR="003A346C" w:rsidRPr="00C82B14" w:rsidRDefault="00C425B7" w:rsidP="00D647A1">
      <w:pPr>
        <w:rPr>
          <w:color w:val="000000"/>
          <w:szCs w:val="22"/>
        </w:rPr>
      </w:pPr>
      <w:r w:rsidRPr="00C82B14">
        <w:br w:type="page"/>
      </w:r>
    </w:p>
    <w:p w14:paraId="78533BA5" w14:textId="77777777" w:rsidR="003A346C" w:rsidRPr="00C82B14" w:rsidRDefault="003A346C" w:rsidP="00D647A1">
      <w:pPr>
        <w:rPr>
          <w:color w:val="000000"/>
          <w:szCs w:val="22"/>
        </w:rPr>
      </w:pPr>
    </w:p>
    <w:p w14:paraId="2C242A7E" w14:textId="77777777" w:rsidR="003A346C" w:rsidRPr="00C82B14" w:rsidRDefault="003A346C" w:rsidP="00D647A1">
      <w:pPr>
        <w:rPr>
          <w:color w:val="000000"/>
          <w:szCs w:val="22"/>
        </w:rPr>
      </w:pPr>
    </w:p>
    <w:p w14:paraId="027EFFDD" w14:textId="77777777" w:rsidR="003A346C" w:rsidRPr="00C82B14" w:rsidRDefault="003A346C" w:rsidP="00D647A1">
      <w:pPr>
        <w:rPr>
          <w:color w:val="000000"/>
          <w:szCs w:val="22"/>
        </w:rPr>
      </w:pPr>
    </w:p>
    <w:p w14:paraId="5D2A7DD3" w14:textId="77777777" w:rsidR="003A346C" w:rsidRPr="00C82B14" w:rsidRDefault="003A346C" w:rsidP="00D647A1">
      <w:pPr>
        <w:rPr>
          <w:color w:val="000000"/>
          <w:szCs w:val="22"/>
        </w:rPr>
      </w:pPr>
    </w:p>
    <w:p w14:paraId="4229FEDE" w14:textId="77777777" w:rsidR="003A346C" w:rsidRPr="00C82B14" w:rsidRDefault="003A346C" w:rsidP="00D647A1">
      <w:pPr>
        <w:rPr>
          <w:color w:val="000000"/>
          <w:szCs w:val="22"/>
        </w:rPr>
      </w:pPr>
    </w:p>
    <w:p w14:paraId="602354C0" w14:textId="77777777" w:rsidR="003A346C" w:rsidRPr="00C82B14" w:rsidRDefault="003A346C" w:rsidP="00D647A1">
      <w:pPr>
        <w:rPr>
          <w:color w:val="000000"/>
          <w:szCs w:val="22"/>
        </w:rPr>
      </w:pPr>
    </w:p>
    <w:p w14:paraId="46773C3E" w14:textId="77777777" w:rsidR="003A346C" w:rsidRPr="00C82B14" w:rsidRDefault="003A346C" w:rsidP="00D647A1">
      <w:pPr>
        <w:rPr>
          <w:color w:val="000000"/>
          <w:szCs w:val="22"/>
        </w:rPr>
      </w:pPr>
    </w:p>
    <w:p w14:paraId="674EDEFA" w14:textId="77777777" w:rsidR="003A346C" w:rsidRPr="00C82B14" w:rsidRDefault="003A346C" w:rsidP="00D647A1">
      <w:pPr>
        <w:rPr>
          <w:color w:val="000000"/>
          <w:szCs w:val="22"/>
        </w:rPr>
      </w:pPr>
    </w:p>
    <w:p w14:paraId="57CD0F76" w14:textId="77777777" w:rsidR="003A346C" w:rsidRPr="00C82B14" w:rsidRDefault="003A346C" w:rsidP="00D647A1">
      <w:pPr>
        <w:rPr>
          <w:color w:val="000000"/>
          <w:szCs w:val="22"/>
        </w:rPr>
      </w:pPr>
    </w:p>
    <w:p w14:paraId="70D6F842" w14:textId="77777777" w:rsidR="003A346C" w:rsidRPr="00C82B14" w:rsidRDefault="003A346C" w:rsidP="00D647A1">
      <w:pPr>
        <w:rPr>
          <w:color w:val="000000"/>
          <w:szCs w:val="22"/>
        </w:rPr>
      </w:pPr>
    </w:p>
    <w:p w14:paraId="01FEE661" w14:textId="77777777" w:rsidR="003A346C" w:rsidRPr="00C82B14" w:rsidRDefault="003A346C" w:rsidP="00D647A1">
      <w:pPr>
        <w:rPr>
          <w:color w:val="000000"/>
          <w:szCs w:val="22"/>
        </w:rPr>
      </w:pPr>
    </w:p>
    <w:p w14:paraId="2AD8C805" w14:textId="77777777" w:rsidR="003A346C" w:rsidRPr="00C82B14" w:rsidRDefault="003A346C" w:rsidP="00D647A1">
      <w:pPr>
        <w:rPr>
          <w:color w:val="000000"/>
          <w:szCs w:val="22"/>
        </w:rPr>
      </w:pPr>
    </w:p>
    <w:p w14:paraId="597E24CF" w14:textId="77777777" w:rsidR="003A346C" w:rsidRPr="00C82B14" w:rsidRDefault="003A346C" w:rsidP="00D647A1">
      <w:pPr>
        <w:rPr>
          <w:color w:val="000000"/>
          <w:szCs w:val="22"/>
        </w:rPr>
      </w:pPr>
    </w:p>
    <w:p w14:paraId="5757047F" w14:textId="77777777" w:rsidR="003A346C" w:rsidRPr="00C82B14" w:rsidRDefault="003A346C" w:rsidP="00D647A1">
      <w:pPr>
        <w:rPr>
          <w:color w:val="000000"/>
          <w:szCs w:val="22"/>
        </w:rPr>
      </w:pPr>
    </w:p>
    <w:p w14:paraId="40545A2C" w14:textId="77777777" w:rsidR="003A346C" w:rsidRPr="00C82B14" w:rsidRDefault="003A346C" w:rsidP="00D647A1">
      <w:pPr>
        <w:rPr>
          <w:color w:val="000000"/>
          <w:szCs w:val="22"/>
        </w:rPr>
      </w:pPr>
    </w:p>
    <w:p w14:paraId="7F14223F" w14:textId="77777777" w:rsidR="003A346C" w:rsidRPr="00C82B14" w:rsidRDefault="003A346C" w:rsidP="00D647A1">
      <w:pPr>
        <w:rPr>
          <w:color w:val="000000"/>
          <w:szCs w:val="22"/>
        </w:rPr>
      </w:pPr>
    </w:p>
    <w:p w14:paraId="4272CA0A" w14:textId="77777777" w:rsidR="003A346C" w:rsidRPr="00C82B14" w:rsidRDefault="003A346C" w:rsidP="00D647A1">
      <w:pPr>
        <w:rPr>
          <w:color w:val="000000"/>
          <w:szCs w:val="22"/>
        </w:rPr>
      </w:pPr>
    </w:p>
    <w:p w14:paraId="48BDC4EA" w14:textId="77777777" w:rsidR="003A346C" w:rsidRPr="00C82B14" w:rsidRDefault="003A346C" w:rsidP="00D647A1">
      <w:pPr>
        <w:rPr>
          <w:color w:val="000000"/>
          <w:szCs w:val="22"/>
        </w:rPr>
      </w:pPr>
    </w:p>
    <w:p w14:paraId="33381256" w14:textId="77777777" w:rsidR="003A346C" w:rsidRPr="00C82B14" w:rsidRDefault="003A346C" w:rsidP="00D647A1">
      <w:pPr>
        <w:rPr>
          <w:color w:val="000000"/>
          <w:szCs w:val="22"/>
        </w:rPr>
      </w:pPr>
    </w:p>
    <w:p w14:paraId="0924321B" w14:textId="77777777" w:rsidR="003A346C" w:rsidRPr="00C82B14" w:rsidRDefault="003A346C" w:rsidP="00D647A1">
      <w:pPr>
        <w:rPr>
          <w:color w:val="000000"/>
          <w:szCs w:val="22"/>
        </w:rPr>
      </w:pPr>
    </w:p>
    <w:p w14:paraId="4CA2E683" w14:textId="77777777" w:rsidR="003A346C" w:rsidRPr="00C82B14" w:rsidRDefault="003A346C" w:rsidP="00D647A1">
      <w:pPr>
        <w:rPr>
          <w:color w:val="000000"/>
          <w:szCs w:val="22"/>
        </w:rPr>
      </w:pPr>
    </w:p>
    <w:p w14:paraId="20720BFB" w14:textId="1F65C2B5" w:rsidR="003A346C" w:rsidRDefault="003A346C" w:rsidP="00D647A1">
      <w:pPr>
        <w:rPr>
          <w:color w:val="000000"/>
          <w:szCs w:val="22"/>
        </w:rPr>
      </w:pPr>
    </w:p>
    <w:p w14:paraId="1DEB6369" w14:textId="77777777" w:rsidR="00DD6B44" w:rsidRPr="00C82B14" w:rsidRDefault="00DD6B44" w:rsidP="00D647A1">
      <w:pPr>
        <w:rPr>
          <w:color w:val="000000"/>
          <w:szCs w:val="22"/>
        </w:rPr>
      </w:pPr>
    </w:p>
    <w:p w14:paraId="52424E3C" w14:textId="77777777" w:rsidR="003A346C" w:rsidRPr="00C82B14" w:rsidRDefault="003A346C" w:rsidP="00D647A1">
      <w:pPr>
        <w:tabs>
          <w:tab w:val="left" w:pos="567"/>
        </w:tabs>
        <w:jc w:val="center"/>
        <w:rPr>
          <w:b/>
          <w:color w:val="000000"/>
          <w:szCs w:val="22"/>
        </w:rPr>
      </w:pPr>
      <w:r w:rsidRPr="00D647A1">
        <w:rPr>
          <w:b/>
        </w:rPr>
        <w:t>VIÐAUKI II</w:t>
      </w:r>
    </w:p>
    <w:p w14:paraId="54C03A86" w14:textId="77777777" w:rsidR="003A346C" w:rsidRPr="00C82B14" w:rsidRDefault="003A346C" w:rsidP="00D647A1">
      <w:pPr>
        <w:ind w:right="1416"/>
        <w:rPr>
          <w:color w:val="000000"/>
          <w:szCs w:val="22"/>
        </w:rPr>
      </w:pPr>
    </w:p>
    <w:p w14:paraId="6D9201A4" w14:textId="77777777" w:rsidR="003A346C" w:rsidRPr="00C82B14" w:rsidRDefault="003A346C" w:rsidP="00D647A1">
      <w:pPr>
        <w:ind w:left="1701" w:right="1416" w:hanging="567"/>
        <w:rPr>
          <w:b/>
          <w:color w:val="000000"/>
          <w:szCs w:val="22"/>
        </w:rPr>
      </w:pPr>
      <w:r w:rsidRPr="00C82B14">
        <w:rPr>
          <w:b/>
          <w:color w:val="000000"/>
          <w:szCs w:val="22"/>
        </w:rPr>
        <w:t>A.</w:t>
      </w:r>
      <w:r w:rsidRPr="00C82B14">
        <w:rPr>
          <w:b/>
          <w:color w:val="000000"/>
          <w:szCs w:val="22"/>
        </w:rPr>
        <w:tab/>
        <w:t>FRAMLEIÐ</w:t>
      </w:r>
      <w:r w:rsidR="003D154A" w:rsidRPr="00C82B14">
        <w:rPr>
          <w:b/>
          <w:color w:val="000000"/>
          <w:szCs w:val="22"/>
        </w:rPr>
        <w:t>E</w:t>
      </w:r>
      <w:r w:rsidRPr="00C82B14">
        <w:rPr>
          <w:b/>
          <w:color w:val="000000"/>
          <w:szCs w:val="22"/>
        </w:rPr>
        <w:t>ND</w:t>
      </w:r>
      <w:r w:rsidR="003D154A" w:rsidRPr="00C82B14">
        <w:rPr>
          <w:b/>
          <w:color w:val="000000"/>
          <w:szCs w:val="22"/>
        </w:rPr>
        <w:t>UR</w:t>
      </w:r>
      <w:r w:rsidRPr="00C82B14">
        <w:rPr>
          <w:b/>
          <w:color w:val="000000"/>
          <w:szCs w:val="22"/>
        </w:rPr>
        <w:t xml:space="preserve"> SEM ER</w:t>
      </w:r>
      <w:r w:rsidR="003D154A" w:rsidRPr="00C82B14">
        <w:rPr>
          <w:b/>
          <w:color w:val="000000"/>
          <w:szCs w:val="22"/>
        </w:rPr>
        <w:t>U</w:t>
      </w:r>
      <w:r w:rsidRPr="00C82B14">
        <w:rPr>
          <w:b/>
          <w:color w:val="000000"/>
          <w:szCs w:val="22"/>
        </w:rPr>
        <w:t xml:space="preserve"> ÁBYRG</w:t>
      </w:r>
      <w:r w:rsidR="003D154A" w:rsidRPr="00C82B14">
        <w:rPr>
          <w:b/>
          <w:color w:val="000000"/>
          <w:szCs w:val="22"/>
        </w:rPr>
        <w:t>I</w:t>
      </w:r>
      <w:r w:rsidRPr="00C82B14">
        <w:rPr>
          <w:b/>
          <w:color w:val="000000"/>
          <w:szCs w:val="22"/>
        </w:rPr>
        <w:t>R FYRIR LOKASAMÞYKKT</w:t>
      </w:r>
    </w:p>
    <w:p w14:paraId="1555DE0D" w14:textId="77777777" w:rsidR="003A346C" w:rsidRPr="00C82B14" w:rsidRDefault="003A346C" w:rsidP="00D647A1">
      <w:pPr>
        <w:ind w:right="1416"/>
        <w:rPr>
          <w:color w:val="000000"/>
          <w:szCs w:val="22"/>
        </w:rPr>
      </w:pPr>
    </w:p>
    <w:p w14:paraId="1A345ABD" w14:textId="77777777" w:rsidR="003D154A" w:rsidRPr="00C82B14" w:rsidRDefault="003A346C" w:rsidP="00D647A1">
      <w:pPr>
        <w:tabs>
          <w:tab w:val="left" w:pos="1701"/>
        </w:tabs>
        <w:ind w:left="1701" w:right="1416" w:hanging="567"/>
        <w:rPr>
          <w:b/>
          <w:color w:val="000000"/>
          <w:szCs w:val="22"/>
        </w:rPr>
      </w:pPr>
      <w:r w:rsidRPr="00C82B14">
        <w:rPr>
          <w:b/>
          <w:color w:val="000000"/>
          <w:szCs w:val="22"/>
        </w:rPr>
        <w:t>B.</w:t>
      </w:r>
      <w:r w:rsidRPr="00C82B14">
        <w:rPr>
          <w:b/>
          <w:color w:val="000000"/>
          <w:szCs w:val="22"/>
        </w:rPr>
        <w:tab/>
        <w:t>FORSENDUR</w:t>
      </w:r>
      <w:r w:rsidR="003D154A" w:rsidRPr="00C82B14">
        <w:rPr>
          <w:b/>
          <w:color w:val="000000"/>
          <w:szCs w:val="22"/>
        </w:rPr>
        <w:t xml:space="preserve"> FYRIR, EÐA TAKMARKANIR Á, AFGREIÐSLU OG NOTKUN</w:t>
      </w:r>
    </w:p>
    <w:p w14:paraId="6589B91C" w14:textId="77777777" w:rsidR="003D154A" w:rsidRPr="00C82B14" w:rsidRDefault="003D154A" w:rsidP="00D647A1">
      <w:pPr>
        <w:tabs>
          <w:tab w:val="left" w:pos="1701"/>
        </w:tabs>
        <w:ind w:right="1416"/>
        <w:rPr>
          <w:color w:val="000000"/>
          <w:szCs w:val="22"/>
        </w:rPr>
      </w:pPr>
    </w:p>
    <w:p w14:paraId="6F8F46B4" w14:textId="77777777" w:rsidR="003A346C" w:rsidRPr="00C82B14" w:rsidRDefault="003D154A" w:rsidP="00D647A1">
      <w:pPr>
        <w:tabs>
          <w:tab w:val="left" w:pos="1701"/>
        </w:tabs>
        <w:ind w:left="1134" w:right="1416"/>
        <w:rPr>
          <w:b/>
          <w:color w:val="000000"/>
          <w:szCs w:val="22"/>
        </w:rPr>
      </w:pPr>
      <w:r w:rsidRPr="00C82B14">
        <w:rPr>
          <w:b/>
          <w:color w:val="000000"/>
          <w:szCs w:val="22"/>
        </w:rPr>
        <w:t>C.</w:t>
      </w:r>
      <w:r w:rsidRPr="00C82B14">
        <w:rPr>
          <w:b/>
          <w:color w:val="000000"/>
          <w:szCs w:val="22"/>
        </w:rPr>
        <w:tab/>
        <w:t>AÐRAR FORSENDUR OG SKILYRÐI</w:t>
      </w:r>
      <w:r w:rsidR="003A346C" w:rsidRPr="00C82B14">
        <w:rPr>
          <w:b/>
          <w:color w:val="000000"/>
          <w:szCs w:val="22"/>
        </w:rPr>
        <w:t xml:space="preserve"> MARKAÐSLEYFIS</w:t>
      </w:r>
    </w:p>
    <w:p w14:paraId="669857EE" w14:textId="77777777" w:rsidR="0042052D" w:rsidRPr="00C82B14" w:rsidRDefault="0042052D" w:rsidP="00D647A1">
      <w:pPr>
        <w:ind w:right="567"/>
        <w:rPr>
          <w:szCs w:val="22"/>
        </w:rPr>
      </w:pPr>
    </w:p>
    <w:p w14:paraId="7D723F11" w14:textId="77777777" w:rsidR="0042052D" w:rsidRPr="00C82B14" w:rsidRDefault="0042052D" w:rsidP="00D647A1">
      <w:pPr>
        <w:ind w:left="1689" w:right="567" w:hanging="555"/>
        <w:rPr>
          <w:b/>
          <w:szCs w:val="22"/>
        </w:rPr>
      </w:pPr>
      <w:r w:rsidRPr="00C82B14">
        <w:rPr>
          <w:b/>
          <w:szCs w:val="22"/>
        </w:rPr>
        <w:t>D.</w:t>
      </w:r>
      <w:r w:rsidRPr="00C82B14">
        <w:rPr>
          <w:b/>
          <w:szCs w:val="22"/>
        </w:rPr>
        <w:tab/>
        <w:t>FORSENDUR EÐA TAKMARKANIR ER VARÐA ÖRYGGI OG VERKUN VIÐ NOTKUN LYFSINS</w:t>
      </w:r>
    </w:p>
    <w:p w14:paraId="22EA67D0" w14:textId="77777777" w:rsidR="003A346C" w:rsidRPr="0048524B" w:rsidRDefault="003A346C" w:rsidP="0048524B">
      <w:pPr>
        <w:outlineLvl w:val="0"/>
        <w:rPr>
          <w:szCs w:val="22"/>
        </w:rPr>
      </w:pPr>
      <w:r w:rsidRPr="00C82B14">
        <w:rPr>
          <w:color w:val="000000"/>
          <w:szCs w:val="22"/>
        </w:rPr>
        <w:br w:type="page"/>
      </w:r>
      <w:r w:rsidRPr="0048524B">
        <w:rPr>
          <w:b/>
          <w:szCs w:val="22"/>
        </w:rPr>
        <w:lastRenderedPageBreak/>
        <w:t>A.</w:t>
      </w:r>
      <w:r w:rsidRPr="0048524B">
        <w:rPr>
          <w:b/>
          <w:szCs w:val="22"/>
        </w:rPr>
        <w:tab/>
        <w:t>FRAMLEIÐ</w:t>
      </w:r>
      <w:r w:rsidR="003D154A" w:rsidRPr="0048524B">
        <w:rPr>
          <w:b/>
          <w:szCs w:val="22"/>
        </w:rPr>
        <w:t>E</w:t>
      </w:r>
      <w:r w:rsidRPr="0048524B">
        <w:rPr>
          <w:b/>
          <w:szCs w:val="22"/>
        </w:rPr>
        <w:t>ND</w:t>
      </w:r>
      <w:r w:rsidR="003D154A" w:rsidRPr="0048524B">
        <w:rPr>
          <w:b/>
          <w:szCs w:val="22"/>
        </w:rPr>
        <w:t>UR</w:t>
      </w:r>
      <w:r w:rsidRPr="0048524B">
        <w:rPr>
          <w:b/>
          <w:szCs w:val="22"/>
        </w:rPr>
        <w:t xml:space="preserve"> SEM ER</w:t>
      </w:r>
      <w:r w:rsidR="003D154A" w:rsidRPr="0048524B">
        <w:rPr>
          <w:b/>
          <w:szCs w:val="22"/>
        </w:rPr>
        <w:t>U</w:t>
      </w:r>
      <w:r w:rsidRPr="0048524B">
        <w:rPr>
          <w:b/>
          <w:szCs w:val="22"/>
        </w:rPr>
        <w:t xml:space="preserve"> ÁBYRG</w:t>
      </w:r>
      <w:r w:rsidR="003D154A" w:rsidRPr="0048524B">
        <w:rPr>
          <w:b/>
          <w:szCs w:val="22"/>
        </w:rPr>
        <w:t>I</w:t>
      </w:r>
      <w:r w:rsidRPr="0048524B">
        <w:rPr>
          <w:b/>
          <w:szCs w:val="22"/>
        </w:rPr>
        <w:t>R FYRIR LOKASAMÞYKKT</w:t>
      </w:r>
    </w:p>
    <w:p w14:paraId="159D5B20" w14:textId="77777777" w:rsidR="003A346C" w:rsidRPr="0048524B" w:rsidRDefault="003A346C" w:rsidP="0048524B">
      <w:pPr>
        <w:ind w:right="1416"/>
        <w:rPr>
          <w:szCs w:val="22"/>
        </w:rPr>
      </w:pPr>
    </w:p>
    <w:p w14:paraId="50BD95D1" w14:textId="77777777" w:rsidR="003A346C" w:rsidRPr="0048524B" w:rsidRDefault="003A346C" w:rsidP="008E7BE4">
      <w:pPr>
        <w:keepNext/>
        <w:keepLines/>
        <w:rPr>
          <w:szCs w:val="22"/>
        </w:rPr>
      </w:pPr>
      <w:r w:rsidRPr="0048524B">
        <w:rPr>
          <w:szCs w:val="22"/>
          <w:u w:val="single"/>
        </w:rPr>
        <w:t>Heiti og heimilisfang framleið</w:t>
      </w:r>
      <w:r w:rsidR="003D154A" w:rsidRPr="0048524B">
        <w:rPr>
          <w:szCs w:val="22"/>
          <w:u w:val="single"/>
        </w:rPr>
        <w:t>e</w:t>
      </w:r>
      <w:r w:rsidRPr="0048524B">
        <w:rPr>
          <w:szCs w:val="22"/>
          <w:u w:val="single"/>
        </w:rPr>
        <w:t>nda sem er</w:t>
      </w:r>
      <w:r w:rsidR="003D154A" w:rsidRPr="0048524B">
        <w:rPr>
          <w:szCs w:val="22"/>
          <w:u w:val="single"/>
        </w:rPr>
        <w:t>u</w:t>
      </w:r>
      <w:r w:rsidRPr="0048524B">
        <w:rPr>
          <w:szCs w:val="22"/>
          <w:u w:val="single"/>
        </w:rPr>
        <w:t xml:space="preserve"> ábyrg</w:t>
      </w:r>
      <w:r w:rsidR="003D154A" w:rsidRPr="0048524B">
        <w:rPr>
          <w:szCs w:val="22"/>
          <w:u w:val="single"/>
        </w:rPr>
        <w:t>i</w:t>
      </w:r>
      <w:r w:rsidRPr="0048524B">
        <w:rPr>
          <w:szCs w:val="22"/>
          <w:u w:val="single"/>
        </w:rPr>
        <w:t>r fyrir lokasamþykkt</w:t>
      </w:r>
    </w:p>
    <w:p w14:paraId="14295FCD" w14:textId="77777777" w:rsidR="003A346C" w:rsidRPr="0048524B" w:rsidRDefault="003A346C" w:rsidP="008E7BE4">
      <w:pPr>
        <w:keepNext/>
        <w:keepLines/>
        <w:rPr>
          <w:szCs w:val="22"/>
        </w:rPr>
      </w:pPr>
    </w:p>
    <w:p w14:paraId="1CE4016C" w14:textId="3AAA7DEB" w:rsidR="00AD7500" w:rsidRPr="00404F41" w:rsidRDefault="00404F41" w:rsidP="0048524B">
      <w:pPr>
        <w:widowControl w:val="0"/>
      </w:pPr>
      <w:r w:rsidRPr="00DD6B44">
        <w:rPr>
          <w:u w:val="single"/>
        </w:rPr>
        <w:t>Laboratorio Fundació Dau</w:t>
      </w:r>
    </w:p>
    <w:p w14:paraId="01BA51DF" w14:textId="39AD763D" w:rsidR="00AD7500" w:rsidRPr="0048524B" w:rsidRDefault="00404F41" w:rsidP="0048524B">
      <w:pPr>
        <w:widowControl w:val="0"/>
      </w:pPr>
      <w:r>
        <w:t>C/C 12-14 Pol. Ind. Zona Franca,</w:t>
      </w:r>
    </w:p>
    <w:p w14:paraId="63E37B4D" w14:textId="4E9DE225" w:rsidR="00AD7500" w:rsidRPr="0048524B" w:rsidRDefault="00404F41" w:rsidP="0048524B">
      <w:pPr>
        <w:widowControl w:val="0"/>
      </w:pPr>
      <w:r w:rsidRPr="0048524B">
        <w:t>080</w:t>
      </w:r>
      <w:r>
        <w:t>40</w:t>
      </w:r>
      <w:r w:rsidRPr="0048524B">
        <w:t xml:space="preserve"> </w:t>
      </w:r>
      <w:r w:rsidR="00AD7500" w:rsidRPr="0048524B">
        <w:t>Barcelona</w:t>
      </w:r>
    </w:p>
    <w:p w14:paraId="22A658B2" w14:textId="77777777" w:rsidR="000148C1" w:rsidRPr="0048524B" w:rsidRDefault="000148C1" w:rsidP="0048524B">
      <w:pPr>
        <w:widowControl w:val="0"/>
        <w:numPr>
          <w:ilvl w:val="12"/>
          <w:numId w:val="0"/>
        </w:numPr>
        <w:rPr>
          <w:szCs w:val="22"/>
        </w:rPr>
      </w:pPr>
      <w:r w:rsidRPr="0048524B">
        <w:rPr>
          <w:szCs w:val="22"/>
        </w:rPr>
        <w:t>Spánn</w:t>
      </w:r>
    </w:p>
    <w:p w14:paraId="62A56E9E" w14:textId="77777777" w:rsidR="000148C1" w:rsidRPr="0048524B" w:rsidRDefault="000148C1" w:rsidP="0048524B">
      <w:pPr>
        <w:widowControl w:val="0"/>
        <w:tabs>
          <w:tab w:val="left" w:pos="7513"/>
        </w:tabs>
        <w:rPr>
          <w:szCs w:val="22"/>
        </w:rPr>
      </w:pPr>
    </w:p>
    <w:p w14:paraId="1BA7BFF1" w14:textId="52FA2663" w:rsidR="00342FA1" w:rsidRPr="00DD6B44" w:rsidRDefault="00404F41" w:rsidP="0048524B">
      <w:pPr>
        <w:widowControl w:val="0"/>
        <w:tabs>
          <w:tab w:val="left" w:pos="7513"/>
        </w:tabs>
        <w:rPr>
          <w:iCs/>
          <w:highlight w:val="lightGray"/>
        </w:rPr>
      </w:pPr>
      <w:r w:rsidRPr="00DD6B44">
        <w:rPr>
          <w:iCs/>
          <w:highlight w:val="lightGray"/>
        </w:rPr>
        <w:t>Accord Healthcare Polska Sp.z.o.o</w:t>
      </w:r>
    </w:p>
    <w:p w14:paraId="472D414E" w14:textId="23CD5F8C" w:rsidR="00404F41" w:rsidRPr="00DD6B44" w:rsidRDefault="00404F41" w:rsidP="0048524B">
      <w:pPr>
        <w:widowControl w:val="0"/>
        <w:tabs>
          <w:tab w:val="left" w:pos="7513"/>
        </w:tabs>
        <w:rPr>
          <w:iCs/>
          <w:highlight w:val="lightGray"/>
        </w:rPr>
      </w:pPr>
      <w:r w:rsidRPr="00DD6B44">
        <w:rPr>
          <w:iCs/>
          <w:highlight w:val="lightGray"/>
        </w:rPr>
        <w:t>UI. Lutomierska 50, 95-200,</w:t>
      </w:r>
    </w:p>
    <w:p w14:paraId="4B553AE1" w14:textId="4397D596" w:rsidR="00404F41" w:rsidRPr="00DD6B44" w:rsidRDefault="00404F41" w:rsidP="0048524B">
      <w:pPr>
        <w:widowControl w:val="0"/>
        <w:tabs>
          <w:tab w:val="left" w:pos="7513"/>
        </w:tabs>
        <w:rPr>
          <w:iCs/>
          <w:highlight w:val="lightGray"/>
        </w:rPr>
      </w:pPr>
      <w:r w:rsidRPr="00DD6B44">
        <w:rPr>
          <w:iCs/>
          <w:highlight w:val="lightGray"/>
        </w:rPr>
        <w:t>Pabianice,</w:t>
      </w:r>
    </w:p>
    <w:p w14:paraId="055DD565" w14:textId="78896A20" w:rsidR="00404F41" w:rsidRPr="0048524B" w:rsidRDefault="00404F41" w:rsidP="0048524B">
      <w:pPr>
        <w:widowControl w:val="0"/>
        <w:tabs>
          <w:tab w:val="left" w:pos="7513"/>
        </w:tabs>
        <w:rPr>
          <w:szCs w:val="22"/>
        </w:rPr>
      </w:pPr>
      <w:r w:rsidRPr="00DD6B44">
        <w:rPr>
          <w:iCs/>
          <w:highlight w:val="lightGray"/>
        </w:rPr>
        <w:t>Pólland</w:t>
      </w:r>
    </w:p>
    <w:p w14:paraId="0D7B47D0" w14:textId="77777777" w:rsidR="00342FA1" w:rsidRPr="0048524B" w:rsidRDefault="00342FA1" w:rsidP="0048524B">
      <w:pPr>
        <w:widowControl w:val="0"/>
        <w:tabs>
          <w:tab w:val="left" w:pos="7513"/>
        </w:tabs>
        <w:rPr>
          <w:szCs w:val="22"/>
        </w:rPr>
      </w:pPr>
    </w:p>
    <w:p w14:paraId="4D7EA013" w14:textId="619F97CD" w:rsidR="003A346C" w:rsidRPr="00DD6B44" w:rsidRDefault="00404F41" w:rsidP="008E7BE4">
      <w:pPr>
        <w:rPr>
          <w:iCs/>
          <w:highlight w:val="lightGray"/>
        </w:rPr>
      </w:pPr>
      <w:r w:rsidRPr="00DD6B44">
        <w:rPr>
          <w:iCs/>
          <w:highlight w:val="lightGray"/>
        </w:rPr>
        <w:t>APIS Labor</w:t>
      </w:r>
      <w:r w:rsidR="003A346C" w:rsidRPr="00DD6B44">
        <w:rPr>
          <w:iCs/>
          <w:highlight w:val="lightGray"/>
        </w:rPr>
        <w:t xml:space="preserve"> GmbH</w:t>
      </w:r>
    </w:p>
    <w:p w14:paraId="0DCFC482" w14:textId="6BEBD2EB" w:rsidR="003A346C" w:rsidRPr="00DD6B44" w:rsidRDefault="00404F41" w:rsidP="0048524B">
      <w:pPr>
        <w:rPr>
          <w:iCs/>
          <w:highlight w:val="lightGray"/>
        </w:rPr>
      </w:pPr>
      <w:r w:rsidRPr="00DD6B44">
        <w:rPr>
          <w:iCs/>
          <w:highlight w:val="lightGray"/>
        </w:rPr>
        <w:t>Resslstra</w:t>
      </w:r>
      <w:r w:rsidRPr="00DD6B44">
        <w:rPr>
          <w:szCs w:val="22"/>
          <w:highlight w:val="lightGray"/>
        </w:rPr>
        <w:t>ß</w:t>
      </w:r>
      <w:r w:rsidRPr="00DD6B44">
        <w:rPr>
          <w:iCs/>
          <w:highlight w:val="lightGray"/>
        </w:rPr>
        <w:t>e 9</w:t>
      </w:r>
    </w:p>
    <w:p w14:paraId="76B26D44" w14:textId="23C42709" w:rsidR="003A346C" w:rsidRPr="00DD6B44" w:rsidRDefault="003A346C" w:rsidP="0048524B">
      <w:pPr>
        <w:rPr>
          <w:iCs/>
          <w:highlight w:val="lightGray"/>
        </w:rPr>
      </w:pPr>
      <w:r w:rsidRPr="00DD6B44">
        <w:rPr>
          <w:iCs/>
          <w:highlight w:val="lightGray"/>
        </w:rPr>
        <w:t>90</w:t>
      </w:r>
      <w:r w:rsidR="00404F41" w:rsidRPr="00DD6B44">
        <w:rPr>
          <w:iCs/>
          <w:highlight w:val="lightGray"/>
        </w:rPr>
        <w:t xml:space="preserve">65 Ebenthal in </w:t>
      </w:r>
      <w:r w:rsidR="00AC17C9" w:rsidRPr="00AC17C9">
        <w:rPr>
          <w:noProof/>
          <w:szCs w:val="22"/>
          <w:highlight w:val="lightGray"/>
        </w:rPr>
        <w:t>Kärnten</w:t>
      </w:r>
      <w:r w:rsidR="00AC17C9" w:rsidRPr="00DD6B44">
        <w:rPr>
          <w:noProof/>
          <w:szCs w:val="22"/>
          <w:highlight w:val="lightGray"/>
        </w:rPr>
        <w:t>,</w:t>
      </w:r>
    </w:p>
    <w:p w14:paraId="3616B2D4" w14:textId="371A557E" w:rsidR="003A346C" w:rsidRDefault="00AC17C9" w:rsidP="0048524B">
      <w:pPr>
        <w:rPr>
          <w:szCs w:val="22"/>
        </w:rPr>
      </w:pPr>
      <w:r w:rsidRPr="00DD6B44">
        <w:rPr>
          <w:szCs w:val="22"/>
          <w:highlight w:val="lightGray"/>
        </w:rPr>
        <w:t>Austurríki</w:t>
      </w:r>
    </w:p>
    <w:p w14:paraId="00FB61A7" w14:textId="77777777" w:rsidR="00AC17C9" w:rsidRDefault="00AC17C9" w:rsidP="0048524B">
      <w:pPr>
        <w:rPr>
          <w:szCs w:val="22"/>
        </w:rPr>
      </w:pPr>
    </w:p>
    <w:p w14:paraId="688FE9A7" w14:textId="62943C80" w:rsidR="00AC17C9" w:rsidRPr="00DD6B44" w:rsidRDefault="00AC17C9" w:rsidP="0048524B">
      <w:pPr>
        <w:rPr>
          <w:szCs w:val="22"/>
          <w:highlight w:val="lightGray"/>
        </w:rPr>
      </w:pPr>
      <w:r w:rsidRPr="00DD6B44">
        <w:rPr>
          <w:szCs w:val="22"/>
          <w:highlight w:val="lightGray"/>
        </w:rPr>
        <w:t>Pharmadox Healthcare Ltd.</w:t>
      </w:r>
    </w:p>
    <w:p w14:paraId="0D886A8F" w14:textId="22D4814A" w:rsidR="00AC17C9" w:rsidRPr="00DD6B44" w:rsidRDefault="00AC17C9" w:rsidP="0048524B">
      <w:pPr>
        <w:rPr>
          <w:szCs w:val="22"/>
          <w:highlight w:val="lightGray"/>
        </w:rPr>
      </w:pPr>
      <w:r w:rsidRPr="00DD6B44">
        <w:rPr>
          <w:szCs w:val="22"/>
          <w:highlight w:val="lightGray"/>
        </w:rPr>
        <w:t>KW20A Kordin Industrial Park</w:t>
      </w:r>
    </w:p>
    <w:p w14:paraId="2F2D13E4" w14:textId="6B07F7B6" w:rsidR="00AC17C9" w:rsidRPr="00DD6B44" w:rsidRDefault="00AC17C9" w:rsidP="0048524B">
      <w:pPr>
        <w:rPr>
          <w:szCs w:val="22"/>
          <w:highlight w:val="lightGray"/>
        </w:rPr>
      </w:pPr>
      <w:r w:rsidRPr="00DD6B44">
        <w:rPr>
          <w:szCs w:val="22"/>
          <w:highlight w:val="lightGray"/>
        </w:rPr>
        <w:t>Paola, PLA 3000</w:t>
      </w:r>
    </w:p>
    <w:p w14:paraId="40D7B41C" w14:textId="10FCE03E" w:rsidR="00AC17C9" w:rsidRPr="0048524B" w:rsidRDefault="00AC17C9" w:rsidP="0048524B">
      <w:pPr>
        <w:rPr>
          <w:szCs w:val="22"/>
        </w:rPr>
      </w:pPr>
      <w:r w:rsidRPr="00DD6B44">
        <w:rPr>
          <w:szCs w:val="22"/>
          <w:highlight w:val="lightGray"/>
        </w:rPr>
        <w:t>Malta</w:t>
      </w:r>
    </w:p>
    <w:p w14:paraId="1FD742DD" w14:textId="77777777" w:rsidR="00342FA1" w:rsidRDefault="00342FA1" w:rsidP="0048524B">
      <w:pPr>
        <w:ind w:right="1416"/>
        <w:rPr>
          <w:ins w:id="1" w:author="MAH reviewer_UB" w:date="2025-08-05T15:12:00Z" w16du:dateUtc="2025-08-05T13:12:00Z"/>
          <w:szCs w:val="22"/>
        </w:rPr>
      </w:pPr>
    </w:p>
    <w:p w14:paraId="60D8CFE0" w14:textId="77777777" w:rsidR="006D314D" w:rsidRPr="006D314D" w:rsidRDefault="006D314D" w:rsidP="006D314D">
      <w:pPr>
        <w:ind w:right="1416"/>
        <w:rPr>
          <w:ins w:id="2" w:author="MAH reviewer_UB" w:date="2025-08-05T15:12:00Z"/>
          <w:szCs w:val="22"/>
          <w:highlight w:val="lightGray"/>
          <w:lang w:val="en-GB"/>
          <w:rPrChange w:id="3" w:author="MAH reviewer_UB" w:date="2025-08-05T15:12:00Z" w16du:dateUtc="2025-08-05T13:12:00Z">
            <w:rPr>
              <w:ins w:id="4" w:author="MAH reviewer_UB" w:date="2025-08-05T15:12:00Z"/>
              <w:szCs w:val="22"/>
              <w:lang w:val="en-GB"/>
            </w:rPr>
          </w:rPrChange>
        </w:rPr>
      </w:pPr>
      <w:ins w:id="5" w:author="MAH reviewer_UB" w:date="2025-08-05T15:12:00Z">
        <w:r w:rsidRPr="006D314D">
          <w:rPr>
            <w:szCs w:val="22"/>
            <w:highlight w:val="lightGray"/>
            <w:lang w:val="en-GB"/>
            <w:rPrChange w:id="6" w:author="MAH reviewer_UB" w:date="2025-08-05T15:12:00Z" w16du:dateUtc="2025-08-05T13:12:00Z">
              <w:rPr>
                <w:szCs w:val="22"/>
                <w:lang w:val="en-GB"/>
              </w:rPr>
            </w:rPrChange>
          </w:rPr>
          <w:t>Accord Healthcare Single Member S.A.</w:t>
        </w:r>
      </w:ins>
    </w:p>
    <w:p w14:paraId="72293498" w14:textId="77777777" w:rsidR="006D314D" w:rsidRPr="006D314D" w:rsidRDefault="006D314D" w:rsidP="006D314D">
      <w:pPr>
        <w:ind w:right="1416"/>
        <w:rPr>
          <w:ins w:id="7" w:author="MAH reviewer_UB" w:date="2025-08-05T15:12:00Z" w16du:dateUtc="2025-08-05T13:12:00Z"/>
          <w:szCs w:val="22"/>
          <w:highlight w:val="lightGray"/>
          <w:lang w:val="en-GB"/>
          <w:rPrChange w:id="8" w:author="MAH reviewer_UB" w:date="2025-08-05T15:12:00Z" w16du:dateUtc="2025-08-05T13:12:00Z">
            <w:rPr>
              <w:ins w:id="9" w:author="MAH reviewer_UB" w:date="2025-08-05T15:12:00Z" w16du:dateUtc="2025-08-05T13:12:00Z"/>
              <w:szCs w:val="22"/>
              <w:lang w:val="en-GB"/>
            </w:rPr>
          </w:rPrChange>
        </w:rPr>
      </w:pPr>
      <w:ins w:id="10" w:author="MAH reviewer_UB" w:date="2025-08-05T15:12:00Z">
        <w:r w:rsidRPr="006D314D">
          <w:rPr>
            <w:szCs w:val="22"/>
            <w:highlight w:val="lightGray"/>
            <w:lang w:val="en-GB"/>
            <w:rPrChange w:id="11" w:author="MAH reviewer_UB" w:date="2025-08-05T15:12:00Z" w16du:dateUtc="2025-08-05T13:12:00Z">
              <w:rPr>
                <w:szCs w:val="22"/>
                <w:lang w:val="en-GB"/>
              </w:rPr>
            </w:rPrChange>
          </w:rPr>
          <w:t xml:space="preserve">64th Km National Road Athens, </w:t>
        </w:r>
      </w:ins>
    </w:p>
    <w:p w14:paraId="658C40C5" w14:textId="77777777" w:rsidR="006D314D" w:rsidRPr="006D314D" w:rsidRDefault="006D314D" w:rsidP="006D314D">
      <w:pPr>
        <w:ind w:right="1416"/>
        <w:rPr>
          <w:ins w:id="12" w:author="MAH reviewer_UB" w:date="2025-08-05T15:12:00Z" w16du:dateUtc="2025-08-05T13:12:00Z"/>
          <w:szCs w:val="22"/>
          <w:highlight w:val="lightGray"/>
          <w:lang w:val="en-GB"/>
          <w:rPrChange w:id="13" w:author="MAH reviewer_UB" w:date="2025-08-05T15:12:00Z" w16du:dateUtc="2025-08-05T13:12:00Z">
            <w:rPr>
              <w:ins w:id="14" w:author="MAH reviewer_UB" w:date="2025-08-05T15:12:00Z" w16du:dateUtc="2025-08-05T13:12:00Z"/>
              <w:szCs w:val="22"/>
              <w:lang w:val="en-GB"/>
            </w:rPr>
          </w:rPrChange>
        </w:rPr>
      </w:pPr>
      <w:ins w:id="15" w:author="MAH reviewer_UB" w:date="2025-08-05T15:12:00Z">
        <w:r w:rsidRPr="006D314D">
          <w:rPr>
            <w:szCs w:val="22"/>
            <w:highlight w:val="lightGray"/>
            <w:lang w:val="en-GB"/>
            <w:rPrChange w:id="16" w:author="MAH reviewer_UB" w:date="2025-08-05T15:12:00Z" w16du:dateUtc="2025-08-05T13:12:00Z">
              <w:rPr>
                <w:szCs w:val="22"/>
                <w:lang w:val="en-GB"/>
              </w:rPr>
            </w:rPrChange>
          </w:rPr>
          <w:t xml:space="preserve">Lamia, </w:t>
        </w:r>
        <w:proofErr w:type="spellStart"/>
        <w:r w:rsidRPr="006D314D">
          <w:rPr>
            <w:szCs w:val="22"/>
            <w:highlight w:val="lightGray"/>
            <w:lang w:val="en-GB"/>
            <w:rPrChange w:id="17" w:author="MAH reviewer_UB" w:date="2025-08-05T15:12:00Z" w16du:dateUtc="2025-08-05T13:12:00Z">
              <w:rPr>
                <w:szCs w:val="22"/>
                <w:lang w:val="sv-SE"/>
              </w:rPr>
            </w:rPrChange>
          </w:rPr>
          <w:t>Schimatari</w:t>
        </w:r>
        <w:proofErr w:type="spellEnd"/>
        <w:r w:rsidRPr="006D314D">
          <w:rPr>
            <w:szCs w:val="22"/>
            <w:highlight w:val="lightGray"/>
            <w:lang w:val="en-GB"/>
            <w:rPrChange w:id="18" w:author="MAH reviewer_UB" w:date="2025-08-05T15:12:00Z" w16du:dateUtc="2025-08-05T13:12:00Z">
              <w:rPr>
                <w:szCs w:val="22"/>
                <w:lang w:val="sv-SE"/>
              </w:rPr>
            </w:rPrChange>
          </w:rPr>
          <w:t xml:space="preserve">, </w:t>
        </w:r>
        <w:r w:rsidRPr="006D314D">
          <w:rPr>
            <w:szCs w:val="22"/>
            <w:highlight w:val="lightGray"/>
            <w:lang w:val="en-GB"/>
            <w:rPrChange w:id="19" w:author="MAH reviewer_UB" w:date="2025-08-05T15:12:00Z" w16du:dateUtc="2025-08-05T13:12:00Z">
              <w:rPr>
                <w:szCs w:val="22"/>
                <w:lang w:val="en-GB"/>
              </w:rPr>
            </w:rPrChange>
          </w:rPr>
          <w:t xml:space="preserve">32009, </w:t>
        </w:r>
      </w:ins>
    </w:p>
    <w:p w14:paraId="78ABBB0F" w14:textId="1A0C5101" w:rsidR="006D314D" w:rsidRPr="006D314D" w:rsidRDefault="006D314D" w:rsidP="006D314D">
      <w:pPr>
        <w:ind w:right="1416"/>
        <w:rPr>
          <w:ins w:id="20" w:author="MAH reviewer_UB" w:date="2025-08-05T15:12:00Z"/>
          <w:szCs w:val="22"/>
          <w:lang w:val="en-GB"/>
          <w:rPrChange w:id="21" w:author="MAH reviewer_UB" w:date="2025-08-05T15:12:00Z" w16du:dateUtc="2025-08-05T13:12:00Z">
            <w:rPr>
              <w:ins w:id="22" w:author="MAH reviewer_UB" w:date="2025-08-05T15:12:00Z"/>
              <w:szCs w:val="22"/>
              <w:lang w:val="sv-SE"/>
            </w:rPr>
          </w:rPrChange>
        </w:rPr>
      </w:pPr>
      <w:proofErr w:type="spellStart"/>
      <w:ins w:id="23" w:author="MAH reviewer_UB" w:date="2025-08-05T15:12:00Z">
        <w:r w:rsidRPr="006D314D">
          <w:rPr>
            <w:szCs w:val="22"/>
            <w:highlight w:val="lightGray"/>
            <w:lang w:val="en-GB"/>
            <w:rPrChange w:id="24" w:author="MAH reviewer_UB" w:date="2025-08-05T15:12:00Z" w16du:dateUtc="2025-08-05T13:12:00Z">
              <w:rPr>
                <w:szCs w:val="22"/>
                <w:lang w:val="en-GB"/>
              </w:rPr>
            </w:rPrChange>
          </w:rPr>
          <w:t>Grikkland</w:t>
        </w:r>
        <w:proofErr w:type="spellEnd"/>
      </w:ins>
    </w:p>
    <w:p w14:paraId="2A26B932" w14:textId="77777777" w:rsidR="00D147B4" w:rsidRPr="006D314D" w:rsidRDefault="00D147B4" w:rsidP="0048524B">
      <w:pPr>
        <w:ind w:right="1416"/>
        <w:rPr>
          <w:szCs w:val="22"/>
          <w:lang w:val="en-GB"/>
          <w:rPrChange w:id="25" w:author="MAH reviewer_UB" w:date="2025-08-05T15:12:00Z" w16du:dateUtc="2025-08-05T13:12:00Z">
            <w:rPr>
              <w:szCs w:val="22"/>
            </w:rPr>
          </w:rPrChange>
        </w:rPr>
      </w:pPr>
    </w:p>
    <w:p w14:paraId="7D6DA0C8" w14:textId="77777777" w:rsidR="00973FD5" w:rsidRPr="0048524B" w:rsidRDefault="00973FD5" w:rsidP="00973FD5">
      <w:pPr>
        <w:ind w:right="1416"/>
        <w:rPr>
          <w:szCs w:val="22"/>
        </w:rPr>
      </w:pPr>
      <w:r w:rsidRPr="0048524B">
        <w:rPr>
          <w:szCs w:val="22"/>
        </w:rPr>
        <w:t>Heiti og heimilisfang framleiðanda sem er ábyrgur fyrir lokasamþykkt viðkomandi lotu skal koma fram í prentuðum fylgiseðli.</w:t>
      </w:r>
    </w:p>
    <w:p w14:paraId="730A5891" w14:textId="77777777" w:rsidR="003A346C" w:rsidRPr="008E7BE4" w:rsidRDefault="003A346C" w:rsidP="0048524B">
      <w:pPr>
        <w:rPr>
          <w:szCs w:val="22"/>
        </w:rPr>
      </w:pPr>
    </w:p>
    <w:p w14:paraId="6EF4AFA7" w14:textId="77777777" w:rsidR="003A346C" w:rsidRPr="008E7BE4" w:rsidRDefault="003A346C" w:rsidP="0048524B">
      <w:pPr>
        <w:rPr>
          <w:szCs w:val="22"/>
        </w:rPr>
      </w:pPr>
    </w:p>
    <w:p w14:paraId="3C0398F9" w14:textId="77777777" w:rsidR="003A346C" w:rsidRPr="008E7BE4" w:rsidRDefault="003A346C" w:rsidP="0048524B">
      <w:pPr>
        <w:ind w:left="567" w:hanging="567"/>
        <w:outlineLvl w:val="0"/>
        <w:rPr>
          <w:b/>
          <w:szCs w:val="22"/>
        </w:rPr>
      </w:pPr>
      <w:r w:rsidRPr="008E7BE4">
        <w:rPr>
          <w:b/>
          <w:szCs w:val="22"/>
        </w:rPr>
        <w:t>B.</w:t>
      </w:r>
      <w:r w:rsidRPr="008E7BE4">
        <w:rPr>
          <w:b/>
          <w:szCs w:val="22"/>
        </w:rPr>
        <w:tab/>
        <w:t xml:space="preserve">FORSENDUR </w:t>
      </w:r>
      <w:r w:rsidR="003D154A" w:rsidRPr="008E7BE4">
        <w:rPr>
          <w:b/>
          <w:szCs w:val="22"/>
        </w:rPr>
        <w:t>FYRIR, EÐA TAKMARKANIR Á, AFGREIÐSLU OG NOTKUN</w:t>
      </w:r>
    </w:p>
    <w:p w14:paraId="7110534F" w14:textId="77777777" w:rsidR="003A346C" w:rsidRPr="008E7BE4" w:rsidRDefault="003A346C" w:rsidP="0048524B">
      <w:pPr>
        <w:rPr>
          <w:szCs w:val="22"/>
        </w:rPr>
      </w:pPr>
    </w:p>
    <w:p w14:paraId="1A58E926" w14:textId="77777777" w:rsidR="003A346C" w:rsidRPr="008E7BE4" w:rsidRDefault="004120DD" w:rsidP="0048524B">
      <w:pPr>
        <w:numPr>
          <w:ilvl w:val="12"/>
          <w:numId w:val="0"/>
        </w:numPr>
        <w:rPr>
          <w:szCs w:val="22"/>
        </w:rPr>
      </w:pPr>
      <w:r w:rsidRPr="008E7BE4">
        <w:rPr>
          <w:szCs w:val="22"/>
        </w:rPr>
        <w:t>Ávísun lyfsins er háð sérstökum takmörkunum</w:t>
      </w:r>
      <w:r w:rsidR="003A346C" w:rsidRPr="008E7BE4">
        <w:rPr>
          <w:szCs w:val="22"/>
        </w:rPr>
        <w:t xml:space="preserve"> (</w:t>
      </w:r>
      <w:r w:rsidR="003D154A" w:rsidRPr="008E7BE4">
        <w:rPr>
          <w:szCs w:val="22"/>
        </w:rPr>
        <w:t>s</w:t>
      </w:r>
      <w:r w:rsidR="003A346C" w:rsidRPr="008E7BE4">
        <w:rPr>
          <w:szCs w:val="22"/>
        </w:rPr>
        <w:t>já viðauka I: Samantekt á eiginleikum lyfs, kafla 4.2).</w:t>
      </w:r>
    </w:p>
    <w:p w14:paraId="5FF51C90" w14:textId="77777777" w:rsidR="003A346C" w:rsidRPr="008E7BE4" w:rsidRDefault="003A346C" w:rsidP="0048524B">
      <w:pPr>
        <w:numPr>
          <w:ilvl w:val="12"/>
          <w:numId w:val="0"/>
        </w:numPr>
        <w:rPr>
          <w:szCs w:val="22"/>
        </w:rPr>
      </w:pPr>
    </w:p>
    <w:p w14:paraId="59559E45" w14:textId="77777777" w:rsidR="003D154A" w:rsidRPr="008E7BE4" w:rsidRDefault="003D154A" w:rsidP="0048524B">
      <w:pPr>
        <w:numPr>
          <w:ilvl w:val="12"/>
          <w:numId w:val="0"/>
        </w:numPr>
        <w:rPr>
          <w:szCs w:val="22"/>
        </w:rPr>
      </w:pPr>
    </w:p>
    <w:p w14:paraId="44A5B4BA" w14:textId="77777777" w:rsidR="003D154A" w:rsidRPr="00C82B14" w:rsidRDefault="003D154A" w:rsidP="00D647A1">
      <w:pPr>
        <w:keepNext/>
        <w:tabs>
          <w:tab w:val="left" w:pos="567"/>
        </w:tabs>
        <w:ind w:right="567"/>
        <w:outlineLvl w:val="0"/>
        <w:rPr>
          <w:color w:val="000000"/>
          <w:szCs w:val="22"/>
        </w:rPr>
      </w:pPr>
      <w:r w:rsidRPr="00C82B14">
        <w:rPr>
          <w:b/>
          <w:color w:val="000000"/>
          <w:szCs w:val="22"/>
        </w:rPr>
        <w:t>C.</w:t>
      </w:r>
      <w:r w:rsidRPr="00C82B14">
        <w:rPr>
          <w:b/>
          <w:color w:val="000000"/>
          <w:szCs w:val="22"/>
        </w:rPr>
        <w:tab/>
        <w:t>AÐRAR FORSENDUR OG SKILYRÐI MARKAÐSLEYFIS</w:t>
      </w:r>
    </w:p>
    <w:p w14:paraId="2413207C" w14:textId="77777777" w:rsidR="003D154A" w:rsidRPr="00C82B14" w:rsidRDefault="003D154A" w:rsidP="00D647A1">
      <w:pPr>
        <w:keepNext/>
        <w:ind w:right="-1"/>
        <w:rPr>
          <w:color w:val="000000"/>
          <w:szCs w:val="22"/>
        </w:rPr>
      </w:pPr>
    </w:p>
    <w:p w14:paraId="0CD1F184" w14:textId="77777777" w:rsidR="0042052D" w:rsidRPr="00C82B14" w:rsidRDefault="0042052D" w:rsidP="00D647A1">
      <w:pPr>
        <w:keepNext/>
        <w:numPr>
          <w:ilvl w:val="0"/>
          <w:numId w:val="32"/>
        </w:numPr>
        <w:tabs>
          <w:tab w:val="left" w:pos="567"/>
        </w:tabs>
        <w:ind w:left="567" w:hanging="567"/>
        <w:rPr>
          <w:szCs w:val="22"/>
        </w:rPr>
      </w:pPr>
      <w:r w:rsidRPr="00C82B14">
        <w:rPr>
          <w:b/>
          <w:szCs w:val="22"/>
        </w:rPr>
        <w:t>Samantektir um öryggi lyfsins (PSUR)</w:t>
      </w:r>
    </w:p>
    <w:p w14:paraId="6D2B1ED4" w14:textId="77777777" w:rsidR="00353F16" w:rsidRPr="00C82B14" w:rsidRDefault="00353F16" w:rsidP="00D647A1">
      <w:pPr>
        <w:keepNext/>
        <w:rPr>
          <w:szCs w:val="22"/>
        </w:rPr>
      </w:pPr>
    </w:p>
    <w:p w14:paraId="2A4AAEF7" w14:textId="77777777" w:rsidR="0042052D" w:rsidRPr="00C82B14" w:rsidRDefault="00353F16" w:rsidP="00D647A1">
      <w:r w:rsidRPr="00C82B14">
        <w:rPr>
          <w:szCs w:val="22"/>
        </w:rPr>
        <w:t>Skilyrði um hvernig</w:t>
      </w:r>
      <w:r w:rsidR="0042052D" w:rsidRPr="00C82B14">
        <w:rPr>
          <w:szCs w:val="22"/>
        </w:rPr>
        <w:t xml:space="preserve"> leggja </w:t>
      </w:r>
      <w:r w:rsidRPr="00C82B14">
        <w:rPr>
          <w:szCs w:val="22"/>
        </w:rPr>
        <w:t xml:space="preserve">skal </w:t>
      </w:r>
      <w:r w:rsidR="0042052D" w:rsidRPr="00C82B14">
        <w:rPr>
          <w:szCs w:val="22"/>
        </w:rPr>
        <w:t>fram samantektir um öryggi lyfsins koma fram í lista yfir viðmiðunardagsetningar Evrópusambandsins (EURD lista) sem gerð er krafa um í grein 107c(7) í tilskipun 2001/83</w:t>
      </w:r>
      <w:r w:rsidRPr="00C82B14">
        <w:rPr>
          <w:szCs w:val="22"/>
        </w:rPr>
        <w:t>/EB og öllum síðari uppfærslum sem birtar eru í evrópsku lyfjavefgáttinni</w:t>
      </w:r>
      <w:r w:rsidR="0042052D" w:rsidRPr="00C82B14">
        <w:rPr>
          <w:szCs w:val="22"/>
        </w:rPr>
        <w:t>.</w:t>
      </w:r>
    </w:p>
    <w:p w14:paraId="0E270EA1" w14:textId="77777777" w:rsidR="009742EB" w:rsidRPr="00C82B14" w:rsidRDefault="009742EB" w:rsidP="00D647A1">
      <w:pPr>
        <w:numPr>
          <w:ilvl w:val="12"/>
          <w:numId w:val="0"/>
        </w:numPr>
        <w:rPr>
          <w:color w:val="000000"/>
          <w:szCs w:val="22"/>
        </w:rPr>
      </w:pPr>
    </w:p>
    <w:p w14:paraId="0B68E240" w14:textId="77777777" w:rsidR="0042052D" w:rsidRPr="00C82B14" w:rsidRDefault="0042052D" w:rsidP="00D647A1">
      <w:pPr>
        <w:numPr>
          <w:ilvl w:val="12"/>
          <w:numId w:val="0"/>
        </w:numPr>
        <w:rPr>
          <w:color w:val="000000"/>
          <w:szCs w:val="22"/>
        </w:rPr>
      </w:pPr>
    </w:p>
    <w:p w14:paraId="51BC67B9" w14:textId="77777777" w:rsidR="003A346C" w:rsidRPr="00C82B14" w:rsidRDefault="0042052D" w:rsidP="00D647A1">
      <w:pPr>
        <w:keepNext/>
        <w:tabs>
          <w:tab w:val="left" w:pos="567"/>
        </w:tabs>
        <w:ind w:left="567" w:right="567" w:hanging="567"/>
        <w:outlineLvl w:val="0"/>
        <w:rPr>
          <w:color w:val="000000"/>
          <w:szCs w:val="22"/>
        </w:rPr>
      </w:pPr>
      <w:r w:rsidRPr="00C82B14">
        <w:rPr>
          <w:b/>
          <w:color w:val="000000"/>
          <w:szCs w:val="22"/>
        </w:rPr>
        <w:t>D.</w:t>
      </w:r>
      <w:r w:rsidRPr="00C82B14">
        <w:rPr>
          <w:b/>
          <w:color w:val="000000"/>
          <w:szCs w:val="22"/>
        </w:rPr>
        <w:tab/>
      </w:r>
      <w:r w:rsidR="003D154A" w:rsidRPr="00C82B14">
        <w:rPr>
          <w:b/>
          <w:color w:val="000000"/>
          <w:szCs w:val="22"/>
        </w:rPr>
        <w:t xml:space="preserve">FORSENDUR </w:t>
      </w:r>
      <w:r w:rsidRPr="00C82B14">
        <w:rPr>
          <w:b/>
          <w:color w:val="000000"/>
          <w:szCs w:val="22"/>
        </w:rPr>
        <w:t xml:space="preserve">EÐA </w:t>
      </w:r>
      <w:r w:rsidR="003A346C" w:rsidRPr="00C82B14">
        <w:rPr>
          <w:b/>
          <w:color w:val="000000"/>
          <w:szCs w:val="22"/>
        </w:rPr>
        <w:t>TAKMARKANIR ER VARÐA ÖRYGGI OG VERKUN VIÐ NOTKUN LYFSINS</w:t>
      </w:r>
    </w:p>
    <w:p w14:paraId="43E40012" w14:textId="77777777" w:rsidR="003A346C" w:rsidRPr="00C82B14" w:rsidRDefault="003A346C" w:rsidP="00D647A1">
      <w:pPr>
        <w:keepNext/>
        <w:ind w:right="567"/>
        <w:rPr>
          <w:color w:val="000000"/>
          <w:szCs w:val="22"/>
        </w:rPr>
      </w:pPr>
    </w:p>
    <w:p w14:paraId="1CE3808B" w14:textId="77777777" w:rsidR="0042052D" w:rsidRPr="00C82B14" w:rsidRDefault="0042052D" w:rsidP="00D647A1">
      <w:pPr>
        <w:keepNext/>
        <w:numPr>
          <w:ilvl w:val="0"/>
          <w:numId w:val="32"/>
        </w:numPr>
        <w:ind w:left="567" w:hanging="567"/>
        <w:rPr>
          <w:szCs w:val="22"/>
        </w:rPr>
      </w:pPr>
      <w:r w:rsidRPr="00C82B14">
        <w:rPr>
          <w:b/>
          <w:szCs w:val="22"/>
        </w:rPr>
        <w:t>Áætlun um áhættustjórnun</w:t>
      </w:r>
    </w:p>
    <w:p w14:paraId="5EC70B58" w14:textId="77777777" w:rsidR="00353F16" w:rsidRPr="00C82B14" w:rsidRDefault="00353F16" w:rsidP="00D647A1">
      <w:pPr>
        <w:keepNext/>
        <w:rPr>
          <w:szCs w:val="22"/>
        </w:rPr>
      </w:pPr>
    </w:p>
    <w:p w14:paraId="150B0750" w14:textId="77777777" w:rsidR="0042052D" w:rsidRPr="00C82B14" w:rsidRDefault="0042052D" w:rsidP="00D647A1">
      <w:pPr>
        <w:rPr>
          <w:szCs w:val="22"/>
        </w:rPr>
      </w:pPr>
      <w:r w:rsidRPr="00C82B14">
        <w:rPr>
          <w:szCs w:val="22"/>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63244175" w14:textId="77777777" w:rsidR="00BA2392" w:rsidRPr="00C82B14" w:rsidRDefault="00BA2392" w:rsidP="00D647A1">
      <w:pPr>
        <w:rPr>
          <w:szCs w:val="22"/>
        </w:rPr>
      </w:pPr>
    </w:p>
    <w:p w14:paraId="00F00498" w14:textId="77777777" w:rsidR="0042052D" w:rsidRPr="00C82B14" w:rsidRDefault="00DF07E1" w:rsidP="00D647A1">
      <w:pPr>
        <w:keepNext/>
        <w:rPr>
          <w:szCs w:val="22"/>
        </w:rPr>
      </w:pPr>
      <w:r w:rsidRPr="00C82B14">
        <w:rPr>
          <w:szCs w:val="22"/>
        </w:rPr>
        <w:lastRenderedPageBreak/>
        <w:t>L</w:t>
      </w:r>
      <w:r w:rsidR="0042052D" w:rsidRPr="00C82B14">
        <w:rPr>
          <w:szCs w:val="22"/>
        </w:rPr>
        <w:t>eggja</w:t>
      </w:r>
      <w:r w:rsidRPr="00C82B14">
        <w:rPr>
          <w:szCs w:val="22"/>
        </w:rPr>
        <w:t xml:space="preserve"> skal</w:t>
      </w:r>
      <w:r w:rsidR="0042052D" w:rsidRPr="00C82B14">
        <w:rPr>
          <w:szCs w:val="22"/>
        </w:rPr>
        <w:t xml:space="preserve"> fram uppfærða áætlun um áhættustjórnun:</w:t>
      </w:r>
    </w:p>
    <w:p w14:paraId="12ECDB97" w14:textId="77777777" w:rsidR="0042052D" w:rsidRPr="00C82B14" w:rsidRDefault="0042052D" w:rsidP="00D647A1">
      <w:pPr>
        <w:keepNext/>
        <w:numPr>
          <w:ilvl w:val="0"/>
          <w:numId w:val="32"/>
        </w:numPr>
        <w:ind w:left="567" w:hanging="567"/>
        <w:rPr>
          <w:szCs w:val="22"/>
        </w:rPr>
      </w:pPr>
      <w:r w:rsidRPr="00C82B14">
        <w:rPr>
          <w:szCs w:val="22"/>
        </w:rPr>
        <w:t>Að beiðni Lyfjastofnunar Evrópu.</w:t>
      </w:r>
    </w:p>
    <w:p w14:paraId="02806016" w14:textId="02F4E0B2" w:rsidR="00D7383E" w:rsidRPr="00DD6B44" w:rsidRDefault="0042052D" w:rsidP="00A32B6D">
      <w:pPr>
        <w:numPr>
          <w:ilvl w:val="1"/>
          <w:numId w:val="32"/>
        </w:numPr>
        <w:ind w:left="567" w:hanging="567"/>
        <w:rPr>
          <w:szCs w:val="22"/>
        </w:rPr>
      </w:pPr>
      <w:r w:rsidRPr="00DD6B44">
        <w:rPr>
          <w:szCs w:val="22"/>
        </w:rPr>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7E1E369E" w14:textId="77777777" w:rsidR="003A346C" w:rsidRPr="00C82B14" w:rsidRDefault="003A346C" w:rsidP="00D647A1">
      <w:pPr>
        <w:tabs>
          <w:tab w:val="left" w:pos="567"/>
        </w:tabs>
      </w:pPr>
      <w:r w:rsidRPr="00C82B14">
        <w:rPr>
          <w:szCs w:val="22"/>
        </w:rPr>
        <w:br w:type="page"/>
      </w:r>
    </w:p>
    <w:p w14:paraId="68224D66" w14:textId="77777777" w:rsidR="003A346C" w:rsidRPr="00C82B14" w:rsidRDefault="003A346C" w:rsidP="00D647A1">
      <w:pPr>
        <w:tabs>
          <w:tab w:val="left" w:pos="567"/>
        </w:tabs>
      </w:pPr>
    </w:p>
    <w:p w14:paraId="07002198" w14:textId="77777777" w:rsidR="003A346C" w:rsidRPr="00C82B14" w:rsidRDefault="003A346C" w:rsidP="00D647A1">
      <w:pPr>
        <w:tabs>
          <w:tab w:val="left" w:pos="567"/>
        </w:tabs>
      </w:pPr>
    </w:p>
    <w:p w14:paraId="2B156809" w14:textId="77777777" w:rsidR="003A346C" w:rsidRPr="00C82B14" w:rsidRDefault="003A346C" w:rsidP="00D647A1">
      <w:pPr>
        <w:tabs>
          <w:tab w:val="left" w:pos="567"/>
        </w:tabs>
      </w:pPr>
    </w:p>
    <w:p w14:paraId="6F44F45D" w14:textId="77777777" w:rsidR="003A346C" w:rsidRPr="00C82B14" w:rsidRDefault="003A346C" w:rsidP="00D647A1">
      <w:pPr>
        <w:tabs>
          <w:tab w:val="left" w:pos="567"/>
        </w:tabs>
      </w:pPr>
    </w:p>
    <w:p w14:paraId="435F7E7C" w14:textId="77777777" w:rsidR="003A346C" w:rsidRPr="00C82B14" w:rsidRDefault="003A346C" w:rsidP="00D647A1">
      <w:pPr>
        <w:tabs>
          <w:tab w:val="left" w:pos="567"/>
        </w:tabs>
      </w:pPr>
    </w:p>
    <w:p w14:paraId="418427B3" w14:textId="77777777" w:rsidR="003A346C" w:rsidRPr="00C82B14" w:rsidRDefault="003A346C" w:rsidP="00D647A1">
      <w:pPr>
        <w:tabs>
          <w:tab w:val="left" w:pos="567"/>
        </w:tabs>
      </w:pPr>
    </w:p>
    <w:p w14:paraId="05F3D0E7" w14:textId="77777777" w:rsidR="003A346C" w:rsidRPr="00C82B14" w:rsidRDefault="003A346C" w:rsidP="00D647A1">
      <w:pPr>
        <w:tabs>
          <w:tab w:val="left" w:pos="567"/>
        </w:tabs>
      </w:pPr>
    </w:p>
    <w:p w14:paraId="75A1DD58" w14:textId="77777777" w:rsidR="003A346C" w:rsidRPr="00C82B14" w:rsidRDefault="003A346C" w:rsidP="00D647A1">
      <w:pPr>
        <w:tabs>
          <w:tab w:val="left" w:pos="567"/>
        </w:tabs>
      </w:pPr>
    </w:p>
    <w:p w14:paraId="5DB57858" w14:textId="77777777" w:rsidR="003A346C" w:rsidRPr="00C82B14" w:rsidRDefault="003A346C" w:rsidP="00D647A1">
      <w:pPr>
        <w:tabs>
          <w:tab w:val="left" w:pos="567"/>
        </w:tabs>
      </w:pPr>
    </w:p>
    <w:p w14:paraId="15D6C015" w14:textId="77777777" w:rsidR="003A346C" w:rsidRPr="00C82B14" w:rsidRDefault="003A346C" w:rsidP="00D647A1">
      <w:pPr>
        <w:tabs>
          <w:tab w:val="left" w:pos="567"/>
        </w:tabs>
      </w:pPr>
    </w:p>
    <w:p w14:paraId="6A939F9F" w14:textId="77777777" w:rsidR="003A346C" w:rsidRPr="00C82B14" w:rsidRDefault="003A346C" w:rsidP="00D647A1">
      <w:pPr>
        <w:tabs>
          <w:tab w:val="left" w:pos="567"/>
        </w:tabs>
      </w:pPr>
    </w:p>
    <w:p w14:paraId="3C5F873B" w14:textId="77777777" w:rsidR="003A346C" w:rsidRPr="00C82B14" w:rsidRDefault="003A346C" w:rsidP="00D647A1">
      <w:pPr>
        <w:tabs>
          <w:tab w:val="left" w:pos="567"/>
        </w:tabs>
      </w:pPr>
    </w:p>
    <w:p w14:paraId="37D3AE90" w14:textId="77777777" w:rsidR="003A346C" w:rsidRPr="00C82B14" w:rsidRDefault="003A346C" w:rsidP="00D647A1">
      <w:pPr>
        <w:tabs>
          <w:tab w:val="left" w:pos="567"/>
        </w:tabs>
      </w:pPr>
    </w:p>
    <w:p w14:paraId="4EDC92C5" w14:textId="77777777" w:rsidR="003A346C" w:rsidRPr="00C82B14" w:rsidRDefault="003A346C" w:rsidP="00D647A1">
      <w:pPr>
        <w:tabs>
          <w:tab w:val="left" w:pos="567"/>
        </w:tabs>
      </w:pPr>
    </w:p>
    <w:p w14:paraId="7EF75BD7" w14:textId="77777777" w:rsidR="003A346C" w:rsidRPr="00C82B14" w:rsidRDefault="003A346C" w:rsidP="00D647A1">
      <w:pPr>
        <w:tabs>
          <w:tab w:val="left" w:pos="567"/>
        </w:tabs>
      </w:pPr>
    </w:p>
    <w:p w14:paraId="728B43DC" w14:textId="77777777" w:rsidR="003A346C" w:rsidRPr="00C82B14" w:rsidRDefault="003A346C" w:rsidP="00D647A1">
      <w:pPr>
        <w:tabs>
          <w:tab w:val="left" w:pos="567"/>
        </w:tabs>
      </w:pPr>
    </w:p>
    <w:p w14:paraId="63B73965" w14:textId="77777777" w:rsidR="00F2798F" w:rsidRPr="00C82B14" w:rsidRDefault="00F2798F" w:rsidP="00D647A1">
      <w:pPr>
        <w:tabs>
          <w:tab w:val="left" w:pos="567"/>
        </w:tabs>
      </w:pPr>
    </w:p>
    <w:p w14:paraId="0721B5E1" w14:textId="77777777" w:rsidR="003A346C" w:rsidRPr="00C82B14" w:rsidRDefault="003A346C" w:rsidP="00D647A1">
      <w:pPr>
        <w:tabs>
          <w:tab w:val="left" w:pos="567"/>
        </w:tabs>
      </w:pPr>
    </w:p>
    <w:p w14:paraId="334B3894" w14:textId="77777777" w:rsidR="003A346C" w:rsidRPr="00C82B14" w:rsidRDefault="003A346C" w:rsidP="00D647A1">
      <w:pPr>
        <w:tabs>
          <w:tab w:val="left" w:pos="567"/>
        </w:tabs>
      </w:pPr>
    </w:p>
    <w:p w14:paraId="67C65650" w14:textId="77777777" w:rsidR="003A346C" w:rsidRPr="00C82B14" w:rsidRDefault="003A346C" w:rsidP="00D647A1">
      <w:pPr>
        <w:tabs>
          <w:tab w:val="left" w:pos="567"/>
        </w:tabs>
      </w:pPr>
    </w:p>
    <w:p w14:paraId="3EEA1F04" w14:textId="77777777" w:rsidR="003A346C" w:rsidRPr="00C82B14" w:rsidRDefault="003A346C" w:rsidP="00D647A1">
      <w:pPr>
        <w:tabs>
          <w:tab w:val="left" w:pos="567"/>
        </w:tabs>
      </w:pPr>
    </w:p>
    <w:p w14:paraId="36B4C222" w14:textId="77777777" w:rsidR="003A346C" w:rsidRPr="00C82B14" w:rsidRDefault="003A346C" w:rsidP="00D647A1">
      <w:pPr>
        <w:tabs>
          <w:tab w:val="left" w:pos="567"/>
        </w:tabs>
      </w:pPr>
    </w:p>
    <w:p w14:paraId="4F88587C" w14:textId="77777777" w:rsidR="003A346C" w:rsidRPr="00C82B14" w:rsidRDefault="003A346C" w:rsidP="00D647A1">
      <w:pPr>
        <w:tabs>
          <w:tab w:val="left" w:pos="567"/>
        </w:tabs>
      </w:pPr>
    </w:p>
    <w:p w14:paraId="3CB7677C" w14:textId="77777777" w:rsidR="003A346C" w:rsidRPr="00C82B14" w:rsidRDefault="003A346C" w:rsidP="00D647A1">
      <w:pPr>
        <w:tabs>
          <w:tab w:val="left" w:pos="567"/>
        </w:tabs>
        <w:jc w:val="center"/>
        <w:rPr>
          <w:b/>
        </w:rPr>
      </w:pPr>
      <w:r w:rsidRPr="00C82B14">
        <w:rPr>
          <w:b/>
        </w:rPr>
        <w:t>VIÐAUKI III</w:t>
      </w:r>
    </w:p>
    <w:p w14:paraId="6309E31A" w14:textId="77777777" w:rsidR="003A346C" w:rsidRPr="00C82B14" w:rsidRDefault="003A346C" w:rsidP="00D647A1">
      <w:pPr>
        <w:tabs>
          <w:tab w:val="left" w:pos="567"/>
        </w:tabs>
        <w:jc w:val="center"/>
      </w:pPr>
    </w:p>
    <w:p w14:paraId="0D5A3B3C" w14:textId="77777777" w:rsidR="003A346C" w:rsidRPr="00C82B14" w:rsidRDefault="003A346C" w:rsidP="00D647A1">
      <w:pPr>
        <w:tabs>
          <w:tab w:val="left" w:pos="567"/>
        </w:tabs>
        <w:jc w:val="center"/>
        <w:rPr>
          <w:b/>
        </w:rPr>
      </w:pPr>
      <w:r w:rsidRPr="00C82B14">
        <w:rPr>
          <w:b/>
        </w:rPr>
        <w:t>ÁLETRANIR OG FYLGISEÐILL</w:t>
      </w:r>
    </w:p>
    <w:p w14:paraId="599F17A8" w14:textId="77777777" w:rsidR="003A346C" w:rsidRPr="00C82B14" w:rsidRDefault="003A346C" w:rsidP="00D647A1">
      <w:pPr>
        <w:tabs>
          <w:tab w:val="left" w:pos="567"/>
        </w:tabs>
      </w:pPr>
      <w:r w:rsidRPr="00C82B14">
        <w:br w:type="page"/>
      </w:r>
    </w:p>
    <w:p w14:paraId="475B5DF9" w14:textId="77777777" w:rsidR="003A346C" w:rsidRPr="00C82B14" w:rsidRDefault="003A346C" w:rsidP="00D647A1">
      <w:pPr>
        <w:tabs>
          <w:tab w:val="left" w:pos="567"/>
        </w:tabs>
      </w:pPr>
    </w:p>
    <w:p w14:paraId="17310069" w14:textId="77777777" w:rsidR="00F2798F" w:rsidRPr="00C82B14" w:rsidRDefault="00F2798F" w:rsidP="00D647A1">
      <w:pPr>
        <w:tabs>
          <w:tab w:val="left" w:pos="567"/>
        </w:tabs>
      </w:pPr>
    </w:p>
    <w:p w14:paraId="4DE985A6" w14:textId="77777777" w:rsidR="003A346C" w:rsidRPr="00C82B14" w:rsidRDefault="003A346C" w:rsidP="00D647A1">
      <w:pPr>
        <w:tabs>
          <w:tab w:val="left" w:pos="567"/>
        </w:tabs>
      </w:pPr>
    </w:p>
    <w:p w14:paraId="12B9126A" w14:textId="77777777" w:rsidR="003A346C" w:rsidRPr="00C82B14" w:rsidRDefault="003A346C" w:rsidP="00D647A1">
      <w:pPr>
        <w:tabs>
          <w:tab w:val="left" w:pos="567"/>
        </w:tabs>
      </w:pPr>
    </w:p>
    <w:p w14:paraId="61042F91" w14:textId="77777777" w:rsidR="003A346C" w:rsidRPr="00C82B14" w:rsidRDefault="003A346C" w:rsidP="00D647A1">
      <w:pPr>
        <w:tabs>
          <w:tab w:val="left" w:pos="567"/>
        </w:tabs>
      </w:pPr>
    </w:p>
    <w:p w14:paraId="78A1BD51" w14:textId="77777777" w:rsidR="003A346C" w:rsidRPr="00C82B14" w:rsidRDefault="003A346C" w:rsidP="00D647A1">
      <w:pPr>
        <w:tabs>
          <w:tab w:val="left" w:pos="567"/>
        </w:tabs>
      </w:pPr>
    </w:p>
    <w:p w14:paraId="6FE8BEFD" w14:textId="77777777" w:rsidR="003A346C" w:rsidRPr="00C82B14" w:rsidRDefault="003A346C" w:rsidP="00D647A1">
      <w:pPr>
        <w:tabs>
          <w:tab w:val="left" w:pos="567"/>
        </w:tabs>
      </w:pPr>
    </w:p>
    <w:p w14:paraId="4EF3E5C6" w14:textId="77777777" w:rsidR="003A346C" w:rsidRPr="00C82B14" w:rsidRDefault="003A346C" w:rsidP="00D647A1">
      <w:pPr>
        <w:tabs>
          <w:tab w:val="left" w:pos="567"/>
        </w:tabs>
      </w:pPr>
    </w:p>
    <w:p w14:paraId="7DC2AC20" w14:textId="77777777" w:rsidR="003A346C" w:rsidRPr="00C82B14" w:rsidRDefault="003A346C" w:rsidP="00D647A1">
      <w:pPr>
        <w:tabs>
          <w:tab w:val="left" w:pos="567"/>
        </w:tabs>
      </w:pPr>
    </w:p>
    <w:p w14:paraId="3052479B" w14:textId="77777777" w:rsidR="003A346C" w:rsidRPr="00C82B14" w:rsidRDefault="003A346C" w:rsidP="00D647A1">
      <w:pPr>
        <w:tabs>
          <w:tab w:val="left" w:pos="567"/>
        </w:tabs>
      </w:pPr>
    </w:p>
    <w:p w14:paraId="5F91C213" w14:textId="77777777" w:rsidR="003A346C" w:rsidRPr="00C82B14" w:rsidRDefault="003A346C" w:rsidP="00D647A1">
      <w:pPr>
        <w:tabs>
          <w:tab w:val="left" w:pos="567"/>
        </w:tabs>
      </w:pPr>
    </w:p>
    <w:p w14:paraId="75CF38A7" w14:textId="77777777" w:rsidR="003A346C" w:rsidRPr="00C82B14" w:rsidRDefault="003A346C" w:rsidP="00D647A1">
      <w:pPr>
        <w:tabs>
          <w:tab w:val="left" w:pos="567"/>
        </w:tabs>
      </w:pPr>
    </w:p>
    <w:p w14:paraId="29BD5222" w14:textId="77777777" w:rsidR="003A346C" w:rsidRPr="00C82B14" w:rsidRDefault="003A346C" w:rsidP="00D647A1">
      <w:pPr>
        <w:tabs>
          <w:tab w:val="left" w:pos="567"/>
        </w:tabs>
      </w:pPr>
    </w:p>
    <w:p w14:paraId="5F04B8BE" w14:textId="77777777" w:rsidR="003A346C" w:rsidRPr="00C82B14" w:rsidRDefault="003A346C" w:rsidP="00D647A1">
      <w:pPr>
        <w:tabs>
          <w:tab w:val="left" w:pos="567"/>
        </w:tabs>
      </w:pPr>
    </w:p>
    <w:p w14:paraId="53303B6C" w14:textId="77777777" w:rsidR="003A346C" w:rsidRPr="00C82B14" w:rsidRDefault="003A346C" w:rsidP="00D647A1">
      <w:pPr>
        <w:tabs>
          <w:tab w:val="left" w:pos="567"/>
        </w:tabs>
      </w:pPr>
    </w:p>
    <w:p w14:paraId="7C64755F" w14:textId="77777777" w:rsidR="003A346C" w:rsidRPr="00C82B14" w:rsidRDefault="003A346C" w:rsidP="00D647A1">
      <w:pPr>
        <w:tabs>
          <w:tab w:val="left" w:pos="567"/>
        </w:tabs>
      </w:pPr>
    </w:p>
    <w:p w14:paraId="34F7C73B" w14:textId="77777777" w:rsidR="003A346C" w:rsidRPr="00C82B14" w:rsidRDefault="003A346C" w:rsidP="00D647A1">
      <w:pPr>
        <w:tabs>
          <w:tab w:val="left" w:pos="567"/>
        </w:tabs>
      </w:pPr>
    </w:p>
    <w:p w14:paraId="20A2F6E1" w14:textId="77777777" w:rsidR="003A346C" w:rsidRPr="00C82B14" w:rsidRDefault="003A346C" w:rsidP="00D647A1">
      <w:pPr>
        <w:tabs>
          <w:tab w:val="left" w:pos="567"/>
        </w:tabs>
      </w:pPr>
    </w:p>
    <w:p w14:paraId="26E5E46A" w14:textId="77777777" w:rsidR="003A346C" w:rsidRPr="00C82B14" w:rsidRDefault="003A346C" w:rsidP="00D647A1">
      <w:pPr>
        <w:tabs>
          <w:tab w:val="left" w:pos="567"/>
        </w:tabs>
      </w:pPr>
    </w:p>
    <w:p w14:paraId="5C7885B5" w14:textId="77777777" w:rsidR="003A346C" w:rsidRPr="00C82B14" w:rsidRDefault="003A346C" w:rsidP="00D647A1">
      <w:pPr>
        <w:tabs>
          <w:tab w:val="left" w:pos="567"/>
        </w:tabs>
      </w:pPr>
    </w:p>
    <w:p w14:paraId="16AE4A5F" w14:textId="77777777" w:rsidR="003A346C" w:rsidRPr="00C82B14" w:rsidRDefault="003A346C" w:rsidP="00D647A1">
      <w:pPr>
        <w:tabs>
          <w:tab w:val="left" w:pos="567"/>
        </w:tabs>
      </w:pPr>
    </w:p>
    <w:p w14:paraId="3767DB48" w14:textId="77777777" w:rsidR="003A346C" w:rsidRPr="00C82B14" w:rsidRDefault="003A346C" w:rsidP="00D647A1">
      <w:pPr>
        <w:tabs>
          <w:tab w:val="left" w:pos="567"/>
        </w:tabs>
      </w:pPr>
    </w:p>
    <w:p w14:paraId="2654188C" w14:textId="77777777" w:rsidR="003A346C" w:rsidRPr="00C82B14" w:rsidRDefault="003A346C" w:rsidP="00D647A1">
      <w:pPr>
        <w:tabs>
          <w:tab w:val="left" w:pos="567"/>
        </w:tabs>
      </w:pPr>
    </w:p>
    <w:p w14:paraId="033E7FF7" w14:textId="77777777" w:rsidR="003A346C" w:rsidRPr="00C82B14" w:rsidRDefault="003A346C" w:rsidP="00D647A1">
      <w:pPr>
        <w:jc w:val="center"/>
        <w:outlineLvl w:val="0"/>
        <w:rPr>
          <w:b/>
        </w:rPr>
      </w:pPr>
      <w:r w:rsidRPr="00C82B14">
        <w:rPr>
          <w:b/>
        </w:rPr>
        <w:t>A. ÁLETRANIR</w:t>
      </w:r>
    </w:p>
    <w:p w14:paraId="0FBFD6B0" w14:textId="77777777" w:rsidR="00893DCB" w:rsidRPr="00C82B14" w:rsidRDefault="003A346C" w:rsidP="00D647A1">
      <w:pPr>
        <w:tabs>
          <w:tab w:val="left" w:pos="567"/>
        </w:tabs>
      </w:pPr>
      <w:r w:rsidRPr="00C82B14">
        <w:br w:type="page"/>
      </w:r>
    </w:p>
    <w:p w14:paraId="6F2DA7A0" w14:textId="77777777" w:rsidR="00893DCB" w:rsidRPr="00C82B14" w:rsidRDefault="00893DCB" w:rsidP="00D647A1">
      <w:pPr>
        <w:pBdr>
          <w:top w:val="single" w:sz="4" w:space="1" w:color="auto"/>
          <w:left w:val="single" w:sz="4" w:space="0" w:color="auto"/>
          <w:bottom w:val="single" w:sz="4" w:space="1" w:color="auto"/>
          <w:right w:val="single" w:sz="4" w:space="4" w:color="auto"/>
        </w:pBdr>
        <w:tabs>
          <w:tab w:val="left" w:pos="567"/>
        </w:tabs>
        <w:rPr>
          <w:b/>
        </w:rPr>
      </w:pPr>
      <w:r w:rsidRPr="00C82B14">
        <w:rPr>
          <w:b/>
        </w:rPr>
        <w:lastRenderedPageBreak/>
        <w:t>UPPLÝSINGAR SEM EIGA AÐ KOMA FRAM Á YTRI UMBÚÐUM</w:t>
      </w:r>
    </w:p>
    <w:p w14:paraId="4584A567" w14:textId="77777777" w:rsidR="00893DCB" w:rsidRPr="00C82B14" w:rsidRDefault="00893DCB" w:rsidP="00D647A1">
      <w:pPr>
        <w:pBdr>
          <w:top w:val="single" w:sz="4" w:space="1" w:color="auto"/>
          <w:left w:val="single" w:sz="4" w:space="0" w:color="auto"/>
          <w:bottom w:val="single" w:sz="4" w:space="1" w:color="auto"/>
          <w:right w:val="single" w:sz="4" w:space="4" w:color="auto"/>
        </w:pBdr>
      </w:pPr>
    </w:p>
    <w:p w14:paraId="0CCA3910" w14:textId="77777777" w:rsidR="00893DCB" w:rsidRPr="00C82B14" w:rsidRDefault="00C91247" w:rsidP="00D647A1">
      <w:pPr>
        <w:pBdr>
          <w:top w:val="single" w:sz="4" w:space="1" w:color="auto"/>
          <w:left w:val="single" w:sz="4" w:space="0" w:color="auto"/>
          <w:bottom w:val="single" w:sz="4" w:space="1" w:color="auto"/>
          <w:right w:val="single" w:sz="4" w:space="4" w:color="auto"/>
        </w:pBdr>
        <w:tabs>
          <w:tab w:val="left" w:pos="567"/>
        </w:tabs>
        <w:rPr>
          <w:b/>
        </w:rPr>
      </w:pPr>
      <w:r w:rsidRPr="00C82B14">
        <w:rPr>
          <w:b/>
        </w:rPr>
        <w:t xml:space="preserve">YTRI </w:t>
      </w:r>
      <w:r w:rsidR="00893DCB" w:rsidRPr="00C82B14">
        <w:rPr>
          <w:b/>
        </w:rPr>
        <w:t>ASKJA</w:t>
      </w:r>
    </w:p>
    <w:p w14:paraId="44FBC9B8" w14:textId="77777777" w:rsidR="00893DCB" w:rsidRPr="00C82B14" w:rsidRDefault="00893DCB" w:rsidP="00D647A1">
      <w:pPr>
        <w:tabs>
          <w:tab w:val="left" w:pos="567"/>
        </w:tabs>
      </w:pPr>
    </w:p>
    <w:p w14:paraId="0A766672" w14:textId="77777777" w:rsidR="00893DCB" w:rsidRPr="00C82B14" w:rsidRDefault="00893DCB" w:rsidP="00D647A1">
      <w:pPr>
        <w:tabs>
          <w:tab w:val="left" w:pos="567"/>
        </w:tabs>
      </w:pPr>
    </w:p>
    <w:p w14:paraId="7B44EBA4" w14:textId="77777777" w:rsidR="00893DCB" w:rsidRPr="00C82B14" w:rsidRDefault="00893DCB" w:rsidP="00D647A1">
      <w:pPr>
        <w:pBdr>
          <w:top w:val="single" w:sz="4" w:space="1" w:color="auto"/>
          <w:left w:val="single" w:sz="4" w:space="4" w:color="auto"/>
          <w:bottom w:val="single" w:sz="4" w:space="1" w:color="auto"/>
          <w:right w:val="single" w:sz="4" w:space="4" w:color="auto"/>
        </w:pBdr>
        <w:tabs>
          <w:tab w:val="left" w:pos="567"/>
        </w:tabs>
        <w:rPr>
          <w:b/>
        </w:rPr>
      </w:pPr>
      <w:r w:rsidRPr="00C82B14">
        <w:rPr>
          <w:b/>
        </w:rPr>
        <w:t>1.</w:t>
      </w:r>
      <w:r w:rsidRPr="00C82B14">
        <w:rPr>
          <w:b/>
        </w:rPr>
        <w:tab/>
        <w:t>HEITI LYFS</w:t>
      </w:r>
    </w:p>
    <w:p w14:paraId="1E10F6AE" w14:textId="77777777" w:rsidR="00893DCB" w:rsidRPr="00C82B14" w:rsidRDefault="00893DCB" w:rsidP="00D647A1">
      <w:pPr>
        <w:tabs>
          <w:tab w:val="left" w:pos="567"/>
        </w:tabs>
      </w:pPr>
    </w:p>
    <w:p w14:paraId="0BD42DAE" w14:textId="6902EAD4" w:rsidR="00893DCB" w:rsidRPr="00C82B14" w:rsidRDefault="00270133" w:rsidP="00D647A1">
      <w:pPr>
        <w:tabs>
          <w:tab w:val="left" w:pos="567"/>
        </w:tabs>
      </w:pPr>
      <w:r>
        <w:t>Nilotinib Accord</w:t>
      </w:r>
      <w:r w:rsidRPr="00C82B14">
        <w:t xml:space="preserve"> </w:t>
      </w:r>
      <w:r w:rsidR="00C91247" w:rsidRPr="00C82B14">
        <w:t>50 </w:t>
      </w:r>
      <w:r w:rsidR="00893DCB" w:rsidRPr="00C82B14">
        <w:t>mg hörð hylki</w:t>
      </w:r>
    </w:p>
    <w:p w14:paraId="65E93617" w14:textId="77777777" w:rsidR="00893DCB" w:rsidRPr="00C82B14" w:rsidRDefault="00893DCB" w:rsidP="00D647A1">
      <w:pPr>
        <w:tabs>
          <w:tab w:val="left" w:pos="567"/>
        </w:tabs>
      </w:pPr>
      <w:r w:rsidRPr="00C82B14">
        <w:t>nilotinib</w:t>
      </w:r>
    </w:p>
    <w:p w14:paraId="3ECCEDF1" w14:textId="77777777" w:rsidR="00893DCB" w:rsidRPr="00C82B14" w:rsidRDefault="00893DCB" w:rsidP="00D647A1">
      <w:pPr>
        <w:tabs>
          <w:tab w:val="left" w:pos="567"/>
        </w:tabs>
      </w:pPr>
    </w:p>
    <w:p w14:paraId="56D10B5E" w14:textId="77777777" w:rsidR="00893DCB" w:rsidRPr="00C82B14" w:rsidRDefault="00893DCB" w:rsidP="00D647A1">
      <w:pPr>
        <w:tabs>
          <w:tab w:val="left" w:pos="567"/>
        </w:tabs>
      </w:pPr>
    </w:p>
    <w:p w14:paraId="2CAE06AB" w14:textId="77777777" w:rsidR="00893DCB" w:rsidRPr="00C82B14" w:rsidRDefault="00893DCB" w:rsidP="00D647A1">
      <w:pPr>
        <w:pBdr>
          <w:top w:val="single" w:sz="4" w:space="1" w:color="auto"/>
          <w:left w:val="single" w:sz="4" w:space="4" w:color="auto"/>
          <w:bottom w:val="single" w:sz="4" w:space="1" w:color="auto"/>
          <w:right w:val="single" w:sz="4" w:space="4" w:color="auto"/>
        </w:pBdr>
        <w:tabs>
          <w:tab w:val="left" w:pos="567"/>
        </w:tabs>
        <w:rPr>
          <w:b/>
        </w:rPr>
      </w:pPr>
      <w:r w:rsidRPr="00C82B14">
        <w:rPr>
          <w:b/>
        </w:rPr>
        <w:t>2.</w:t>
      </w:r>
      <w:r w:rsidRPr="00C82B14">
        <w:rPr>
          <w:b/>
        </w:rPr>
        <w:tab/>
        <w:t>VIRK(T) EFNI</w:t>
      </w:r>
    </w:p>
    <w:p w14:paraId="2B4288B7" w14:textId="77777777" w:rsidR="00893DCB" w:rsidRPr="00C82B14" w:rsidRDefault="00893DCB" w:rsidP="00D647A1">
      <w:pPr>
        <w:tabs>
          <w:tab w:val="left" w:pos="567"/>
        </w:tabs>
      </w:pPr>
    </w:p>
    <w:p w14:paraId="3283AFF8" w14:textId="2FF7A820" w:rsidR="00893DCB" w:rsidRPr="00C82B14" w:rsidRDefault="00893DCB" w:rsidP="00D647A1">
      <w:pPr>
        <w:tabs>
          <w:tab w:val="left" w:pos="567"/>
        </w:tabs>
      </w:pPr>
      <w:r w:rsidRPr="00C82B14">
        <w:t xml:space="preserve">Eitt hart hylki inniheldur nilotinib </w:t>
      </w:r>
      <w:r w:rsidR="00C91247" w:rsidRPr="00C82B14">
        <w:t>50 </w:t>
      </w:r>
      <w:r w:rsidRPr="00C82B14">
        <w:t>mg.</w:t>
      </w:r>
    </w:p>
    <w:p w14:paraId="01028E9F" w14:textId="77777777" w:rsidR="00893DCB" w:rsidRPr="00C82B14" w:rsidRDefault="00893DCB" w:rsidP="00D647A1">
      <w:pPr>
        <w:tabs>
          <w:tab w:val="left" w:pos="567"/>
        </w:tabs>
      </w:pPr>
    </w:p>
    <w:p w14:paraId="5A260EDA" w14:textId="77777777" w:rsidR="00893DCB" w:rsidRPr="00C82B14" w:rsidRDefault="00893DCB" w:rsidP="00D647A1">
      <w:pPr>
        <w:tabs>
          <w:tab w:val="left" w:pos="567"/>
        </w:tabs>
      </w:pPr>
    </w:p>
    <w:p w14:paraId="011497AB" w14:textId="77777777" w:rsidR="00893DCB" w:rsidRPr="00C82B14" w:rsidRDefault="00893DCB" w:rsidP="00D647A1">
      <w:pPr>
        <w:pBdr>
          <w:top w:val="single" w:sz="4" w:space="1" w:color="auto"/>
          <w:left w:val="single" w:sz="4" w:space="4" w:color="auto"/>
          <w:bottom w:val="single" w:sz="4" w:space="1" w:color="auto"/>
          <w:right w:val="single" w:sz="4" w:space="4" w:color="auto"/>
        </w:pBdr>
        <w:tabs>
          <w:tab w:val="left" w:pos="567"/>
        </w:tabs>
        <w:rPr>
          <w:b/>
        </w:rPr>
      </w:pPr>
      <w:r w:rsidRPr="00C82B14">
        <w:rPr>
          <w:b/>
        </w:rPr>
        <w:t>3.</w:t>
      </w:r>
      <w:r w:rsidRPr="00C82B14">
        <w:rPr>
          <w:b/>
        </w:rPr>
        <w:tab/>
        <w:t>HJÁLPAREFNI</w:t>
      </w:r>
    </w:p>
    <w:p w14:paraId="0E0B2B3A" w14:textId="77777777" w:rsidR="00893DCB" w:rsidRPr="00C82B14" w:rsidRDefault="00893DCB" w:rsidP="00D647A1">
      <w:pPr>
        <w:tabs>
          <w:tab w:val="left" w:pos="567"/>
        </w:tabs>
      </w:pPr>
    </w:p>
    <w:p w14:paraId="5D861B13" w14:textId="77777777" w:rsidR="00893DCB" w:rsidRPr="00C82B14" w:rsidRDefault="00893DCB" w:rsidP="00D647A1">
      <w:pPr>
        <w:tabs>
          <w:tab w:val="left" w:pos="567"/>
        </w:tabs>
      </w:pPr>
      <w:r w:rsidRPr="00C82B14">
        <w:t>Inniheldur laktósa – sjá nánari upplýsingar í fylgiseðli.</w:t>
      </w:r>
    </w:p>
    <w:p w14:paraId="7CC9866C" w14:textId="77777777" w:rsidR="00893DCB" w:rsidRPr="00C82B14" w:rsidRDefault="00893DCB" w:rsidP="00D647A1">
      <w:pPr>
        <w:tabs>
          <w:tab w:val="left" w:pos="567"/>
        </w:tabs>
      </w:pPr>
    </w:p>
    <w:p w14:paraId="5A36CF93" w14:textId="77777777" w:rsidR="00893DCB" w:rsidRPr="00C82B14" w:rsidRDefault="00893DCB" w:rsidP="00D647A1">
      <w:pPr>
        <w:tabs>
          <w:tab w:val="left" w:pos="567"/>
        </w:tabs>
      </w:pPr>
    </w:p>
    <w:p w14:paraId="03C61B70" w14:textId="77777777" w:rsidR="00893DCB" w:rsidRPr="00C82B14" w:rsidRDefault="00893DCB" w:rsidP="00D647A1">
      <w:pPr>
        <w:pBdr>
          <w:top w:val="single" w:sz="4" w:space="1" w:color="auto"/>
          <w:left w:val="single" w:sz="4" w:space="4" w:color="auto"/>
          <w:bottom w:val="single" w:sz="4" w:space="1" w:color="auto"/>
          <w:right w:val="single" w:sz="4" w:space="4" w:color="auto"/>
        </w:pBdr>
        <w:tabs>
          <w:tab w:val="left" w:pos="567"/>
        </w:tabs>
        <w:rPr>
          <w:b/>
        </w:rPr>
      </w:pPr>
      <w:r w:rsidRPr="00C82B14">
        <w:rPr>
          <w:b/>
        </w:rPr>
        <w:t>4.</w:t>
      </w:r>
      <w:r w:rsidRPr="00C82B14">
        <w:rPr>
          <w:b/>
        </w:rPr>
        <w:tab/>
        <w:t>LYFJAFORM OG INNIHALD</w:t>
      </w:r>
    </w:p>
    <w:p w14:paraId="621753C7" w14:textId="77777777" w:rsidR="00893DCB" w:rsidRPr="00C82B14" w:rsidRDefault="00893DCB" w:rsidP="00D647A1">
      <w:pPr>
        <w:tabs>
          <w:tab w:val="left" w:pos="567"/>
        </w:tabs>
      </w:pPr>
    </w:p>
    <w:p w14:paraId="33F5ED0F" w14:textId="326B1719" w:rsidR="00893DCB" w:rsidRPr="00C82B14" w:rsidRDefault="00893DCB" w:rsidP="00D647A1">
      <w:pPr>
        <w:rPr>
          <w:color w:val="000000"/>
          <w:szCs w:val="22"/>
        </w:rPr>
      </w:pPr>
      <w:r w:rsidRPr="00C82B14">
        <w:rPr>
          <w:color w:val="000000"/>
          <w:szCs w:val="22"/>
          <w:shd w:val="clear" w:color="auto" w:fill="D9D9D9"/>
        </w:rPr>
        <w:t>H</w:t>
      </w:r>
      <w:r w:rsidR="00D562E9">
        <w:rPr>
          <w:color w:val="000000"/>
          <w:szCs w:val="22"/>
          <w:shd w:val="clear" w:color="auto" w:fill="D9D9D9"/>
        </w:rPr>
        <w:t>örð</w:t>
      </w:r>
      <w:r w:rsidRPr="00C82B14">
        <w:rPr>
          <w:color w:val="000000"/>
          <w:szCs w:val="22"/>
          <w:shd w:val="clear" w:color="auto" w:fill="D9D9D9"/>
        </w:rPr>
        <w:t xml:space="preserve"> hylki</w:t>
      </w:r>
    </w:p>
    <w:p w14:paraId="7C942446" w14:textId="77777777" w:rsidR="00893DCB" w:rsidRPr="00C82B14" w:rsidRDefault="00893DCB" w:rsidP="00D647A1">
      <w:pPr>
        <w:rPr>
          <w:color w:val="000000"/>
          <w:szCs w:val="22"/>
        </w:rPr>
      </w:pPr>
    </w:p>
    <w:p w14:paraId="5A408ABD" w14:textId="08DA3AE2" w:rsidR="00C91247" w:rsidRDefault="00325E7A" w:rsidP="00D647A1">
      <w:pPr>
        <w:rPr>
          <w:color w:val="000000"/>
          <w:szCs w:val="22"/>
        </w:rPr>
      </w:pPr>
      <w:r>
        <w:rPr>
          <w:color w:val="000000"/>
          <w:szCs w:val="22"/>
        </w:rPr>
        <w:t>40</w:t>
      </w:r>
      <w:r w:rsidR="00F57D43">
        <w:rPr>
          <w:color w:val="000000"/>
          <w:szCs w:val="22"/>
        </w:rPr>
        <w:t> </w:t>
      </w:r>
      <w:r>
        <w:rPr>
          <w:color w:val="000000"/>
          <w:szCs w:val="22"/>
        </w:rPr>
        <w:t>hörð hylki</w:t>
      </w:r>
    </w:p>
    <w:p w14:paraId="401022CD" w14:textId="69A88D53" w:rsidR="00325E7A" w:rsidRPr="00C82B14" w:rsidRDefault="00325E7A" w:rsidP="00D647A1">
      <w:pPr>
        <w:rPr>
          <w:color w:val="000000"/>
          <w:szCs w:val="22"/>
        </w:rPr>
      </w:pPr>
      <w:r>
        <w:rPr>
          <w:color w:val="000000"/>
          <w:szCs w:val="22"/>
        </w:rPr>
        <w:t>40 x 1 hart hylki</w:t>
      </w:r>
    </w:p>
    <w:p w14:paraId="7917517E" w14:textId="77777777" w:rsidR="00893DCB" w:rsidRPr="00C82B14" w:rsidRDefault="00893DCB" w:rsidP="00D647A1">
      <w:pPr>
        <w:tabs>
          <w:tab w:val="left" w:pos="567"/>
        </w:tabs>
      </w:pPr>
    </w:p>
    <w:p w14:paraId="0E9E5101" w14:textId="77777777" w:rsidR="00893DCB" w:rsidRPr="00C82B14" w:rsidRDefault="00893DCB" w:rsidP="00D647A1">
      <w:pPr>
        <w:tabs>
          <w:tab w:val="left" w:pos="567"/>
        </w:tabs>
      </w:pPr>
    </w:p>
    <w:p w14:paraId="6A963B26" w14:textId="77777777" w:rsidR="00893DCB" w:rsidRPr="00C82B14" w:rsidRDefault="00893DCB" w:rsidP="00D647A1">
      <w:pPr>
        <w:pBdr>
          <w:top w:val="single" w:sz="4" w:space="1" w:color="auto"/>
          <w:left w:val="single" w:sz="4" w:space="4" w:color="auto"/>
          <w:bottom w:val="single" w:sz="4" w:space="1" w:color="auto"/>
          <w:right w:val="single" w:sz="4" w:space="4" w:color="auto"/>
        </w:pBdr>
        <w:tabs>
          <w:tab w:val="left" w:pos="567"/>
        </w:tabs>
        <w:rPr>
          <w:b/>
        </w:rPr>
      </w:pPr>
      <w:r w:rsidRPr="00C82B14">
        <w:rPr>
          <w:b/>
        </w:rPr>
        <w:t>5.</w:t>
      </w:r>
      <w:r w:rsidRPr="00C82B14">
        <w:rPr>
          <w:b/>
        </w:rPr>
        <w:tab/>
        <w:t>AÐFERÐ VIÐ LYFJAGJÖF OG ÍKOMULEIÐ(IR)</w:t>
      </w:r>
    </w:p>
    <w:p w14:paraId="20680BF4" w14:textId="77777777" w:rsidR="00893DCB" w:rsidRPr="00C82B14" w:rsidRDefault="00893DCB" w:rsidP="00D647A1">
      <w:pPr>
        <w:tabs>
          <w:tab w:val="left" w:pos="567"/>
        </w:tabs>
      </w:pPr>
    </w:p>
    <w:p w14:paraId="529F5FBD" w14:textId="77777777" w:rsidR="00893DCB" w:rsidRPr="00C82B14" w:rsidRDefault="00893DCB" w:rsidP="00D647A1">
      <w:pPr>
        <w:tabs>
          <w:tab w:val="left" w:pos="567"/>
        </w:tabs>
      </w:pPr>
      <w:r w:rsidRPr="00C82B14">
        <w:rPr>
          <w:shd w:val="pct15" w:color="auto" w:fill="auto"/>
        </w:rPr>
        <w:t>Lesið fylgiseðilinn fyrir notkun.</w:t>
      </w:r>
    </w:p>
    <w:p w14:paraId="7FE167A9" w14:textId="02D05244" w:rsidR="00893DCB" w:rsidRPr="00C82B14" w:rsidRDefault="003F2257" w:rsidP="00D647A1">
      <w:pPr>
        <w:tabs>
          <w:tab w:val="left" w:pos="567"/>
        </w:tabs>
      </w:pPr>
      <w:r>
        <w:t>Til inntöku.</w:t>
      </w:r>
    </w:p>
    <w:p w14:paraId="0552A8A6" w14:textId="77777777" w:rsidR="00893DCB" w:rsidRDefault="00893DCB" w:rsidP="00D647A1">
      <w:pPr>
        <w:tabs>
          <w:tab w:val="left" w:pos="567"/>
        </w:tabs>
      </w:pPr>
    </w:p>
    <w:p w14:paraId="186376F2" w14:textId="77777777" w:rsidR="005B5C89" w:rsidRPr="00C82B14" w:rsidRDefault="005B5C89" w:rsidP="00D647A1">
      <w:pPr>
        <w:tabs>
          <w:tab w:val="left" w:pos="567"/>
        </w:tabs>
      </w:pPr>
    </w:p>
    <w:p w14:paraId="4F1C8B4C" w14:textId="77777777" w:rsidR="00893DCB" w:rsidRPr="00C82B14" w:rsidRDefault="00893DCB" w:rsidP="00D647A1">
      <w:pPr>
        <w:pBdr>
          <w:top w:val="single" w:sz="4" w:space="1" w:color="auto"/>
          <w:left w:val="single" w:sz="4" w:space="4" w:color="auto"/>
          <w:bottom w:val="single" w:sz="4" w:space="1" w:color="auto"/>
          <w:right w:val="single" w:sz="4" w:space="4" w:color="auto"/>
        </w:pBdr>
        <w:tabs>
          <w:tab w:val="left" w:pos="567"/>
        </w:tabs>
        <w:ind w:left="540" w:hanging="540"/>
        <w:rPr>
          <w:b/>
        </w:rPr>
      </w:pPr>
      <w:r w:rsidRPr="00C82B14">
        <w:rPr>
          <w:b/>
        </w:rPr>
        <w:t>6.</w:t>
      </w:r>
      <w:r w:rsidRPr="00C82B14">
        <w:rPr>
          <w:b/>
        </w:rPr>
        <w:tab/>
        <w:t>SÉRSTÖK VARNAÐARORÐ UM AÐ LYFIÐ SKULI GEYMT ÞAR SEM BÖRN HVORKI NÁ TIL NÉ SJÁ</w:t>
      </w:r>
    </w:p>
    <w:p w14:paraId="1518B5C8" w14:textId="77777777" w:rsidR="00893DCB" w:rsidRPr="00C82B14" w:rsidRDefault="00893DCB" w:rsidP="00D647A1">
      <w:pPr>
        <w:tabs>
          <w:tab w:val="left" w:pos="567"/>
        </w:tabs>
      </w:pPr>
    </w:p>
    <w:p w14:paraId="700284F5" w14:textId="77777777" w:rsidR="00893DCB" w:rsidRPr="00C82B14" w:rsidRDefault="00893DCB" w:rsidP="00D647A1">
      <w:pPr>
        <w:tabs>
          <w:tab w:val="left" w:pos="567"/>
        </w:tabs>
      </w:pPr>
      <w:r w:rsidRPr="00C82B14">
        <w:t>Geymið þar sem börn hvorki ná til né sjá.</w:t>
      </w:r>
    </w:p>
    <w:p w14:paraId="2BB399E6" w14:textId="77777777" w:rsidR="00893DCB" w:rsidRPr="00C82B14" w:rsidRDefault="00893DCB" w:rsidP="00D647A1">
      <w:pPr>
        <w:tabs>
          <w:tab w:val="left" w:pos="567"/>
        </w:tabs>
      </w:pPr>
    </w:p>
    <w:p w14:paraId="2423DFCD" w14:textId="77777777" w:rsidR="00893DCB" w:rsidRPr="00C82B14" w:rsidRDefault="00893DCB" w:rsidP="00D647A1">
      <w:pPr>
        <w:tabs>
          <w:tab w:val="left" w:pos="567"/>
        </w:tabs>
      </w:pPr>
    </w:p>
    <w:p w14:paraId="0F4D8DBF" w14:textId="77777777" w:rsidR="00893DCB" w:rsidRPr="00C82B14" w:rsidRDefault="00893DCB" w:rsidP="00D647A1">
      <w:pPr>
        <w:pBdr>
          <w:top w:val="single" w:sz="4" w:space="1" w:color="auto"/>
          <w:left w:val="single" w:sz="4" w:space="4" w:color="auto"/>
          <w:bottom w:val="single" w:sz="4" w:space="1" w:color="auto"/>
          <w:right w:val="single" w:sz="4" w:space="4" w:color="auto"/>
        </w:pBdr>
        <w:tabs>
          <w:tab w:val="left" w:pos="567"/>
        </w:tabs>
        <w:rPr>
          <w:b/>
        </w:rPr>
      </w:pPr>
      <w:r w:rsidRPr="00C82B14">
        <w:rPr>
          <w:b/>
        </w:rPr>
        <w:t>7.</w:t>
      </w:r>
      <w:r w:rsidRPr="00C82B14">
        <w:rPr>
          <w:b/>
        </w:rPr>
        <w:tab/>
        <w:t>ÖNNUR SÉRSTÖK VARNAÐARORÐ, EF MEÐ ÞARF</w:t>
      </w:r>
    </w:p>
    <w:p w14:paraId="2D439CCC" w14:textId="77777777" w:rsidR="00893DCB" w:rsidRPr="00C82B14" w:rsidRDefault="00893DCB" w:rsidP="00D647A1">
      <w:pPr>
        <w:tabs>
          <w:tab w:val="left" w:pos="567"/>
        </w:tabs>
      </w:pPr>
    </w:p>
    <w:p w14:paraId="15E311BB" w14:textId="77777777" w:rsidR="00893DCB" w:rsidRPr="00C82B14" w:rsidRDefault="00893DCB" w:rsidP="00D647A1">
      <w:pPr>
        <w:tabs>
          <w:tab w:val="left" w:pos="567"/>
        </w:tabs>
      </w:pPr>
    </w:p>
    <w:p w14:paraId="432C01AF" w14:textId="77777777" w:rsidR="00893DCB" w:rsidRPr="00C82B14" w:rsidRDefault="00893DCB" w:rsidP="00D647A1">
      <w:pPr>
        <w:pBdr>
          <w:top w:val="single" w:sz="4" w:space="1" w:color="auto"/>
          <w:left w:val="single" w:sz="4" w:space="4" w:color="auto"/>
          <w:bottom w:val="single" w:sz="4" w:space="1" w:color="auto"/>
          <w:right w:val="single" w:sz="4" w:space="4" w:color="auto"/>
        </w:pBdr>
        <w:tabs>
          <w:tab w:val="left" w:pos="567"/>
        </w:tabs>
        <w:rPr>
          <w:b/>
        </w:rPr>
      </w:pPr>
      <w:r w:rsidRPr="00C82B14">
        <w:rPr>
          <w:b/>
        </w:rPr>
        <w:t>8.</w:t>
      </w:r>
      <w:r w:rsidRPr="00C82B14">
        <w:rPr>
          <w:b/>
        </w:rPr>
        <w:tab/>
        <w:t>FYRNINGARDAGSETNING</w:t>
      </w:r>
    </w:p>
    <w:p w14:paraId="0A496CBF" w14:textId="77777777" w:rsidR="00893DCB" w:rsidRPr="00C82B14" w:rsidRDefault="00893DCB" w:rsidP="00D647A1">
      <w:pPr>
        <w:tabs>
          <w:tab w:val="left" w:pos="567"/>
        </w:tabs>
      </w:pPr>
    </w:p>
    <w:p w14:paraId="3DDD8A84" w14:textId="77777777" w:rsidR="00893DCB" w:rsidRPr="00C82B14" w:rsidRDefault="00A57760" w:rsidP="00D647A1">
      <w:pPr>
        <w:tabs>
          <w:tab w:val="left" w:pos="567"/>
        </w:tabs>
      </w:pPr>
      <w:r w:rsidRPr="00C82B14">
        <w:t>EXP</w:t>
      </w:r>
    </w:p>
    <w:p w14:paraId="7717CD74" w14:textId="77777777" w:rsidR="00893DCB" w:rsidRPr="00C82B14" w:rsidRDefault="00893DCB" w:rsidP="00D647A1">
      <w:pPr>
        <w:tabs>
          <w:tab w:val="left" w:pos="567"/>
        </w:tabs>
      </w:pPr>
    </w:p>
    <w:p w14:paraId="6731E3BC" w14:textId="77777777" w:rsidR="00893DCB" w:rsidRPr="00C82B14" w:rsidRDefault="00893DCB" w:rsidP="00D647A1">
      <w:pPr>
        <w:tabs>
          <w:tab w:val="left" w:pos="567"/>
        </w:tabs>
      </w:pPr>
    </w:p>
    <w:p w14:paraId="7FFA823A" w14:textId="77777777" w:rsidR="00893DCB" w:rsidRPr="00C82B14" w:rsidRDefault="00893DCB" w:rsidP="00D647A1">
      <w:pPr>
        <w:pBdr>
          <w:top w:val="single" w:sz="4" w:space="1" w:color="auto"/>
          <w:left w:val="single" w:sz="4" w:space="4" w:color="auto"/>
          <w:bottom w:val="single" w:sz="4" w:space="1" w:color="auto"/>
          <w:right w:val="single" w:sz="4" w:space="4" w:color="auto"/>
        </w:pBdr>
        <w:tabs>
          <w:tab w:val="left" w:pos="567"/>
        </w:tabs>
        <w:rPr>
          <w:b/>
        </w:rPr>
      </w:pPr>
      <w:r w:rsidRPr="00C82B14">
        <w:rPr>
          <w:b/>
        </w:rPr>
        <w:t>9.</w:t>
      </w:r>
      <w:r w:rsidRPr="00C82B14">
        <w:rPr>
          <w:b/>
        </w:rPr>
        <w:tab/>
        <w:t>SÉRSTÖK GEYMSLUSKILYRÐI</w:t>
      </w:r>
    </w:p>
    <w:p w14:paraId="4862F098" w14:textId="77777777" w:rsidR="00893DCB" w:rsidRPr="00C82B14" w:rsidRDefault="00893DCB" w:rsidP="00D647A1">
      <w:pPr>
        <w:tabs>
          <w:tab w:val="left" w:pos="567"/>
        </w:tabs>
      </w:pPr>
    </w:p>
    <w:p w14:paraId="38C6F130" w14:textId="77777777" w:rsidR="0042172A" w:rsidRPr="001C3056" w:rsidRDefault="0042172A" w:rsidP="0042172A">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172A" w14:paraId="2EBFD4BD" w14:textId="77777777" w:rsidTr="0054733F">
        <w:tc>
          <w:tcPr>
            <w:tcW w:w="9287" w:type="dxa"/>
          </w:tcPr>
          <w:p w14:paraId="431F9C66" w14:textId="77777777" w:rsidR="0042172A" w:rsidRPr="001C3056" w:rsidRDefault="0042172A" w:rsidP="0054733F">
            <w:pPr>
              <w:ind w:left="567" w:hanging="567"/>
              <w:rPr>
                <w:b/>
                <w:noProof/>
                <w:szCs w:val="22"/>
              </w:rPr>
            </w:pPr>
            <w:r w:rsidRPr="001C3056">
              <w:rPr>
                <w:b/>
                <w:noProof/>
                <w:szCs w:val="22"/>
              </w:rPr>
              <w:t>10.</w:t>
            </w:r>
            <w:r w:rsidRPr="001C3056">
              <w:rPr>
                <w:b/>
                <w:noProof/>
                <w:szCs w:val="22"/>
              </w:rPr>
              <w:tab/>
              <w:t>SÉRSTAKAR VARÚÐARRÁÐSTAFANIR VIÐ FÖRGUN LYFJALEIFA EÐA ÚRGANGS VEGNA LYFSINS ÞAR SEM VIÐ Á</w:t>
            </w:r>
          </w:p>
        </w:tc>
      </w:tr>
    </w:tbl>
    <w:p w14:paraId="10512EC7" w14:textId="77777777" w:rsidR="0042172A" w:rsidRPr="001C3056" w:rsidRDefault="0042172A" w:rsidP="0042172A">
      <w:pPr>
        <w:rPr>
          <w:noProof/>
          <w:szCs w:val="22"/>
        </w:rPr>
      </w:pPr>
    </w:p>
    <w:p w14:paraId="157C5326" w14:textId="77777777" w:rsidR="0042172A" w:rsidRPr="001C3056" w:rsidRDefault="0042172A" w:rsidP="0042172A">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2172A" w14:paraId="434BF970" w14:textId="77777777" w:rsidTr="0054733F">
        <w:tc>
          <w:tcPr>
            <w:tcW w:w="9287" w:type="dxa"/>
          </w:tcPr>
          <w:p w14:paraId="5D8E9DE3" w14:textId="77777777" w:rsidR="0042172A" w:rsidRPr="001C3056" w:rsidRDefault="0042172A" w:rsidP="0054733F">
            <w:pPr>
              <w:rPr>
                <w:b/>
                <w:noProof/>
                <w:szCs w:val="22"/>
              </w:rPr>
            </w:pPr>
            <w:r w:rsidRPr="001C3056">
              <w:rPr>
                <w:b/>
                <w:noProof/>
                <w:szCs w:val="22"/>
              </w:rPr>
              <w:t>11.</w:t>
            </w:r>
            <w:r w:rsidRPr="001C3056">
              <w:rPr>
                <w:b/>
                <w:noProof/>
                <w:szCs w:val="22"/>
              </w:rPr>
              <w:tab/>
              <w:t>NAFN OG HEIMILISFANG MARKAÐSLEYFISHAFA</w:t>
            </w:r>
          </w:p>
        </w:tc>
      </w:tr>
    </w:tbl>
    <w:p w14:paraId="377ED35E" w14:textId="77777777" w:rsidR="0042172A" w:rsidRPr="00C82B14" w:rsidRDefault="0042172A" w:rsidP="00D647A1">
      <w:pPr>
        <w:keepNext/>
        <w:tabs>
          <w:tab w:val="left" w:pos="567"/>
        </w:tabs>
      </w:pPr>
    </w:p>
    <w:p w14:paraId="5873CB00" w14:textId="255759DC" w:rsidR="00893DCB" w:rsidRPr="00C82B14" w:rsidRDefault="008625CE" w:rsidP="00D647A1">
      <w:pPr>
        <w:keepNext/>
        <w:tabs>
          <w:tab w:val="left" w:pos="567"/>
        </w:tabs>
      </w:pPr>
      <w:r>
        <w:t>Accord Healthcare S.L.U.</w:t>
      </w:r>
    </w:p>
    <w:p w14:paraId="6D3F9265" w14:textId="231F124F" w:rsidR="00D820AF" w:rsidRPr="00C82B14" w:rsidRDefault="008625CE" w:rsidP="00D647A1">
      <w:pPr>
        <w:keepNext/>
        <w:widowControl w:val="0"/>
      </w:pPr>
      <w:r>
        <w:t>World Trade Center, Moll de Barcelona, s/n</w:t>
      </w:r>
    </w:p>
    <w:p w14:paraId="3AE00CE6" w14:textId="7A0E1BD0" w:rsidR="00D820AF" w:rsidRPr="00C82B14" w:rsidRDefault="00D820AF" w:rsidP="00D647A1">
      <w:pPr>
        <w:keepNext/>
        <w:widowControl w:val="0"/>
      </w:pPr>
      <w:r w:rsidRPr="00C82B14">
        <w:t>E</w:t>
      </w:r>
      <w:r w:rsidR="008625CE">
        <w:t>difici Est, 6a Planta</w:t>
      </w:r>
    </w:p>
    <w:p w14:paraId="405BB616" w14:textId="0A4E06D5" w:rsidR="00D820AF" w:rsidRPr="00C82B14" w:rsidRDefault="008625CE" w:rsidP="00D647A1">
      <w:pPr>
        <w:keepNext/>
        <w:widowControl w:val="0"/>
      </w:pPr>
      <w:r>
        <w:t>08039 Barcelona</w:t>
      </w:r>
    </w:p>
    <w:p w14:paraId="19653E5D" w14:textId="6E68CE0D" w:rsidR="00D820AF" w:rsidRPr="00C82B14" w:rsidRDefault="008625CE" w:rsidP="00D647A1">
      <w:r>
        <w:t>Spánn</w:t>
      </w:r>
    </w:p>
    <w:p w14:paraId="5C163D7D" w14:textId="77777777" w:rsidR="00893DCB" w:rsidRPr="00C82B14" w:rsidRDefault="00893DCB" w:rsidP="00D647A1">
      <w:pPr>
        <w:tabs>
          <w:tab w:val="left" w:pos="567"/>
        </w:tabs>
      </w:pPr>
    </w:p>
    <w:p w14:paraId="5C41DE18" w14:textId="77777777" w:rsidR="00893DCB" w:rsidRPr="00C82B14" w:rsidRDefault="00893DCB" w:rsidP="00D647A1">
      <w:pPr>
        <w:tabs>
          <w:tab w:val="left" w:pos="567"/>
        </w:tabs>
      </w:pPr>
    </w:p>
    <w:p w14:paraId="65F217F5" w14:textId="77777777" w:rsidR="00893DCB" w:rsidRPr="00C82B14" w:rsidRDefault="00893DCB" w:rsidP="00D647A1">
      <w:pPr>
        <w:pBdr>
          <w:top w:val="single" w:sz="4" w:space="1" w:color="auto"/>
          <w:left w:val="single" w:sz="4" w:space="4" w:color="auto"/>
          <w:bottom w:val="single" w:sz="4" w:space="1" w:color="auto"/>
          <w:right w:val="single" w:sz="4" w:space="4" w:color="auto"/>
        </w:pBdr>
        <w:tabs>
          <w:tab w:val="left" w:pos="567"/>
        </w:tabs>
        <w:rPr>
          <w:b/>
        </w:rPr>
      </w:pPr>
      <w:r w:rsidRPr="00C82B14">
        <w:rPr>
          <w:b/>
        </w:rPr>
        <w:t>12.</w:t>
      </w:r>
      <w:r w:rsidRPr="00C82B14">
        <w:rPr>
          <w:b/>
        </w:rPr>
        <w:tab/>
        <w:t>MARKAÐSLEYFISNÚMER</w:t>
      </w:r>
    </w:p>
    <w:p w14:paraId="138DF8A9" w14:textId="77777777" w:rsidR="00893DCB" w:rsidRPr="00C82B14" w:rsidRDefault="00893DCB" w:rsidP="00D647A1">
      <w:pPr>
        <w:tabs>
          <w:tab w:val="left" w:pos="567"/>
        </w:tabs>
      </w:pPr>
    </w:p>
    <w:p w14:paraId="6CAFE02F" w14:textId="77777777" w:rsidR="009C5F64" w:rsidRDefault="009C5F64" w:rsidP="009C5F64">
      <w:pPr>
        <w:tabs>
          <w:tab w:val="left" w:pos="567"/>
        </w:tabs>
      </w:pPr>
      <w:r>
        <w:t>EU/1/24/1845/001</w:t>
      </w:r>
    </w:p>
    <w:p w14:paraId="32109CFA" w14:textId="45B5BD29" w:rsidR="00893DCB" w:rsidRDefault="009C5F64" w:rsidP="00D647A1">
      <w:pPr>
        <w:tabs>
          <w:tab w:val="left" w:pos="567"/>
        </w:tabs>
      </w:pPr>
      <w:r>
        <w:t>EU/1/24/1845/002</w:t>
      </w:r>
    </w:p>
    <w:p w14:paraId="6105D74A" w14:textId="312375FE" w:rsidR="008625CE" w:rsidRDefault="008625CE" w:rsidP="00D647A1">
      <w:pPr>
        <w:tabs>
          <w:tab w:val="left" w:pos="567"/>
        </w:tabs>
      </w:pPr>
    </w:p>
    <w:p w14:paraId="387251DD" w14:textId="77777777" w:rsidR="00DD6B44" w:rsidRPr="00C82B14" w:rsidRDefault="00DD6B44" w:rsidP="00D647A1">
      <w:pPr>
        <w:tabs>
          <w:tab w:val="left" w:pos="567"/>
        </w:tabs>
      </w:pPr>
    </w:p>
    <w:p w14:paraId="4262EAC0" w14:textId="77777777" w:rsidR="00893DCB" w:rsidRPr="00C82B14" w:rsidRDefault="00893DCB" w:rsidP="00D647A1">
      <w:pPr>
        <w:pBdr>
          <w:top w:val="single" w:sz="4" w:space="1" w:color="auto"/>
          <w:left w:val="single" w:sz="4" w:space="4" w:color="auto"/>
          <w:bottom w:val="single" w:sz="4" w:space="1" w:color="auto"/>
          <w:right w:val="single" w:sz="4" w:space="4" w:color="auto"/>
        </w:pBdr>
        <w:tabs>
          <w:tab w:val="left" w:pos="567"/>
        </w:tabs>
        <w:rPr>
          <w:b/>
        </w:rPr>
      </w:pPr>
      <w:r w:rsidRPr="00C82B14">
        <w:rPr>
          <w:b/>
        </w:rPr>
        <w:t>13.</w:t>
      </w:r>
      <w:r w:rsidRPr="00C82B14">
        <w:rPr>
          <w:b/>
        </w:rPr>
        <w:tab/>
        <w:t>LOTUNÚMER</w:t>
      </w:r>
    </w:p>
    <w:p w14:paraId="67D4AFF9" w14:textId="77777777" w:rsidR="00893DCB" w:rsidRPr="00C82B14" w:rsidRDefault="00893DCB" w:rsidP="00D647A1">
      <w:pPr>
        <w:tabs>
          <w:tab w:val="left" w:pos="567"/>
        </w:tabs>
      </w:pPr>
    </w:p>
    <w:p w14:paraId="656FD6B2" w14:textId="77777777" w:rsidR="00893DCB" w:rsidRPr="00C82B14" w:rsidRDefault="00893DCB" w:rsidP="00D647A1">
      <w:pPr>
        <w:tabs>
          <w:tab w:val="left" w:pos="567"/>
        </w:tabs>
      </w:pPr>
      <w:r w:rsidRPr="00C82B14">
        <w:t>Lot</w:t>
      </w:r>
    </w:p>
    <w:p w14:paraId="0E8C5271" w14:textId="77777777" w:rsidR="00893DCB" w:rsidRPr="00C82B14" w:rsidRDefault="00893DCB" w:rsidP="00D647A1">
      <w:pPr>
        <w:tabs>
          <w:tab w:val="left" w:pos="567"/>
        </w:tabs>
      </w:pPr>
    </w:p>
    <w:p w14:paraId="3843827B" w14:textId="77777777" w:rsidR="00893DCB" w:rsidRPr="00C82B14" w:rsidRDefault="00893DCB" w:rsidP="00D647A1">
      <w:pPr>
        <w:tabs>
          <w:tab w:val="left" w:pos="567"/>
        </w:tabs>
      </w:pPr>
    </w:p>
    <w:p w14:paraId="10F182D3" w14:textId="77777777" w:rsidR="00893DCB" w:rsidRPr="00C82B14" w:rsidRDefault="00893DCB" w:rsidP="00D647A1">
      <w:pPr>
        <w:pBdr>
          <w:top w:val="single" w:sz="4" w:space="1" w:color="auto"/>
          <w:left w:val="single" w:sz="4" w:space="4" w:color="auto"/>
          <w:bottom w:val="single" w:sz="4" w:space="1" w:color="auto"/>
          <w:right w:val="single" w:sz="4" w:space="4" w:color="auto"/>
        </w:pBdr>
        <w:tabs>
          <w:tab w:val="left" w:pos="567"/>
        </w:tabs>
        <w:rPr>
          <w:b/>
        </w:rPr>
      </w:pPr>
      <w:r w:rsidRPr="00C82B14">
        <w:rPr>
          <w:b/>
        </w:rPr>
        <w:t>14.</w:t>
      </w:r>
      <w:r w:rsidRPr="00C82B14">
        <w:rPr>
          <w:b/>
        </w:rPr>
        <w:tab/>
        <w:t>AFGREIÐSLUTILHÖGUN</w:t>
      </w:r>
    </w:p>
    <w:p w14:paraId="1C349FD6" w14:textId="77777777" w:rsidR="00893DCB" w:rsidRPr="00C82B14" w:rsidRDefault="00893DCB" w:rsidP="00D647A1">
      <w:pPr>
        <w:tabs>
          <w:tab w:val="left" w:pos="567"/>
        </w:tabs>
      </w:pPr>
    </w:p>
    <w:p w14:paraId="29E49DA6" w14:textId="77777777" w:rsidR="00893DCB" w:rsidRPr="00C82B14" w:rsidRDefault="00893DCB" w:rsidP="00D647A1">
      <w:pPr>
        <w:tabs>
          <w:tab w:val="left" w:pos="567"/>
        </w:tabs>
      </w:pPr>
    </w:p>
    <w:p w14:paraId="4280B907" w14:textId="77777777" w:rsidR="00893DCB" w:rsidRPr="00C82B14" w:rsidRDefault="00893DCB" w:rsidP="00D647A1">
      <w:pPr>
        <w:pBdr>
          <w:top w:val="single" w:sz="4" w:space="1" w:color="auto"/>
          <w:left w:val="single" w:sz="4" w:space="4" w:color="auto"/>
          <w:bottom w:val="single" w:sz="4" w:space="1" w:color="auto"/>
          <w:right w:val="single" w:sz="4" w:space="4" w:color="auto"/>
        </w:pBdr>
        <w:tabs>
          <w:tab w:val="left" w:pos="567"/>
        </w:tabs>
        <w:rPr>
          <w:b/>
        </w:rPr>
      </w:pPr>
      <w:r w:rsidRPr="00C82B14">
        <w:rPr>
          <w:b/>
        </w:rPr>
        <w:t>15.</w:t>
      </w:r>
      <w:r w:rsidRPr="00C82B14">
        <w:rPr>
          <w:b/>
        </w:rPr>
        <w:tab/>
        <w:t>NOTKUNARLEIÐBEININGAR</w:t>
      </w:r>
    </w:p>
    <w:p w14:paraId="5F472592" w14:textId="77777777" w:rsidR="00893DCB" w:rsidRPr="00C82B14" w:rsidRDefault="00893DCB" w:rsidP="00D647A1">
      <w:pPr>
        <w:tabs>
          <w:tab w:val="left" w:pos="567"/>
        </w:tabs>
      </w:pPr>
    </w:p>
    <w:p w14:paraId="47793EAF" w14:textId="77777777" w:rsidR="00893DCB" w:rsidRPr="00C82B14" w:rsidRDefault="00893DCB" w:rsidP="00D647A1">
      <w:pPr>
        <w:tabs>
          <w:tab w:val="left" w:pos="567"/>
        </w:tabs>
      </w:pPr>
    </w:p>
    <w:p w14:paraId="1166A7F4" w14:textId="77777777" w:rsidR="00893DCB" w:rsidRPr="00C82B14" w:rsidRDefault="00893DCB" w:rsidP="00D647A1">
      <w:pPr>
        <w:pBdr>
          <w:top w:val="single" w:sz="4" w:space="1" w:color="auto"/>
          <w:left w:val="single" w:sz="4" w:space="4" w:color="auto"/>
          <w:bottom w:val="single" w:sz="4" w:space="1" w:color="auto"/>
          <w:right w:val="single" w:sz="4" w:space="4" w:color="auto"/>
        </w:pBdr>
        <w:tabs>
          <w:tab w:val="left" w:pos="567"/>
        </w:tabs>
        <w:rPr>
          <w:b/>
        </w:rPr>
      </w:pPr>
      <w:r w:rsidRPr="00C82B14">
        <w:rPr>
          <w:b/>
        </w:rPr>
        <w:t>16.</w:t>
      </w:r>
      <w:r w:rsidRPr="00C82B14">
        <w:rPr>
          <w:b/>
        </w:rPr>
        <w:tab/>
        <w:t>UPPLÝSINGAR MEÐ BLINDRALETRI</w:t>
      </w:r>
    </w:p>
    <w:p w14:paraId="2A45F018" w14:textId="77777777" w:rsidR="00893DCB" w:rsidRPr="00C82B14" w:rsidRDefault="00893DCB" w:rsidP="00D647A1">
      <w:pPr>
        <w:tabs>
          <w:tab w:val="left" w:pos="567"/>
        </w:tabs>
      </w:pPr>
    </w:p>
    <w:p w14:paraId="581881E3" w14:textId="6826B239" w:rsidR="00893DCB" w:rsidRPr="00C82B14" w:rsidRDefault="008625CE" w:rsidP="00D647A1">
      <w:pPr>
        <w:tabs>
          <w:tab w:val="left" w:pos="567"/>
        </w:tabs>
      </w:pPr>
      <w:r>
        <w:t>Nilotinib Accord</w:t>
      </w:r>
      <w:r w:rsidRPr="00C82B14">
        <w:t xml:space="preserve"> </w:t>
      </w:r>
      <w:r w:rsidR="00865C2A" w:rsidRPr="00C82B14">
        <w:t>50 </w:t>
      </w:r>
      <w:r w:rsidR="00893DCB" w:rsidRPr="00C82B14">
        <w:t>mg</w:t>
      </w:r>
    </w:p>
    <w:p w14:paraId="3F3BD202" w14:textId="77777777" w:rsidR="00893DCB" w:rsidRPr="00C82B14" w:rsidRDefault="00893DCB" w:rsidP="00D647A1">
      <w:pPr>
        <w:widowControl w:val="0"/>
        <w:rPr>
          <w:szCs w:val="22"/>
        </w:rPr>
      </w:pPr>
    </w:p>
    <w:p w14:paraId="74F469D2" w14:textId="77777777" w:rsidR="00893DCB" w:rsidRPr="00C82B14" w:rsidRDefault="00893DCB" w:rsidP="00D647A1">
      <w:pPr>
        <w:rPr>
          <w:szCs w:val="22"/>
        </w:rPr>
      </w:pPr>
    </w:p>
    <w:p w14:paraId="5F8C87FC" w14:textId="77777777" w:rsidR="00D8664C" w:rsidRPr="00C82B14" w:rsidRDefault="00D8664C" w:rsidP="00D647A1">
      <w:pPr>
        <w:pBdr>
          <w:top w:val="single" w:sz="4" w:space="1" w:color="auto"/>
          <w:left w:val="single" w:sz="4" w:space="4" w:color="auto"/>
          <w:bottom w:val="single" w:sz="4" w:space="1" w:color="auto"/>
          <w:right w:val="single" w:sz="4" w:space="4" w:color="auto"/>
        </w:pBdr>
        <w:rPr>
          <w:b/>
          <w:szCs w:val="22"/>
        </w:rPr>
      </w:pPr>
      <w:r w:rsidRPr="00C82B14">
        <w:rPr>
          <w:b/>
          <w:szCs w:val="22"/>
        </w:rPr>
        <w:t>17.</w:t>
      </w:r>
      <w:r w:rsidRPr="00C82B14">
        <w:rPr>
          <w:b/>
          <w:szCs w:val="22"/>
        </w:rPr>
        <w:tab/>
        <w:t>EINKVÆMT AUÐKENNI – TVÍVÍTT STRIKAMERKI</w:t>
      </w:r>
    </w:p>
    <w:p w14:paraId="2D49C190" w14:textId="77777777" w:rsidR="00893DCB" w:rsidRPr="00C82B14" w:rsidRDefault="00893DCB" w:rsidP="00D647A1">
      <w:pPr>
        <w:rPr>
          <w:szCs w:val="22"/>
        </w:rPr>
      </w:pPr>
    </w:p>
    <w:p w14:paraId="01938430" w14:textId="77777777" w:rsidR="00893DCB" w:rsidRPr="00C82B14" w:rsidRDefault="00893DCB" w:rsidP="00D647A1">
      <w:pPr>
        <w:rPr>
          <w:szCs w:val="22"/>
        </w:rPr>
      </w:pPr>
      <w:r w:rsidRPr="00C82B14">
        <w:rPr>
          <w:szCs w:val="22"/>
          <w:shd w:val="pct15" w:color="auto" w:fill="auto"/>
        </w:rPr>
        <w:t>Á pakkningunni er tvívítt strikamerki með einkvæmu auðkenni.</w:t>
      </w:r>
    </w:p>
    <w:p w14:paraId="1342D4DF" w14:textId="77777777" w:rsidR="00893DCB" w:rsidRPr="00C82B14" w:rsidRDefault="00893DCB" w:rsidP="00D647A1">
      <w:pPr>
        <w:rPr>
          <w:szCs w:val="22"/>
        </w:rPr>
      </w:pPr>
    </w:p>
    <w:p w14:paraId="05ED21AB" w14:textId="77777777" w:rsidR="00893DCB" w:rsidRPr="00C82B14" w:rsidRDefault="00893DCB" w:rsidP="00D647A1">
      <w:pPr>
        <w:rPr>
          <w:szCs w:val="22"/>
        </w:rPr>
      </w:pPr>
    </w:p>
    <w:p w14:paraId="75315401" w14:textId="77777777" w:rsidR="00D8664C" w:rsidRPr="00C82B14" w:rsidRDefault="00D8664C" w:rsidP="00D647A1">
      <w:pPr>
        <w:pBdr>
          <w:top w:val="single" w:sz="4" w:space="1" w:color="auto"/>
          <w:left w:val="single" w:sz="4" w:space="4" w:color="auto"/>
          <w:bottom w:val="single" w:sz="4" w:space="1" w:color="auto"/>
          <w:right w:val="single" w:sz="4" w:space="4" w:color="auto"/>
        </w:pBdr>
        <w:rPr>
          <w:b/>
          <w:szCs w:val="22"/>
        </w:rPr>
      </w:pPr>
      <w:r w:rsidRPr="00C82B14">
        <w:rPr>
          <w:b/>
          <w:szCs w:val="22"/>
        </w:rPr>
        <w:t>18.</w:t>
      </w:r>
      <w:r w:rsidRPr="00C82B14">
        <w:rPr>
          <w:b/>
          <w:szCs w:val="22"/>
        </w:rPr>
        <w:tab/>
        <w:t>EINKVÆMT AUÐKENNI – UPPLÝSINGAR SEM FÓLK GETUR LESIÐ</w:t>
      </w:r>
    </w:p>
    <w:p w14:paraId="00709960" w14:textId="77777777" w:rsidR="00893DCB" w:rsidRPr="00C82B14" w:rsidRDefault="00893DCB" w:rsidP="00D647A1">
      <w:pPr>
        <w:rPr>
          <w:szCs w:val="22"/>
        </w:rPr>
      </w:pPr>
    </w:p>
    <w:p w14:paraId="7AB89C10" w14:textId="7D4013B6" w:rsidR="00893DCB" w:rsidRPr="00C82B14" w:rsidRDefault="00893DCB" w:rsidP="00D647A1">
      <w:pPr>
        <w:tabs>
          <w:tab w:val="left" w:pos="567"/>
        </w:tabs>
        <w:rPr>
          <w:szCs w:val="22"/>
        </w:rPr>
      </w:pPr>
      <w:r w:rsidRPr="00C82B14">
        <w:rPr>
          <w:szCs w:val="22"/>
        </w:rPr>
        <w:t>PC</w:t>
      </w:r>
    </w:p>
    <w:p w14:paraId="174807C1" w14:textId="1E412A66" w:rsidR="00893DCB" w:rsidRPr="00C82B14" w:rsidRDefault="00893DCB" w:rsidP="00D647A1">
      <w:pPr>
        <w:rPr>
          <w:szCs w:val="22"/>
        </w:rPr>
      </w:pPr>
      <w:r w:rsidRPr="00C82B14">
        <w:rPr>
          <w:szCs w:val="22"/>
        </w:rPr>
        <w:t>SN</w:t>
      </w:r>
    </w:p>
    <w:p w14:paraId="415E3262" w14:textId="45045981" w:rsidR="00893DCB" w:rsidRPr="00C82B14" w:rsidRDefault="00893DCB" w:rsidP="00D647A1">
      <w:pPr>
        <w:rPr>
          <w:szCs w:val="22"/>
        </w:rPr>
      </w:pPr>
      <w:r w:rsidRPr="00C82B14">
        <w:rPr>
          <w:szCs w:val="22"/>
        </w:rPr>
        <w:t>NN</w:t>
      </w:r>
    </w:p>
    <w:p w14:paraId="55BFA714" w14:textId="77777777" w:rsidR="00893DCB" w:rsidRPr="00C82B14" w:rsidRDefault="00893DCB" w:rsidP="00D647A1">
      <w:pPr>
        <w:tabs>
          <w:tab w:val="left" w:pos="567"/>
        </w:tabs>
      </w:pPr>
    </w:p>
    <w:p w14:paraId="34797D10" w14:textId="77777777" w:rsidR="00893DCB" w:rsidRPr="00C82B14" w:rsidRDefault="00893DCB" w:rsidP="00D647A1">
      <w:pPr>
        <w:tabs>
          <w:tab w:val="left" w:pos="567"/>
        </w:tabs>
      </w:pPr>
      <w:r w:rsidRPr="00C82B14">
        <w:br w:type="page"/>
      </w:r>
    </w:p>
    <w:p w14:paraId="2D318D82" w14:textId="77777777" w:rsidR="00C93D7D" w:rsidRPr="00C82B14" w:rsidRDefault="00C93D7D" w:rsidP="00C93D7D">
      <w:pPr>
        <w:pBdr>
          <w:top w:val="single" w:sz="4" w:space="1" w:color="auto"/>
          <w:left w:val="single" w:sz="4" w:space="4" w:color="auto"/>
          <w:bottom w:val="single" w:sz="4" w:space="1" w:color="auto"/>
          <w:right w:val="single" w:sz="4" w:space="4" w:color="auto"/>
        </w:pBdr>
        <w:tabs>
          <w:tab w:val="left" w:pos="567"/>
        </w:tabs>
        <w:rPr>
          <w:b/>
        </w:rPr>
      </w:pPr>
      <w:r w:rsidRPr="00C82B14">
        <w:rPr>
          <w:b/>
        </w:rPr>
        <w:lastRenderedPageBreak/>
        <w:t>UPPLÝSINGAR SEM EIGA AÐ KOMA FRAM Á YTRI UMBÚÐUM</w:t>
      </w:r>
    </w:p>
    <w:p w14:paraId="610E8885" w14:textId="77777777" w:rsidR="00C93D7D" w:rsidRPr="00C82B14" w:rsidRDefault="00C93D7D" w:rsidP="00C93D7D">
      <w:pPr>
        <w:pBdr>
          <w:top w:val="single" w:sz="4" w:space="1" w:color="auto"/>
          <w:left w:val="single" w:sz="4" w:space="4" w:color="auto"/>
          <w:bottom w:val="single" w:sz="4" w:space="1" w:color="auto"/>
          <w:right w:val="single" w:sz="4" w:space="4" w:color="auto"/>
        </w:pBdr>
        <w:tabs>
          <w:tab w:val="left" w:pos="567"/>
        </w:tabs>
      </w:pPr>
    </w:p>
    <w:p w14:paraId="05983D6C" w14:textId="6FA93EA8" w:rsidR="00C93D7D" w:rsidRPr="00C82B14" w:rsidRDefault="00C93D7D" w:rsidP="00C93D7D">
      <w:pPr>
        <w:pBdr>
          <w:top w:val="single" w:sz="4" w:space="1" w:color="auto"/>
          <w:left w:val="single" w:sz="4" w:space="4" w:color="auto"/>
          <w:bottom w:val="single" w:sz="4" w:space="1" w:color="auto"/>
          <w:right w:val="single" w:sz="4" w:space="4" w:color="auto"/>
        </w:pBdr>
        <w:tabs>
          <w:tab w:val="left" w:pos="567"/>
        </w:tabs>
        <w:rPr>
          <w:b/>
        </w:rPr>
      </w:pPr>
      <w:r>
        <w:rPr>
          <w:b/>
        </w:rPr>
        <w:t xml:space="preserve">YTRI </w:t>
      </w:r>
      <w:r w:rsidRPr="00C82B14">
        <w:rPr>
          <w:b/>
        </w:rPr>
        <w:t xml:space="preserve">ASKJA </w:t>
      </w:r>
      <w:r>
        <w:rPr>
          <w:b/>
        </w:rPr>
        <w:t>(</w:t>
      </w:r>
      <w:r w:rsidRPr="00C82B14">
        <w:rPr>
          <w:b/>
        </w:rPr>
        <w:t>FJÖLPAKKNING</w:t>
      </w:r>
      <w:r>
        <w:rPr>
          <w:b/>
        </w:rPr>
        <w:t xml:space="preserve"> MEÐ 120 HÖRÐUM HYLKJUM -</w:t>
      </w:r>
      <w:r w:rsidRPr="00C82B14">
        <w:rPr>
          <w:b/>
        </w:rPr>
        <w:t xml:space="preserve"> MEÐ „BLUE BOX“)</w:t>
      </w:r>
    </w:p>
    <w:p w14:paraId="3C790950" w14:textId="77777777" w:rsidR="00C93D7D" w:rsidRPr="00C82B14" w:rsidRDefault="00C93D7D" w:rsidP="00C93D7D">
      <w:pPr>
        <w:tabs>
          <w:tab w:val="left" w:pos="567"/>
        </w:tabs>
      </w:pPr>
    </w:p>
    <w:p w14:paraId="0A671AEE" w14:textId="77777777" w:rsidR="00C93D7D" w:rsidRPr="00C82B14" w:rsidRDefault="00C93D7D" w:rsidP="00C93D7D">
      <w:pPr>
        <w:tabs>
          <w:tab w:val="left" w:pos="567"/>
        </w:tabs>
      </w:pPr>
    </w:p>
    <w:p w14:paraId="3080E046" w14:textId="77777777" w:rsidR="00C93D7D" w:rsidRPr="00C82B14" w:rsidRDefault="00C93D7D" w:rsidP="00C93D7D">
      <w:pPr>
        <w:pBdr>
          <w:top w:val="single" w:sz="4" w:space="1" w:color="auto"/>
          <w:left w:val="single" w:sz="4" w:space="4" w:color="auto"/>
          <w:bottom w:val="single" w:sz="4" w:space="1" w:color="auto"/>
          <w:right w:val="single" w:sz="4" w:space="4" w:color="auto"/>
        </w:pBdr>
        <w:tabs>
          <w:tab w:val="left" w:pos="567"/>
        </w:tabs>
        <w:rPr>
          <w:b/>
        </w:rPr>
      </w:pPr>
      <w:r w:rsidRPr="00C82B14">
        <w:rPr>
          <w:b/>
        </w:rPr>
        <w:t>1.</w:t>
      </w:r>
      <w:r w:rsidRPr="00C82B14">
        <w:rPr>
          <w:b/>
        </w:rPr>
        <w:tab/>
        <w:t>HEITI LYFS</w:t>
      </w:r>
    </w:p>
    <w:p w14:paraId="5B289FAA" w14:textId="77777777" w:rsidR="00C93D7D" w:rsidRPr="00C82B14" w:rsidRDefault="00C93D7D" w:rsidP="00C93D7D">
      <w:pPr>
        <w:tabs>
          <w:tab w:val="left" w:pos="567"/>
        </w:tabs>
      </w:pPr>
    </w:p>
    <w:p w14:paraId="40822C7A" w14:textId="4AD5AAD7" w:rsidR="00C93D7D" w:rsidRPr="00C82B14" w:rsidRDefault="00C93D7D" w:rsidP="00C93D7D">
      <w:pPr>
        <w:tabs>
          <w:tab w:val="left" w:pos="567"/>
        </w:tabs>
      </w:pPr>
      <w:r>
        <w:t>Nilotinib Accord</w:t>
      </w:r>
      <w:r w:rsidRPr="00C82B14">
        <w:t xml:space="preserve"> 50 mg hörð hylki</w:t>
      </w:r>
    </w:p>
    <w:p w14:paraId="5CF1177D" w14:textId="77777777" w:rsidR="00C93D7D" w:rsidRPr="00C82B14" w:rsidRDefault="00C93D7D" w:rsidP="00C93D7D">
      <w:pPr>
        <w:tabs>
          <w:tab w:val="left" w:pos="567"/>
        </w:tabs>
      </w:pPr>
      <w:r w:rsidRPr="00C82B14">
        <w:t>nilotinib</w:t>
      </w:r>
    </w:p>
    <w:p w14:paraId="281F0814" w14:textId="77777777" w:rsidR="00C93D7D" w:rsidRPr="00C82B14" w:rsidRDefault="00C93D7D" w:rsidP="00C93D7D">
      <w:pPr>
        <w:tabs>
          <w:tab w:val="left" w:pos="567"/>
        </w:tabs>
      </w:pPr>
    </w:p>
    <w:p w14:paraId="4985AFCC" w14:textId="77777777" w:rsidR="00C93D7D" w:rsidRPr="00C82B14" w:rsidRDefault="00C93D7D" w:rsidP="00C93D7D">
      <w:pPr>
        <w:tabs>
          <w:tab w:val="left" w:pos="567"/>
        </w:tabs>
      </w:pPr>
    </w:p>
    <w:p w14:paraId="28B5F85B" w14:textId="77777777" w:rsidR="00C93D7D" w:rsidRPr="00C82B14" w:rsidRDefault="00C93D7D" w:rsidP="00C93D7D">
      <w:pPr>
        <w:pBdr>
          <w:top w:val="single" w:sz="4" w:space="1" w:color="auto"/>
          <w:left w:val="single" w:sz="4" w:space="4" w:color="auto"/>
          <w:bottom w:val="single" w:sz="4" w:space="1" w:color="auto"/>
          <w:right w:val="single" w:sz="4" w:space="4" w:color="auto"/>
        </w:pBdr>
        <w:tabs>
          <w:tab w:val="left" w:pos="567"/>
        </w:tabs>
        <w:rPr>
          <w:b/>
        </w:rPr>
      </w:pPr>
      <w:r w:rsidRPr="00C82B14">
        <w:rPr>
          <w:b/>
        </w:rPr>
        <w:t>2.</w:t>
      </w:r>
      <w:r w:rsidRPr="00C82B14">
        <w:rPr>
          <w:b/>
        </w:rPr>
        <w:tab/>
        <w:t>VIRK(T) EFNI</w:t>
      </w:r>
    </w:p>
    <w:p w14:paraId="68058D54" w14:textId="77777777" w:rsidR="00C93D7D" w:rsidRPr="00C82B14" w:rsidRDefault="00C93D7D" w:rsidP="00C93D7D">
      <w:pPr>
        <w:tabs>
          <w:tab w:val="left" w:pos="567"/>
        </w:tabs>
      </w:pPr>
    </w:p>
    <w:p w14:paraId="380BBA4A" w14:textId="77777777" w:rsidR="00C93D7D" w:rsidRPr="00C82B14" w:rsidRDefault="00C93D7D" w:rsidP="00C93D7D">
      <w:pPr>
        <w:tabs>
          <w:tab w:val="left" w:pos="567"/>
        </w:tabs>
      </w:pPr>
      <w:r w:rsidRPr="00C82B14">
        <w:t>Eitt hart hylki inniheldur nilotinib 50 mg.</w:t>
      </w:r>
    </w:p>
    <w:p w14:paraId="34F67C81" w14:textId="77777777" w:rsidR="00C93D7D" w:rsidRPr="00C82B14" w:rsidRDefault="00C93D7D" w:rsidP="00C93D7D">
      <w:pPr>
        <w:tabs>
          <w:tab w:val="left" w:pos="567"/>
        </w:tabs>
      </w:pPr>
    </w:p>
    <w:p w14:paraId="6F132F9C" w14:textId="77777777" w:rsidR="00C93D7D" w:rsidRPr="00C82B14" w:rsidRDefault="00C93D7D" w:rsidP="00C93D7D">
      <w:pPr>
        <w:tabs>
          <w:tab w:val="left" w:pos="567"/>
        </w:tabs>
      </w:pPr>
    </w:p>
    <w:p w14:paraId="4E167034" w14:textId="77777777" w:rsidR="00C93D7D" w:rsidRPr="00C82B14" w:rsidRDefault="00C93D7D" w:rsidP="00C93D7D">
      <w:pPr>
        <w:pBdr>
          <w:top w:val="single" w:sz="4" w:space="1" w:color="auto"/>
          <w:left w:val="single" w:sz="4" w:space="4" w:color="auto"/>
          <w:bottom w:val="single" w:sz="4" w:space="1" w:color="auto"/>
          <w:right w:val="single" w:sz="4" w:space="4" w:color="auto"/>
        </w:pBdr>
        <w:tabs>
          <w:tab w:val="left" w:pos="567"/>
        </w:tabs>
        <w:rPr>
          <w:b/>
        </w:rPr>
      </w:pPr>
      <w:r w:rsidRPr="00C82B14">
        <w:rPr>
          <w:b/>
        </w:rPr>
        <w:t>3.</w:t>
      </w:r>
      <w:r w:rsidRPr="00C82B14">
        <w:rPr>
          <w:b/>
        </w:rPr>
        <w:tab/>
        <w:t>HJÁLPAREFNI</w:t>
      </w:r>
    </w:p>
    <w:p w14:paraId="4DDB5088" w14:textId="77777777" w:rsidR="00C93D7D" w:rsidRPr="00C82B14" w:rsidRDefault="00C93D7D" w:rsidP="00C93D7D">
      <w:pPr>
        <w:tabs>
          <w:tab w:val="left" w:pos="567"/>
        </w:tabs>
      </w:pPr>
    </w:p>
    <w:p w14:paraId="71AD62D8" w14:textId="77777777" w:rsidR="00C93D7D" w:rsidRPr="00C82B14" w:rsidRDefault="00C93D7D" w:rsidP="00C93D7D">
      <w:pPr>
        <w:tabs>
          <w:tab w:val="left" w:pos="567"/>
        </w:tabs>
      </w:pPr>
      <w:r w:rsidRPr="00C82B14">
        <w:t>Inniheldur laktósa – sjá nánari upplýsingar í fylgiseðli.</w:t>
      </w:r>
    </w:p>
    <w:p w14:paraId="23B5F8D3" w14:textId="77777777" w:rsidR="00C93D7D" w:rsidRPr="00C82B14" w:rsidRDefault="00C93D7D" w:rsidP="00C93D7D">
      <w:pPr>
        <w:tabs>
          <w:tab w:val="left" w:pos="567"/>
        </w:tabs>
      </w:pPr>
    </w:p>
    <w:p w14:paraId="17176FFA" w14:textId="77777777" w:rsidR="00C93D7D" w:rsidRPr="00C82B14" w:rsidRDefault="00C93D7D" w:rsidP="00C93D7D">
      <w:pPr>
        <w:tabs>
          <w:tab w:val="left" w:pos="567"/>
        </w:tabs>
      </w:pPr>
    </w:p>
    <w:p w14:paraId="792F7B92" w14:textId="77777777" w:rsidR="00C93D7D" w:rsidRPr="00C82B14" w:rsidRDefault="00C93D7D" w:rsidP="00C93D7D">
      <w:pPr>
        <w:pBdr>
          <w:top w:val="single" w:sz="4" w:space="1" w:color="auto"/>
          <w:left w:val="single" w:sz="4" w:space="4" w:color="auto"/>
          <w:bottom w:val="single" w:sz="4" w:space="1" w:color="auto"/>
          <w:right w:val="single" w:sz="4" w:space="4" w:color="auto"/>
        </w:pBdr>
        <w:tabs>
          <w:tab w:val="left" w:pos="567"/>
        </w:tabs>
        <w:rPr>
          <w:b/>
        </w:rPr>
      </w:pPr>
      <w:r w:rsidRPr="00C82B14">
        <w:rPr>
          <w:b/>
        </w:rPr>
        <w:t>4.</w:t>
      </w:r>
      <w:r w:rsidRPr="00C82B14">
        <w:rPr>
          <w:b/>
        </w:rPr>
        <w:tab/>
        <w:t>LYFJAFORM OG INNIHALD</w:t>
      </w:r>
    </w:p>
    <w:p w14:paraId="2DA48142" w14:textId="77777777" w:rsidR="00C93D7D" w:rsidRPr="00C82B14" w:rsidRDefault="00C93D7D" w:rsidP="00C93D7D">
      <w:pPr>
        <w:tabs>
          <w:tab w:val="left" w:pos="567"/>
        </w:tabs>
      </w:pPr>
    </w:p>
    <w:p w14:paraId="1AFF8623" w14:textId="5161E42F" w:rsidR="00C93D7D" w:rsidRPr="00C82B14" w:rsidRDefault="00C93D7D" w:rsidP="00C93D7D">
      <w:pPr>
        <w:rPr>
          <w:color w:val="000000"/>
          <w:szCs w:val="22"/>
        </w:rPr>
      </w:pPr>
      <w:r w:rsidRPr="00C82B14">
        <w:rPr>
          <w:color w:val="000000"/>
          <w:szCs w:val="22"/>
          <w:shd w:val="clear" w:color="auto" w:fill="D9D9D9"/>
        </w:rPr>
        <w:t>H</w:t>
      </w:r>
      <w:r w:rsidR="000F0648">
        <w:rPr>
          <w:color w:val="000000"/>
          <w:szCs w:val="22"/>
          <w:shd w:val="clear" w:color="auto" w:fill="D9D9D9"/>
        </w:rPr>
        <w:t>örð</w:t>
      </w:r>
      <w:r w:rsidRPr="00C82B14">
        <w:rPr>
          <w:color w:val="000000"/>
          <w:szCs w:val="22"/>
          <w:shd w:val="clear" w:color="auto" w:fill="D9D9D9"/>
        </w:rPr>
        <w:t xml:space="preserve"> hylki</w:t>
      </w:r>
    </w:p>
    <w:p w14:paraId="57C9B94A" w14:textId="77777777" w:rsidR="00C93D7D" w:rsidRPr="00C82B14" w:rsidRDefault="00C93D7D" w:rsidP="00C93D7D">
      <w:pPr>
        <w:rPr>
          <w:color w:val="000000"/>
          <w:szCs w:val="22"/>
        </w:rPr>
      </w:pPr>
    </w:p>
    <w:p w14:paraId="70D63E25" w14:textId="5ED584C6" w:rsidR="00C93D7D" w:rsidRDefault="00C93D7D" w:rsidP="00C93D7D">
      <w:pPr>
        <w:rPr>
          <w:rFonts w:eastAsia="SimSun"/>
          <w:lang w:eastAsia="en-GB"/>
        </w:rPr>
      </w:pPr>
      <w:r>
        <w:rPr>
          <w:rFonts w:eastAsia="SimSun"/>
          <w:lang w:eastAsia="en-GB"/>
        </w:rPr>
        <w:t>Fjölpakkning: 120 (3</w:t>
      </w:r>
      <w:r w:rsidR="00F57D43">
        <w:rPr>
          <w:rFonts w:eastAsia="SimSun"/>
          <w:lang w:eastAsia="en-GB"/>
        </w:rPr>
        <w:t> </w:t>
      </w:r>
      <w:r>
        <w:rPr>
          <w:rFonts w:eastAsia="SimSun"/>
          <w:lang w:eastAsia="en-GB"/>
        </w:rPr>
        <w:t>pakkningar sem hver inniheldur 40) hörð hylki.</w:t>
      </w:r>
    </w:p>
    <w:p w14:paraId="3783987C" w14:textId="331A6405" w:rsidR="00C93D7D" w:rsidRPr="00C82B14" w:rsidRDefault="00C93D7D" w:rsidP="00C93D7D">
      <w:pPr>
        <w:rPr>
          <w:color w:val="000000"/>
          <w:szCs w:val="22"/>
          <w:shd w:val="clear" w:color="auto" w:fill="D9D9D9"/>
        </w:rPr>
      </w:pPr>
      <w:r>
        <w:rPr>
          <w:rFonts w:eastAsia="SimSun"/>
          <w:lang w:eastAsia="en-GB"/>
        </w:rPr>
        <w:tab/>
        <w:t xml:space="preserve">           </w:t>
      </w:r>
      <w:r w:rsidRPr="00DD6B44">
        <w:rPr>
          <w:rFonts w:eastAsia="SimSun"/>
          <w:highlight w:val="lightGray"/>
          <w:lang w:eastAsia="en-GB"/>
        </w:rPr>
        <w:t>120 x 1 (3</w:t>
      </w:r>
      <w:r w:rsidR="00F57D43">
        <w:rPr>
          <w:rFonts w:eastAsia="SimSun"/>
          <w:highlight w:val="lightGray"/>
          <w:lang w:eastAsia="en-GB"/>
        </w:rPr>
        <w:t> </w:t>
      </w:r>
      <w:r w:rsidRPr="00DD6B44">
        <w:rPr>
          <w:rFonts w:eastAsia="SimSun"/>
          <w:highlight w:val="lightGray"/>
          <w:lang w:eastAsia="en-GB"/>
        </w:rPr>
        <w:t>pakkningar sem hver inniheldur 40 x</w:t>
      </w:r>
      <w:r w:rsidRPr="00DD6B44">
        <w:rPr>
          <w:rFonts w:eastAsia="SimSun"/>
          <w:highlight w:val="lightGray"/>
        </w:rPr>
        <w:t> 1) hart hylki.</w:t>
      </w:r>
    </w:p>
    <w:p w14:paraId="4E7DA251" w14:textId="77777777" w:rsidR="00C93D7D" w:rsidRPr="00C82B14" w:rsidRDefault="00C93D7D" w:rsidP="00C93D7D">
      <w:pPr>
        <w:tabs>
          <w:tab w:val="left" w:pos="567"/>
        </w:tabs>
      </w:pPr>
    </w:p>
    <w:p w14:paraId="44C8CC07" w14:textId="77777777" w:rsidR="00C93D7D" w:rsidRPr="00C82B14" w:rsidRDefault="00C93D7D" w:rsidP="00C93D7D">
      <w:pPr>
        <w:tabs>
          <w:tab w:val="left" w:pos="567"/>
        </w:tabs>
      </w:pPr>
    </w:p>
    <w:p w14:paraId="6647F0C6" w14:textId="77777777" w:rsidR="00C93D7D" w:rsidRPr="00C82B14" w:rsidRDefault="00C93D7D" w:rsidP="00C93D7D">
      <w:pPr>
        <w:pBdr>
          <w:top w:val="single" w:sz="4" w:space="1" w:color="auto"/>
          <w:left w:val="single" w:sz="4" w:space="4" w:color="auto"/>
          <w:bottom w:val="single" w:sz="4" w:space="1" w:color="auto"/>
          <w:right w:val="single" w:sz="4" w:space="4" w:color="auto"/>
        </w:pBdr>
        <w:tabs>
          <w:tab w:val="left" w:pos="567"/>
        </w:tabs>
        <w:rPr>
          <w:b/>
        </w:rPr>
      </w:pPr>
      <w:r w:rsidRPr="00C82B14">
        <w:rPr>
          <w:b/>
        </w:rPr>
        <w:t>5.</w:t>
      </w:r>
      <w:r w:rsidRPr="00C82B14">
        <w:rPr>
          <w:b/>
        </w:rPr>
        <w:tab/>
        <w:t>AÐFERÐ VIÐ LYFJAGJÖF OG ÍKOMULEIÐ(IR)</w:t>
      </w:r>
    </w:p>
    <w:p w14:paraId="70ECB9AA" w14:textId="77777777" w:rsidR="00C93D7D" w:rsidRPr="00C82B14" w:rsidRDefault="00C93D7D" w:rsidP="00C93D7D">
      <w:pPr>
        <w:tabs>
          <w:tab w:val="left" w:pos="567"/>
        </w:tabs>
      </w:pPr>
    </w:p>
    <w:p w14:paraId="449B9183" w14:textId="77777777" w:rsidR="00C93D7D" w:rsidRPr="00C82B14" w:rsidRDefault="00C93D7D" w:rsidP="00C93D7D">
      <w:pPr>
        <w:tabs>
          <w:tab w:val="left" w:pos="567"/>
        </w:tabs>
      </w:pPr>
      <w:r w:rsidRPr="00C82B14">
        <w:rPr>
          <w:shd w:val="pct15" w:color="auto" w:fill="auto"/>
        </w:rPr>
        <w:t>Lesið fylgiseðilinn fyrir notkun.</w:t>
      </w:r>
    </w:p>
    <w:p w14:paraId="1F2A3804" w14:textId="77777777" w:rsidR="00C93D7D" w:rsidRPr="00C82B14" w:rsidRDefault="00C93D7D" w:rsidP="00C93D7D">
      <w:pPr>
        <w:tabs>
          <w:tab w:val="left" w:pos="567"/>
        </w:tabs>
      </w:pPr>
      <w:r w:rsidRPr="00C82B14">
        <w:t>Til inntöku.</w:t>
      </w:r>
    </w:p>
    <w:p w14:paraId="31B3BABC" w14:textId="77777777" w:rsidR="00C93D7D" w:rsidRPr="00C82B14" w:rsidRDefault="00C93D7D" w:rsidP="00C93D7D">
      <w:pPr>
        <w:tabs>
          <w:tab w:val="left" w:pos="567"/>
        </w:tabs>
      </w:pPr>
    </w:p>
    <w:p w14:paraId="570F8A7F" w14:textId="77777777" w:rsidR="00C93D7D" w:rsidRPr="00C82B14" w:rsidRDefault="00C93D7D" w:rsidP="00C93D7D">
      <w:pPr>
        <w:tabs>
          <w:tab w:val="left" w:pos="567"/>
        </w:tabs>
      </w:pPr>
    </w:p>
    <w:p w14:paraId="0A411FED" w14:textId="77777777" w:rsidR="00C93D7D" w:rsidRPr="00C82B14" w:rsidRDefault="00C93D7D" w:rsidP="00C93D7D">
      <w:pPr>
        <w:pBdr>
          <w:top w:val="single" w:sz="4" w:space="1" w:color="auto"/>
          <w:left w:val="single" w:sz="4" w:space="4" w:color="auto"/>
          <w:bottom w:val="single" w:sz="4" w:space="1" w:color="auto"/>
          <w:right w:val="single" w:sz="4" w:space="4" w:color="auto"/>
        </w:pBdr>
        <w:tabs>
          <w:tab w:val="left" w:pos="567"/>
        </w:tabs>
        <w:ind w:left="540" w:hanging="540"/>
        <w:rPr>
          <w:b/>
        </w:rPr>
      </w:pPr>
      <w:r w:rsidRPr="00C82B14">
        <w:rPr>
          <w:b/>
        </w:rPr>
        <w:t>6.</w:t>
      </w:r>
      <w:r w:rsidRPr="00C82B14">
        <w:rPr>
          <w:b/>
        </w:rPr>
        <w:tab/>
        <w:t>SÉRSTÖK VARNAÐARORÐ UM AÐ LYFIÐ SKULI GEYMT ÞAR SEM BÖRN HVORKI NÁ TIL NÉ SJÁ</w:t>
      </w:r>
    </w:p>
    <w:p w14:paraId="7F728F40" w14:textId="77777777" w:rsidR="00C93D7D" w:rsidRPr="00C82B14" w:rsidRDefault="00C93D7D" w:rsidP="00C93D7D">
      <w:pPr>
        <w:tabs>
          <w:tab w:val="left" w:pos="567"/>
        </w:tabs>
      </w:pPr>
    </w:p>
    <w:p w14:paraId="68EE8761" w14:textId="77777777" w:rsidR="00C93D7D" w:rsidRPr="00C82B14" w:rsidRDefault="00C93D7D" w:rsidP="00C93D7D">
      <w:pPr>
        <w:tabs>
          <w:tab w:val="left" w:pos="567"/>
        </w:tabs>
      </w:pPr>
      <w:r w:rsidRPr="00C82B14">
        <w:t>Geymið þar sem börn hvorki ná til né sjá.</w:t>
      </w:r>
    </w:p>
    <w:p w14:paraId="21CC7B44" w14:textId="77777777" w:rsidR="00C93D7D" w:rsidRPr="00C82B14" w:rsidRDefault="00C93D7D" w:rsidP="00C93D7D">
      <w:pPr>
        <w:tabs>
          <w:tab w:val="left" w:pos="567"/>
        </w:tabs>
      </w:pPr>
    </w:p>
    <w:p w14:paraId="3CA1B02D" w14:textId="77777777" w:rsidR="00C93D7D" w:rsidRPr="00C82B14" w:rsidRDefault="00C93D7D" w:rsidP="00C93D7D">
      <w:pPr>
        <w:tabs>
          <w:tab w:val="left" w:pos="567"/>
        </w:tabs>
      </w:pPr>
    </w:p>
    <w:p w14:paraId="21F08B56" w14:textId="77777777" w:rsidR="00C93D7D" w:rsidRPr="00C82B14" w:rsidRDefault="00C93D7D" w:rsidP="00C93D7D">
      <w:pPr>
        <w:pBdr>
          <w:top w:val="single" w:sz="4" w:space="1" w:color="auto"/>
          <w:left w:val="single" w:sz="4" w:space="4" w:color="auto"/>
          <w:bottom w:val="single" w:sz="4" w:space="1" w:color="auto"/>
          <w:right w:val="single" w:sz="4" w:space="4" w:color="auto"/>
        </w:pBdr>
        <w:tabs>
          <w:tab w:val="left" w:pos="567"/>
        </w:tabs>
        <w:rPr>
          <w:b/>
        </w:rPr>
      </w:pPr>
      <w:r w:rsidRPr="00C82B14">
        <w:rPr>
          <w:b/>
        </w:rPr>
        <w:t>7.</w:t>
      </w:r>
      <w:r w:rsidRPr="00C82B14">
        <w:rPr>
          <w:b/>
        </w:rPr>
        <w:tab/>
        <w:t>ÖNNUR SÉRSTÖK VARNAÐARORÐ, EF MEÐ ÞARF</w:t>
      </w:r>
    </w:p>
    <w:p w14:paraId="241E25AE" w14:textId="77777777" w:rsidR="00C93D7D" w:rsidRPr="00C82B14" w:rsidRDefault="00C93D7D" w:rsidP="00C93D7D">
      <w:pPr>
        <w:tabs>
          <w:tab w:val="left" w:pos="567"/>
        </w:tabs>
      </w:pPr>
    </w:p>
    <w:p w14:paraId="339849F8" w14:textId="77777777" w:rsidR="00C93D7D" w:rsidRPr="00C82B14" w:rsidRDefault="00C93D7D" w:rsidP="00C93D7D">
      <w:pPr>
        <w:tabs>
          <w:tab w:val="left" w:pos="567"/>
        </w:tabs>
      </w:pPr>
    </w:p>
    <w:p w14:paraId="745A8D0D" w14:textId="77777777" w:rsidR="00C93D7D" w:rsidRPr="00C82B14" w:rsidRDefault="00C93D7D" w:rsidP="00C93D7D">
      <w:pPr>
        <w:pBdr>
          <w:top w:val="single" w:sz="4" w:space="1" w:color="auto"/>
          <w:left w:val="single" w:sz="4" w:space="4" w:color="auto"/>
          <w:bottom w:val="single" w:sz="4" w:space="1" w:color="auto"/>
          <w:right w:val="single" w:sz="4" w:space="4" w:color="auto"/>
        </w:pBdr>
        <w:tabs>
          <w:tab w:val="left" w:pos="567"/>
        </w:tabs>
        <w:rPr>
          <w:b/>
        </w:rPr>
      </w:pPr>
      <w:r w:rsidRPr="00C82B14">
        <w:rPr>
          <w:b/>
        </w:rPr>
        <w:t>8.</w:t>
      </w:r>
      <w:r w:rsidRPr="00C82B14">
        <w:rPr>
          <w:b/>
        </w:rPr>
        <w:tab/>
        <w:t>FYRNINGARDAGSETNING</w:t>
      </w:r>
    </w:p>
    <w:p w14:paraId="50E22362" w14:textId="77777777" w:rsidR="00C93D7D" w:rsidRPr="00C82B14" w:rsidRDefault="00C93D7D" w:rsidP="00C93D7D">
      <w:pPr>
        <w:tabs>
          <w:tab w:val="left" w:pos="567"/>
        </w:tabs>
      </w:pPr>
    </w:p>
    <w:p w14:paraId="0E744397" w14:textId="77777777" w:rsidR="00C93D7D" w:rsidRPr="00C82B14" w:rsidRDefault="00C93D7D" w:rsidP="00C93D7D">
      <w:pPr>
        <w:tabs>
          <w:tab w:val="left" w:pos="567"/>
        </w:tabs>
      </w:pPr>
      <w:r w:rsidRPr="00C82B14">
        <w:t>EXP</w:t>
      </w:r>
    </w:p>
    <w:p w14:paraId="1D51BB4B" w14:textId="77777777" w:rsidR="00C93D7D" w:rsidRPr="00C82B14" w:rsidRDefault="00C93D7D" w:rsidP="00C93D7D">
      <w:pPr>
        <w:tabs>
          <w:tab w:val="left" w:pos="567"/>
        </w:tabs>
      </w:pPr>
    </w:p>
    <w:p w14:paraId="638AF201" w14:textId="77777777" w:rsidR="00C93D7D" w:rsidRPr="00C82B14" w:rsidRDefault="00C93D7D" w:rsidP="00C93D7D">
      <w:pPr>
        <w:tabs>
          <w:tab w:val="left" w:pos="567"/>
        </w:tabs>
      </w:pPr>
    </w:p>
    <w:p w14:paraId="6472EE52" w14:textId="77777777" w:rsidR="00C93D7D" w:rsidRPr="00C82B14" w:rsidRDefault="00C93D7D" w:rsidP="00C93D7D">
      <w:pPr>
        <w:pBdr>
          <w:top w:val="single" w:sz="4" w:space="1" w:color="auto"/>
          <w:left w:val="single" w:sz="4" w:space="4" w:color="auto"/>
          <w:bottom w:val="single" w:sz="4" w:space="1" w:color="auto"/>
          <w:right w:val="single" w:sz="4" w:space="4" w:color="auto"/>
        </w:pBdr>
        <w:tabs>
          <w:tab w:val="left" w:pos="567"/>
        </w:tabs>
        <w:rPr>
          <w:b/>
        </w:rPr>
      </w:pPr>
      <w:r w:rsidRPr="00C82B14">
        <w:rPr>
          <w:b/>
        </w:rPr>
        <w:t>9.</w:t>
      </w:r>
      <w:r w:rsidRPr="00C82B14">
        <w:rPr>
          <w:b/>
        </w:rPr>
        <w:tab/>
        <w:t>SÉRSTÖK GEYMSLUSKILYRÐI</w:t>
      </w:r>
    </w:p>
    <w:p w14:paraId="282DB774" w14:textId="77777777" w:rsidR="00C93D7D" w:rsidRPr="00C82B14" w:rsidRDefault="00C93D7D" w:rsidP="00C93D7D">
      <w:pPr>
        <w:tabs>
          <w:tab w:val="left" w:pos="567"/>
        </w:tabs>
      </w:pPr>
    </w:p>
    <w:p w14:paraId="311036DF" w14:textId="77777777" w:rsidR="00C93D7D" w:rsidRPr="00C82B14" w:rsidRDefault="00C93D7D" w:rsidP="00C93D7D">
      <w:pPr>
        <w:tabs>
          <w:tab w:val="left" w:pos="567"/>
        </w:tabs>
      </w:pPr>
    </w:p>
    <w:p w14:paraId="5615D9B5" w14:textId="77777777" w:rsidR="00C93D7D" w:rsidRPr="00C82B14" w:rsidRDefault="00C93D7D" w:rsidP="00C93D7D">
      <w:pPr>
        <w:pBdr>
          <w:top w:val="single" w:sz="4" w:space="1" w:color="auto"/>
          <w:left w:val="single" w:sz="4" w:space="4" w:color="auto"/>
          <w:bottom w:val="single" w:sz="4" w:space="1" w:color="auto"/>
          <w:right w:val="single" w:sz="4" w:space="4" w:color="auto"/>
        </w:pBdr>
        <w:tabs>
          <w:tab w:val="left" w:pos="567"/>
        </w:tabs>
        <w:ind w:left="540" w:hanging="540"/>
        <w:rPr>
          <w:b/>
        </w:rPr>
      </w:pPr>
      <w:r w:rsidRPr="00C82B14">
        <w:rPr>
          <w:b/>
        </w:rPr>
        <w:t>10.</w:t>
      </w:r>
      <w:r w:rsidRPr="00C82B14">
        <w:rPr>
          <w:b/>
        </w:rPr>
        <w:tab/>
        <w:t>SÉRSTAKAR VARÚÐARRÁÐSTAFANIR VIÐ FÖRGUN LYFJALEIFA EÐA ÚRGANGS VEGNA LYFSINS ÞAR SEM VIÐ Á</w:t>
      </w:r>
    </w:p>
    <w:p w14:paraId="1F4DE6A6" w14:textId="77777777" w:rsidR="00C93D7D" w:rsidRPr="00C82B14" w:rsidRDefault="00C93D7D" w:rsidP="00C93D7D">
      <w:pPr>
        <w:tabs>
          <w:tab w:val="left" w:pos="567"/>
        </w:tabs>
      </w:pPr>
    </w:p>
    <w:p w14:paraId="0A962561" w14:textId="77777777" w:rsidR="00C93D7D" w:rsidRPr="00C82B14" w:rsidRDefault="00C93D7D" w:rsidP="00C93D7D">
      <w:pPr>
        <w:tabs>
          <w:tab w:val="left" w:pos="567"/>
        </w:tabs>
      </w:pPr>
    </w:p>
    <w:p w14:paraId="3D24C11F" w14:textId="77777777" w:rsidR="00C93D7D" w:rsidRPr="00C82B14" w:rsidRDefault="00C93D7D" w:rsidP="00C93D7D">
      <w:pPr>
        <w:keepNext/>
        <w:pBdr>
          <w:top w:val="single" w:sz="4" w:space="1" w:color="auto"/>
          <w:left w:val="single" w:sz="4" w:space="4" w:color="auto"/>
          <w:bottom w:val="single" w:sz="4" w:space="1" w:color="auto"/>
          <w:right w:val="single" w:sz="4" w:space="4" w:color="auto"/>
        </w:pBdr>
        <w:tabs>
          <w:tab w:val="left" w:pos="567"/>
        </w:tabs>
        <w:rPr>
          <w:b/>
        </w:rPr>
      </w:pPr>
      <w:r w:rsidRPr="00C82B14">
        <w:rPr>
          <w:b/>
        </w:rPr>
        <w:t>11.</w:t>
      </w:r>
      <w:r w:rsidRPr="00C82B14">
        <w:rPr>
          <w:b/>
        </w:rPr>
        <w:tab/>
        <w:t>NAFN OG HEIMILISFANG MARKAÐSLEYFISHAFA</w:t>
      </w:r>
    </w:p>
    <w:p w14:paraId="461195A8" w14:textId="77777777" w:rsidR="00C93D7D" w:rsidRPr="00C82B14" w:rsidRDefault="00C93D7D" w:rsidP="00C93D7D">
      <w:pPr>
        <w:keepNext/>
        <w:tabs>
          <w:tab w:val="left" w:pos="567"/>
        </w:tabs>
      </w:pPr>
    </w:p>
    <w:p w14:paraId="2BA72E3E" w14:textId="47B7EEF4" w:rsidR="00C93D7D" w:rsidRPr="00C82B14" w:rsidRDefault="00C93D7D" w:rsidP="00C93D7D">
      <w:pPr>
        <w:keepNext/>
        <w:tabs>
          <w:tab w:val="left" w:pos="567"/>
        </w:tabs>
      </w:pPr>
      <w:r>
        <w:t>Accord Healthcare S.L.U.</w:t>
      </w:r>
    </w:p>
    <w:p w14:paraId="47A5BCB1" w14:textId="7656F48C" w:rsidR="00C93D7D" w:rsidRPr="00C82B14" w:rsidRDefault="00C93D7D" w:rsidP="00C93D7D">
      <w:pPr>
        <w:keepNext/>
        <w:widowControl w:val="0"/>
      </w:pPr>
      <w:r>
        <w:t>World Trade Center, Moll de Barcelona, s/n</w:t>
      </w:r>
    </w:p>
    <w:p w14:paraId="3C44A6AC" w14:textId="2A77961C" w:rsidR="00C93D7D" w:rsidRPr="00C82B14" w:rsidRDefault="00C93D7D" w:rsidP="00C93D7D">
      <w:pPr>
        <w:keepNext/>
        <w:widowControl w:val="0"/>
      </w:pPr>
      <w:r w:rsidRPr="00C82B14">
        <w:t>E</w:t>
      </w:r>
      <w:r>
        <w:t>difici Est, 6a Planta</w:t>
      </w:r>
    </w:p>
    <w:p w14:paraId="30BADC31" w14:textId="48C67A5A" w:rsidR="00C93D7D" w:rsidRPr="00C82B14" w:rsidRDefault="00C93D7D" w:rsidP="00C93D7D">
      <w:pPr>
        <w:keepNext/>
        <w:widowControl w:val="0"/>
      </w:pPr>
      <w:r>
        <w:t>08039 Barcelona</w:t>
      </w:r>
    </w:p>
    <w:p w14:paraId="0B9E1720" w14:textId="0150AD4C" w:rsidR="00C93D7D" w:rsidRPr="00C82B14" w:rsidRDefault="00C93D7D" w:rsidP="00C93D7D">
      <w:r>
        <w:t>Spánn</w:t>
      </w:r>
    </w:p>
    <w:p w14:paraId="4AE9D980" w14:textId="77777777" w:rsidR="00C93D7D" w:rsidRPr="00C82B14" w:rsidRDefault="00C93D7D" w:rsidP="00C93D7D">
      <w:pPr>
        <w:tabs>
          <w:tab w:val="left" w:pos="567"/>
        </w:tabs>
      </w:pPr>
    </w:p>
    <w:p w14:paraId="0849EA28" w14:textId="77777777" w:rsidR="00C93D7D" w:rsidRPr="00C82B14" w:rsidRDefault="00C93D7D" w:rsidP="00C93D7D">
      <w:pPr>
        <w:tabs>
          <w:tab w:val="left" w:pos="567"/>
        </w:tabs>
      </w:pPr>
    </w:p>
    <w:p w14:paraId="16A8AE2A" w14:textId="77777777" w:rsidR="00C93D7D" w:rsidRPr="00C82B14" w:rsidRDefault="00C93D7D" w:rsidP="00C93D7D">
      <w:pPr>
        <w:pBdr>
          <w:top w:val="single" w:sz="4" w:space="1" w:color="auto"/>
          <w:left w:val="single" w:sz="4" w:space="4" w:color="auto"/>
          <w:bottom w:val="single" w:sz="4" w:space="1" w:color="auto"/>
          <w:right w:val="single" w:sz="4" w:space="4" w:color="auto"/>
        </w:pBdr>
        <w:tabs>
          <w:tab w:val="left" w:pos="567"/>
        </w:tabs>
        <w:rPr>
          <w:b/>
        </w:rPr>
      </w:pPr>
      <w:r w:rsidRPr="00C82B14">
        <w:rPr>
          <w:b/>
        </w:rPr>
        <w:t>12.</w:t>
      </w:r>
      <w:r w:rsidRPr="00C82B14">
        <w:rPr>
          <w:b/>
        </w:rPr>
        <w:tab/>
        <w:t>MARKAÐSLEYFISNÚMER</w:t>
      </w:r>
    </w:p>
    <w:p w14:paraId="602E4C7C" w14:textId="77777777" w:rsidR="00C93D7D" w:rsidRPr="00C82B14" w:rsidRDefault="00C93D7D" w:rsidP="00C93D7D">
      <w:pPr>
        <w:tabs>
          <w:tab w:val="left" w:pos="567"/>
        </w:tabs>
      </w:pPr>
    </w:p>
    <w:p w14:paraId="497F6FF2" w14:textId="77777777" w:rsidR="009C5F64" w:rsidRPr="00DD6B44" w:rsidRDefault="009C5F64" w:rsidP="009C5F64">
      <w:pPr>
        <w:rPr>
          <w:szCs w:val="22"/>
          <w:lang w:eastAsia="en-GB"/>
        </w:rPr>
      </w:pPr>
      <w:r w:rsidRPr="00DD6B44">
        <w:rPr>
          <w:szCs w:val="22"/>
          <w:lang w:eastAsia="en-GB"/>
        </w:rPr>
        <w:t>EU/1/24/1845/003</w:t>
      </w:r>
    </w:p>
    <w:p w14:paraId="0F22377A" w14:textId="0F14E945" w:rsidR="00C93D7D" w:rsidRDefault="009C5F64" w:rsidP="00C93D7D">
      <w:pPr>
        <w:tabs>
          <w:tab w:val="left" w:pos="567"/>
        </w:tabs>
      </w:pPr>
      <w:r w:rsidRPr="00DD6B44">
        <w:rPr>
          <w:szCs w:val="22"/>
          <w:lang w:eastAsia="en-GB"/>
        </w:rPr>
        <w:t>EU/1/24/1845/004</w:t>
      </w:r>
    </w:p>
    <w:p w14:paraId="2EB7003D" w14:textId="109192DC" w:rsidR="00C93D7D" w:rsidRDefault="00C93D7D" w:rsidP="00C93D7D">
      <w:pPr>
        <w:tabs>
          <w:tab w:val="left" w:pos="567"/>
        </w:tabs>
      </w:pPr>
    </w:p>
    <w:p w14:paraId="3BBBB5D9" w14:textId="77777777" w:rsidR="002B7B10" w:rsidRPr="00C82B14" w:rsidRDefault="002B7B10" w:rsidP="00C93D7D">
      <w:pPr>
        <w:tabs>
          <w:tab w:val="left" w:pos="567"/>
        </w:tabs>
      </w:pPr>
    </w:p>
    <w:p w14:paraId="3D90F17D" w14:textId="77777777" w:rsidR="00C93D7D" w:rsidRPr="00C82B14" w:rsidRDefault="00C93D7D" w:rsidP="00C93D7D">
      <w:pPr>
        <w:pBdr>
          <w:top w:val="single" w:sz="4" w:space="1" w:color="auto"/>
          <w:left w:val="single" w:sz="4" w:space="4" w:color="auto"/>
          <w:bottom w:val="single" w:sz="4" w:space="1" w:color="auto"/>
          <w:right w:val="single" w:sz="4" w:space="4" w:color="auto"/>
        </w:pBdr>
        <w:tabs>
          <w:tab w:val="left" w:pos="567"/>
        </w:tabs>
        <w:rPr>
          <w:b/>
        </w:rPr>
      </w:pPr>
      <w:r w:rsidRPr="00C82B14">
        <w:rPr>
          <w:b/>
        </w:rPr>
        <w:t>13.</w:t>
      </w:r>
      <w:r w:rsidRPr="00C82B14">
        <w:rPr>
          <w:b/>
        </w:rPr>
        <w:tab/>
        <w:t>LOTUNÚMER</w:t>
      </w:r>
    </w:p>
    <w:p w14:paraId="7C8D0D44" w14:textId="77777777" w:rsidR="00C93D7D" w:rsidRPr="00C82B14" w:rsidRDefault="00C93D7D" w:rsidP="00C93D7D">
      <w:pPr>
        <w:tabs>
          <w:tab w:val="left" w:pos="567"/>
        </w:tabs>
      </w:pPr>
    </w:p>
    <w:p w14:paraId="4A42E722" w14:textId="77777777" w:rsidR="00C93D7D" w:rsidRPr="00C82B14" w:rsidRDefault="00C93D7D" w:rsidP="00C93D7D">
      <w:pPr>
        <w:tabs>
          <w:tab w:val="left" w:pos="567"/>
        </w:tabs>
      </w:pPr>
      <w:r w:rsidRPr="00C82B14">
        <w:t>Lot</w:t>
      </w:r>
    </w:p>
    <w:p w14:paraId="03A9DFE4" w14:textId="77777777" w:rsidR="00C93D7D" w:rsidRPr="00C82B14" w:rsidRDefault="00C93D7D" w:rsidP="00C93D7D">
      <w:pPr>
        <w:tabs>
          <w:tab w:val="left" w:pos="567"/>
        </w:tabs>
      </w:pPr>
    </w:p>
    <w:p w14:paraId="26FEEDD2" w14:textId="77777777" w:rsidR="00C93D7D" w:rsidRPr="00C82B14" w:rsidRDefault="00C93D7D" w:rsidP="00C93D7D">
      <w:pPr>
        <w:tabs>
          <w:tab w:val="left" w:pos="567"/>
        </w:tabs>
      </w:pPr>
    </w:p>
    <w:p w14:paraId="1CF6496A" w14:textId="77777777" w:rsidR="00C93D7D" w:rsidRPr="00C82B14" w:rsidRDefault="00C93D7D" w:rsidP="00C93D7D">
      <w:pPr>
        <w:pBdr>
          <w:top w:val="single" w:sz="4" w:space="1" w:color="auto"/>
          <w:left w:val="single" w:sz="4" w:space="4" w:color="auto"/>
          <w:bottom w:val="single" w:sz="4" w:space="1" w:color="auto"/>
          <w:right w:val="single" w:sz="4" w:space="4" w:color="auto"/>
        </w:pBdr>
        <w:tabs>
          <w:tab w:val="left" w:pos="567"/>
        </w:tabs>
        <w:rPr>
          <w:b/>
        </w:rPr>
      </w:pPr>
      <w:r w:rsidRPr="00C82B14">
        <w:rPr>
          <w:b/>
        </w:rPr>
        <w:t>14.</w:t>
      </w:r>
      <w:r w:rsidRPr="00C82B14">
        <w:rPr>
          <w:b/>
        </w:rPr>
        <w:tab/>
        <w:t>AFGREIÐSLUTILHÖGUN</w:t>
      </w:r>
    </w:p>
    <w:p w14:paraId="2F6B1CDC" w14:textId="77777777" w:rsidR="00C93D7D" w:rsidRPr="00C82B14" w:rsidRDefault="00C93D7D" w:rsidP="00C93D7D">
      <w:pPr>
        <w:tabs>
          <w:tab w:val="left" w:pos="567"/>
        </w:tabs>
      </w:pPr>
    </w:p>
    <w:p w14:paraId="3B3EE3FC" w14:textId="77777777" w:rsidR="00C93D7D" w:rsidRPr="00C82B14" w:rsidRDefault="00C93D7D" w:rsidP="00C93D7D">
      <w:pPr>
        <w:tabs>
          <w:tab w:val="left" w:pos="567"/>
        </w:tabs>
      </w:pPr>
    </w:p>
    <w:p w14:paraId="76BD1FFF" w14:textId="77777777" w:rsidR="00C93D7D" w:rsidRPr="00C82B14" w:rsidRDefault="00C93D7D" w:rsidP="00C93D7D">
      <w:pPr>
        <w:pBdr>
          <w:top w:val="single" w:sz="4" w:space="1" w:color="auto"/>
          <w:left w:val="single" w:sz="4" w:space="4" w:color="auto"/>
          <w:bottom w:val="single" w:sz="4" w:space="1" w:color="auto"/>
          <w:right w:val="single" w:sz="4" w:space="4" w:color="auto"/>
        </w:pBdr>
        <w:tabs>
          <w:tab w:val="left" w:pos="567"/>
        </w:tabs>
        <w:rPr>
          <w:b/>
        </w:rPr>
      </w:pPr>
      <w:r w:rsidRPr="00C82B14">
        <w:rPr>
          <w:b/>
        </w:rPr>
        <w:t>15.</w:t>
      </w:r>
      <w:r w:rsidRPr="00C82B14">
        <w:rPr>
          <w:b/>
        </w:rPr>
        <w:tab/>
        <w:t>NOTKUNARLEIÐBEININGAR</w:t>
      </w:r>
    </w:p>
    <w:p w14:paraId="50817797" w14:textId="77777777" w:rsidR="00C93D7D" w:rsidRPr="00C82B14" w:rsidRDefault="00C93D7D" w:rsidP="00C93D7D">
      <w:pPr>
        <w:tabs>
          <w:tab w:val="left" w:pos="567"/>
        </w:tabs>
      </w:pPr>
    </w:p>
    <w:p w14:paraId="11D5C2BC" w14:textId="77777777" w:rsidR="00C93D7D" w:rsidRPr="00C82B14" w:rsidRDefault="00C93D7D" w:rsidP="00C93D7D">
      <w:pPr>
        <w:tabs>
          <w:tab w:val="left" w:pos="567"/>
        </w:tabs>
      </w:pPr>
    </w:p>
    <w:p w14:paraId="509C68D5" w14:textId="77777777" w:rsidR="00C93D7D" w:rsidRPr="00C82B14" w:rsidRDefault="00C93D7D" w:rsidP="00C93D7D">
      <w:pPr>
        <w:pBdr>
          <w:top w:val="single" w:sz="4" w:space="1" w:color="auto"/>
          <w:left w:val="single" w:sz="4" w:space="4" w:color="auto"/>
          <w:bottom w:val="single" w:sz="4" w:space="1" w:color="auto"/>
          <w:right w:val="single" w:sz="4" w:space="4" w:color="auto"/>
        </w:pBdr>
        <w:tabs>
          <w:tab w:val="left" w:pos="567"/>
        </w:tabs>
        <w:rPr>
          <w:b/>
        </w:rPr>
      </w:pPr>
      <w:r w:rsidRPr="00C82B14">
        <w:rPr>
          <w:b/>
        </w:rPr>
        <w:t>16.</w:t>
      </w:r>
      <w:r w:rsidRPr="00C82B14">
        <w:rPr>
          <w:b/>
        </w:rPr>
        <w:tab/>
        <w:t>UPPLÝSINGAR MEÐ BLINDRALETRI</w:t>
      </w:r>
    </w:p>
    <w:p w14:paraId="1B6E989C" w14:textId="77777777" w:rsidR="00C93D7D" w:rsidRPr="00C82B14" w:rsidRDefault="00C93D7D" w:rsidP="00C93D7D">
      <w:pPr>
        <w:tabs>
          <w:tab w:val="left" w:pos="567"/>
        </w:tabs>
      </w:pPr>
    </w:p>
    <w:p w14:paraId="7CE15B5B" w14:textId="3045B96F" w:rsidR="00C93D7D" w:rsidRPr="00C82B14" w:rsidRDefault="00C93D7D" w:rsidP="00C93D7D">
      <w:pPr>
        <w:tabs>
          <w:tab w:val="left" w:pos="567"/>
        </w:tabs>
      </w:pPr>
      <w:r>
        <w:t>Nilotinib Accord</w:t>
      </w:r>
      <w:r w:rsidRPr="00C82B14">
        <w:t xml:space="preserve"> 50 mg</w:t>
      </w:r>
    </w:p>
    <w:p w14:paraId="6C7AA539" w14:textId="77777777" w:rsidR="00C93D7D" w:rsidRPr="00C82B14" w:rsidRDefault="00C93D7D" w:rsidP="00C93D7D">
      <w:pPr>
        <w:widowControl w:val="0"/>
        <w:rPr>
          <w:szCs w:val="22"/>
        </w:rPr>
      </w:pPr>
    </w:p>
    <w:p w14:paraId="38215C97" w14:textId="77777777" w:rsidR="00C93D7D" w:rsidRPr="00C82B14" w:rsidRDefault="00C93D7D" w:rsidP="00C93D7D">
      <w:pPr>
        <w:rPr>
          <w:szCs w:val="22"/>
        </w:rPr>
      </w:pPr>
    </w:p>
    <w:p w14:paraId="72E9E172" w14:textId="77777777" w:rsidR="00C93D7D" w:rsidRPr="00C82B14" w:rsidRDefault="00C93D7D" w:rsidP="00C93D7D">
      <w:pPr>
        <w:pBdr>
          <w:top w:val="single" w:sz="4" w:space="1" w:color="auto"/>
          <w:left w:val="single" w:sz="4" w:space="4" w:color="auto"/>
          <w:bottom w:val="single" w:sz="4" w:space="1" w:color="auto"/>
          <w:right w:val="single" w:sz="4" w:space="4" w:color="auto"/>
        </w:pBdr>
        <w:rPr>
          <w:b/>
          <w:szCs w:val="22"/>
        </w:rPr>
      </w:pPr>
      <w:r w:rsidRPr="00C82B14">
        <w:rPr>
          <w:b/>
          <w:szCs w:val="22"/>
        </w:rPr>
        <w:t>17.</w:t>
      </w:r>
      <w:r w:rsidRPr="00C82B14">
        <w:rPr>
          <w:b/>
          <w:szCs w:val="22"/>
        </w:rPr>
        <w:tab/>
        <w:t>EINKVÆMT AUÐKENNI – TVÍVÍTT STRIKAMERKI</w:t>
      </w:r>
    </w:p>
    <w:p w14:paraId="117AD564" w14:textId="77777777" w:rsidR="00C93D7D" w:rsidRPr="00C82B14" w:rsidRDefault="00C93D7D" w:rsidP="00C93D7D">
      <w:pPr>
        <w:rPr>
          <w:szCs w:val="22"/>
        </w:rPr>
      </w:pPr>
    </w:p>
    <w:p w14:paraId="30592449" w14:textId="77777777" w:rsidR="00C93D7D" w:rsidRPr="00C82B14" w:rsidRDefault="00C93D7D" w:rsidP="00C93D7D">
      <w:pPr>
        <w:rPr>
          <w:szCs w:val="22"/>
        </w:rPr>
      </w:pPr>
      <w:r w:rsidRPr="00C82B14">
        <w:rPr>
          <w:szCs w:val="22"/>
          <w:shd w:val="pct15" w:color="auto" w:fill="auto"/>
        </w:rPr>
        <w:t>Á pakkningunni er tvívítt strikamerki með einkvæmu auðkenni.</w:t>
      </w:r>
    </w:p>
    <w:p w14:paraId="66D1DEE2" w14:textId="77777777" w:rsidR="00C93D7D" w:rsidRPr="00C82B14" w:rsidRDefault="00C93D7D" w:rsidP="00C93D7D">
      <w:pPr>
        <w:rPr>
          <w:szCs w:val="22"/>
        </w:rPr>
      </w:pPr>
    </w:p>
    <w:p w14:paraId="1C606031" w14:textId="77777777" w:rsidR="00C93D7D" w:rsidRPr="00C82B14" w:rsidRDefault="00C93D7D" w:rsidP="00C93D7D">
      <w:pPr>
        <w:rPr>
          <w:szCs w:val="22"/>
        </w:rPr>
      </w:pPr>
    </w:p>
    <w:p w14:paraId="3856F458" w14:textId="77777777" w:rsidR="00C93D7D" w:rsidRPr="00C82B14" w:rsidRDefault="00C93D7D" w:rsidP="00C93D7D">
      <w:pPr>
        <w:pBdr>
          <w:top w:val="single" w:sz="4" w:space="1" w:color="auto"/>
          <w:left w:val="single" w:sz="4" w:space="4" w:color="auto"/>
          <w:bottom w:val="single" w:sz="4" w:space="1" w:color="auto"/>
          <w:right w:val="single" w:sz="4" w:space="4" w:color="auto"/>
        </w:pBdr>
        <w:rPr>
          <w:b/>
          <w:szCs w:val="22"/>
        </w:rPr>
      </w:pPr>
      <w:r w:rsidRPr="00C82B14">
        <w:rPr>
          <w:b/>
          <w:szCs w:val="22"/>
        </w:rPr>
        <w:t>18.</w:t>
      </w:r>
      <w:r w:rsidRPr="00C82B14">
        <w:rPr>
          <w:b/>
          <w:szCs w:val="22"/>
        </w:rPr>
        <w:tab/>
        <w:t>EINKVÆMT AUÐKENNI – UPPLÝSINGAR SEM FÓLK GETUR LESIÐ</w:t>
      </w:r>
    </w:p>
    <w:p w14:paraId="7AE8A4D0" w14:textId="77777777" w:rsidR="00C93D7D" w:rsidRPr="00C82B14" w:rsidRDefault="00C93D7D" w:rsidP="00C93D7D">
      <w:pPr>
        <w:rPr>
          <w:szCs w:val="22"/>
        </w:rPr>
      </w:pPr>
    </w:p>
    <w:p w14:paraId="4A07BF64" w14:textId="77777777" w:rsidR="00C93D7D" w:rsidRPr="00C82B14" w:rsidRDefault="00C93D7D" w:rsidP="00C93D7D">
      <w:pPr>
        <w:rPr>
          <w:szCs w:val="22"/>
        </w:rPr>
      </w:pPr>
      <w:r w:rsidRPr="00C82B14">
        <w:rPr>
          <w:szCs w:val="22"/>
        </w:rPr>
        <w:t>PC</w:t>
      </w:r>
    </w:p>
    <w:p w14:paraId="264634AC" w14:textId="77777777" w:rsidR="00C93D7D" w:rsidRPr="00C82B14" w:rsidRDefault="00C93D7D" w:rsidP="00C93D7D">
      <w:pPr>
        <w:rPr>
          <w:szCs w:val="22"/>
        </w:rPr>
      </w:pPr>
      <w:r w:rsidRPr="00C82B14">
        <w:rPr>
          <w:szCs w:val="22"/>
        </w:rPr>
        <w:t>SN</w:t>
      </w:r>
    </w:p>
    <w:p w14:paraId="6E5F800D" w14:textId="77777777" w:rsidR="00C93D7D" w:rsidRPr="00C82B14" w:rsidRDefault="00C93D7D" w:rsidP="00C93D7D">
      <w:pPr>
        <w:rPr>
          <w:szCs w:val="22"/>
        </w:rPr>
      </w:pPr>
      <w:r w:rsidRPr="00C82B14">
        <w:rPr>
          <w:szCs w:val="22"/>
        </w:rPr>
        <w:t>NN</w:t>
      </w:r>
    </w:p>
    <w:p w14:paraId="60C05D32" w14:textId="77777777" w:rsidR="00C93D7D" w:rsidRPr="00C82B14" w:rsidRDefault="00C93D7D" w:rsidP="00C93D7D">
      <w:pPr>
        <w:tabs>
          <w:tab w:val="left" w:pos="567"/>
        </w:tabs>
      </w:pPr>
    </w:p>
    <w:p w14:paraId="4EC42559" w14:textId="77777777" w:rsidR="00C93D7D" w:rsidRPr="00C82B14" w:rsidRDefault="00C93D7D" w:rsidP="00C93D7D">
      <w:pPr>
        <w:tabs>
          <w:tab w:val="left" w:pos="567"/>
        </w:tabs>
      </w:pPr>
      <w:r w:rsidRPr="00C82B14">
        <w:br w:type="page"/>
      </w:r>
    </w:p>
    <w:p w14:paraId="45B052E7" w14:textId="77777777" w:rsidR="009C5E0E" w:rsidRPr="00C82B14" w:rsidRDefault="009C5E0E" w:rsidP="009C5E0E">
      <w:pPr>
        <w:pBdr>
          <w:top w:val="single" w:sz="4" w:space="1" w:color="auto"/>
          <w:left w:val="single" w:sz="4" w:space="4" w:color="auto"/>
          <w:bottom w:val="single" w:sz="4" w:space="1" w:color="auto"/>
          <w:right w:val="single" w:sz="4" w:space="4" w:color="auto"/>
        </w:pBdr>
        <w:tabs>
          <w:tab w:val="left" w:pos="567"/>
        </w:tabs>
        <w:rPr>
          <w:b/>
        </w:rPr>
      </w:pPr>
      <w:r w:rsidRPr="00C82B14">
        <w:rPr>
          <w:b/>
        </w:rPr>
        <w:lastRenderedPageBreak/>
        <w:t>UPPLÝSINGAR SEM EIGA AÐ KOMA FRAM Á YTRI UMBÚÐUM</w:t>
      </w:r>
    </w:p>
    <w:p w14:paraId="18694A74" w14:textId="77777777" w:rsidR="009C5E0E" w:rsidRPr="00C82B14" w:rsidRDefault="009C5E0E" w:rsidP="009C5E0E">
      <w:pPr>
        <w:pBdr>
          <w:top w:val="single" w:sz="4" w:space="1" w:color="auto"/>
          <w:left w:val="single" w:sz="4" w:space="4" w:color="auto"/>
          <w:bottom w:val="single" w:sz="4" w:space="1" w:color="auto"/>
          <w:right w:val="single" w:sz="4" w:space="4" w:color="auto"/>
        </w:pBdr>
        <w:tabs>
          <w:tab w:val="left" w:pos="567"/>
        </w:tabs>
      </w:pPr>
    </w:p>
    <w:p w14:paraId="1A59F226" w14:textId="77777777" w:rsidR="009C5E0E" w:rsidRPr="00C82B14" w:rsidRDefault="009C5E0E" w:rsidP="009C5E0E">
      <w:pPr>
        <w:pBdr>
          <w:top w:val="single" w:sz="4" w:space="1" w:color="auto"/>
          <w:left w:val="single" w:sz="4" w:space="4" w:color="auto"/>
          <w:bottom w:val="single" w:sz="4" w:space="1" w:color="auto"/>
          <w:right w:val="single" w:sz="4" w:space="4" w:color="auto"/>
        </w:pBdr>
        <w:tabs>
          <w:tab w:val="left" w:pos="567"/>
        </w:tabs>
        <w:rPr>
          <w:b/>
        </w:rPr>
      </w:pPr>
      <w:r w:rsidRPr="00C82B14">
        <w:rPr>
          <w:b/>
        </w:rPr>
        <w:t>INNRI ASKJA FJÖLPAKKNINGA ÁN „BLUE BOX“</w:t>
      </w:r>
    </w:p>
    <w:p w14:paraId="07AB6384" w14:textId="77777777" w:rsidR="009C5E0E" w:rsidRPr="00C82B14" w:rsidRDefault="009C5E0E" w:rsidP="009C5E0E">
      <w:pPr>
        <w:tabs>
          <w:tab w:val="left" w:pos="567"/>
        </w:tabs>
      </w:pPr>
    </w:p>
    <w:p w14:paraId="55156BE9" w14:textId="77777777" w:rsidR="009C5E0E" w:rsidRPr="00C82B14" w:rsidRDefault="009C5E0E" w:rsidP="009C5E0E">
      <w:pPr>
        <w:tabs>
          <w:tab w:val="left" w:pos="567"/>
        </w:tabs>
      </w:pPr>
    </w:p>
    <w:p w14:paraId="31D9A2E3" w14:textId="77777777" w:rsidR="009C5E0E" w:rsidRPr="00C82B14" w:rsidRDefault="009C5E0E" w:rsidP="009C5E0E">
      <w:pPr>
        <w:pBdr>
          <w:top w:val="single" w:sz="4" w:space="1" w:color="auto"/>
          <w:left w:val="single" w:sz="4" w:space="4" w:color="auto"/>
          <w:bottom w:val="single" w:sz="4" w:space="1" w:color="auto"/>
          <w:right w:val="single" w:sz="4" w:space="4" w:color="auto"/>
        </w:pBdr>
        <w:tabs>
          <w:tab w:val="left" w:pos="567"/>
        </w:tabs>
        <w:rPr>
          <w:b/>
        </w:rPr>
      </w:pPr>
      <w:r w:rsidRPr="00C82B14">
        <w:rPr>
          <w:b/>
        </w:rPr>
        <w:t>1.</w:t>
      </w:r>
      <w:r w:rsidRPr="00C82B14">
        <w:rPr>
          <w:b/>
        </w:rPr>
        <w:tab/>
        <w:t>HEITI LYFS</w:t>
      </w:r>
    </w:p>
    <w:p w14:paraId="054A9EC2" w14:textId="77777777" w:rsidR="009C5E0E" w:rsidRPr="00C82B14" w:rsidRDefault="009C5E0E" w:rsidP="009C5E0E">
      <w:pPr>
        <w:tabs>
          <w:tab w:val="left" w:pos="567"/>
        </w:tabs>
      </w:pPr>
    </w:p>
    <w:p w14:paraId="1AB9261C" w14:textId="7DE7B398" w:rsidR="009C5E0E" w:rsidRPr="00C82B14" w:rsidRDefault="009C5E0E" w:rsidP="009C5E0E">
      <w:pPr>
        <w:tabs>
          <w:tab w:val="left" w:pos="567"/>
        </w:tabs>
      </w:pPr>
      <w:r>
        <w:t>Nilotinib Accord</w:t>
      </w:r>
      <w:r w:rsidRPr="00C82B14">
        <w:t xml:space="preserve"> 50 mg hörð hylki</w:t>
      </w:r>
    </w:p>
    <w:p w14:paraId="4BF7CB66" w14:textId="77777777" w:rsidR="009C5E0E" w:rsidRPr="00C82B14" w:rsidRDefault="009C5E0E" w:rsidP="009C5E0E">
      <w:pPr>
        <w:tabs>
          <w:tab w:val="left" w:pos="567"/>
        </w:tabs>
      </w:pPr>
      <w:r w:rsidRPr="00C82B14">
        <w:t>nilotinib</w:t>
      </w:r>
    </w:p>
    <w:p w14:paraId="7C42EFFA" w14:textId="77777777" w:rsidR="009C5E0E" w:rsidRPr="00C82B14" w:rsidRDefault="009C5E0E" w:rsidP="009C5E0E">
      <w:pPr>
        <w:tabs>
          <w:tab w:val="left" w:pos="567"/>
        </w:tabs>
      </w:pPr>
    </w:p>
    <w:p w14:paraId="2EFD478D" w14:textId="77777777" w:rsidR="009C5E0E" w:rsidRPr="00C82B14" w:rsidRDefault="009C5E0E" w:rsidP="009C5E0E">
      <w:pPr>
        <w:tabs>
          <w:tab w:val="left" w:pos="567"/>
        </w:tabs>
      </w:pPr>
    </w:p>
    <w:p w14:paraId="45AEBE45" w14:textId="77777777" w:rsidR="009C5E0E" w:rsidRPr="00C82B14" w:rsidRDefault="009C5E0E" w:rsidP="009C5E0E">
      <w:pPr>
        <w:pBdr>
          <w:top w:val="single" w:sz="4" w:space="1" w:color="auto"/>
          <w:left w:val="single" w:sz="4" w:space="4" w:color="auto"/>
          <w:bottom w:val="single" w:sz="4" w:space="1" w:color="auto"/>
          <w:right w:val="single" w:sz="4" w:space="4" w:color="auto"/>
        </w:pBdr>
        <w:tabs>
          <w:tab w:val="left" w:pos="567"/>
        </w:tabs>
        <w:rPr>
          <w:b/>
        </w:rPr>
      </w:pPr>
      <w:r w:rsidRPr="00C82B14">
        <w:rPr>
          <w:b/>
        </w:rPr>
        <w:t>2.</w:t>
      </w:r>
      <w:r w:rsidRPr="00C82B14">
        <w:rPr>
          <w:b/>
        </w:rPr>
        <w:tab/>
        <w:t>VIRK(T) EFNI</w:t>
      </w:r>
    </w:p>
    <w:p w14:paraId="5BC632EF" w14:textId="77777777" w:rsidR="009C5E0E" w:rsidRPr="00C82B14" w:rsidRDefault="009C5E0E" w:rsidP="009C5E0E">
      <w:pPr>
        <w:tabs>
          <w:tab w:val="left" w:pos="567"/>
        </w:tabs>
      </w:pPr>
    </w:p>
    <w:p w14:paraId="5D9CDACE" w14:textId="3CE1D5BA" w:rsidR="009C5E0E" w:rsidRPr="00C82B14" w:rsidRDefault="009C5E0E" w:rsidP="009C5E0E">
      <w:pPr>
        <w:tabs>
          <w:tab w:val="left" w:pos="567"/>
        </w:tabs>
      </w:pPr>
      <w:r w:rsidRPr="00C82B14">
        <w:t>Eitt hart hylki inniheldur nilotinib 50 mg.</w:t>
      </w:r>
    </w:p>
    <w:p w14:paraId="658304D3" w14:textId="77777777" w:rsidR="009C5E0E" w:rsidRPr="00C82B14" w:rsidRDefault="009C5E0E" w:rsidP="009C5E0E">
      <w:pPr>
        <w:tabs>
          <w:tab w:val="left" w:pos="567"/>
        </w:tabs>
      </w:pPr>
    </w:p>
    <w:p w14:paraId="6E5CF362" w14:textId="77777777" w:rsidR="009C5E0E" w:rsidRPr="00C82B14" w:rsidRDefault="009C5E0E" w:rsidP="009C5E0E">
      <w:pPr>
        <w:tabs>
          <w:tab w:val="left" w:pos="567"/>
        </w:tabs>
      </w:pPr>
    </w:p>
    <w:p w14:paraId="7EF1E38B" w14:textId="77777777" w:rsidR="009C5E0E" w:rsidRPr="00C82B14" w:rsidRDefault="009C5E0E" w:rsidP="009C5E0E">
      <w:pPr>
        <w:pBdr>
          <w:top w:val="single" w:sz="4" w:space="1" w:color="auto"/>
          <w:left w:val="single" w:sz="4" w:space="4" w:color="auto"/>
          <w:bottom w:val="single" w:sz="4" w:space="1" w:color="auto"/>
          <w:right w:val="single" w:sz="4" w:space="4" w:color="auto"/>
        </w:pBdr>
        <w:tabs>
          <w:tab w:val="left" w:pos="567"/>
        </w:tabs>
        <w:rPr>
          <w:b/>
        </w:rPr>
      </w:pPr>
      <w:r w:rsidRPr="00C82B14">
        <w:rPr>
          <w:b/>
        </w:rPr>
        <w:t>3.</w:t>
      </w:r>
      <w:r w:rsidRPr="00C82B14">
        <w:rPr>
          <w:b/>
        </w:rPr>
        <w:tab/>
        <w:t>HJÁLPAREFNI</w:t>
      </w:r>
    </w:p>
    <w:p w14:paraId="20B34FE6" w14:textId="77777777" w:rsidR="009C5E0E" w:rsidRPr="00C82B14" w:rsidRDefault="009C5E0E" w:rsidP="009C5E0E">
      <w:pPr>
        <w:tabs>
          <w:tab w:val="left" w:pos="567"/>
        </w:tabs>
      </w:pPr>
    </w:p>
    <w:p w14:paraId="1A0CDC89" w14:textId="77777777" w:rsidR="009C5E0E" w:rsidRPr="00C82B14" w:rsidRDefault="009C5E0E" w:rsidP="009C5E0E">
      <w:pPr>
        <w:tabs>
          <w:tab w:val="left" w:pos="567"/>
        </w:tabs>
      </w:pPr>
      <w:r w:rsidRPr="00C82B14">
        <w:t>Inniheldur laktósa – sjá nánari upplýsingar í fylgiseðli.</w:t>
      </w:r>
    </w:p>
    <w:p w14:paraId="7A752D29" w14:textId="77777777" w:rsidR="009C5E0E" w:rsidRPr="00C82B14" w:rsidRDefault="009C5E0E" w:rsidP="009C5E0E">
      <w:pPr>
        <w:tabs>
          <w:tab w:val="left" w:pos="567"/>
        </w:tabs>
      </w:pPr>
    </w:p>
    <w:p w14:paraId="7C528357" w14:textId="77777777" w:rsidR="009C5E0E" w:rsidRPr="00C82B14" w:rsidRDefault="009C5E0E" w:rsidP="009C5E0E">
      <w:pPr>
        <w:tabs>
          <w:tab w:val="left" w:pos="567"/>
        </w:tabs>
      </w:pPr>
    </w:p>
    <w:p w14:paraId="04858DC8" w14:textId="77777777" w:rsidR="009C5E0E" w:rsidRPr="00C82B14" w:rsidRDefault="009C5E0E" w:rsidP="009C5E0E">
      <w:pPr>
        <w:pBdr>
          <w:top w:val="single" w:sz="4" w:space="1" w:color="auto"/>
          <w:left w:val="single" w:sz="4" w:space="4" w:color="auto"/>
          <w:bottom w:val="single" w:sz="4" w:space="1" w:color="auto"/>
          <w:right w:val="single" w:sz="4" w:space="4" w:color="auto"/>
        </w:pBdr>
        <w:tabs>
          <w:tab w:val="left" w:pos="567"/>
        </w:tabs>
        <w:rPr>
          <w:b/>
        </w:rPr>
      </w:pPr>
      <w:r w:rsidRPr="00C82B14">
        <w:rPr>
          <w:b/>
        </w:rPr>
        <w:t>4.</w:t>
      </w:r>
      <w:r w:rsidRPr="00C82B14">
        <w:rPr>
          <w:b/>
        </w:rPr>
        <w:tab/>
        <w:t>LYFJAFORM OG INNIHALD</w:t>
      </w:r>
    </w:p>
    <w:p w14:paraId="129CD7CC" w14:textId="77777777" w:rsidR="009C5E0E" w:rsidRPr="00C82B14" w:rsidRDefault="009C5E0E" w:rsidP="009C5E0E">
      <w:pPr>
        <w:tabs>
          <w:tab w:val="left" w:pos="567"/>
        </w:tabs>
      </w:pPr>
    </w:p>
    <w:p w14:paraId="260F720C" w14:textId="3ED11A69" w:rsidR="009C5E0E" w:rsidRPr="00C82B14" w:rsidRDefault="009C5E0E" w:rsidP="009C5E0E">
      <w:pPr>
        <w:rPr>
          <w:color w:val="000000"/>
          <w:szCs w:val="22"/>
        </w:rPr>
      </w:pPr>
      <w:r w:rsidRPr="00C82B14">
        <w:rPr>
          <w:color w:val="000000"/>
          <w:szCs w:val="22"/>
          <w:shd w:val="clear" w:color="auto" w:fill="D9D9D9"/>
        </w:rPr>
        <w:t>H</w:t>
      </w:r>
      <w:r>
        <w:rPr>
          <w:color w:val="000000"/>
          <w:szCs w:val="22"/>
          <w:shd w:val="clear" w:color="auto" w:fill="D9D9D9"/>
        </w:rPr>
        <w:t>örð</w:t>
      </w:r>
      <w:r w:rsidRPr="00C82B14">
        <w:rPr>
          <w:color w:val="000000"/>
          <w:szCs w:val="22"/>
          <w:shd w:val="clear" w:color="auto" w:fill="D9D9D9"/>
        </w:rPr>
        <w:t xml:space="preserve"> hylki</w:t>
      </w:r>
    </w:p>
    <w:p w14:paraId="3996EE08" w14:textId="77777777" w:rsidR="009C5E0E" w:rsidRPr="00C82B14" w:rsidRDefault="009C5E0E" w:rsidP="009C5E0E">
      <w:pPr>
        <w:rPr>
          <w:color w:val="000000"/>
          <w:szCs w:val="22"/>
        </w:rPr>
      </w:pPr>
    </w:p>
    <w:p w14:paraId="6E36812B" w14:textId="77777777" w:rsidR="009C5E0E" w:rsidRPr="00C82B14" w:rsidRDefault="009C5E0E" w:rsidP="009C5E0E">
      <w:pPr>
        <w:tabs>
          <w:tab w:val="left" w:pos="567"/>
        </w:tabs>
      </w:pPr>
      <w:r>
        <w:t>40</w:t>
      </w:r>
      <w:r w:rsidRPr="00C82B14">
        <w:t> hörð hylki. Hluti af fjölpakkningu sem ekki má selja stakan.</w:t>
      </w:r>
    </w:p>
    <w:p w14:paraId="3C064DC6" w14:textId="7D700D16" w:rsidR="009C5E0E" w:rsidRDefault="009C5E0E" w:rsidP="009C5E0E">
      <w:pPr>
        <w:tabs>
          <w:tab w:val="left" w:pos="567"/>
        </w:tabs>
      </w:pPr>
      <w:r w:rsidRPr="00DD6B44">
        <w:rPr>
          <w:highlight w:val="lightGray"/>
        </w:rPr>
        <w:t>40 x 1 hörð hylki. Hluti af fjölpakkningu sem ekki má selja stakan.</w:t>
      </w:r>
    </w:p>
    <w:p w14:paraId="4EB30AAA" w14:textId="77777777" w:rsidR="002B7B10" w:rsidRDefault="002B7B10" w:rsidP="009C5E0E">
      <w:pPr>
        <w:tabs>
          <w:tab w:val="left" w:pos="567"/>
        </w:tabs>
      </w:pPr>
    </w:p>
    <w:p w14:paraId="58E28835" w14:textId="77777777" w:rsidR="009C5E0E" w:rsidRPr="00C82B14" w:rsidRDefault="009C5E0E" w:rsidP="009C5E0E">
      <w:pPr>
        <w:tabs>
          <w:tab w:val="left" w:pos="567"/>
        </w:tabs>
      </w:pPr>
    </w:p>
    <w:p w14:paraId="05904CF2" w14:textId="77777777" w:rsidR="009C5E0E" w:rsidRPr="00C82B14" w:rsidRDefault="009C5E0E" w:rsidP="009C5E0E">
      <w:pPr>
        <w:pBdr>
          <w:top w:val="single" w:sz="4" w:space="1" w:color="auto"/>
          <w:left w:val="single" w:sz="4" w:space="4" w:color="auto"/>
          <w:bottom w:val="single" w:sz="4" w:space="1" w:color="auto"/>
          <w:right w:val="single" w:sz="4" w:space="4" w:color="auto"/>
        </w:pBdr>
        <w:tabs>
          <w:tab w:val="left" w:pos="567"/>
        </w:tabs>
        <w:rPr>
          <w:b/>
        </w:rPr>
      </w:pPr>
      <w:r w:rsidRPr="00C82B14">
        <w:rPr>
          <w:b/>
        </w:rPr>
        <w:t>5.</w:t>
      </w:r>
      <w:r w:rsidRPr="00C82B14">
        <w:rPr>
          <w:b/>
        </w:rPr>
        <w:tab/>
        <w:t>AÐFERÐ VIÐ LYFJAGJÖF OG ÍKOMULEIÐ(IR)</w:t>
      </w:r>
    </w:p>
    <w:p w14:paraId="0BE4A4C7" w14:textId="77777777" w:rsidR="009C5E0E" w:rsidRPr="00C82B14" w:rsidRDefault="009C5E0E" w:rsidP="009C5E0E">
      <w:pPr>
        <w:tabs>
          <w:tab w:val="left" w:pos="567"/>
        </w:tabs>
      </w:pPr>
    </w:p>
    <w:p w14:paraId="5D9216FF" w14:textId="77777777" w:rsidR="009C5E0E" w:rsidRPr="00C82B14" w:rsidRDefault="009C5E0E" w:rsidP="009C5E0E">
      <w:pPr>
        <w:tabs>
          <w:tab w:val="left" w:pos="567"/>
        </w:tabs>
      </w:pPr>
      <w:r w:rsidRPr="00C82B14">
        <w:rPr>
          <w:shd w:val="pct15" w:color="auto" w:fill="auto"/>
        </w:rPr>
        <w:t>Lesið fylgiseðilinn fyrir notkun.</w:t>
      </w:r>
    </w:p>
    <w:p w14:paraId="48891106" w14:textId="77777777" w:rsidR="009C5E0E" w:rsidRPr="00C82B14" w:rsidRDefault="009C5E0E" w:rsidP="009C5E0E">
      <w:pPr>
        <w:tabs>
          <w:tab w:val="left" w:pos="567"/>
        </w:tabs>
      </w:pPr>
      <w:r w:rsidRPr="00C82B14">
        <w:t>Til inntöku.</w:t>
      </w:r>
    </w:p>
    <w:p w14:paraId="4D5EEB98" w14:textId="77777777" w:rsidR="009C5E0E" w:rsidRPr="00C82B14" w:rsidRDefault="009C5E0E" w:rsidP="009C5E0E">
      <w:pPr>
        <w:tabs>
          <w:tab w:val="left" w:pos="567"/>
        </w:tabs>
      </w:pPr>
    </w:p>
    <w:p w14:paraId="4D810CF2" w14:textId="77777777" w:rsidR="009C5E0E" w:rsidRPr="00C82B14" w:rsidRDefault="009C5E0E" w:rsidP="009C5E0E">
      <w:pPr>
        <w:tabs>
          <w:tab w:val="left" w:pos="567"/>
        </w:tabs>
      </w:pPr>
    </w:p>
    <w:p w14:paraId="6ADA7AE0" w14:textId="77777777" w:rsidR="009C5E0E" w:rsidRPr="00C82B14" w:rsidRDefault="009C5E0E" w:rsidP="009C5E0E">
      <w:pPr>
        <w:pBdr>
          <w:top w:val="single" w:sz="4" w:space="1" w:color="auto"/>
          <w:left w:val="single" w:sz="4" w:space="4" w:color="auto"/>
          <w:bottom w:val="single" w:sz="4" w:space="1" w:color="auto"/>
          <w:right w:val="single" w:sz="4" w:space="4" w:color="auto"/>
        </w:pBdr>
        <w:tabs>
          <w:tab w:val="left" w:pos="567"/>
        </w:tabs>
        <w:ind w:left="540" w:hanging="540"/>
        <w:rPr>
          <w:b/>
        </w:rPr>
      </w:pPr>
      <w:r w:rsidRPr="00C82B14">
        <w:rPr>
          <w:b/>
        </w:rPr>
        <w:t>6.</w:t>
      </w:r>
      <w:r w:rsidRPr="00C82B14">
        <w:rPr>
          <w:b/>
        </w:rPr>
        <w:tab/>
        <w:t>SÉRSTÖK VARNAÐARORÐ UM AÐ LYFIÐ SKULI GEYMT ÞAR SEM BÖRN HVORKI NÁ TIL NÉ SJÁ</w:t>
      </w:r>
    </w:p>
    <w:p w14:paraId="5AA8D0D8" w14:textId="77777777" w:rsidR="009C5E0E" w:rsidRPr="00C82B14" w:rsidRDefault="009C5E0E" w:rsidP="009C5E0E">
      <w:pPr>
        <w:tabs>
          <w:tab w:val="left" w:pos="567"/>
        </w:tabs>
      </w:pPr>
    </w:p>
    <w:p w14:paraId="1960D6D9" w14:textId="77777777" w:rsidR="009C5E0E" w:rsidRPr="00C82B14" w:rsidRDefault="009C5E0E" w:rsidP="009C5E0E">
      <w:pPr>
        <w:tabs>
          <w:tab w:val="left" w:pos="567"/>
        </w:tabs>
      </w:pPr>
      <w:r w:rsidRPr="00C82B14">
        <w:t>Geymið þar sem börn hvorki ná til né sjá.</w:t>
      </w:r>
    </w:p>
    <w:p w14:paraId="331EF748" w14:textId="77777777" w:rsidR="009C5E0E" w:rsidRPr="00C82B14" w:rsidRDefault="009C5E0E" w:rsidP="009C5E0E">
      <w:pPr>
        <w:tabs>
          <w:tab w:val="left" w:pos="567"/>
        </w:tabs>
      </w:pPr>
    </w:p>
    <w:p w14:paraId="460164B1" w14:textId="77777777" w:rsidR="009C5E0E" w:rsidRPr="00C82B14" w:rsidRDefault="009C5E0E" w:rsidP="009C5E0E">
      <w:pPr>
        <w:tabs>
          <w:tab w:val="left" w:pos="567"/>
        </w:tabs>
      </w:pPr>
    </w:p>
    <w:p w14:paraId="3E80A47B" w14:textId="77777777" w:rsidR="009C5E0E" w:rsidRPr="00C82B14" w:rsidRDefault="009C5E0E" w:rsidP="009C5E0E">
      <w:pPr>
        <w:pBdr>
          <w:top w:val="single" w:sz="4" w:space="1" w:color="auto"/>
          <w:left w:val="single" w:sz="4" w:space="4" w:color="auto"/>
          <w:bottom w:val="single" w:sz="4" w:space="1" w:color="auto"/>
          <w:right w:val="single" w:sz="4" w:space="4" w:color="auto"/>
        </w:pBdr>
        <w:tabs>
          <w:tab w:val="left" w:pos="567"/>
        </w:tabs>
        <w:rPr>
          <w:b/>
        </w:rPr>
      </w:pPr>
      <w:r w:rsidRPr="00C82B14">
        <w:rPr>
          <w:b/>
        </w:rPr>
        <w:t>7.</w:t>
      </w:r>
      <w:r w:rsidRPr="00C82B14">
        <w:rPr>
          <w:b/>
        </w:rPr>
        <w:tab/>
        <w:t>ÖNNUR SÉRSTÖK VARNAÐARORÐ, EF MEÐ ÞARF</w:t>
      </w:r>
    </w:p>
    <w:p w14:paraId="6832D5C7" w14:textId="77777777" w:rsidR="009C5E0E" w:rsidRPr="00C82B14" w:rsidRDefault="009C5E0E" w:rsidP="009C5E0E">
      <w:pPr>
        <w:tabs>
          <w:tab w:val="left" w:pos="567"/>
        </w:tabs>
      </w:pPr>
    </w:p>
    <w:p w14:paraId="01401DFF" w14:textId="77777777" w:rsidR="009C5E0E" w:rsidRPr="00C82B14" w:rsidRDefault="009C5E0E" w:rsidP="009C5E0E">
      <w:pPr>
        <w:tabs>
          <w:tab w:val="left" w:pos="567"/>
        </w:tabs>
      </w:pPr>
    </w:p>
    <w:p w14:paraId="13CB65EE" w14:textId="77777777" w:rsidR="009C5E0E" w:rsidRPr="00C82B14" w:rsidRDefault="009C5E0E" w:rsidP="009C5E0E">
      <w:pPr>
        <w:pBdr>
          <w:top w:val="single" w:sz="4" w:space="1" w:color="auto"/>
          <w:left w:val="single" w:sz="4" w:space="4" w:color="auto"/>
          <w:bottom w:val="single" w:sz="4" w:space="1" w:color="auto"/>
          <w:right w:val="single" w:sz="4" w:space="4" w:color="auto"/>
        </w:pBdr>
        <w:tabs>
          <w:tab w:val="left" w:pos="567"/>
        </w:tabs>
        <w:rPr>
          <w:b/>
        </w:rPr>
      </w:pPr>
      <w:r w:rsidRPr="00C82B14">
        <w:rPr>
          <w:b/>
        </w:rPr>
        <w:t>8.</w:t>
      </w:r>
      <w:r w:rsidRPr="00C82B14">
        <w:rPr>
          <w:b/>
        </w:rPr>
        <w:tab/>
        <w:t>FYRNINGARDAGSETNING</w:t>
      </w:r>
    </w:p>
    <w:p w14:paraId="7D1207F7" w14:textId="77777777" w:rsidR="009C5E0E" w:rsidRPr="00C82B14" w:rsidRDefault="009C5E0E" w:rsidP="009C5E0E">
      <w:pPr>
        <w:tabs>
          <w:tab w:val="left" w:pos="567"/>
        </w:tabs>
      </w:pPr>
    </w:p>
    <w:p w14:paraId="37C89664" w14:textId="77777777" w:rsidR="009C5E0E" w:rsidRPr="00C82B14" w:rsidRDefault="009C5E0E" w:rsidP="009C5E0E">
      <w:pPr>
        <w:tabs>
          <w:tab w:val="left" w:pos="567"/>
        </w:tabs>
      </w:pPr>
      <w:r w:rsidRPr="00C82B14">
        <w:t>EXP</w:t>
      </w:r>
    </w:p>
    <w:p w14:paraId="253E3BBE" w14:textId="77777777" w:rsidR="009C5E0E" w:rsidRPr="00C82B14" w:rsidRDefault="009C5E0E" w:rsidP="009C5E0E">
      <w:pPr>
        <w:tabs>
          <w:tab w:val="left" w:pos="567"/>
        </w:tabs>
      </w:pPr>
    </w:p>
    <w:p w14:paraId="5F86B174" w14:textId="77777777" w:rsidR="009C5E0E" w:rsidRPr="00C82B14" w:rsidRDefault="009C5E0E" w:rsidP="009C5E0E">
      <w:pPr>
        <w:tabs>
          <w:tab w:val="left" w:pos="567"/>
        </w:tabs>
      </w:pPr>
    </w:p>
    <w:p w14:paraId="4D528947" w14:textId="77777777" w:rsidR="009C5E0E" w:rsidRPr="00C82B14" w:rsidRDefault="009C5E0E" w:rsidP="009C5E0E">
      <w:pPr>
        <w:pBdr>
          <w:top w:val="single" w:sz="4" w:space="1" w:color="auto"/>
          <w:left w:val="single" w:sz="4" w:space="4" w:color="auto"/>
          <w:bottom w:val="single" w:sz="4" w:space="1" w:color="auto"/>
          <w:right w:val="single" w:sz="4" w:space="4" w:color="auto"/>
        </w:pBdr>
        <w:tabs>
          <w:tab w:val="left" w:pos="567"/>
        </w:tabs>
        <w:rPr>
          <w:b/>
        </w:rPr>
      </w:pPr>
      <w:r w:rsidRPr="00C82B14">
        <w:rPr>
          <w:b/>
        </w:rPr>
        <w:t>9.</w:t>
      </w:r>
      <w:r w:rsidRPr="00C82B14">
        <w:rPr>
          <w:b/>
        </w:rPr>
        <w:tab/>
        <w:t>SÉRSTÖK GEYMSLUSKILYRÐI</w:t>
      </w:r>
    </w:p>
    <w:p w14:paraId="35395DF7" w14:textId="77777777" w:rsidR="009C5E0E" w:rsidRPr="00C82B14" w:rsidRDefault="009C5E0E" w:rsidP="009C5E0E">
      <w:pPr>
        <w:tabs>
          <w:tab w:val="left" w:pos="567"/>
        </w:tabs>
      </w:pPr>
    </w:p>
    <w:p w14:paraId="203AE970" w14:textId="77777777" w:rsidR="00347C70" w:rsidRPr="001C3056" w:rsidRDefault="00347C70" w:rsidP="00347C70">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7C70" w14:paraId="7CCF87E1" w14:textId="77777777" w:rsidTr="0054733F">
        <w:tc>
          <w:tcPr>
            <w:tcW w:w="9287" w:type="dxa"/>
          </w:tcPr>
          <w:p w14:paraId="0F1A3E2A" w14:textId="77777777" w:rsidR="00347C70" w:rsidRPr="001C3056" w:rsidRDefault="00347C70" w:rsidP="0054733F">
            <w:pPr>
              <w:ind w:left="567" w:hanging="567"/>
              <w:rPr>
                <w:b/>
                <w:noProof/>
                <w:szCs w:val="22"/>
              </w:rPr>
            </w:pPr>
            <w:r w:rsidRPr="001C3056">
              <w:rPr>
                <w:b/>
                <w:noProof/>
                <w:szCs w:val="22"/>
              </w:rPr>
              <w:t>10.</w:t>
            </w:r>
            <w:r w:rsidRPr="001C3056">
              <w:rPr>
                <w:b/>
                <w:noProof/>
                <w:szCs w:val="22"/>
              </w:rPr>
              <w:tab/>
              <w:t>SÉRSTAKAR VARÚÐARRÁÐSTAFANIR VIÐ FÖRGUN LYFJALEIFA EÐA ÚRGANGS VEGNA LYFSINS ÞAR SEM VIÐ Á</w:t>
            </w:r>
          </w:p>
        </w:tc>
      </w:tr>
    </w:tbl>
    <w:p w14:paraId="409CAC8A" w14:textId="77777777" w:rsidR="00347C70" w:rsidRPr="001C3056" w:rsidRDefault="00347C70" w:rsidP="00347C70">
      <w:pPr>
        <w:rPr>
          <w:noProof/>
          <w:szCs w:val="22"/>
        </w:rPr>
      </w:pPr>
    </w:p>
    <w:p w14:paraId="5593EFE4" w14:textId="77777777" w:rsidR="00347C70" w:rsidRPr="001C3056" w:rsidRDefault="00347C70" w:rsidP="00347C70">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7C70" w14:paraId="300AA5AE" w14:textId="77777777" w:rsidTr="0054733F">
        <w:tc>
          <w:tcPr>
            <w:tcW w:w="9287" w:type="dxa"/>
          </w:tcPr>
          <w:p w14:paraId="2766DBCA" w14:textId="77777777" w:rsidR="00347C70" w:rsidRPr="001C3056" w:rsidRDefault="00347C70" w:rsidP="0054733F">
            <w:pPr>
              <w:rPr>
                <w:b/>
                <w:noProof/>
                <w:szCs w:val="22"/>
              </w:rPr>
            </w:pPr>
            <w:r w:rsidRPr="001C3056">
              <w:rPr>
                <w:b/>
                <w:noProof/>
                <w:szCs w:val="22"/>
              </w:rPr>
              <w:t>11.</w:t>
            </w:r>
            <w:r w:rsidRPr="001C3056">
              <w:rPr>
                <w:b/>
                <w:noProof/>
                <w:szCs w:val="22"/>
              </w:rPr>
              <w:tab/>
              <w:t>NAFN OG HEIMILISFANG MARKAÐSLEYFISHAFA</w:t>
            </w:r>
          </w:p>
        </w:tc>
      </w:tr>
    </w:tbl>
    <w:p w14:paraId="1C016C24" w14:textId="77777777" w:rsidR="009C5E0E" w:rsidRPr="00C82B14" w:rsidRDefault="009C5E0E" w:rsidP="009C5E0E">
      <w:pPr>
        <w:keepNext/>
        <w:tabs>
          <w:tab w:val="left" w:pos="567"/>
        </w:tabs>
      </w:pPr>
    </w:p>
    <w:p w14:paraId="7D9E6A6E" w14:textId="77777777" w:rsidR="009C5E0E" w:rsidRDefault="009C5E0E" w:rsidP="009C5E0E">
      <w:pPr>
        <w:tabs>
          <w:tab w:val="left" w:pos="567"/>
        </w:tabs>
      </w:pPr>
      <w:r>
        <w:t>Accord Healthcare S.L.U.</w:t>
      </w:r>
    </w:p>
    <w:p w14:paraId="4165F77F" w14:textId="77777777" w:rsidR="009C5E0E" w:rsidRDefault="009C5E0E" w:rsidP="009C5E0E">
      <w:pPr>
        <w:tabs>
          <w:tab w:val="left" w:pos="567"/>
        </w:tabs>
      </w:pPr>
      <w:r>
        <w:t>World Trade Center, Moll de Barcelona, s/n</w:t>
      </w:r>
    </w:p>
    <w:p w14:paraId="7FD48E96" w14:textId="77777777" w:rsidR="009C5E0E" w:rsidRDefault="009C5E0E" w:rsidP="009C5E0E">
      <w:pPr>
        <w:tabs>
          <w:tab w:val="left" w:pos="567"/>
        </w:tabs>
      </w:pPr>
      <w:r>
        <w:t>Edifici Est, 6a Planta</w:t>
      </w:r>
    </w:p>
    <w:p w14:paraId="186F0D53" w14:textId="77777777" w:rsidR="009C5E0E" w:rsidRDefault="009C5E0E" w:rsidP="009C5E0E">
      <w:pPr>
        <w:tabs>
          <w:tab w:val="left" w:pos="567"/>
        </w:tabs>
      </w:pPr>
      <w:r>
        <w:t>08039 Barcelona</w:t>
      </w:r>
    </w:p>
    <w:p w14:paraId="775EF44D" w14:textId="77777777" w:rsidR="009C5E0E" w:rsidRPr="00C82B14" w:rsidRDefault="009C5E0E" w:rsidP="009C5E0E">
      <w:pPr>
        <w:tabs>
          <w:tab w:val="left" w:pos="567"/>
        </w:tabs>
      </w:pPr>
      <w:r>
        <w:t>Spánn</w:t>
      </w:r>
    </w:p>
    <w:p w14:paraId="10CF354C" w14:textId="77777777" w:rsidR="009C5E0E" w:rsidRDefault="009C5E0E" w:rsidP="009C5E0E">
      <w:pPr>
        <w:tabs>
          <w:tab w:val="left" w:pos="567"/>
        </w:tabs>
      </w:pPr>
    </w:p>
    <w:p w14:paraId="7654395D" w14:textId="77777777" w:rsidR="00624D06" w:rsidRPr="00C82B14" w:rsidRDefault="00624D06" w:rsidP="009C5E0E">
      <w:pPr>
        <w:tabs>
          <w:tab w:val="left" w:pos="567"/>
        </w:tabs>
      </w:pPr>
    </w:p>
    <w:p w14:paraId="783C59E1" w14:textId="77777777" w:rsidR="009C5E0E" w:rsidRPr="00C82B14" w:rsidRDefault="009C5E0E" w:rsidP="009C5E0E">
      <w:pPr>
        <w:pBdr>
          <w:top w:val="single" w:sz="4" w:space="1" w:color="auto"/>
          <w:left w:val="single" w:sz="4" w:space="4" w:color="auto"/>
          <w:bottom w:val="single" w:sz="4" w:space="1" w:color="auto"/>
          <w:right w:val="single" w:sz="4" w:space="4" w:color="auto"/>
        </w:pBdr>
        <w:tabs>
          <w:tab w:val="left" w:pos="567"/>
        </w:tabs>
        <w:rPr>
          <w:b/>
        </w:rPr>
      </w:pPr>
      <w:r w:rsidRPr="00C82B14">
        <w:rPr>
          <w:b/>
        </w:rPr>
        <w:t>12.</w:t>
      </w:r>
      <w:r w:rsidRPr="00C82B14">
        <w:rPr>
          <w:b/>
        </w:rPr>
        <w:tab/>
        <w:t>MARKAÐSLEYFISNÚMER</w:t>
      </w:r>
    </w:p>
    <w:p w14:paraId="0D6A85C1" w14:textId="77777777" w:rsidR="00527B93" w:rsidRDefault="00527B93" w:rsidP="00527B93">
      <w:pPr>
        <w:rPr>
          <w:color w:val="000000"/>
          <w:szCs w:val="22"/>
        </w:rPr>
      </w:pPr>
    </w:p>
    <w:p w14:paraId="3AA4E8C1" w14:textId="3CB249D5" w:rsidR="00527B93" w:rsidRPr="00527B93" w:rsidRDefault="002B7B10" w:rsidP="00527B93">
      <w:pPr>
        <w:rPr>
          <w:color w:val="000000"/>
          <w:szCs w:val="22"/>
        </w:rPr>
      </w:pPr>
      <w:r>
        <w:rPr>
          <w:color w:val="000000"/>
          <w:szCs w:val="22"/>
        </w:rPr>
        <w:t>EU/1/24/1845/003</w:t>
      </w:r>
    </w:p>
    <w:p w14:paraId="4C1FB235" w14:textId="352571B9" w:rsidR="00527B93" w:rsidRDefault="002B7B10" w:rsidP="00527B93">
      <w:pPr>
        <w:rPr>
          <w:color w:val="000000"/>
          <w:szCs w:val="22"/>
        </w:rPr>
      </w:pPr>
      <w:r>
        <w:rPr>
          <w:color w:val="000000"/>
          <w:szCs w:val="22"/>
        </w:rPr>
        <w:t>EU/1/24/1845/004</w:t>
      </w:r>
    </w:p>
    <w:p w14:paraId="7888A177" w14:textId="77777777" w:rsidR="002B7B10" w:rsidRPr="00C82B14" w:rsidRDefault="002B7B10" w:rsidP="00527B93">
      <w:pPr>
        <w:rPr>
          <w:color w:val="000000"/>
          <w:szCs w:val="22"/>
        </w:rPr>
      </w:pPr>
    </w:p>
    <w:p w14:paraId="53967D27" w14:textId="77777777" w:rsidR="009C5E0E" w:rsidRPr="00C82B14" w:rsidRDefault="009C5E0E" w:rsidP="009C5E0E">
      <w:pPr>
        <w:tabs>
          <w:tab w:val="left" w:pos="567"/>
        </w:tabs>
      </w:pPr>
    </w:p>
    <w:p w14:paraId="4F4C1A08" w14:textId="77777777" w:rsidR="009C5E0E" w:rsidRPr="00C82B14" w:rsidRDefault="009C5E0E" w:rsidP="009C5E0E">
      <w:pPr>
        <w:pBdr>
          <w:top w:val="single" w:sz="4" w:space="1" w:color="auto"/>
          <w:left w:val="single" w:sz="4" w:space="4" w:color="auto"/>
          <w:bottom w:val="single" w:sz="4" w:space="1" w:color="auto"/>
          <w:right w:val="single" w:sz="4" w:space="4" w:color="auto"/>
        </w:pBdr>
        <w:tabs>
          <w:tab w:val="left" w:pos="567"/>
        </w:tabs>
        <w:rPr>
          <w:b/>
        </w:rPr>
      </w:pPr>
      <w:r w:rsidRPr="00C82B14">
        <w:rPr>
          <w:b/>
        </w:rPr>
        <w:t>13.</w:t>
      </w:r>
      <w:r w:rsidRPr="00C82B14">
        <w:rPr>
          <w:b/>
        </w:rPr>
        <w:tab/>
        <w:t>LOTUNÚMER</w:t>
      </w:r>
    </w:p>
    <w:p w14:paraId="358F8F15" w14:textId="77777777" w:rsidR="009C5E0E" w:rsidRPr="00C82B14" w:rsidRDefault="009C5E0E" w:rsidP="009C5E0E">
      <w:pPr>
        <w:tabs>
          <w:tab w:val="left" w:pos="567"/>
        </w:tabs>
      </w:pPr>
    </w:p>
    <w:p w14:paraId="5F70DADD" w14:textId="77777777" w:rsidR="009C5E0E" w:rsidRPr="00C82B14" w:rsidRDefault="009C5E0E" w:rsidP="009C5E0E">
      <w:pPr>
        <w:tabs>
          <w:tab w:val="left" w:pos="567"/>
        </w:tabs>
      </w:pPr>
      <w:r w:rsidRPr="00C82B14">
        <w:t>Lot</w:t>
      </w:r>
    </w:p>
    <w:p w14:paraId="07894002" w14:textId="77777777" w:rsidR="009C5E0E" w:rsidRPr="00C82B14" w:rsidRDefault="009C5E0E" w:rsidP="009C5E0E">
      <w:pPr>
        <w:tabs>
          <w:tab w:val="left" w:pos="567"/>
        </w:tabs>
      </w:pPr>
    </w:p>
    <w:p w14:paraId="37693989" w14:textId="77777777" w:rsidR="009C5E0E" w:rsidRPr="00C82B14" w:rsidRDefault="009C5E0E" w:rsidP="009C5E0E">
      <w:pPr>
        <w:tabs>
          <w:tab w:val="left" w:pos="567"/>
        </w:tabs>
      </w:pPr>
    </w:p>
    <w:p w14:paraId="5AD10812" w14:textId="77777777" w:rsidR="009C5E0E" w:rsidRPr="00C82B14" w:rsidRDefault="009C5E0E" w:rsidP="009C5E0E">
      <w:pPr>
        <w:pBdr>
          <w:top w:val="single" w:sz="4" w:space="1" w:color="auto"/>
          <w:left w:val="single" w:sz="4" w:space="4" w:color="auto"/>
          <w:bottom w:val="single" w:sz="4" w:space="1" w:color="auto"/>
          <w:right w:val="single" w:sz="4" w:space="4" w:color="auto"/>
        </w:pBdr>
        <w:tabs>
          <w:tab w:val="left" w:pos="567"/>
        </w:tabs>
        <w:rPr>
          <w:b/>
        </w:rPr>
      </w:pPr>
      <w:r w:rsidRPr="00C82B14">
        <w:rPr>
          <w:b/>
        </w:rPr>
        <w:t>14.</w:t>
      </w:r>
      <w:r w:rsidRPr="00C82B14">
        <w:rPr>
          <w:b/>
        </w:rPr>
        <w:tab/>
        <w:t>AFGREIÐSLUTILHÖGUN</w:t>
      </w:r>
    </w:p>
    <w:p w14:paraId="202F896F" w14:textId="77777777" w:rsidR="009C5E0E" w:rsidRPr="00C82B14" w:rsidRDefault="009C5E0E" w:rsidP="009C5E0E">
      <w:pPr>
        <w:tabs>
          <w:tab w:val="left" w:pos="567"/>
        </w:tabs>
      </w:pPr>
    </w:p>
    <w:p w14:paraId="5AB83A91" w14:textId="77777777" w:rsidR="009C5E0E" w:rsidRPr="00C82B14" w:rsidRDefault="009C5E0E" w:rsidP="009C5E0E">
      <w:pPr>
        <w:tabs>
          <w:tab w:val="left" w:pos="567"/>
        </w:tabs>
      </w:pPr>
    </w:p>
    <w:p w14:paraId="68ABC54F" w14:textId="77777777" w:rsidR="009C5E0E" w:rsidRPr="00C82B14" w:rsidRDefault="009C5E0E" w:rsidP="009C5E0E">
      <w:pPr>
        <w:pBdr>
          <w:top w:val="single" w:sz="4" w:space="1" w:color="auto"/>
          <w:left w:val="single" w:sz="4" w:space="4" w:color="auto"/>
          <w:bottom w:val="single" w:sz="4" w:space="1" w:color="auto"/>
          <w:right w:val="single" w:sz="4" w:space="4" w:color="auto"/>
        </w:pBdr>
        <w:tabs>
          <w:tab w:val="left" w:pos="567"/>
        </w:tabs>
        <w:rPr>
          <w:b/>
        </w:rPr>
      </w:pPr>
      <w:r w:rsidRPr="00C82B14">
        <w:rPr>
          <w:b/>
        </w:rPr>
        <w:t>15.</w:t>
      </w:r>
      <w:r w:rsidRPr="00C82B14">
        <w:rPr>
          <w:b/>
        </w:rPr>
        <w:tab/>
        <w:t>NOTKUNARLEIÐBEININGAR</w:t>
      </w:r>
    </w:p>
    <w:p w14:paraId="20BD5279" w14:textId="77777777" w:rsidR="009C5E0E" w:rsidRPr="00C82B14" w:rsidRDefault="009C5E0E" w:rsidP="009C5E0E">
      <w:pPr>
        <w:tabs>
          <w:tab w:val="left" w:pos="567"/>
        </w:tabs>
      </w:pPr>
    </w:p>
    <w:p w14:paraId="1A11BF94" w14:textId="77777777" w:rsidR="009C5E0E" w:rsidRPr="00C82B14" w:rsidRDefault="009C5E0E" w:rsidP="009C5E0E">
      <w:pPr>
        <w:tabs>
          <w:tab w:val="left" w:pos="567"/>
        </w:tabs>
      </w:pPr>
    </w:p>
    <w:p w14:paraId="35EF5F84" w14:textId="77777777" w:rsidR="009C5E0E" w:rsidRPr="00C82B14" w:rsidRDefault="009C5E0E" w:rsidP="009C5E0E">
      <w:pPr>
        <w:pBdr>
          <w:top w:val="single" w:sz="4" w:space="1" w:color="auto"/>
          <w:left w:val="single" w:sz="4" w:space="4" w:color="auto"/>
          <w:bottom w:val="single" w:sz="4" w:space="1" w:color="auto"/>
          <w:right w:val="single" w:sz="4" w:space="4" w:color="auto"/>
        </w:pBdr>
        <w:tabs>
          <w:tab w:val="left" w:pos="567"/>
        </w:tabs>
        <w:rPr>
          <w:b/>
        </w:rPr>
      </w:pPr>
      <w:r w:rsidRPr="00C82B14">
        <w:rPr>
          <w:b/>
        </w:rPr>
        <w:t>16.</w:t>
      </w:r>
      <w:r w:rsidRPr="00C82B14">
        <w:rPr>
          <w:b/>
        </w:rPr>
        <w:tab/>
        <w:t>UPPLÝSINGAR MEÐ BLINDRALETRI</w:t>
      </w:r>
    </w:p>
    <w:p w14:paraId="3B30211F" w14:textId="77777777" w:rsidR="009C5E0E" w:rsidRPr="00C82B14" w:rsidRDefault="009C5E0E" w:rsidP="009C5E0E">
      <w:pPr>
        <w:tabs>
          <w:tab w:val="left" w:pos="567"/>
        </w:tabs>
      </w:pPr>
    </w:p>
    <w:p w14:paraId="407377C1" w14:textId="644DFD4A" w:rsidR="009C5E0E" w:rsidRPr="00C82B14" w:rsidRDefault="009C5E0E" w:rsidP="009C5E0E">
      <w:pPr>
        <w:tabs>
          <w:tab w:val="left" w:pos="567"/>
        </w:tabs>
      </w:pPr>
      <w:r>
        <w:t>Nilotinib Accord</w:t>
      </w:r>
      <w:r w:rsidRPr="00C82B14">
        <w:t xml:space="preserve"> 50 mg</w:t>
      </w:r>
    </w:p>
    <w:p w14:paraId="28C60A9F" w14:textId="77777777" w:rsidR="009C5E0E" w:rsidRPr="00C82B14" w:rsidRDefault="009C5E0E" w:rsidP="009C5E0E">
      <w:pPr>
        <w:tabs>
          <w:tab w:val="left" w:pos="567"/>
        </w:tabs>
      </w:pPr>
    </w:p>
    <w:p w14:paraId="509231A1" w14:textId="77777777" w:rsidR="009C5E0E" w:rsidRPr="00C82B14" w:rsidRDefault="009C5E0E" w:rsidP="009C5E0E">
      <w:pPr>
        <w:tabs>
          <w:tab w:val="left" w:pos="567"/>
        </w:tabs>
      </w:pPr>
    </w:p>
    <w:p w14:paraId="1386CC5A" w14:textId="77777777" w:rsidR="009C5E0E" w:rsidRPr="00C82B14" w:rsidRDefault="009C5E0E" w:rsidP="009C5E0E">
      <w:pPr>
        <w:pBdr>
          <w:top w:val="single" w:sz="4" w:space="1" w:color="auto"/>
          <w:left w:val="single" w:sz="4" w:space="4" w:color="auto"/>
          <w:bottom w:val="single" w:sz="4" w:space="1" w:color="auto"/>
          <w:right w:val="single" w:sz="4" w:space="4" w:color="auto"/>
        </w:pBdr>
        <w:rPr>
          <w:b/>
          <w:szCs w:val="22"/>
        </w:rPr>
      </w:pPr>
      <w:r w:rsidRPr="00C82B14">
        <w:rPr>
          <w:b/>
          <w:szCs w:val="22"/>
        </w:rPr>
        <w:t>17.</w:t>
      </w:r>
      <w:r w:rsidRPr="00C82B14">
        <w:rPr>
          <w:b/>
          <w:szCs w:val="22"/>
        </w:rPr>
        <w:tab/>
        <w:t>EINKVÆMT AUÐKENNI – TVÍVÍTT STRIKAMERKI</w:t>
      </w:r>
    </w:p>
    <w:p w14:paraId="355A4A86" w14:textId="77777777" w:rsidR="009C5E0E" w:rsidRPr="00C82B14" w:rsidRDefault="009C5E0E" w:rsidP="009C5E0E">
      <w:pPr>
        <w:rPr>
          <w:szCs w:val="22"/>
        </w:rPr>
      </w:pPr>
    </w:p>
    <w:p w14:paraId="63E9C880" w14:textId="77777777" w:rsidR="009C5E0E" w:rsidRPr="00C82B14" w:rsidRDefault="009C5E0E" w:rsidP="009C5E0E">
      <w:pPr>
        <w:rPr>
          <w:szCs w:val="22"/>
        </w:rPr>
      </w:pPr>
    </w:p>
    <w:p w14:paraId="1ABDBDD4" w14:textId="77777777" w:rsidR="009C5E0E" w:rsidRPr="00C82B14" w:rsidRDefault="009C5E0E" w:rsidP="009C5E0E">
      <w:pPr>
        <w:pBdr>
          <w:top w:val="single" w:sz="4" w:space="1" w:color="auto"/>
          <w:left w:val="single" w:sz="4" w:space="4" w:color="auto"/>
          <w:bottom w:val="single" w:sz="4" w:space="1" w:color="auto"/>
          <w:right w:val="single" w:sz="4" w:space="4" w:color="auto"/>
        </w:pBdr>
        <w:rPr>
          <w:b/>
          <w:szCs w:val="22"/>
        </w:rPr>
      </w:pPr>
      <w:r w:rsidRPr="00C82B14">
        <w:rPr>
          <w:b/>
          <w:szCs w:val="22"/>
        </w:rPr>
        <w:t>18.</w:t>
      </w:r>
      <w:r w:rsidRPr="00C82B14">
        <w:rPr>
          <w:b/>
          <w:szCs w:val="22"/>
        </w:rPr>
        <w:tab/>
        <w:t>EINKVÆMT AUÐKENNI – UPPLÝSINGAR SEM FÓLK GETUR LESIÐ</w:t>
      </w:r>
    </w:p>
    <w:p w14:paraId="7C2833FF" w14:textId="77777777" w:rsidR="009C5E0E" w:rsidRPr="00C82B14" w:rsidRDefault="009C5E0E" w:rsidP="009C5E0E">
      <w:pPr>
        <w:tabs>
          <w:tab w:val="left" w:pos="567"/>
        </w:tabs>
      </w:pPr>
    </w:p>
    <w:p w14:paraId="52F8262A" w14:textId="77777777" w:rsidR="00AA24A5" w:rsidRDefault="00AA24A5" w:rsidP="00C20ACB">
      <w:pPr>
        <w:tabs>
          <w:tab w:val="left" w:pos="567"/>
        </w:tabs>
      </w:pPr>
    </w:p>
    <w:p w14:paraId="7F6A652F" w14:textId="6A16144E" w:rsidR="007A77DF" w:rsidRDefault="007A77DF">
      <w:r>
        <w:br w:type="page"/>
      </w:r>
    </w:p>
    <w:p w14:paraId="30694F00" w14:textId="72D5E8FA" w:rsidR="00AA24A5" w:rsidRDefault="00AA24A5" w:rsidP="00C20ACB">
      <w:pPr>
        <w:tabs>
          <w:tab w:val="left" w:pos="567"/>
        </w:tabs>
      </w:pPr>
    </w:p>
    <w:p w14:paraId="509067B5" w14:textId="41657EA6" w:rsidR="00905FE7" w:rsidRDefault="00905FE7" w:rsidP="00CA539A">
      <w:pPr>
        <w:pBdr>
          <w:top w:val="single" w:sz="4" w:space="1" w:color="auto"/>
          <w:left w:val="single" w:sz="4" w:space="4" w:color="auto"/>
          <w:bottom w:val="single" w:sz="4" w:space="1" w:color="auto"/>
          <w:right w:val="single" w:sz="4" w:space="4" w:color="auto"/>
        </w:pBdr>
        <w:tabs>
          <w:tab w:val="left" w:pos="567"/>
        </w:tabs>
        <w:rPr>
          <w:b/>
        </w:rPr>
      </w:pPr>
      <w:r w:rsidRPr="00C82B14">
        <w:rPr>
          <w:b/>
        </w:rPr>
        <w:t xml:space="preserve">LÁGMARKS UPPLÝSINGAR SEM SKULU KOMA FRAM Á </w:t>
      </w:r>
      <w:r w:rsidR="00313998" w:rsidRPr="001C3056">
        <w:rPr>
          <w:b/>
          <w:noProof/>
          <w:szCs w:val="22"/>
        </w:rPr>
        <w:t>ÞYNNUM EÐA STRIMLUM</w:t>
      </w:r>
    </w:p>
    <w:p w14:paraId="7E6FF1DC" w14:textId="77777777" w:rsidR="00313998" w:rsidRDefault="00313998" w:rsidP="00CA539A">
      <w:pPr>
        <w:pBdr>
          <w:top w:val="single" w:sz="4" w:space="1" w:color="auto"/>
          <w:left w:val="single" w:sz="4" w:space="4" w:color="auto"/>
          <w:bottom w:val="single" w:sz="4" w:space="1" w:color="auto"/>
          <w:right w:val="single" w:sz="4" w:space="4" w:color="auto"/>
        </w:pBdr>
        <w:tabs>
          <w:tab w:val="left" w:pos="567"/>
        </w:tabs>
        <w:rPr>
          <w:b/>
        </w:rPr>
      </w:pPr>
    </w:p>
    <w:p w14:paraId="7C3418C3" w14:textId="69F5AFDE" w:rsidR="00313998" w:rsidRPr="00C82B14" w:rsidRDefault="00313998" w:rsidP="00CA539A">
      <w:pPr>
        <w:pBdr>
          <w:top w:val="single" w:sz="4" w:space="1" w:color="auto"/>
          <w:left w:val="single" w:sz="4" w:space="4" w:color="auto"/>
          <w:bottom w:val="single" w:sz="4" w:space="1" w:color="auto"/>
          <w:right w:val="single" w:sz="4" w:space="4" w:color="auto"/>
        </w:pBdr>
        <w:tabs>
          <w:tab w:val="left" w:pos="567"/>
        </w:tabs>
        <w:rPr>
          <w:b/>
        </w:rPr>
      </w:pPr>
      <w:r>
        <w:rPr>
          <w:b/>
        </w:rPr>
        <w:t>ÞYNNUR</w:t>
      </w:r>
    </w:p>
    <w:p w14:paraId="4EE76F15" w14:textId="77777777" w:rsidR="00905FE7" w:rsidRPr="00C82B14" w:rsidRDefault="00905FE7" w:rsidP="00905FE7">
      <w:pPr>
        <w:tabs>
          <w:tab w:val="left" w:pos="567"/>
        </w:tabs>
      </w:pPr>
    </w:p>
    <w:p w14:paraId="1F9D5ACA" w14:textId="77777777" w:rsidR="00905FE7" w:rsidRPr="00C82B14" w:rsidRDefault="00905FE7" w:rsidP="00905FE7">
      <w:pPr>
        <w:tabs>
          <w:tab w:val="left" w:pos="567"/>
        </w:tabs>
      </w:pPr>
    </w:p>
    <w:p w14:paraId="72B0A8E8" w14:textId="77777777" w:rsidR="00905FE7" w:rsidRPr="00C82B14" w:rsidRDefault="00905FE7" w:rsidP="00905FE7">
      <w:pPr>
        <w:pBdr>
          <w:top w:val="single" w:sz="4" w:space="1" w:color="auto"/>
          <w:left w:val="single" w:sz="4" w:space="4" w:color="auto"/>
          <w:bottom w:val="single" w:sz="4" w:space="1" w:color="auto"/>
          <w:right w:val="single" w:sz="4" w:space="4" w:color="auto"/>
        </w:pBdr>
        <w:tabs>
          <w:tab w:val="left" w:pos="567"/>
        </w:tabs>
        <w:rPr>
          <w:b/>
        </w:rPr>
      </w:pPr>
      <w:r w:rsidRPr="00C82B14">
        <w:rPr>
          <w:b/>
        </w:rPr>
        <w:t>1.</w:t>
      </w:r>
      <w:r w:rsidRPr="00C82B14">
        <w:rPr>
          <w:b/>
        </w:rPr>
        <w:tab/>
        <w:t>HEITI LYFS</w:t>
      </w:r>
    </w:p>
    <w:p w14:paraId="7E4CCEF4" w14:textId="77777777" w:rsidR="00905FE7" w:rsidRPr="00C82B14" w:rsidRDefault="00905FE7" w:rsidP="00905FE7">
      <w:pPr>
        <w:tabs>
          <w:tab w:val="left" w:pos="567"/>
        </w:tabs>
      </w:pPr>
    </w:p>
    <w:p w14:paraId="63AC5E73" w14:textId="420A5E88" w:rsidR="00905FE7" w:rsidRPr="00C82B14" w:rsidRDefault="00905FE7" w:rsidP="00905FE7">
      <w:pPr>
        <w:tabs>
          <w:tab w:val="left" w:pos="567"/>
        </w:tabs>
      </w:pPr>
      <w:r>
        <w:t>Nilotinib Accord</w:t>
      </w:r>
      <w:r w:rsidRPr="00C82B14">
        <w:t xml:space="preserve"> 50 mg hylki</w:t>
      </w:r>
    </w:p>
    <w:p w14:paraId="66B04CB3" w14:textId="77777777" w:rsidR="00905FE7" w:rsidRPr="00C82B14" w:rsidRDefault="00905FE7" w:rsidP="00905FE7">
      <w:pPr>
        <w:tabs>
          <w:tab w:val="left" w:pos="567"/>
        </w:tabs>
      </w:pPr>
      <w:r w:rsidRPr="005C0033">
        <w:rPr>
          <w:highlight w:val="lightGray"/>
        </w:rPr>
        <w:t>nilotinib</w:t>
      </w:r>
    </w:p>
    <w:p w14:paraId="147B5096" w14:textId="77777777" w:rsidR="00905FE7" w:rsidRPr="00C82B14" w:rsidRDefault="00905FE7" w:rsidP="00905FE7">
      <w:pPr>
        <w:tabs>
          <w:tab w:val="left" w:pos="567"/>
        </w:tabs>
      </w:pPr>
    </w:p>
    <w:p w14:paraId="59CF5100" w14:textId="77777777" w:rsidR="00905FE7" w:rsidRPr="00C82B14" w:rsidRDefault="00905FE7" w:rsidP="00905FE7">
      <w:pPr>
        <w:tabs>
          <w:tab w:val="left" w:pos="567"/>
        </w:tabs>
      </w:pPr>
    </w:p>
    <w:p w14:paraId="016343EC" w14:textId="77777777" w:rsidR="00905FE7" w:rsidRPr="00C82B14" w:rsidRDefault="00905FE7" w:rsidP="00905FE7">
      <w:pPr>
        <w:pBdr>
          <w:top w:val="single" w:sz="4" w:space="1" w:color="auto"/>
          <w:left w:val="single" w:sz="4" w:space="4" w:color="auto"/>
          <w:bottom w:val="single" w:sz="4" w:space="1" w:color="auto"/>
          <w:right w:val="single" w:sz="4" w:space="4" w:color="auto"/>
        </w:pBdr>
        <w:tabs>
          <w:tab w:val="left" w:pos="567"/>
        </w:tabs>
        <w:rPr>
          <w:b/>
        </w:rPr>
      </w:pPr>
      <w:r w:rsidRPr="00C82B14">
        <w:rPr>
          <w:b/>
        </w:rPr>
        <w:t>2.</w:t>
      </w:r>
      <w:r w:rsidRPr="00C82B14">
        <w:rPr>
          <w:b/>
        </w:rPr>
        <w:tab/>
        <w:t>NAFN MARKAÐSLEYFISHAFA</w:t>
      </w:r>
    </w:p>
    <w:p w14:paraId="58315CD2" w14:textId="77777777" w:rsidR="00905FE7" w:rsidRPr="00C82B14" w:rsidRDefault="00905FE7" w:rsidP="00905FE7">
      <w:pPr>
        <w:tabs>
          <w:tab w:val="left" w:pos="567"/>
        </w:tabs>
      </w:pPr>
    </w:p>
    <w:p w14:paraId="78C2C4F2" w14:textId="5261C553" w:rsidR="00905FE7" w:rsidRPr="00C82B14" w:rsidRDefault="00905FE7" w:rsidP="00905FE7">
      <w:pPr>
        <w:tabs>
          <w:tab w:val="left" w:pos="567"/>
        </w:tabs>
        <w:rPr>
          <w:color w:val="000000"/>
        </w:rPr>
      </w:pPr>
      <w:r w:rsidRPr="00DD6B44">
        <w:rPr>
          <w:color w:val="000000"/>
          <w:highlight w:val="lightGray"/>
        </w:rPr>
        <w:t>Accord</w:t>
      </w:r>
    </w:p>
    <w:p w14:paraId="630A695B" w14:textId="77777777" w:rsidR="00905FE7" w:rsidRPr="00C82B14" w:rsidRDefault="00905FE7" w:rsidP="00905FE7">
      <w:pPr>
        <w:tabs>
          <w:tab w:val="left" w:pos="567"/>
        </w:tabs>
      </w:pPr>
    </w:p>
    <w:p w14:paraId="2178A233" w14:textId="77777777" w:rsidR="00905FE7" w:rsidRPr="00C82B14" w:rsidRDefault="00905FE7" w:rsidP="00905FE7">
      <w:pPr>
        <w:tabs>
          <w:tab w:val="left" w:pos="567"/>
        </w:tabs>
      </w:pPr>
    </w:p>
    <w:p w14:paraId="2BF345B6" w14:textId="77777777" w:rsidR="00905FE7" w:rsidRPr="00C82B14" w:rsidRDefault="00905FE7" w:rsidP="00905FE7">
      <w:pPr>
        <w:pBdr>
          <w:top w:val="single" w:sz="4" w:space="1" w:color="auto"/>
          <w:left w:val="single" w:sz="4" w:space="4" w:color="auto"/>
          <w:bottom w:val="single" w:sz="4" w:space="1" w:color="auto"/>
          <w:right w:val="single" w:sz="4" w:space="4" w:color="auto"/>
        </w:pBdr>
        <w:tabs>
          <w:tab w:val="left" w:pos="567"/>
        </w:tabs>
        <w:rPr>
          <w:b/>
        </w:rPr>
      </w:pPr>
      <w:r w:rsidRPr="00C82B14">
        <w:rPr>
          <w:b/>
        </w:rPr>
        <w:t>3.</w:t>
      </w:r>
      <w:r w:rsidRPr="00C82B14">
        <w:rPr>
          <w:b/>
        </w:rPr>
        <w:tab/>
        <w:t>FYRNINGARDAGSETNING</w:t>
      </w:r>
    </w:p>
    <w:p w14:paraId="2EC62006" w14:textId="77777777" w:rsidR="00905FE7" w:rsidRPr="00C82B14" w:rsidRDefault="00905FE7" w:rsidP="00905FE7">
      <w:pPr>
        <w:tabs>
          <w:tab w:val="left" w:pos="567"/>
        </w:tabs>
      </w:pPr>
    </w:p>
    <w:p w14:paraId="01C755E8" w14:textId="77777777" w:rsidR="00905FE7" w:rsidRPr="00C82B14" w:rsidRDefault="00905FE7" w:rsidP="00905FE7">
      <w:pPr>
        <w:tabs>
          <w:tab w:val="left" w:pos="567"/>
        </w:tabs>
      </w:pPr>
      <w:r w:rsidRPr="00C82B14">
        <w:t>EXP</w:t>
      </w:r>
    </w:p>
    <w:p w14:paraId="573762F2" w14:textId="77777777" w:rsidR="00905FE7" w:rsidRPr="00C82B14" w:rsidRDefault="00905FE7" w:rsidP="00905FE7">
      <w:pPr>
        <w:tabs>
          <w:tab w:val="left" w:pos="567"/>
        </w:tabs>
      </w:pPr>
    </w:p>
    <w:p w14:paraId="02DBCA91" w14:textId="77777777" w:rsidR="00905FE7" w:rsidRPr="00C82B14" w:rsidRDefault="00905FE7" w:rsidP="00905FE7">
      <w:pPr>
        <w:tabs>
          <w:tab w:val="left" w:pos="567"/>
        </w:tabs>
      </w:pPr>
    </w:p>
    <w:p w14:paraId="44F6CF54" w14:textId="77777777" w:rsidR="00905FE7" w:rsidRPr="00C82B14" w:rsidRDefault="00905FE7" w:rsidP="00905FE7">
      <w:pPr>
        <w:pBdr>
          <w:top w:val="single" w:sz="4" w:space="1" w:color="auto"/>
          <w:left w:val="single" w:sz="4" w:space="4" w:color="auto"/>
          <w:bottom w:val="single" w:sz="4" w:space="1" w:color="auto"/>
          <w:right w:val="single" w:sz="4" w:space="4" w:color="auto"/>
        </w:pBdr>
        <w:tabs>
          <w:tab w:val="left" w:pos="567"/>
        </w:tabs>
        <w:rPr>
          <w:b/>
        </w:rPr>
      </w:pPr>
      <w:r w:rsidRPr="00C82B14">
        <w:rPr>
          <w:b/>
        </w:rPr>
        <w:t>4.</w:t>
      </w:r>
      <w:r w:rsidRPr="00C82B14">
        <w:rPr>
          <w:b/>
        </w:rPr>
        <w:tab/>
        <w:t>LOTUNÚMER</w:t>
      </w:r>
    </w:p>
    <w:p w14:paraId="4B7C9B44" w14:textId="77777777" w:rsidR="00905FE7" w:rsidRPr="00C82B14" w:rsidRDefault="00905FE7" w:rsidP="00905FE7">
      <w:pPr>
        <w:tabs>
          <w:tab w:val="left" w:pos="567"/>
        </w:tabs>
      </w:pPr>
    </w:p>
    <w:p w14:paraId="065D50B4" w14:textId="77777777" w:rsidR="00905FE7" w:rsidRPr="00C82B14" w:rsidRDefault="00905FE7" w:rsidP="00905FE7">
      <w:pPr>
        <w:tabs>
          <w:tab w:val="left" w:pos="567"/>
        </w:tabs>
      </w:pPr>
      <w:r w:rsidRPr="00C82B14">
        <w:t>Lot</w:t>
      </w:r>
    </w:p>
    <w:p w14:paraId="44EDCA6E" w14:textId="77777777" w:rsidR="00905FE7" w:rsidRPr="00C82B14" w:rsidRDefault="00905FE7" w:rsidP="00905FE7">
      <w:pPr>
        <w:tabs>
          <w:tab w:val="left" w:pos="567"/>
        </w:tabs>
      </w:pPr>
    </w:p>
    <w:p w14:paraId="717BAAE9" w14:textId="77777777" w:rsidR="00905FE7" w:rsidRPr="00C82B14" w:rsidRDefault="00905FE7" w:rsidP="00905FE7">
      <w:pPr>
        <w:tabs>
          <w:tab w:val="left" w:pos="567"/>
        </w:tabs>
      </w:pPr>
    </w:p>
    <w:p w14:paraId="30589B64" w14:textId="77777777" w:rsidR="00905FE7" w:rsidRPr="00C82B14" w:rsidRDefault="00905FE7" w:rsidP="00905FE7">
      <w:pPr>
        <w:pBdr>
          <w:top w:val="single" w:sz="4" w:space="1" w:color="auto"/>
          <w:left w:val="single" w:sz="4" w:space="4" w:color="auto"/>
          <w:bottom w:val="single" w:sz="4" w:space="1" w:color="auto"/>
          <w:right w:val="single" w:sz="4" w:space="4" w:color="auto"/>
        </w:pBdr>
        <w:tabs>
          <w:tab w:val="left" w:pos="567"/>
        </w:tabs>
        <w:rPr>
          <w:b/>
        </w:rPr>
      </w:pPr>
      <w:r w:rsidRPr="00C82B14">
        <w:rPr>
          <w:b/>
        </w:rPr>
        <w:t>5.</w:t>
      </w:r>
      <w:r w:rsidRPr="00C82B14">
        <w:rPr>
          <w:b/>
        </w:rPr>
        <w:tab/>
        <w:t>ANNAÐ</w:t>
      </w:r>
    </w:p>
    <w:p w14:paraId="524E10C9" w14:textId="77777777" w:rsidR="00905FE7" w:rsidRDefault="00905FE7" w:rsidP="00905FE7">
      <w:pPr>
        <w:tabs>
          <w:tab w:val="left" w:pos="567"/>
        </w:tabs>
      </w:pPr>
    </w:p>
    <w:p w14:paraId="17E6D779" w14:textId="77777777" w:rsidR="00905FE7" w:rsidRDefault="00905FE7" w:rsidP="00905FE7">
      <w:pPr>
        <w:tabs>
          <w:tab w:val="left" w:pos="567"/>
        </w:tabs>
      </w:pPr>
      <w:r w:rsidRPr="00DD6B44">
        <w:rPr>
          <w:highlight w:val="lightGray"/>
        </w:rPr>
        <w:t>Til inntöku.</w:t>
      </w:r>
    </w:p>
    <w:p w14:paraId="0DE4F861" w14:textId="77777777" w:rsidR="00905FE7" w:rsidRDefault="00905FE7" w:rsidP="00905FE7">
      <w:pPr>
        <w:tabs>
          <w:tab w:val="left" w:pos="567"/>
        </w:tabs>
      </w:pPr>
    </w:p>
    <w:p w14:paraId="07339572" w14:textId="77777777" w:rsidR="00905FE7" w:rsidRDefault="00905FE7" w:rsidP="00C20ACB">
      <w:pPr>
        <w:tabs>
          <w:tab w:val="left" w:pos="567"/>
        </w:tabs>
      </w:pPr>
    </w:p>
    <w:p w14:paraId="191142E6" w14:textId="25E46507" w:rsidR="001E6726" w:rsidRDefault="001E6726">
      <w:r>
        <w:br w:type="page"/>
      </w:r>
    </w:p>
    <w:p w14:paraId="7B0B3733" w14:textId="77777777" w:rsidR="00C20ACB" w:rsidRPr="00C82B14" w:rsidRDefault="00C20ACB" w:rsidP="00C20ACB">
      <w:pPr>
        <w:pBdr>
          <w:top w:val="single" w:sz="4" w:space="1" w:color="auto"/>
          <w:left w:val="single" w:sz="4" w:space="4" w:color="auto"/>
          <w:bottom w:val="single" w:sz="4" w:space="1" w:color="auto"/>
          <w:right w:val="single" w:sz="4" w:space="4" w:color="auto"/>
        </w:pBdr>
        <w:tabs>
          <w:tab w:val="left" w:pos="567"/>
        </w:tabs>
        <w:rPr>
          <w:b/>
        </w:rPr>
      </w:pPr>
      <w:r w:rsidRPr="00C82B14">
        <w:rPr>
          <w:b/>
        </w:rPr>
        <w:lastRenderedPageBreak/>
        <w:t>UPPLÝSINGAR SEM EIGA AÐ KOMA FRAM Á YTRI UMBÚÐUM</w:t>
      </w:r>
    </w:p>
    <w:p w14:paraId="7851A8F1" w14:textId="77777777" w:rsidR="00C20ACB" w:rsidRPr="00C82B14" w:rsidRDefault="00C20ACB" w:rsidP="00C20ACB">
      <w:pPr>
        <w:pBdr>
          <w:top w:val="single" w:sz="4" w:space="1" w:color="auto"/>
          <w:left w:val="single" w:sz="4" w:space="4" w:color="auto"/>
          <w:bottom w:val="single" w:sz="4" w:space="1" w:color="auto"/>
          <w:right w:val="single" w:sz="4" w:space="4" w:color="auto"/>
        </w:pBdr>
        <w:tabs>
          <w:tab w:val="left" w:pos="567"/>
        </w:tabs>
      </w:pPr>
    </w:p>
    <w:p w14:paraId="6FCB2AD8" w14:textId="0BDBDBAB" w:rsidR="00C20ACB" w:rsidRPr="00C82B14" w:rsidRDefault="00CB177B" w:rsidP="00C20ACB">
      <w:pPr>
        <w:pBdr>
          <w:top w:val="single" w:sz="4" w:space="1" w:color="auto"/>
          <w:left w:val="single" w:sz="4" w:space="4" w:color="auto"/>
          <w:bottom w:val="single" w:sz="4" w:space="1" w:color="auto"/>
          <w:right w:val="single" w:sz="4" w:space="4" w:color="auto"/>
        </w:pBdr>
        <w:tabs>
          <w:tab w:val="left" w:pos="567"/>
        </w:tabs>
        <w:rPr>
          <w:b/>
        </w:rPr>
      </w:pPr>
      <w:r w:rsidRPr="00CB177B">
        <w:rPr>
          <w:b/>
        </w:rPr>
        <w:t>YTRI ASKJA</w:t>
      </w:r>
    </w:p>
    <w:p w14:paraId="6037A610" w14:textId="77777777" w:rsidR="00C20ACB" w:rsidRPr="00C82B14" w:rsidRDefault="00C20ACB" w:rsidP="00C20ACB">
      <w:pPr>
        <w:tabs>
          <w:tab w:val="left" w:pos="567"/>
        </w:tabs>
      </w:pPr>
    </w:p>
    <w:p w14:paraId="51EAAEEB" w14:textId="77777777" w:rsidR="00C20ACB" w:rsidRPr="00C82B14" w:rsidRDefault="00C20ACB" w:rsidP="00C20ACB">
      <w:pPr>
        <w:tabs>
          <w:tab w:val="left" w:pos="567"/>
        </w:tabs>
      </w:pPr>
    </w:p>
    <w:p w14:paraId="334557EC" w14:textId="77777777" w:rsidR="00C20ACB" w:rsidRPr="00C82B14" w:rsidRDefault="00C20ACB" w:rsidP="00C20ACB">
      <w:pPr>
        <w:pBdr>
          <w:top w:val="single" w:sz="4" w:space="1" w:color="auto"/>
          <w:left w:val="single" w:sz="4" w:space="4" w:color="auto"/>
          <w:bottom w:val="single" w:sz="4" w:space="1" w:color="auto"/>
          <w:right w:val="single" w:sz="4" w:space="4" w:color="auto"/>
        </w:pBdr>
        <w:tabs>
          <w:tab w:val="left" w:pos="567"/>
        </w:tabs>
        <w:rPr>
          <w:b/>
        </w:rPr>
      </w:pPr>
      <w:r w:rsidRPr="00C82B14">
        <w:rPr>
          <w:b/>
        </w:rPr>
        <w:t>1.</w:t>
      </w:r>
      <w:r w:rsidRPr="00C82B14">
        <w:rPr>
          <w:b/>
        </w:rPr>
        <w:tab/>
        <w:t>HEITI LYFS</w:t>
      </w:r>
    </w:p>
    <w:p w14:paraId="064AB774" w14:textId="77777777" w:rsidR="00C20ACB" w:rsidRPr="00C82B14" w:rsidRDefault="00C20ACB" w:rsidP="00C20ACB">
      <w:pPr>
        <w:tabs>
          <w:tab w:val="left" w:pos="567"/>
        </w:tabs>
      </w:pPr>
    </w:p>
    <w:p w14:paraId="7B6C91E3" w14:textId="0C86F2C9" w:rsidR="00C20ACB" w:rsidRPr="00C82B14" w:rsidRDefault="002076EF" w:rsidP="00C20ACB">
      <w:pPr>
        <w:tabs>
          <w:tab w:val="left" w:pos="567"/>
        </w:tabs>
      </w:pPr>
      <w:r>
        <w:t>Nilotinib Accord</w:t>
      </w:r>
      <w:r w:rsidRPr="00C82B14">
        <w:t xml:space="preserve"> </w:t>
      </w:r>
      <w:r w:rsidR="00C20ACB" w:rsidRPr="00C82B14">
        <w:t>150 mg hörð hylki</w:t>
      </w:r>
    </w:p>
    <w:p w14:paraId="0F25ACE0" w14:textId="77777777" w:rsidR="00C20ACB" w:rsidRPr="00C82B14" w:rsidRDefault="00C20ACB" w:rsidP="00C20ACB">
      <w:pPr>
        <w:tabs>
          <w:tab w:val="left" w:pos="567"/>
        </w:tabs>
      </w:pPr>
      <w:r w:rsidRPr="00C82B14">
        <w:t>nilotinib</w:t>
      </w:r>
    </w:p>
    <w:p w14:paraId="3365C725" w14:textId="77777777" w:rsidR="00C20ACB" w:rsidRPr="00C82B14" w:rsidRDefault="00C20ACB" w:rsidP="00C20ACB">
      <w:pPr>
        <w:tabs>
          <w:tab w:val="left" w:pos="567"/>
        </w:tabs>
      </w:pPr>
    </w:p>
    <w:p w14:paraId="6295B201" w14:textId="77777777" w:rsidR="00C20ACB" w:rsidRPr="00C82B14" w:rsidRDefault="00C20ACB" w:rsidP="00C20ACB">
      <w:pPr>
        <w:tabs>
          <w:tab w:val="left" w:pos="567"/>
        </w:tabs>
      </w:pPr>
    </w:p>
    <w:p w14:paraId="23DAA8DB" w14:textId="77777777" w:rsidR="00C20ACB" w:rsidRPr="00C82B14" w:rsidRDefault="00C20ACB" w:rsidP="00C20ACB">
      <w:pPr>
        <w:pBdr>
          <w:top w:val="single" w:sz="4" w:space="1" w:color="auto"/>
          <w:left w:val="single" w:sz="4" w:space="4" w:color="auto"/>
          <w:bottom w:val="single" w:sz="4" w:space="1" w:color="auto"/>
          <w:right w:val="single" w:sz="4" w:space="4" w:color="auto"/>
        </w:pBdr>
        <w:tabs>
          <w:tab w:val="left" w:pos="567"/>
        </w:tabs>
        <w:rPr>
          <w:b/>
        </w:rPr>
      </w:pPr>
      <w:r w:rsidRPr="00C82B14">
        <w:rPr>
          <w:b/>
        </w:rPr>
        <w:t>2.</w:t>
      </w:r>
      <w:r w:rsidRPr="00C82B14">
        <w:rPr>
          <w:b/>
        </w:rPr>
        <w:tab/>
        <w:t>VIRK(T) EFNI</w:t>
      </w:r>
    </w:p>
    <w:p w14:paraId="168CA0E5" w14:textId="77777777" w:rsidR="00C20ACB" w:rsidRPr="00C82B14" w:rsidRDefault="00C20ACB" w:rsidP="00C20ACB">
      <w:pPr>
        <w:tabs>
          <w:tab w:val="left" w:pos="567"/>
        </w:tabs>
      </w:pPr>
    </w:p>
    <w:p w14:paraId="2C0521AC" w14:textId="301CBD52" w:rsidR="00C20ACB" w:rsidRPr="00C82B14" w:rsidRDefault="00C20ACB" w:rsidP="00C20ACB">
      <w:pPr>
        <w:tabs>
          <w:tab w:val="left" w:pos="567"/>
        </w:tabs>
      </w:pPr>
      <w:r w:rsidRPr="00C82B14">
        <w:t>Eitt hart hylki inniheldur nilotinib 150 mg.</w:t>
      </w:r>
    </w:p>
    <w:p w14:paraId="5BE98AF7" w14:textId="77777777" w:rsidR="00C20ACB" w:rsidRPr="00C82B14" w:rsidRDefault="00C20ACB" w:rsidP="00C20ACB">
      <w:pPr>
        <w:tabs>
          <w:tab w:val="left" w:pos="567"/>
        </w:tabs>
      </w:pPr>
    </w:p>
    <w:p w14:paraId="29850A83" w14:textId="77777777" w:rsidR="00C20ACB" w:rsidRPr="00C82B14" w:rsidRDefault="00C20ACB" w:rsidP="00C20ACB">
      <w:pPr>
        <w:tabs>
          <w:tab w:val="left" w:pos="567"/>
        </w:tabs>
      </w:pPr>
    </w:p>
    <w:p w14:paraId="6FF102D4" w14:textId="77777777" w:rsidR="00C20ACB" w:rsidRPr="00C82B14" w:rsidRDefault="00C20ACB" w:rsidP="00C20ACB">
      <w:pPr>
        <w:pBdr>
          <w:top w:val="single" w:sz="4" w:space="1" w:color="auto"/>
          <w:left w:val="single" w:sz="4" w:space="4" w:color="auto"/>
          <w:bottom w:val="single" w:sz="4" w:space="1" w:color="auto"/>
          <w:right w:val="single" w:sz="4" w:space="4" w:color="auto"/>
        </w:pBdr>
        <w:tabs>
          <w:tab w:val="left" w:pos="567"/>
        </w:tabs>
        <w:rPr>
          <w:b/>
        </w:rPr>
      </w:pPr>
      <w:r w:rsidRPr="00C82B14">
        <w:rPr>
          <w:b/>
        </w:rPr>
        <w:t>3.</w:t>
      </w:r>
      <w:r w:rsidRPr="00C82B14">
        <w:rPr>
          <w:b/>
        </w:rPr>
        <w:tab/>
        <w:t>HJÁLPAREFNI</w:t>
      </w:r>
    </w:p>
    <w:p w14:paraId="0C06648C" w14:textId="77777777" w:rsidR="00C20ACB" w:rsidRPr="00C82B14" w:rsidRDefault="00C20ACB" w:rsidP="00C20ACB">
      <w:pPr>
        <w:tabs>
          <w:tab w:val="left" w:pos="567"/>
        </w:tabs>
      </w:pPr>
    </w:p>
    <w:p w14:paraId="6C4C0721" w14:textId="77777777" w:rsidR="00C20ACB" w:rsidRPr="00C82B14" w:rsidRDefault="00C20ACB" w:rsidP="00C20ACB">
      <w:pPr>
        <w:tabs>
          <w:tab w:val="left" w:pos="567"/>
        </w:tabs>
      </w:pPr>
      <w:r w:rsidRPr="00C82B14">
        <w:t>Inniheldur laktósa – sjá nánari upplýsingar í fylgiseðli.</w:t>
      </w:r>
    </w:p>
    <w:p w14:paraId="3BBA66A3" w14:textId="77777777" w:rsidR="00C20ACB" w:rsidRPr="00C82B14" w:rsidRDefault="00C20ACB" w:rsidP="00C20ACB">
      <w:pPr>
        <w:tabs>
          <w:tab w:val="left" w:pos="567"/>
        </w:tabs>
      </w:pPr>
    </w:p>
    <w:p w14:paraId="7900598C" w14:textId="77777777" w:rsidR="00C20ACB" w:rsidRPr="00C82B14" w:rsidRDefault="00C20ACB" w:rsidP="00C20ACB">
      <w:pPr>
        <w:tabs>
          <w:tab w:val="left" w:pos="567"/>
        </w:tabs>
      </w:pPr>
    </w:p>
    <w:p w14:paraId="1D784400" w14:textId="77777777" w:rsidR="00C20ACB" w:rsidRPr="00C82B14" w:rsidRDefault="00C20ACB" w:rsidP="00C20ACB">
      <w:pPr>
        <w:pBdr>
          <w:top w:val="single" w:sz="4" w:space="1" w:color="auto"/>
          <w:left w:val="single" w:sz="4" w:space="4" w:color="auto"/>
          <w:bottom w:val="single" w:sz="4" w:space="1" w:color="auto"/>
          <w:right w:val="single" w:sz="4" w:space="4" w:color="auto"/>
        </w:pBdr>
        <w:tabs>
          <w:tab w:val="left" w:pos="567"/>
        </w:tabs>
        <w:rPr>
          <w:b/>
        </w:rPr>
      </w:pPr>
      <w:r w:rsidRPr="00C82B14">
        <w:rPr>
          <w:b/>
        </w:rPr>
        <w:t>4.</w:t>
      </w:r>
      <w:r w:rsidRPr="00C82B14">
        <w:rPr>
          <w:b/>
        </w:rPr>
        <w:tab/>
        <w:t>LYFJAFORM OG INNIHALD</w:t>
      </w:r>
    </w:p>
    <w:p w14:paraId="29D57C75" w14:textId="77777777" w:rsidR="00C20ACB" w:rsidRPr="00C82B14" w:rsidRDefault="00C20ACB" w:rsidP="00C20ACB">
      <w:pPr>
        <w:tabs>
          <w:tab w:val="left" w:pos="567"/>
        </w:tabs>
      </w:pPr>
    </w:p>
    <w:p w14:paraId="7E1460C7" w14:textId="5997C462" w:rsidR="00C20ACB" w:rsidRPr="00C82B14" w:rsidRDefault="002076EF" w:rsidP="00C20ACB">
      <w:pPr>
        <w:rPr>
          <w:color w:val="000000"/>
          <w:szCs w:val="22"/>
        </w:rPr>
      </w:pPr>
      <w:r w:rsidRPr="00C82B14">
        <w:rPr>
          <w:color w:val="000000"/>
          <w:szCs w:val="22"/>
          <w:shd w:val="clear" w:color="auto" w:fill="D9D9D9"/>
        </w:rPr>
        <w:t>H</w:t>
      </w:r>
      <w:r>
        <w:rPr>
          <w:color w:val="000000"/>
          <w:szCs w:val="22"/>
          <w:shd w:val="clear" w:color="auto" w:fill="D9D9D9"/>
        </w:rPr>
        <w:t>örð</w:t>
      </w:r>
      <w:r w:rsidRPr="00C82B14">
        <w:rPr>
          <w:color w:val="000000"/>
          <w:szCs w:val="22"/>
          <w:shd w:val="clear" w:color="auto" w:fill="D9D9D9"/>
        </w:rPr>
        <w:t xml:space="preserve"> </w:t>
      </w:r>
      <w:r w:rsidR="00C20ACB" w:rsidRPr="00C82B14">
        <w:rPr>
          <w:color w:val="000000"/>
          <w:szCs w:val="22"/>
          <w:shd w:val="clear" w:color="auto" w:fill="D9D9D9"/>
        </w:rPr>
        <w:t>hylki</w:t>
      </w:r>
    </w:p>
    <w:p w14:paraId="6ED1AF0C" w14:textId="77777777" w:rsidR="00C20ACB" w:rsidRPr="00C82B14" w:rsidRDefault="00C20ACB" w:rsidP="00C20ACB">
      <w:pPr>
        <w:rPr>
          <w:color w:val="000000"/>
          <w:szCs w:val="22"/>
        </w:rPr>
      </w:pPr>
    </w:p>
    <w:p w14:paraId="7D3549D4" w14:textId="77777777" w:rsidR="00C20ACB" w:rsidRPr="00C82B14" w:rsidRDefault="00C20ACB" w:rsidP="00C20ACB">
      <w:pPr>
        <w:tabs>
          <w:tab w:val="left" w:pos="567"/>
        </w:tabs>
      </w:pPr>
      <w:r w:rsidRPr="00C82B14">
        <w:t>28 hörð hylki</w:t>
      </w:r>
    </w:p>
    <w:p w14:paraId="005E4E91" w14:textId="77777777" w:rsidR="00C20ACB" w:rsidRDefault="00C20ACB" w:rsidP="00C20ACB">
      <w:pPr>
        <w:rPr>
          <w:color w:val="000000"/>
          <w:szCs w:val="22"/>
          <w:shd w:val="clear" w:color="auto" w:fill="D9D9D9"/>
        </w:rPr>
      </w:pPr>
      <w:r w:rsidRPr="00C82B14">
        <w:rPr>
          <w:color w:val="000000"/>
          <w:szCs w:val="22"/>
          <w:shd w:val="clear" w:color="auto" w:fill="D9D9D9"/>
        </w:rPr>
        <w:t>40 hörð hylki</w:t>
      </w:r>
    </w:p>
    <w:p w14:paraId="0F77EE75" w14:textId="6C9647CE" w:rsidR="002076EF" w:rsidRPr="00DD6B44" w:rsidRDefault="002076EF" w:rsidP="00C20ACB">
      <w:pPr>
        <w:rPr>
          <w:highlight w:val="lightGray"/>
        </w:rPr>
      </w:pPr>
      <w:r>
        <w:rPr>
          <w:color w:val="000000"/>
          <w:szCs w:val="22"/>
          <w:shd w:val="clear" w:color="auto" w:fill="D9D9D9"/>
        </w:rPr>
        <w:t>28 x 1</w:t>
      </w:r>
      <w:r w:rsidR="004C4EDF">
        <w:rPr>
          <w:color w:val="000000"/>
          <w:szCs w:val="22"/>
          <w:shd w:val="clear" w:color="auto" w:fill="D9D9D9"/>
        </w:rPr>
        <w:t> </w:t>
      </w:r>
      <w:r w:rsidRPr="00DD6B44">
        <w:rPr>
          <w:highlight w:val="lightGray"/>
        </w:rPr>
        <w:t>har</w:t>
      </w:r>
      <w:r w:rsidR="004C4EDF" w:rsidRPr="00DD6B44">
        <w:rPr>
          <w:highlight w:val="lightGray"/>
        </w:rPr>
        <w:t>t hylki</w:t>
      </w:r>
    </w:p>
    <w:p w14:paraId="7FE9D6D3" w14:textId="10D82533" w:rsidR="004C4EDF" w:rsidRPr="00DD6B44" w:rsidRDefault="004C4EDF" w:rsidP="00C20ACB">
      <w:r w:rsidRPr="00DD6B44">
        <w:rPr>
          <w:highlight w:val="lightGray"/>
        </w:rPr>
        <w:t>40 x 1 hart hylki</w:t>
      </w:r>
    </w:p>
    <w:p w14:paraId="3CF8D097" w14:textId="77777777" w:rsidR="00C20ACB" w:rsidRPr="00C82B14" w:rsidRDefault="00C20ACB" w:rsidP="00C20ACB">
      <w:pPr>
        <w:tabs>
          <w:tab w:val="left" w:pos="567"/>
        </w:tabs>
      </w:pPr>
    </w:p>
    <w:p w14:paraId="30670860" w14:textId="77777777" w:rsidR="00C20ACB" w:rsidRPr="00C82B14" w:rsidRDefault="00C20ACB" w:rsidP="00C20ACB">
      <w:pPr>
        <w:tabs>
          <w:tab w:val="left" w:pos="567"/>
        </w:tabs>
      </w:pPr>
    </w:p>
    <w:p w14:paraId="7BB912BA" w14:textId="77777777" w:rsidR="00C20ACB" w:rsidRPr="00C82B14" w:rsidRDefault="00C20ACB" w:rsidP="00C20ACB">
      <w:pPr>
        <w:pBdr>
          <w:top w:val="single" w:sz="4" w:space="1" w:color="auto"/>
          <w:left w:val="single" w:sz="4" w:space="4" w:color="auto"/>
          <w:bottom w:val="single" w:sz="4" w:space="1" w:color="auto"/>
          <w:right w:val="single" w:sz="4" w:space="4" w:color="auto"/>
        </w:pBdr>
        <w:tabs>
          <w:tab w:val="left" w:pos="567"/>
        </w:tabs>
        <w:rPr>
          <w:b/>
        </w:rPr>
      </w:pPr>
      <w:r w:rsidRPr="00C82B14">
        <w:rPr>
          <w:b/>
        </w:rPr>
        <w:t>5.</w:t>
      </w:r>
      <w:r w:rsidRPr="00C82B14">
        <w:rPr>
          <w:b/>
        </w:rPr>
        <w:tab/>
        <w:t>AÐFERÐ VIÐ LYFJAGJÖF OG ÍKOMULEIÐ(IR)</w:t>
      </w:r>
    </w:p>
    <w:p w14:paraId="06107132" w14:textId="77777777" w:rsidR="00C20ACB" w:rsidRPr="00C82B14" w:rsidRDefault="00C20ACB" w:rsidP="00C20ACB">
      <w:pPr>
        <w:tabs>
          <w:tab w:val="left" w:pos="567"/>
        </w:tabs>
      </w:pPr>
    </w:p>
    <w:p w14:paraId="3FD335F3" w14:textId="77777777" w:rsidR="00C20ACB" w:rsidRPr="00C82B14" w:rsidRDefault="00C20ACB" w:rsidP="00C20ACB">
      <w:pPr>
        <w:tabs>
          <w:tab w:val="left" w:pos="567"/>
        </w:tabs>
      </w:pPr>
      <w:r w:rsidRPr="00C82B14">
        <w:rPr>
          <w:shd w:val="pct15" w:color="auto" w:fill="auto"/>
        </w:rPr>
        <w:t>Lesið fylgiseðilinn fyrir notkun.</w:t>
      </w:r>
    </w:p>
    <w:p w14:paraId="24C97A41" w14:textId="77777777" w:rsidR="00C20ACB" w:rsidRPr="00C82B14" w:rsidRDefault="00C20ACB" w:rsidP="00C20ACB">
      <w:pPr>
        <w:tabs>
          <w:tab w:val="left" w:pos="567"/>
        </w:tabs>
      </w:pPr>
      <w:r w:rsidRPr="00C82B14">
        <w:t>Til inntöku.</w:t>
      </w:r>
    </w:p>
    <w:p w14:paraId="6063D452" w14:textId="77777777" w:rsidR="00C20ACB" w:rsidRPr="00C82B14" w:rsidRDefault="00C20ACB" w:rsidP="00C20ACB">
      <w:pPr>
        <w:tabs>
          <w:tab w:val="left" w:pos="567"/>
        </w:tabs>
      </w:pPr>
    </w:p>
    <w:p w14:paraId="70D53D48" w14:textId="77777777" w:rsidR="00C20ACB" w:rsidRPr="00C82B14" w:rsidRDefault="00C20ACB" w:rsidP="00C20ACB">
      <w:pPr>
        <w:tabs>
          <w:tab w:val="left" w:pos="567"/>
        </w:tabs>
      </w:pPr>
    </w:p>
    <w:p w14:paraId="3F9CD7C9" w14:textId="77777777" w:rsidR="00C20ACB" w:rsidRPr="00C82B14" w:rsidRDefault="00C20ACB" w:rsidP="00C20ACB">
      <w:pPr>
        <w:pBdr>
          <w:top w:val="single" w:sz="4" w:space="1" w:color="auto"/>
          <w:left w:val="single" w:sz="4" w:space="4" w:color="auto"/>
          <w:bottom w:val="single" w:sz="4" w:space="1" w:color="auto"/>
          <w:right w:val="single" w:sz="4" w:space="4" w:color="auto"/>
        </w:pBdr>
        <w:tabs>
          <w:tab w:val="left" w:pos="567"/>
        </w:tabs>
        <w:ind w:left="540" w:hanging="540"/>
        <w:rPr>
          <w:b/>
        </w:rPr>
      </w:pPr>
      <w:r w:rsidRPr="00C82B14">
        <w:rPr>
          <w:b/>
        </w:rPr>
        <w:t>6.</w:t>
      </w:r>
      <w:r w:rsidRPr="00C82B14">
        <w:rPr>
          <w:b/>
        </w:rPr>
        <w:tab/>
        <w:t>SÉRSTÖK VARNAÐARORÐ UM AÐ LYFIÐ SKULI GEYMT ÞAR SEM BÖRN HVORKI NÁ TIL NÉ SJÁ</w:t>
      </w:r>
    </w:p>
    <w:p w14:paraId="7F0F11C2" w14:textId="77777777" w:rsidR="00C20ACB" w:rsidRPr="00C82B14" w:rsidRDefault="00C20ACB" w:rsidP="00C20ACB">
      <w:pPr>
        <w:tabs>
          <w:tab w:val="left" w:pos="567"/>
        </w:tabs>
      </w:pPr>
    </w:p>
    <w:p w14:paraId="00293438" w14:textId="77777777" w:rsidR="00C20ACB" w:rsidRPr="00C82B14" w:rsidRDefault="00C20ACB" w:rsidP="00C20ACB">
      <w:pPr>
        <w:tabs>
          <w:tab w:val="left" w:pos="567"/>
        </w:tabs>
      </w:pPr>
      <w:r w:rsidRPr="00C82B14">
        <w:t>Geymið þar sem börn hvorki ná til né sjá.</w:t>
      </w:r>
    </w:p>
    <w:p w14:paraId="47C4FBD2" w14:textId="77777777" w:rsidR="00C20ACB" w:rsidRPr="00C82B14" w:rsidRDefault="00C20ACB" w:rsidP="00C20ACB">
      <w:pPr>
        <w:tabs>
          <w:tab w:val="left" w:pos="567"/>
        </w:tabs>
      </w:pPr>
    </w:p>
    <w:p w14:paraId="6AFD78F6" w14:textId="77777777" w:rsidR="00C20ACB" w:rsidRPr="00C82B14" w:rsidRDefault="00C20ACB" w:rsidP="00C20ACB">
      <w:pPr>
        <w:tabs>
          <w:tab w:val="left" w:pos="567"/>
        </w:tabs>
      </w:pPr>
    </w:p>
    <w:p w14:paraId="19165D25" w14:textId="77777777" w:rsidR="00C20ACB" w:rsidRPr="00C82B14" w:rsidRDefault="00C20ACB" w:rsidP="00C20ACB">
      <w:pPr>
        <w:pBdr>
          <w:top w:val="single" w:sz="4" w:space="1" w:color="auto"/>
          <w:left w:val="single" w:sz="4" w:space="4" w:color="auto"/>
          <w:bottom w:val="single" w:sz="4" w:space="1" w:color="auto"/>
          <w:right w:val="single" w:sz="4" w:space="4" w:color="auto"/>
        </w:pBdr>
        <w:tabs>
          <w:tab w:val="left" w:pos="567"/>
        </w:tabs>
        <w:rPr>
          <w:b/>
        </w:rPr>
      </w:pPr>
      <w:r w:rsidRPr="00C82B14">
        <w:rPr>
          <w:b/>
        </w:rPr>
        <w:t>7.</w:t>
      </w:r>
      <w:r w:rsidRPr="00C82B14">
        <w:rPr>
          <w:b/>
        </w:rPr>
        <w:tab/>
        <w:t>ÖNNUR SÉRSTÖK VARNAÐARORÐ, EF MEÐ ÞARF</w:t>
      </w:r>
    </w:p>
    <w:p w14:paraId="0A001DF3" w14:textId="77777777" w:rsidR="00C20ACB" w:rsidRPr="00C82B14" w:rsidRDefault="00C20ACB" w:rsidP="00C20ACB">
      <w:pPr>
        <w:tabs>
          <w:tab w:val="left" w:pos="567"/>
        </w:tabs>
      </w:pPr>
    </w:p>
    <w:p w14:paraId="4189AE05" w14:textId="77777777" w:rsidR="00C20ACB" w:rsidRPr="00C82B14" w:rsidRDefault="00C20ACB" w:rsidP="00C20ACB">
      <w:pPr>
        <w:tabs>
          <w:tab w:val="left" w:pos="567"/>
        </w:tabs>
      </w:pPr>
    </w:p>
    <w:p w14:paraId="59E5DF3D" w14:textId="77777777" w:rsidR="00C20ACB" w:rsidRPr="00C82B14" w:rsidRDefault="00C20ACB" w:rsidP="00C20ACB">
      <w:pPr>
        <w:pBdr>
          <w:top w:val="single" w:sz="4" w:space="1" w:color="auto"/>
          <w:left w:val="single" w:sz="4" w:space="4" w:color="auto"/>
          <w:bottom w:val="single" w:sz="4" w:space="1" w:color="auto"/>
          <w:right w:val="single" w:sz="4" w:space="4" w:color="auto"/>
        </w:pBdr>
        <w:tabs>
          <w:tab w:val="left" w:pos="567"/>
        </w:tabs>
        <w:rPr>
          <w:b/>
        </w:rPr>
      </w:pPr>
      <w:r w:rsidRPr="00C82B14">
        <w:rPr>
          <w:b/>
        </w:rPr>
        <w:t>8.</w:t>
      </w:r>
      <w:r w:rsidRPr="00C82B14">
        <w:rPr>
          <w:b/>
        </w:rPr>
        <w:tab/>
        <w:t>FYRNINGARDAGSETNING</w:t>
      </w:r>
    </w:p>
    <w:p w14:paraId="62B216CD" w14:textId="77777777" w:rsidR="00C20ACB" w:rsidRPr="00C82B14" w:rsidRDefault="00C20ACB" w:rsidP="00C20ACB">
      <w:pPr>
        <w:tabs>
          <w:tab w:val="left" w:pos="567"/>
        </w:tabs>
      </w:pPr>
    </w:p>
    <w:p w14:paraId="6521A909" w14:textId="77777777" w:rsidR="00C20ACB" w:rsidRPr="00C82B14" w:rsidRDefault="00C20ACB" w:rsidP="00C20ACB">
      <w:pPr>
        <w:tabs>
          <w:tab w:val="left" w:pos="567"/>
        </w:tabs>
      </w:pPr>
      <w:r w:rsidRPr="00C82B14">
        <w:t>EXP</w:t>
      </w:r>
    </w:p>
    <w:p w14:paraId="575EB40E" w14:textId="77777777" w:rsidR="00C20ACB" w:rsidRPr="00C82B14" w:rsidRDefault="00C20ACB" w:rsidP="00C20ACB">
      <w:pPr>
        <w:tabs>
          <w:tab w:val="left" w:pos="567"/>
        </w:tabs>
      </w:pPr>
    </w:p>
    <w:p w14:paraId="672E6B9A" w14:textId="77777777" w:rsidR="00C20ACB" w:rsidRPr="00C82B14" w:rsidRDefault="00C20ACB" w:rsidP="00C20ACB">
      <w:pPr>
        <w:tabs>
          <w:tab w:val="left" w:pos="567"/>
        </w:tabs>
      </w:pPr>
    </w:p>
    <w:p w14:paraId="7AE2F013" w14:textId="77777777" w:rsidR="00C20ACB" w:rsidRPr="00C82B14" w:rsidRDefault="00C20ACB" w:rsidP="00C20ACB">
      <w:pPr>
        <w:pBdr>
          <w:top w:val="single" w:sz="4" w:space="1" w:color="auto"/>
          <w:left w:val="single" w:sz="4" w:space="4" w:color="auto"/>
          <w:bottom w:val="single" w:sz="4" w:space="1" w:color="auto"/>
          <w:right w:val="single" w:sz="4" w:space="4" w:color="auto"/>
        </w:pBdr>
        <w:tabs>
          <w:tab w:val="left" w:pos="567"/>
        </w:tabs>
        <w:rPr>
          <w:b/>
        </w:rPr>
      </w:pPr>
      <w:r w:rsidRPr="00C82B14">
        <w:rPr>
          <w:b/>
        </w:rPr>
        <w:t>9.</w:t>
      </w:r>
      <w:r w:rsidRPr="00C82B14">
        <w:rPr>
          <w:b/>
        </w:rPr>
        <w:tab/>
        <w:t>SÉRSTÖK GEYMSLUSKILYRÐI</w:t>
      </w:r>
    </w:p>
    <w:p w14:paraId="6F20EFC7" w14:textId="77777777" w:rsidR="00C20ACB" w:rsidRPr="00C82B14" w:rsidRDefault="00C20ACB" w:rsidP="00C20ACB">
      <w:pPr>
        <w:tabs>
          <w:tab w:val="left" w:pos="567"/>
        </w:tabs>
      </w:pPr>
    </w:p>
    <w:p w14:paraId="0F0CFA1E" w14:textId="77777777" w:rsidR="00C20ACB" w:rsidRPr="00C82B14" w:rsidRDefault="00C20ACB" w:rsidP="00C20ACB">
      <w:pPr>
        <w:tabs>
          <w:tab w:val="left" w:pos="567"/>
        </w:tabs>
      </w:pPr>
    </w:p>
    <w:p w14:paraId="7FE40831" w14:textId="77777777" w:rsidR="00C20ACB" w:rsidRPr="00C82B14" w:rsidRDefault="00C20ACB" w:rsidP="00C20ACB">
      <w:pPr>
        <w:pBdr>
          <w:top w:val="single" w:sz="4" w:space="1" w:color="auto"/>
          <w:left w:val="single" w:sz="4" w:space="4" w:color="auto"/>
          <w:bottom w:val="single" w:sz="4" w:space="1" w:color="auto"/>
          <w:right w:val="single" w:sz="4" w:space="4" w:color="auto"/>
        </w:pBdr>
        <w:tabs>
          <w:tab w:val="left" w:pos="567"/>
        </w:tabs>
        <w:ind w:left="540" w:hanging="540"/>
        <w:rPr>
          <w:b/>
        </w:rPr>
      </w:pPr>
      <w:r w:rsidRPr="00C82B14">
        <w:rPr>
          <w:b/>
        </w:rPr>
        <w:lastRenderedPageBreak/>
        <w:t>10.</w:t>
      </w:r>
      <w:r w:rsidRPr="00C82B14">
        <w:rPr>
          <w:b/>
        </w:rPr>
        <w:tab/>
        <w:t>SÉRSTAKAR VARÚÐARRÁÐSTAFANIR VIÐ FÖRGUN LYFJALEIFA EÐA ÚRGANGS VEGNA LYFSINS ÞAR SEM VIÐ Á</w:t>
      </w:r>
    </w:p>
    <w:p w14:paraId="6A1B41F3" w14:textId="77777777" w:rsidR="00C20ACB" w:rsidRPr="00C82B14" w:rsidRDefault="00C20ACB" w:rsidP="00C20ACB">
      <w:pPr>
        <w:tabs>
          <w:tab w:val="left" w:pos="567"/>
        </w:tabs>
      </w:pPr>
    </w:p>
    <w:p w14:paraId="32BDF4C0" w14:textId="77777777" w:rsidR="00C20ACB" w:rsidRPr="00C82B14" w:rsidRDefault="00C20ACB" w:rsidP="00C20ACB">
      <w:pPr>
        <w:tabs>
          <w:tab w:val="left" w:pos="567"/>
        </w:tabs>
      </w:pPr>
    </w:p>
    <w:p w14:paraId="3C632BB0" w14:textId="77777777" w:rsidR="00C20ACB" w:rsidRPr="00C82B14" w:rsidRDefault="00C20ACB" w:rsidP="00C20ACB">
      <w:pPr>
        <w:keepNext/>
        <w:pBdr>
          <w:top w:val="single" w:sz="4" w:space="1" w:color="auto"/>
          <w:left w:val="single" w:sz="4" w:space="4" w:color="auto"/>
          <w:bottom w:val="single" w:sz="4" w:space="1" w:color="auto"/>
          <w:right w:val="single" w:sz="4" w:space="4" w:color="auto"/>
        </w:pBdr>
        <w:tabs>
          <w:tab w:val="left" w:pos="567"/>
        </w:tabs>
        <w:rPr>
          <w:b/>
        </w:rPr>
      </w:pPr>
      <w:r w:rsidRPr="00C82B14">
        <w:rPr>
          <w:b/>
        </w:rPr>
        <w:t>11.</w:t>
      </w:r>
      <w:r w:rsidRPr="00C82B14">
        <w:rPr>
          <w:b/>
        </w:rPr>
        <w:tab/>
        <w:t>NAFN OG HEIMILISFANG MARKAÐSLEYFISHAFA</w:t>
      </w:r>
    </w:p>
    <w:p w14:paraId="438FD2C8" w14:textId="77777777" w:rsidR="00C20ACB" w:rsidRPr="00C82B14" w:rsidRDefault="00C20ACB" w:rsidP="00C20ACB">
      <w:pPr>
        <w:keepNext/>
        <w:tabs>
          <w:tab w:val="left" w:pos="567"/>
        </w:tabs>
      </w:pPr>
    </w:p>
    <w:p w14:paraId="7F96264F" w14:textId="2E55DC63" w:rsidR="00C20ACB" w:rsidRPr="00C82B14" w:rsidRDefault="004C4EDF" w:rsidP="00C20ACB">
      <w:pPr>
        <w:keepNext/>
        <w:tabs>
          <w:tab w:val="left" w:pos="567"/>
        </w:tabs>
      </w:pPr>
      <w:r>
        <w:t>Accord Healthcare S.L.U.</w:t>
      </w:r>
    </w:p>
    <w:p w14:paraId="3E4894DE" w14:textId="2EF49450" w:rsidR="00C20ACB" w:rsidRPr="00C82B14" w:rsidRDefault="004C4EDF" w:rsidP="00C20ACB">
      <w:pPr>
        <w:keepNext/>
        <w:widowControl w:val="0"/>
      </w:pPr>
      <w:r>
        <w:t>World Trade Center, Moll de Barcelona, sn/n</w:t>
      </w:r>
    </w:p>
    <w:p w14:paraId="0183DF58" w14:textId="77EA8C70" w:rsidR="00C20ACB" w:rsidRPr="00C82B14" w:rsidRDefault="00C20ACB" w:rsidP="00C20ACB">
      <w:pPr>
        <w:keepNext/>
        <w:widowControl w:val="0"/>
      </w:pPr>
      <w:r w:rsidRPr="00C82B14">
        <w:t>E</w:t>
      </w:r>
      <w:r w:rsidR="004C4EDF">
        <w:t>difici Est, 6a Planta</w:t>
      </w:r>
    </w:p>
    <w:p w14:paraId="3B1BEC84" w14:textId="7C1A9A8C" w:rsidR="00C20ACB" w:rsidRPr="00C82B14" w:rsidRDefault="004C4EDF" w:rsidP="00C20ACB">
      <w:pPr>
        <w:keepNext/>
        <w:widowControl w:val="0"/>
      </w:pPr>
      <w:r>
        <w:t>08039 Barcelona</w:t>
      </w:r>
    </w:p>
    <w:p w14:paraId="394D4A9D" w14:textId="23A7E26D" w:rsidR="00C20ACB" w:rsidRPr="00C82B14" w:rsidRDefault="004C4EDF" w:rsidP="00C20ACB">
      <w:r>
        <w:t>Spánn</w:t>
      </w:r>
    </w:p>
    <w:p w14:paraId="653432FD" w14:textId="77777777" w:rsidR="00C20ACB" w:rsidRPr="00C82B14" w:rsidRDefault="00C20ACB" w:rsidP="00C20ACB">
      <w:pPr>
        <w:tabs>
          <w:tab w:val="left" w:pos="567"/>
        </w:tabs>
      </w:pPr>
    </w:p>
    <w:p w14:paraId="1E94F877" w14:textId="77777777" w:rsidR="00C20ACB" w:rsidRPr="00C82B14" w:rsidRDefault="00C20ACB" w:rsidP="00C20ACB">
      <w:pPr>
        <w:tabs>
          <w:tab w:val="left" w:pos="567"/>
        </w:tabs>
      </w:pPr>
    </w:p>
    <w:p w14:paraId="540CBDED" w14:textId="77777777" w:rsidR="00C20ACB" w:rsidRPr="00C82B14" w:rsidRDefault="00C20ACB" w:rsidP="00C20ACB">
      <w:pPr>
        <w:pBdr>
          <w:top w:val="single" w:sz="4" w:space="1" w:color="auto"/>
          <w:left w:val="single" w:sz="4" w:space="4" w:color="auto"/>
          <w:bottom w:val="single" w:sz="4" w:space="1" w:color="auto"/>
          <w:right w:val="single" w:sz="4" w:space="4" w:color="auto"/>
        </w:pBdr>
        <w:tabs>
          <w:tab w:val="left" w:pos="567"/>
        </w:tabs>
        <w:rPr>
          <w:b/>
        </w:rPr>
      </w:pPr>
      <w:r w:rsidRPr="00C82B14">
        <w:rPr>
          <w:b/>
        </w:rPr>
        <w:t>12.</w:t>
      </w:r>
      <w:r w:rsidRPr="00C82B14">
        <w:rPr>
          <w:b/>
        </w:rPr>
        <w:tab/>
        <w:t>MARKAÐSLEYFISNÚMER</w:t>
      </w:r>
    </w:p>
    <w:p w14:paraId="07DF1EFE" w14:textId="77777777" w:rsidR="00C20ACB" w:rsidRDefault="00C20ACB" w:rsidP="00C20ACB">
      <w:pPr>
        <w:tabs>
          <w:tab w:val="left" w:pos="567"/>
        </w:tabs>
      </w:pPr>
    </w:p>
    <w:p w14:paraId="76FCB844" w14:textId="77777777" w:rsidR="007A77DF" w:rsidRPr="00240F67" w:rsidRDefault="007A77DF" w:rsidP="007A77DF">
      <w:pPr>
        <w:rPr>
          <w:noProof/>
          <w:szCs w:val="22"/>
        </w:rPr>
      </w:pPr>
      <w:r w:rsidRPr="00240F67">
        <w:rPr>
          <w:noProof/>
          <w:szCs w:val="22"/>
        </w:rPr>
        <w:t>EU/1/24/1845/005</w:t>
      </w:r>
    </w:p>
    <w:p w14:paraId="5836109F" w14:textId="77777777" w:rsidR="007A77DF" w:rsidRPr="00240F67" w:rsidRDefault="007A77DF" w:rsidP="007A77DF">
      <w:pPr>
        <w:rPr>
          <w:noProof/>
          <w:szCs w:val="22"/>
        </w:rPr>
      </w:pPr>
      <w:r w:rsidRPr="00240F67">
        <w:rPr>
          <w:noProof/>
          <w:szCs w:val="22"/>
        </w:rPr>
        <w:t>EU/1/24/1845/00</w:t>
      </w:r>
      <w:r>
        <w:rPr>
          <w:noProof/>
          <w:szCs w:val="22"/>
        </w:rPr>
        <w:t>7</w:t>
      </w:r>
    </w:p>
    <w:p w14:paraId="2D2890C9" w14:textId="77777777" w:rsidR="007A77DF" w:rsidRPr="00240F67" w:rsidRDefault="007A77DF" w:rsidP="007A77DF">
      <w:pPr>
        <w:rPr>
          <w:noProof/>
          <w:szCs w:val="22"/>
        </w:rPr>
      </w:pPr>
      <w:r>
        <w:rPr>
          <w:noProof/>
          <w:szCs w:val="22"/>
        </w:rPr>
        <w:t>EU/1/24/1845/006</w:t>
      </w:r>
    </w:p>
    <w:p w14:paraId="08472D83" w14:textId="77777777" w:rsidR="007A77DF" w:rsidRDefault="007A77DF" w:rsidP="007A77DF">
      <w:pPr>
        <w:rPr>
          <w:noProof/>
          <w:szCs w:val="22"/>
        </w:rPr>
      </w:pPr>
      <w:r w:rsidRPr="00240F67">
        <w:rPr>
          <w:noProof/>
          <w:szCs w:val="22"/>
        </w:rPr>
        <w:t>EU/1/24/1845/008</w:t>
      </w:r>
    </w:p>
    <w:p w14:paraId="5BB7FAAB" w14:textId="77777777" w:rsidR="007A77DF" w:rsidRDefault="007A77DF" w:rsidP="00C20ACB">
      <w:pPr>
        <w:tabs>
          <w:tab w:val="left" w:pos="567"/>
        </w:tabs>
      </w:pPr>
    </w:p>
    <w:p w14:paraId="3D4C093D" w14:textId="77777777" w:rsidR="007A77DF" w:rsidRPr="00C82B14" w:rsidRDefault="007A77DF" w:rsidP="00C20ACB">
      <w:pPr>
        <w:tabs>
          <w:tab w:val="left" w:pos="567"/>
        </w:tabs>
      </w:pPr>
    </w:p>
    <w:p w14:paraId="5C5AECAC" w14:textId="77777777" w:rsidR="00C20ACB" w:rsidRPr="00C82B14" w:rsidRDefault="00C20ACB" w:rsidP="00C20ACB">
      <w:pPr>
        <w:pBdr>
          <w:top w:val="single" w:sz="4" w:space="1" w:color="auto"/>
          <w:left w:val="single" w:sz="4" w:space="4" w:color="auto"/>
          <w:bottom w:val="single" w:sz="4" w:space="1" w:color="auto"/>
          <w:right w:val="single" w:sz="4" w:space="4" w:color="auto"/>
        </w:pBdr>
        <w:tabs>
          <w:tab w:val="left" w:pos="567"/>
        </w:tabs>
        <w:rPr>
          <w:b/>
        </w:rPr>
      </w:pPr>
      <w:r w:rsidRPr="00C82B14">
        <w:rPr>
          <w:b/>
        </w:rPr>
        <w:t>13.</w:t>
      </w:r>
      <w:r w:rsidRPr="00C82B14">
        <w:rPr>
          <w:b/>
        </w:rPr>
        <w:tab/>
        <w:t>LOTUNÚMER</w:t>
      </w:r>
    </w:p>
    <w:p w14:paraId="2736659E" w14:textId="77777777" w:rsidR="00C20ACB" w:rsidRPr="00C82B14" w:rsidRDefault="00C20ACB" w:rsidP="00C20ACB">
      <w:pPr>
        <w:tabs>
          <w:tab w:val="left" w:pos="567"/>
        </w:tabs>
      </w:pPr>
    </w:p>
    <w:p w14:paraId="6CE51DC9" w14:textId="77777777" w:rsidR="00C20ACB" w:rsidRPr="00C82B14" w:rsidRDefault="00C20ACB" w:rsidP="00C20ACB">
      <w:pPr>
        <w:tabs>
          <w:tab w:val="left" w:pos="567"/>
        </w:tabs>
      </w:pPr>
      <w:r w:rsidRPr="00C82B14">
        <w:t>Lot</w:t>
      </w:r>
    </w:p>
    <w:p w14:paraId="2CB49B7C" w14:textId="77777777" w:rsidR="00C20ACB" w:rsidRPr="00C82B14" w:rsidRDefault="00C20ACB" w:rsidP="00C20ACB">
      <w:pPr>
        <w:tabs>
          <w:tab w:val="left" w:pos="567"/>
        </w:tabs>
      </w:pPr>
    </w:p>
    <w:p w14:paraId="27BDBA71" w14:textId="77777777" w:rsidR="00C20ACB" w:rsidRPr="00C82B14" w:rsidRDefault="00C20ACB" w:rsidP="00C20ACB">
      <w:pPr>
        <w:tabs>
          <w:tab w:val="left" w:pos="567"/>
        </w:tabs>
      </w:pPr>
    </w:p>
    <w:p w14:paraId="34A64516" w14:textId="77777777" w:rsidR="00C20ACB" w:rsidRPr="00C82B14" w:rsidRDefault="00C20ACB" w:rsidP="00C20ACB">
      <w:pPr>
        <w:pBdr>
          <w:top w:val="single" w:sz="4" w:space="1" w:color="auto"/>
          <w:left w:val="single" w:sz="4" w:space="4" w:color="auto"/>
          <w:bottom w:val="single" w:sz="4" w:space="1" w:color="auto"/>
          <w:right w:val="single" w:sz="4" w:space="4" w:color="auto"/>
        </w:pBdr>
        <w:tabs>
          <w:tab w:val="left" w:pos="567"/>
        </w:tabs>
        <w:rPr>
          <w:b/>
        </w:rPr>
      </w:pPr>
      <w:r w:rsidRPr="00C82B14">
        <w:rPr>
          <w:b/>
        </w:rPr>
        <w:t>14.</w:t>
      </w:r>
      <w:r w:rsidRPr="00C82B14">
        <w:rPr>
          <w:b/>
        </w:rPr>
        <w:tab/>
        <w:t>AFGREIÐSLUTILHÖGUN</w:t>
      </w:r>
    </w:p>
    <w:p w14:paraId="69B53422" w14:textId="77777777" w:rsidR="00C20ACB" w:rsidRPr="00C82B14" w:rsidRDefault="00C20ACB" w:rsidP="00C20ACB">
      <w:pPr>
        <w:tabs>
          <w:tab w:val="left" w:pos="567"/>
        </w:tabs>
      </w:pPr>
    </w:p>
    <w:p w14:paraId="679DDFB4" w14:textId="77777777" w:rsidR="00C20ACB" w:rsidRPr="00C82B14" w:rsidRDefault="00C20ACB" w:rsidP="00C20ACB">
      <w:pPr>
        <w:tabs>
          <w:tab w:val="left" w:pos="567"/>
        </w:tabs>
      </w:pPr>
    </w:p>
    <w:p w14:paraId="2E9BF70D" w14:textId="77777777" w:rsidR="00C20ACB" w:rsidRPr="00C82B14" w:rsidRDefault="00C20ACB" w:rsidP="00C20ACB">
      <w:pPr>
        <w:pBdr>
          <w:top w:val="single" w:sz="4" w:space="1" w:color="auto"/>
          <w:left w:val="single" w:sz="4" w:space="4" w:color="auto"/>
          <w:bottom w:val="single" w:sz="4" w:space="1" w:color="auto"/>
          <w:right w:val="single" w:sz="4" w:space="4" w:color="auto"/>
        </w:pBdr>
        <w:tabs>
          <w:tab w:val="left" w:pos="567"/>
        </w:tabs>
        <w:rPr>
          <w:b/>
        </w:rPr>
      </w:pPr>
      <w:r w:rsidRPr="00C82B14">
        <w:rPr>
          <w:b/>
        </w:rPr>
        <w:t>15.</w:t>
      </w:r>
      <w:r w:rsidRPr="00C82B14">
        <w:rPr>
          <w:b/>
        </w:rPr>
        <w:tab/>
        <w:t>NOTKUNARLEIÐBEININGAR</w:t>
      </w:r>
    </w:p>
    <w:p w14:paraId="30616E76" w14:textId="77777777" w:rsidR="00C20ACB" w:rsidRPr="00C82B14" w:rsidRDefault="00C20ACB" w:rsidP="00C20ACB">
      <w:pPr>
        <w:tabs>
          <w:tab w:val="left" w:pos="567"/>
        </w:tabs>
        <w:rPr>
          <w:u w:val="single"/>
        </w:rPr>
      </w:pPr>
    </w:p>
    <w:p w14:paraId="24D77C4F" w14:textId="77777777" w:rsidR="00C20ACB" w:rsidRPr="00C82B14" w:rsidRDefault="00C20ACB" w:rsidP="00C20ACB">
      <w:pPr>
        <w:tabs>
          <w:tab w:val="left" w:pos="567"/>
        </w:tabs>
      </w:pPr>
    </w:p>
    <w:p w14:paraId="79C8BB90" w14:textId="77777777" w:rsidR="00C20ACB" w:rsidRPr="00C82B14" w:rsidRDefault="00C20ACB" w:rsidP="00C20ACB">
      <w:pPr>
        <w:pBdr>
          <w:top w:val="single" w:sz="4" w:space="1" w:color="auto"/>
          <w:left w:val="single" w:sz="4" w:space="4" w:color="auto"/>
          <w:bottom w:val="single" w:sz="4" w:space="1" w:color="auto"/>
          <w:right w:val="single" w:sz="4" w:space="4" w:color="auto"/>
        </w:pBdr>
        <w:tabs>
          <w:tab w:val="left" w:pos="567"/>
        </w:tabs>
        <w:rPr>
          <w:b/>
        </w:rPr>
      </w:pPr>
      <w:r w:rsidRPr="00C82B14">
        <w:rPr>
          <w:b/>
        </w:rPr>
        <w:t>16.</w:t>
      </w:r>
      <w:r w:rsidRPr="00C82B14">
        <w:rPr>
          <w:b/>
        </w:rPr>
        <w:tab/>
        <w:t>UPPLÝSINGAR MEÐ BLINDRALETRI</w:t>
      </w:r>
    </w:p>
    <w:p w14:paraId="24D06D7D" w14:textId="77777777" w:rsidR="00C20ACB" w:rsidRPr="00C82B14" w:rsidRDefault="00C20ACB" w:rsidP="00C20ACB">
      <w:pPr>
        <w:tabs>
          <w:tab w:val="left" w:pos="567"/>
        </w:tabs>
      </w:pPr>
    </w:p>
    <w:p w14:paraId="6B0516B8" w14:textId="77CB4A02" w:rsidR="00C20ACB" w:rsidRPr="00C82B14" w:rsidRDefault="00C6355D" w:rsidP="00C20ACB">
      <w:pPr>
        <w:tabs>
          <w:tab w:val="left" w:pos="567"/>
        </w:tabs>
      </w:pPr>
      <w:r>
        <w:t>Nilotinib Accord</w:t>
      </w:r>
      <w:r w:rsidRPr="00C82B14">
        <w:t xml:space="preserve"> </w:t>
      </w:r>
      <w:r w:rsidR="00C20ACB" w:rsidRPr="00C82B14">
        <w:t>150 mg</w:t>
      </w:r>
    </w:p>
    <w:p w14:paraId="3D458788" w14:textId="77777777" w:rsidR="00C20ACB" w:rsidRPr="00C82B14" w:rsidRDefault="00C20ACB" w:rsidP="00C20ACB">
      <w:pPr>
        <w:widowControl w:val="0"/>
        <w:rPr>
          <w:szCs w:val="22"/>
        </w:rPr>
      </w:pPr>
    </w:p>
    <w:p w14:paraId="2F6D3B75" w14:textId="77777777" w:rsidR="00C20ACB" w:rsidRPr="00C82B14" w:rsidRDefault="00C20ACB" w:rsidP="00C20ACB">
      <w:pPr>
        <w:rPr>
          <w:szCs w:val="22"/>
        </w:rPr>
      </w:pPr>
    </w:p>
    <w:p w14:paraId="0C8EC32F" w14:textId="77777777" w:rsidR="00C20ACB" w:rsidRPr="00C82B14" w:rsidRDefault="00C20ACB" w:rsidP="00C20ACB">
      <w:pPr>
        <w:pBdr>
          <w:top w:val="single" w:sz="4" w:space="1" w:color="auto"/>
          <w:left w:val="single" w:sz="4" w:space="4" w:color="auto"/>
          <w:bottom w:val="single" w:sz="4" w:space="1" w:color="auto"/>
          <w:right w:val="single" w:sz="4" w:space="4" w:color="auto"/>
        </w:pBdr>
        <w:rPr>
          <w:b/>
          <w:szCs w:val="22"/>
        </w:rPr>
      </w:pPr>
      <w:r w:rsidRPr="00C82B14">
        <w:rPr>
          <w:b/>
          <w:szCs w:val="22"/>
        </w:rPr>
        <w:t>17.</w:t>
      </w:r>
      <w:r w:rsidRPr="00C82B14">
        <w:rPr>
          <w:b/>
          <w:szCs w:val="22"/>
        </w:rPr>
        <w:tab/>
        <w:t>EINKVÆMT AUÐKENNI – TVÍVÍTT STRIKAMERKI</w:t>
      </w:r>
    </w:p>
    <w:p w14:paraId="5BE2A715" w14:textId="77777777" w:rsidR="00C20ACB" w:rsidRPr="00C82B14" w:rsidRDefault="00C20ACB" w:rsidP="00C20ACB">
      <w:pPr>
        <w:rPr>
          <w:szCs w:val="22"/>
        </w:rPr>
      </w:pPr>
    </w:p>
    <w:p w14:paraId="2130B5A2" w14:textId="77777777" w:rsidR="00C20ACB" w:rsidRPr="00C82B14" w:rsidRDefault="00C20ACB" w:rsidP="00C20ACB">
      <w:pPr>
        <w:rPr>
          <w:szCs w:val="22"/>
        </w:rPr>
      </w:pPr>
      <w:r w:rsidRPr="00C82B14">
        <w:rPr>
          <w:szCs w:val="22"/>
          <w:shd w:val="pct15" w:color="auto" w:fill="auto"/>
        </w:rPr>
        <w:t>Á pakkningunni er tvívítt strikamerki með einkvæmu auðkenni.</w:t>
      </w:r>
    </w:p>
    <w:p w14:paraId="64B4DBFE" w14:textId="77777777" w:rsidR="00C20ACB" w:rsidRPr="00C82B14" w:rsidRDefault="00C20ACB" w:rsidP="00C20ACB">
      <w:pPr>
        <w:rPr>
          <w:szCs w:val="22"/>
        </w:rPr>
      </w:pPr>
    </w:p>
    <w:p w14:paraId="09689ECE" w14:textId="77777777" w:rsidR="00C20ACB" w:rsidRPr="00C82B14" w:rsidRDefault="00C20ACB" w:rsidP="00C20ACB">
      <w:pPr>
        <w:rPr>
          <w:szCs w:val="22"/>
        </w:rPr>
      </w:pPr>
    </w:p>
    <w:p w14:paraId="0DA0FE29" w14:textId="77777777" w:rsidR="00C20ACB" w:rsidRPr="00C82B14" w:rsidRDefault="00C20ACB" w:rsidP="00C20ACB">
      <w:pPr>
        <w:pBdr>
          <w:top w:val="single" w:sz="4" w:space="1" w:color="auto"/>
          <w:left w:val="single" w:sz="4" w:space="4" w:color="auto"/>
          <w:bottom w:val="single" w:sz="4" w:space="1" w:color="auto"/>
          <w:right w:val="single" w:sz="4" w:space="4" w:color="auto"/>
        </w:pBdr>
        <w:rPr>
          <w:b/>
          <w:szCs w:val="22"/>
        </w:rPr>
      </w:pPr>
      <w:r w:rsidRPr="00C82B14">
        <w:rPr>
          <w:b/>
          <w:szCs w:val="22"/>
        </w:rPr>
        <w:t>18.</w:t>
      </w:r>
      <w:r w:rsidRPr="00C82B14">
        <w:rPr>
          <w:b/>
          <w:szCs w:val="22"/>
        </w:rPr>
        <w:tab/>
        <w:t>EINKVÆMT AUÐKENNI – UPPLÝSINGAR SEM FÓLK GETUR LESIÐ</w:t>
      </w:r>
    </w:p>
    <w:p w14:paraId="74431CA5" w14:textId="77777777" w:rsidR="00C20ACB" w:rsidRPr="00C82B14" w:rsidRDefault="00C20ACB" w:rsidP="00C20ACB">
      <w:pPr>
        <w:rPr>
          <w:szCs w:val="22"/>
        </w:rPr>
      </w:pPr>
    </w:p>
    <w:p w14:paraId="4DAED728" w14:textId="77777777" w:rsidR="00C20ACB" w:rsidRPr="00C82B14" w:rsidRDefault="00C20ACB" w:rsidP="00C20ACB">
      <w:pPr>
        <w:rPr>
          <w:szCs w:val="22"/>
        </w:rPr>
      </w:pPr>
      <w:r w:rsidRPr="00C82B14">
        <w:rPr>
          <w:szCs w:val="22"/>
        </w:rPr>
        <w:t>PC</w:t>
      </w:r>
    </w:p>
    <w:p w14:paraId="4781050E" w14:textId="77777777" w:rsidR="00C20ACB" w:rsidRPr="00C82B14" w:rsidRDefault="00C20ACB" w:rsidP="00C20ACB">
      <w:pPr>
        <w:rPr>
          <w:szCs w:val="22"/>
        </w:rPr>
      </w:pPr>
      <w:r w:rsidRPr="00C82B14">
        <w:rPr>
          <w:szCs w:val="22"/>
        </w:rPr>
        <w:t>SN</w:t>
      </w:r>
    </w:p>
    <w:p w14:paraId="3BABB6AA" w14:textId="77777777" w:rsidR="00C20ACB" w:rsidRPr="00C82B14" w:rsidRDefault="00C20ACB" w:rsidP="00C20ACB">
      <w:pPr>
        <w:rPr>
          <w:szCs w:val="22"/>
        </w:rPr>
      </w:pPr>
      <w:r w:rsidRPr="00C82B14">
        <w:rPr>
          <w:szCs w:val="22"/>
        </w:rPr>
        <w:t>NN</w:t>
      </w:r>
    </w:p>
    <w:p w14:paraId="458B63A9" w14:textId="77777777" w:rsidR="00C20ACB" w:rsidRPr="00C82B14" w:rsidRDefault="00C20ACB" w:rsidP="00C20ACB">
      <w:pPr>
        <w:tabs>
          <w:tab w:val="left" w:pos="567"/>
        </w:tabs>
      </w:pPr>
    </w:p>
    <w:p w14:paraId="0F7B2450" w14:textId="77777777" w:rsidR="00C20ACB" w:rsidRPr="00C82B14" w:rsidRDefault="00C20ACB" w:rsidP="00C20ACB">
      <w:pPr>
        <w:tabs>
          <w:tab w:val="left" w:pos="567"/>
        </w:tabs>
      </w:pPr>
      <w:r w:rsidRPr="00C82B14">
        <w:rPr>
          <w:b/>
        </w:rPr>
        <w:br w:type="page"/>
      </w:r>
    </w:p>
    <w:p w14:paraId="28A00969" w14:textId="56DD025C" w:rsidR="006F47B0" w:rsidRDefault="003905D2" w:rsidP="006F47B0">
      <w:pPr>
        <w:pBdr>
          <w:top w:val="single" w:sz="4" w:space="1" w:color="auto"/>
          <w:left w:val="single" w:sz="4" w:space="4" w:color="auto"/>
          <w:bottom w:val="single" w:sz="4" w:space="1" w:color="auto"/>
          <w:right w:val="single" w:sz="4" w:space="4" w:color="auto"/>
        </w:pBdr>
        <w:tabs>
          <w:tab w:val="left" w:pos="567"/>
        </w:tabs>
        <w:rPr>
          <w:b/>
        </w:rPr>
      </w:pPr>
      <w:r w:rsidRPr="00C82B14">
        <w:rPr>
          <w:b/>
        </w:rPr>
        <w:lastRenderedPageBreak/>
        <w:t xml:space="preserve">UPPLÝSINGAR SEM </w:t>
      </w:r>
      <w:r w:rsidR="004B7B5C">
        <w:rPr>
          <w:b/>
        </w:rPr>
        <w:t>EIGA AÐ</w:t>
      </w:r>
      <w:r w:rsidRPr="00C82B14">
        <w:rPr>
          <w:b/>
        </w:rPr>
        <w:t xml:space="preserve"> KOMA FRAM Á </w:t>
      </w:r>
      <w:r w:rsidR="00F81E55">
        <w:rPr>
          <w:b/>
        </w:rPr>
        <w:t>YTRI UMBÚÐUM</w:t>
      </w:r>
    </w:p>
    <w:p w14:paraId="08C14DCF" w14:textId="77777777" w:rsidR="003A65A1" w:rsidRDefault="003A65A1" w:rsidP="00D748AB">
      <w:pPr>
        <w:pBdr>
          <w:top w:val="single" w:sz="4" w:space="1" w:color="auto"/>
          <w:left w:val="single" w:sz="4" w:space="4" w:color="auto"/>
          <w:bottom w:val="single" w:sz="4" w:space="1" w:color="auto"/>
          <w:right w:val="single" w:sz="4" w:space="4" w:color="auto"/>
        </w:pBdr>
        <w:tabs>
          <w:tab w:val="left" w:pos="567"/>
        </w:tabs>
        <w:rPr>
          <w:b/>
        </w:rPr>
      </w:pPr>
    </w:p>
    <w:p w14:paraId="3B1425AC" w14:textId="27C077E7" w:rsidR="00D748AB" w:rsidRPr="00C82B14" w:rsidRDefault="0006723E" w:rsidP="00D748AB">
      <w:pPr>
        <w:pBdr>
          <w:top w:val="single" w:sz="4" w:space="1" w:color="auto"/>
          <w:left w:val="single" w:sz="4" w:space="4" w:color="auto"/>
          <w:bottom w:val="single" w:sz="4" w:space="1" w:color="auto"/>
          <w:right w:val="single" w:sz="4" w:space="4" w:color="auto"/>
        </w:pBdr>
        <w:tabs>
          <w:tab w:val="left" w:pos="567"/>
        </w:tabs>
        <w:rPr>
          <w:b/>
        </w:rPr>
      </w:pPr>
      <w:r>
        <w:rPr>
          <w:b/>
        </w:rPr>
        <w:t xml:space="preserve">YTRI </w:t>
      </w:r>
      <w:r w:rsidR="006E162C">
        <w:rPr>
          <w:b/>
        </w:rPr>
        <w:t>ASKJA</w:t>
      </w:r>
      <w:r w:rsidR="006F47B0">
        <w:rPr>
          <w:b/>
        </w:rPr>
        <w:t xml:space="preserve"> </w:t>
      </w:r>
      <w:r w:rsidR="00D748AB" w:rsidRPr="00C82B14">
        <w:rPr>
          <w:b/>
        </w:rPr>
        <w:t>FJÖLPAKKNINGAR (</w:t>
      </w:r>
      <w:r w:rsidR="000F0648">
        <w:rPr>
          <w:b/>
        </w:rPr>
        <w:t>MEÐ</w:t>
      </w:r>
      <w:r w:rsidR="00D748AB" w:rsidRPr="00C82B14">
        <w:rPr>
          <w:b/>
        </w:rPr>
        <w:t xml:space="preserve"> „BLUE BOX“)</w:t>
      </w:r>
    </w:p>
    <w:p w14:paraId="117669A8" w14:textId="77777777" w:rsidR="00D748AB" w:rsidRPr="00C82B14" w:rsidRDefault="00D748AB" w:rsidP="00D748AB">
      <w:pPr>
        <w:tabs>
          <w:tab w:val="left" w:pos="567"/>
        </w:tabs>
      </w:pPr>
    </w:p>
    <w:p w14:paraId="06BFF9AC" w14:textId="77777777" w:rsidR="00D748AB" w:rsidRPr="00C82B14" w:rsidRDefault="00D748AB" w:rsidP="00D748AB">
      <w:pPr>
        <w:tabs>
          <w:tab w:val="left" w:pos="567"/>
        </w:tabs>
      </w:pPr>
    </w:p>
    <w:p w14:paraId="0DD9F256" w14:textId="77777777" w:rsidR="00D748AB" w:rsidRPr="00C82B14" w:rsidRDefault="00D748AB" w:rsidP="00D748AB">
      <w:pPr>
        <w:pBdr>
          <w:top w:val="single" w:sz="4" w:space="1" w:color="auto"/>
          <w:left w:val="single" w:sz="4" w:space="4" w:color="auto"/>
          <w:bottom w:val="single" w:sz="4" w:space="1" w:color="auto"/>
          <w:right w:val="single" w:sz="4" w:space="4" w:color="auto"/>
        </w:pBdr>
        <w:tabs>
          <w:tab w:val="left" w:pos="567"/>
        </w:tabs>
        <w:rPr>
          <w:b/>
        </w:rPr>
      </w:pPr>
      <w:r w:rsidRPr="00C82B14">
        <w:rPr>
          <w:b/>
        </w:rPr>
        <w:t>1.</w:t>
      </w:r>
      <w:r w:rsidRPr="00C82B14">
        <w:rPr>
          <w:b/>
        </w:rPr>
        <w:tab/>
        <w:t>HEITI LYFS</w:t>
      </w:r>
    </w:p>
    <w:p w14:paraId="7D327F37" w14:textId="77777777" w:rsidR="00D748AB" w:rsidRPr="00C82B14" w:rsidRDefault="00D748AB" w:rsidP="00D748AB">
      <w:pPr>
        <w:tabs>
          <w:tab w:val="left" w:pos="567"/>
        </w:tabs>
      </w:pPr>
    </w:p>
    <w:p w14:paraId="1547671B" w14:textId="5433C844" w:rsidR="00D748AB" w:rsidRPr="00C82B14" w:rsidRDefault="008B2391" w:rsidP="00D748AB">
      <w:pPr>
        <w:tabs>
          <w:tab w:val="left" w:pos="567"/>
        </w:tabs>
      </w:pPr>
      <w:r>
        <w:t>Nilotinib Accord</w:t>
      </w:r>
      <w:r w:rsidRPr="00C82B14">
        <w:t xml:space="preserve"> </w:t>
      </w:r>
      <w:r w:rsidR="00D748AB">
        <w:t>15</w:t>
      </w:r>
      <w:r w:rsidR="00D748AB" w:rsidRPr="00C82B14">
        <w:t>0 mg hörð hylki</w:t>
      </w:r>
    </w:p>
    <w:p w14:paraId="6F4B2FAD" w14:textId="77777777" w:rsidR="00D748AB" w:rsidRPr="00C82B14" w:rsidRDefault="00D748AB" w:rsidP="00D748AB">
      <w:pPr>
        <w:tabs>
          <w:tab w:val="left" w:pos="567"/>
        </w:tabs>
      </w:pPr>
      <w:r w:rsidRPr="00C82B14">
        <w:t>nilotinib</w:t>
      </w:r>
    </w:p>
    <w:p w14:paraId="3270FAE2" w14:textId="77777777" w:rsidR="00D748AB" w:rsidRPr="00C82B14" w:rsidRDefault="00D748AB" w:rsidP="00D748AB">
      <w:pPr>
        <w:tabs>
          <w:tab w:val="left" w:pos="567"/>
        </w:tabs>
      </w:pPr>
    </w:p>
    <w:p w14:paraId="33556D78" w14:textId="77777777" w:rsidR="00D748AB" w:rsidRPr="00C82B14" w:rsidRDefault="00D748AB" w:rsidP="00D748AB">
      <w:pPr>
        <w:tabs>
          <w:tab w:val="left" w:pos="567"/>
        </w:tabs>
      </w:pPr>
    </w:p>
    <w:p w14:paraId="6F55655D" w14:textId="77777777" w:rsidR="00D748AB" w:rsidRPr="00C82B14" w:rsidRDefault="00D748AB" w:rsidP="00D748AB">
      <w:pPr>
        <w:pBdr>
          <w:top w:val="single" w:sz="4" w:space="1" w:color="auto"/>
          <w:left w:val="single" w:sz="4" w:space="4" w:color="auto"/>
          <w:bottom w:val="single" w:sz="4" w:space="1" w:color="auto"/>
          <w:right w:val="single" w:sz="4" w:space="4" w:color="auto"/>
        </w:pBdr>
        <w:tabs>
          <w:tab w:val="left" w:pos="567"/>
        </w:tabs>
        <w:rPr>
          <w:b/>
        </w:rPr>
      </w:pPr>
      <w:r w:rsidRPr="00C82B14">
        <w:rPr>
          <w:b/>
        </w:rPr>
        <w:t>2.</w:t>
      </w:r>
      <w:r w:rsidRPr="00C82B14">
        <w:rPr>
          <w:b/>
        </w:rPr>
        <w:tab/>
        <w:t>VIRK(T) EFNI</w:t>
      </w:r>
    </w:p>
    <w:p w14:paraId="3A1E99A5" w14:textId="77777777" w:rsidR="00D748AB" w:rsidRPr="00C82B14" w:rsidRDefault="00D748AB" w:rsidP="00D748AB">
      <w:pPr>
        <w:tabs>
          <w:tab w:val="left" w:pos="567"/>
        </w:tabs>
      </w:pPr>
    </w:p>
    <w:p w14:paraId="42F92855" w14:textId="6196AC79" w:rsidR="00D748AB" w:rsidRPr="00C82B14" w:rsidRDefault="00D748AB" w:rsidP="00D748AB">
      <w:pPr>
        <w:tabs>
          <w:tab w:val="left" w:pos="567"/>
        </w:tabs>
      </w:pPr>
      <w:r w:rsidRPr="00C82B14">
        <w:t xml:space="preserve">Eitt hart hylki inniheldur nilotinib </w:t>
      </w:r>
      <w:r w:rsidR="00007E18">
        <w:t>15</w:t>
      </w:r>
      <w:r w:rsidRPr="00C82B14">
        <w:t>0 mg.</w:t>
      </w:r>
    </w:p>
    <w:p w14:paraId="6B8D131A" w14:textId="77777777" w:rsidR="00D748AB" w:rsidRPr="00C82B14" w:rsidRDefault="00D748AB" w:rsidP="00D748AB">
      <w:pPr>
        <w:tabs>
          <w:tab w:val="left" w:pos="567"/>
        </w:tabs>
      </w:pPr>
    </w:p>
    <w:p w14:paraId="1E22BE90" w14:textId="77777777" w:rsidR="00D748AB" w:rsidRPr="00C82B14" w:rsidRDefault="00D748AB" w:rsidP="00D748AB">
      <w:pPr>
        <w:tabs>
          <w:tab w:val="left" w:pos="567"/>
        </w:tabs>
      </w:pPr>
    </w:p>
    <w:p w14:paraId="35F5665E" w14:textId="77777777" w:rsidR="00D748AB" w:rsidRPr="00C82B14" w:rsidRDefault="00D748AB" w:rsidP="00D748AB">
      <w:pPr>
        <w:pBdr>
          <w:top w:val="single" w:sz="4" w:space="1" w:color="auto"/>
          <w:left w:val="single" w:sz="4" w:space="4" w:color="auto"/>
          <w:bottom w:val="single" w:sz="4" w:space="1" w:color="auto"/>
          <w:right w:val="single" w:sz="4" w:space="4" w:color="auto"/>
        </w:pBdr>
        <w:tabs>
          <w:tab w:val="left" w:pos="567"/>
        </w:tabs>
        <w:rPr>
          <w:b/>
        </w:rPr>
      </w:pPr>
      <w:r w:rsidRPr="00C82B14">
        <w:rPr>
          <w:b/>
        </w:rPr>
        <w:t>3.</w:t>
      </w:r>
      <w:r w:rsidRPr="00C82B14">
        <w:rPr>
          <w:b/>
        </w:rPr>
        <w:tab/>
        <w:t>HJÁLPAREFNI</w:t>
      </w:r>
    </w:p>
    <w:p w14:paraId="2264E5A3" w14:textId="77777777" w:rsidR="00D748AB" w:rsidRPr="00C82B14" w:rsidRDefault="00D748AB" w:rsidP="00D748AB">
      <w:pPr>
        <w:tabs>
          <w:tab w:val="left" w:pos="567"/>
        </w:tabs>
      </w:pPr>
    </w:p>
    <w:p w14:paraId="13CA6E9E" w14:textId="77777777" w:rsidR="00D748AB" w:rsidRPr="00C82B14" w:rsidRDefault="00D748AB" w:rsidP="00D748AB">
      <w:pPr>
        <w:tabs>
          <w:tab w:val="left" w:pos="567"/>
        </w:tabs>
      </w:pPr>
      <w:r w:rsidRPr="00C82B14">
        <w:t>Inniheldur laktósa – sjá nánari upplýsingar í fylgiseðli.</w:t>
      </w:r>
    </w:p>
    <w:p w14:paraId="5802530D" w14:textId="77777777" w:rsidR="00D748AB" w:rsidRPr="00C82B14" w:rsidRDefault="00D748AB" w:rsidP="00D748AB">
      <w:pPr>
        <w:tabs>
          <w:tab w:val="left" w:pos="567"/>
        </w:tabs>
      </w:pPr>
    </w:p>
    <w:p w14:paraId="6C3907A4" w14:textId="77777777" w:rsidR="00D748AB" w:rsidRPr="00C82B14" w:rsidRDefault="00D748AB" w:rsidP="00D748AB">
      <w:pPr>
        <w:tabs>
          <w:tab w:val="left" w:pos="567"/>
        </w:tabs>
      </w:pPr>
    </w:p>
    <w:p w14:paraId="62E70A53" w14:textId="77777777" w:rsidR="00D748AB" w:rsidRPr="00C82B14" w:rsidRDefault="00D748AB" w:rsidP="00D748AB">
      <w:pPr>
        <w:pBdr>
          <w:top w:val="single" w:sz="4" w:space="1" w:color="auto"/>
          <w:left w:val="single" w:sz="4" w:space="4" w:color="auto"/>
          <w:bottom w:val="single" w:sz="4" w:space="1" w:color="auto"/>
          <w:right w:val="single" w:sz="4" w:space="4" w:color="auto"/>
        </w:pBdr>
        <w:tabs>
          <w:tab w:val="left" w:pos="567"/>
        </w:tabs>
        <w:rPr>
          <w:b/>
        </w:rPr>
      </w:pPr>
      <w:r w:rsidRPr="00C82B14">
        <w:rPr>
          <w:b/>
        </w:rPr>
        <w:t>4.</w:t>
      </w:r>
      <w:r w:rsidRPr="00C82B14">
        <w:rPr>
          <w:b/>
        </w:rPr>
        <w:tab/>
        <w:t>LYFJAFORM OG INNIHALD</w:t>
      </w:r>
    </w:p>
    <w:p w14:paraId="5483F3C8" w14:textId="77777777" w:rsidR="00D748AB" w:rsidRPr="00C82B14" w:rsidRDefault="00D748AB" w:rsidP="00D748AB">
      <w:pPr>
        <w:tabs>
          <w:tab w:val="left" w:pos="567"/>
        </w:tabs>
      </w:pPr>
    </w:p>
    <w:p w14:paraId="652C337E" w14:textId="6C637AA4" w:rsidR="00D748AB" w:rsidRPr="00C82B14" w:rsidRDefault="002B6F37" w:rsidP="00D748AB">
      <w:pPr>
        <w:rPr>
          <w:color w:val="000000"/>
          <w:szCs w:val="22"/>
        </w:rPr>
      </w:pPr>
      <w:r w:rsidRPr="00C82B14">
        <w:rPr>
          <w:color w:val="000000"/>
          <w:szCs w:val="22"/>
          <w:shd w:val="clear" w:color="auto" w:fill="D9D9D9"/>
        </w:rPr>
        <w:t>H</w:t>
      </w:r>
      <w:r>
        <w:rPr>
          <w:color w:val="000000"/>
          <w:szCs w:val="22"/>
          <w:shd w:val="clear" w:color="auto" w:fill="D9D9D9"/>
        </w:rPr>
        <w:t>örð</w:t>
      </w:r>
      <w:r w:rsidRPr="00C82B14">
        <w:rPr>
          <w:color w:val="000000"/>
          <w:szCs w:val="22"/>
          <w:shd w:val="clear" w:color="auto" w:fill="D9D9D9"/>
        </w:rPr>
        <w:t xml:space="preserve"> </w:t>
      </w:r>
      <w:r w:rsidR="00D748AB" w:rsidRPr="00C82B14">
        <w:rPr>
          <w:color w:val="000000"/>
          <w:szCs w:val="22"/>
          <w:shd w:val="clear" w:color="auto" w:fill="D9D9D9"/>
        </w:rPr>
        <w:t>hylki</w:t>
      </w:r>
    </w:p>
    <w:p w14:paraId="6BC061EE" w14:textId="77777777" w:rsidR="00D748AB" w:rsidRPr="00C82B14" w:rsidRDefault="00D748AB" w:rsidP="00D748AB">
      <w:pPr>
        <w:rPr>
          <w:color w:val="000000"/>
          <w:szCs w:val="22"/>
        </w:rPr>
      </w:pPr>
    </w:p>
    <w:p w14:paraId="4E79DCA6" w14:textId="0FDCDE6F" w:rsidR="00D748AB" w:rsidRPr="00DD6B44" w:rsidRDefault="00D748AB" w:rsidP="00D748AB">
      <w:pPr>
        <w:tabs>
          <w:tab w:val="left" w:pos="567"/>
        </w:tabs>
      </w:pPr>
      <w:r w:rsidRPr="00C82B14">
        <w:t xml:space="preserve">Fjölpakkning: </w:t>
      </w:r>
      <w:r w:rsidRPr="00DD6B44">
        <w:t>112 (4 </w:t>
      </w:r>
      <w:r w:rsidR="000259EC" w:rsidRPr="00DD6B44">
        <w:t>pakkningar</w:t>
      </w:r>
      <w:r w:rsidRPr="00DD6B44">
        <w:t xml:space="preserve"> sem hver inniheldur 28) hörð hylki.</w:t>
      </w:r>
    </w:p>
    <w:p w14:paraId="05993359" w14:textId="77B05A8F" w:rsidR="000259EC" w:rsidRPr="00DD6B44" w:rsidRDefault="000259EC" w:rsidP="00D748AB">
      <w:pPr>
        <w:tabs>
          <w:tab w:val="left" w:pos="567"/>
        </w:tabs>
        <w:rPr>
          <w:highlight w:val="lightGray"/>
        </w:rPr>
      </w:pPr>
      <w:r w:rsidRPr="00DD6B44">
        <w:tab/>
        <w:t xml:space="preserve">             </w:t>
      </w:r>
      <w:r w:rsidRPr="00DD6B44">
        <w:rPr>
          <w:highlight w:val="lightGray"/>
        </w:rPr>
        <w:t>120 (3</w:t>
      </w:r>
      <w:r w:rsidR="005225D0">
        <w:rPr>
          <w:highlight w:val="lightGray"/>
        </w:rPr>
        <w:t> </w:t>
      </w:r>
      <w:r w:rsidRPr="00DD6B44">
        <w:rPr>
          <w:highlight w:val="lightGray"/>
        </w:rPr>
        <w:t>pakkningar sem hver inniheldur 40) hörð hylki</w:t>
      </w:r>
    </w:p>
    <w:p w14:paraId="455E7FF7" w14:textId="438F29AB" w:rsidR="000259EC" w:rsidRPr="00DD6B44" w:rsidRDefault="000259EC" w:rsidP="00D748AB">
      <w:pPr>
        <w:tabs>
          <w:tab w:val="left" w:pos="567"/>
        </w:tabs>
        <w:rPr>
          <w:highlight w:val="lightGray"/>
        </w:rPr>
      </w:pPr>
      <w:r w:rsidRPr="00B32353">
        <w:tab/>
        <w:t xml:space="preserve">             </w:t>
      </w:r>
      <w:r w:rsidRPr="00DD6B44">
        <w:rPr>
          <w:highlight w:val="lightGray"/>
        </w:rPr>
        <w:t>392 (14</w:t>
      </w:r>
      <w:r w:rsidR="005225D0">
        <w:rPr>
          <w:highlight w:val="lightGray"/>
        </w:rPr>
        <w:t> </w:t>
      </w:r>
      <w:r w:rsidRPr="00DD6B44">
        <w:rPr>
          <w:highlight w:val="lightGray"/>
        </w:rPr>
        <w:t>pakkningar sem hver inniheldur 28) hörð hylki</w:t>
      </w:r>
    </w:p>
    <w:p w14:paraId="58D109C6" w14:textId="00FEDE5B" w:rsidR="00B7636E" w:rsidRPr="00DD6B44" w:rsidRDefault="002B6F37" w:rsidP="00D748AB">
      <w:pPr>
        <w:tabs>
          <w:tab w:val="left" w:pos="567"/>
        </w:tabs>
        <w:rPr>
          <w:highlight w:val="lightGray"/>
        </w:rPr>
      </w:pPr>
      <w:r w:rsidRPr="00B32353">
        <w:tab/>
      </w:r>
      <w:r w:rsidRPr="00B32353">
        <w:tab/>
        <w:t xml:space="preserve">          </w:t>
      </w:r>
      <w:r w:rsidRPr="00DD6B44">
        <w:rPr>
          <w:highlight w:val="lightGray"/>
        </w:rPr>
        <w:t>112 x </w:t>
      </w:r>
      <w:r w:rsidR="00B7636E" w:rsidRPr="00DD6B44">
        <w:rPr>
          <w:highlight w:val="lightGray"/>
        </w:rPr>
        <w:t>1 (4</w:t>
      </w:r>
      <w:r w:rsidR="005225D0">
        <w:rPr>
          <w:highlight w:val="lightGray"/>
        </w:rPr>
        <w:t> </w:t>
      </w:r>
      <w:r w:rsidR="00B7636E" w:rsidRPr="00DD6B44">
        <w:rPr>
          <w:highlight w:val="lightGray"/>
        </w:rPr>
        <w:t>pakkningar sem hver inniheldur 28 x</w:t>
      </w:r>
      <w:r w:rsidR="005225D0">
        <w:rPr>
          <w:highlight w:val="lightGray"/>
        </w:rPr>
        <w:t> </w:t>
      </w:r>
      <w:r w:rsidR="00B7636E" w:rsidRPr="00DD6B44">
        <w:rPr>
          <w:highlight w:val="lightGray"/>
        </w:rPr>
        <w:t>1) hart hylki</w:t>
      </w:r>
    </w:p>
    <w:p w14:paraId="52B067E3" w14:textId="6EE0B7CE" w:rsidR="00B05E8E" w:rsidRPr="00DD6B44" w:rsidRDefault="00B7636E" w:rsidP="00D748AB">
      <w:pPr>
        <w:tabs>
          <w:tab w:val="left" w:pos="567"/>
        </w:tabs>
        <w:rPr>
          <w:highlight w:val="lightGray"/>
        </w:rPr>
      </w:pPr>
      <w:r w:rsidRPr="00B32353">
        <w:tab/>
      </w:r>
      <w:r w:rsidRPr="00B32353">
        <w:tab/>
        <w:t xml:space="preserve">          </w:t>
      </w:r>
      <w:r w:rsidRPr="00DD6B44">
        <w:rPr>
          <w:highlight w:val="lightGray"/>
        </w:rPr>
        <w:t>120</w:t>
      </w:r>
      <w:r w:rsidR="00B05E8E" w:rsidRPr="00DD6B44">
        <w:rPr>
          <w:highlight w:val="lightGray"/>
        </w:rPr>
        <w:t> </w:t>
      </w:r>
      <w:r w:rsidRPr="00DD6B44">
        <w:rPr>
          <w:highlight w:val="lightGray"/>
        </w:rPr>
        <w:t>x 1 (3</w:t>
      </w:r>
      <w:r w:rsidR="005225D0">
        <w:rPr>
          <w:highlight w:val="lightGray"/>
        </w:rPr>
        <w:t> </w:t>
      </w:r>
      <w:r w:rsidRPr="00DD6B44">
        <w:rPr>
          <w:highlight w:val="lightGray"/>
        </w:rPr>
        <w:t>pakkningar sem hver inniheldur 40 x</w:t>
      </w:r>
      <w:r w:rsidR="005225D0">
        <w:rPr>
          <w:highlight w:val="lightGray"/>
        </w:rPr>
        <w:t> </w:t>
      </w:r>
      <w:r w:rsidRPr="00DD6B44">
        <w:rPr>
          <w:highlight w:val="lightGray"/>
        </w:rPr>
        <w:t>1) hart hylki</w:t>
      </w:r>
    </w:p>
    <w:p w14:paraId="16B13058" w14:textId="3DF8486E" w:rsidR="002B7B10" w:rsidRDefault="00B05E8E" w:rsidP="00D748AB">
      <w:pPr>
        <w:tabs>
          <w:tab w:val="left" w:pos="567"/>
        </w:tabs>
      </w:pPr>
      <w:r w:rsidRPr="00B32353">
        <w:tab/>
      </w:r>
      <w:r w:rsidRPr="00B32353">
        <w:tab/>
        <w:t xml:space="preserve">          </w:t>
      </w:r>
      <w:r w:rsidRPr="00DD6B44">
        <w:rPr>
          <w:highlight w:val="lightGray"/>
        </w:rPr>
        <w:t>392 x 1 (14</w:t>
      </w:r>
      <w:r w:rsidR="005225D0">
        <w:rPr>
          <w:highlight w:val="lightGray"/>
        </w:rPr>
        <w:t> </w:t>
      </w:r>
      <w:r w:rsidRPr="00DD6B44">
        <w:rPr>
          <w:highlight w:val="lightGray"/>
        </w:rPr>
        <w:t>pakkningar sem hver inniheldur 28 x 1) hart hylki</w:t>
      </w:r>
    </w:p>
    <w:p w14:paraId="36A97B71" w14:textId="78FF81B1" w:rsidR="002B6F37" w:rsidRPr="00C82B14" w:rsidRDefault="002B6F37" w:rsidP="00D748AB">
      <w:pPr>
        <w:tabs>
          <w:tab w:val="left" w:pos="567"/>
        </w:tabs>
      </w:pPr>
    </w:p>
    <w:p w14:paraId="172BDA25" w14:textId="77777777" w:rsidR="00D748AB" w:rsidRPr="00C82B14" w:rsidRDefault="00D748AB" w:rsidP="00D748AB">
      <w:pPr>
        <w:tabs>
          <w:tab w:val="left" w:pos="567"/>
        </w:tabs>
      </w:pPr>
    </w:p>
    <w:p w14:paraId="085C7125" w14:textId="77777777" w:rsidR="00D748AB" w:rsidRPr="00C82B14" w:rsidRDefault="00D748AB" w:rsidP="00D748AB">
      <w:pPr>
        <w:pBdr>
          <w:top w:val="single" w:sz="4" w:space="1" w:color="auto"/>
          <w:left w:val="single" w:sz="4" w:space="4" w:color="auto"/>
          <w:bottom w:val="single" w:sz="4" w:space="1" w:color="auto"/>
          <w:right w:val="single" w:sz="4" w:space="4" w:color="auto"/>
        </w:pBdr>
        <w:tabs>
          <w:tab w:val="left" w:pos="567"/>
        </w:tabs>
        <w:rPr>
          <w:b/>
        </w:rPr>
      </w:pPr>
      <w:r w:rsidRPr="00C82B14">
        <w:rPr>
          <w:b/>
        </w:rPr>
        <w:t>5.</w:t>
      </w:r>
      <w:r w:rsidRPr="00C82B14">
        <w:rPr>
          <w:b/>
        </w:rPr>
        <w:tab/>
        <w:t>AÐFERÐ VIÐ LYFJAGJÖF OG ÍKOMULEIÐ(IR)</w:t>
      </w:r>
    </w:p>
    <w:p w14:paraId="5D6D58A7" w14:textId="77777777" w:rsidR="00D748AB" w:rsidRPr="00C82B14" w:rsidRDefault="00D748AB" w:rsidP="00D748AB">
      <w:pPr>
        <w:tabs>
          <w:tab w:val="left" w:pos="567"/>
        </w:tabs>
      </w:pPr>
    </w:p>
    <w:p w14:paraId="46EEF20F" w14:textId="77777777" w:rsidR="00D748AB" w:rsidRPr="00C82B14" w:rsidRDefault="00D748AB" w:rsidP="00D748AB">
      <w:pPr>
        <w:tabs>
          <w:tab w:val="left" w:pos="567"/>
        </w:tabs>
      </w:pPr>
      <w:r w:rsidRPr="00C82B14">
        <w:rPr>
          <w:shd w:val="pct15" w:color="auto" w:fill="auto"/>
        </w:rPr>
        <w:t>Lesið fylgiseðilinn fyrir notkun.</w:t>
      </w:r>
    </w:p>
    <w:p w14:paraId="57C8F8CC" w14:textId="77777777" w:rsidR="00D748AB" w:rsidRPr="00C82B14" w:rsidRDefault="00D748AB" w:rsidP="00D748AB">
      <w:pPr>
        <w:tabs>
          <w:tab w:val="left" w:pos="567"/>
        </w:tabs>
      </w:pPr>
      <w:r w:rsidRPr="00C82B14">
        <w:t>Til inntöku.</w:t>
      </w:r>
    </w:p>
    <w:p w14:paraId="53FD91A9" w14:textId="77777777" w:rsidR="00D748AB" w:rsidRPr="00C82B14" w:rsidRDefault="00D748AB" w:rsidP="00D748AB">
      <w:pPr>
        <w:tabs>
          <w:tab w:val="left" w:pos="567"/>
        </w:tabs>
      </w:pPr>
    </w:p>
    <w:p w14:paraId="41C9DB48" w14:textId="77777777" w:rsidR="00D748AB" w:rsidRPr="00C82B14" w:rsidRDefault="00D748AB" w:rsidP="00D748AB">
      <w:pPr>
        <w:tabs>
          <w:tab w:val="left" w:pos="567"/>
        </w:tabs>
      </w:pPr>
    </w:p>
    <w:p w14:paraId="77EE3FA8" w14:textId="77777777" w:rsidR="00D748AB" w:rsidRPr="00C82B14" w:rsidRDefault="00D748AB" w:rsidP="00D748AB">
      <w:pPr>
        <w:pBdr>
          <w:top w:val="single" w:sz="4" w:space="1" w:color="auto"/>
          <w:left w:val="single" w:sz="4" w:space="4" w:color="auto"/>
          <w:bottom w:val="single" w:sz="4" w:space="1" w:color="auto"/>
          <w:right w:val="single" w:sz="4" w:space="4" w:color="auto"/>
        </w:pBdr>
        <w:tabs>
          <w:tab w:val="left" w:pos="567"/>
        </w:tabs>
        <w:ind w:left="540" w:hanging="540"/>
        <w:rPr>
          <w:b/>
        </w:rPr>
      </w:pPr>
      <w:r w:rsidRPr="00C82B14">
        <w:rPr>
          <w:b/>
        </w:rPr>
        <w:t>6.</w:t>
      </w:r>
      <w:r w:rsidRPr="00C82B14">
        <w:rPr>
          <w:b/>
        </w:rPr>
        <w:tab/>
        <w:t>SÉRSTÖK VARNAÐARORÐ UM AÐ LYFIÐ SKULI GEYMT ÞAR SEM BÖRN HVORKI NÁ TIL NÉ SJÁ</w:t>
      </w:r>
    </w:p>
    <w:p w14:paraId="0A0CFC75" w14:textId="77777777" w:rsidR="00D748AB" w:rsidRPr="00C82B14" w:rsidRDefault="00D748AB" w:rsidP="00D748AB">
      <w:pPr>
        <w:tabs>
          <w:tab w:val="left" w:pos="567"/>
        </w:tabs>
      </w:pPr>
    </w:p>
    <w:p w14:paraId="2F3DC1B0" w14:textId="77777777" w:rsidR="00D748AB" w:rsidRPr="00C82B14" w:rsidRDefault="00D748AB" w:rsidP="00D748AB">
      <w:pPr>
        <w:tabs>
          <w:tab w:val="left" w:pos="567"/>
        </w:tabs>
      </w:pPr>
      <w:r w:rsidRPr="00C82B14">
        <w:t>Geymið þar sem börn hvorki ná til né sjá.</w:t>
      </w:r>
    </w:p>
    <w:p w14:paraId="6F3C44B7" w14:textId="77777777" w:rsidR="00D748AB" w:rsidRPr="00C82B14" w:rsidRDefault="00D748AB" w:rsidP="00D748AB">
      <w:pPr>
        <w:tabs>
          <w:tab w:val="left" w:pos="567"/>
        </w:tabs>
      </w:pPr>
    </w:p>
    <w:p w14:paraId="76252121" w14:textId="77777777" w:rsidR="00D748AB" w:rsidRPr="00C82B14" w:rsidRDefault="00D748AB" w:rsidP="00D748AB">
      <w:pPr>
        <w:tabs>
          <w:tab w:val="left" w:pos="567"/>
        </w:tabs>
      </w:pPr>
    </w:p>
    <w:p w14:paraId="0974EA8C" w14:textId="77777777" w:rsidR="00D748AB" w:rsidRPr="00C82B14" w:rsidRDefault="00D748AB" w:rsidP="00D748AB">
      <w:pPr>
        <w:pBdr>
          <w:top w:val="single" w:sz="4" w:space="1" w:color="auto"/>
          <w:left w:val="single" w:sz="4" w:space="4" w:color="auto"/>
          <w:bottom w:val="single" w:sz="4" w:space="1" w:color="auto"/>
          <w:right w:val="single" w:sz="4" w:space="4" w:color="auto"/>
        </w:pBdr>
        <w:tabs>
          <w:tab w:val="left" w:pos="567"/>
        </w:tabs>
        <w:rPr>
          <w:b/>
        </w:rPr>
      </w:pPr>
      <w:r w:rsidRPr="00C82B14">
        <w:rPr>
          <w:b/>
        </w:rPr>
        <w:t>7.</w:t>
      </w:r>
      <w:r w:rsidRPr="00C82B14">
        <w:rPr>
          <w:b/>
        </w:rPr>
        <w:tab/>
        <w:t>ÖNNUR SÉRSTÖK VARNAÐARORÐ, EF MEÐ ÞARF</w:t>
      </w:r>
    </w:p>
    <w:p w14:paraId="6556C490" w14:textId="77777777" w:rsidR="00D748AB" w:rsidRPr="00C82B14" w:rsidRDefault="00D748AB" w:rsidP="00D748AB">
      <w:pPr>
        <w:tabs>
          <w:tab w:val="left" w:pos="567"/>
        </w:tabs>
      </w:pPr>
    </w:p>
    <w:p w14:paraId="4CBFC1FF" w14:textId="77777777" w:rsidR="00D748AB" w:rsidRPr="00C82B14" w:rsidRDefault="00D748AB" w:rsidP="00D748AB">
      <w:pPr>
        <w:tabs>
          <w:tab w:val="left" w:pos="567"/>
        </w:tabs>
      </w:pPr>
    </w:p>
    <w:p w14:paraId="73822CE0" w14:textId="77777777" w:rsidR="00D748AB" w:rsidRPr="00C82B14" w:rsidRDefault="00D748AB" w:rsidP="00D748AB">
      <w:pPr>
        <w:pBdr>
          <w:top w:val="single" w:sz="4" w:space="1" w:color="auto"/>
          <w:left w:val="single" w:sz="4" w:space="4" w:color="auto"/>
          <w:bottom w:val="single" w:sz="4" w:space="1" w:color="auto"/>
          <w:right w:val="single" w:sz="4" w:space="4" w:color="auto"/>
        </w:pBdr>
        <w:tabs>
          <w:tab w:val="left" w:pos="567"/>
        </w:tabs>
        <w:rPr>
          <w:b/>
        </w:rPr>
      </w:pPr>
      <w:r w:rsidRPr="00C82B14">
        <w:rPr>
          <w:b/>
        </w:rPr>
        <w:t>8.</w:t>
      </w:r>
      <w:r w:rsidRPr="00C82B14">
        <w:rPr>
          <w:b/>
        </w:rPr>
        <w:tab/>
        <w:t>FYRNINGARDAGSETNING</w:t>
      </w:r>
    </w:p>
    <w:p w14:paraId="64007406" w14:textId="77777777" w:rsidR="00D748AB" w:rsidRPr="00C82B14" w:rsidRDefault="00D748AB" w:rsidP="00D748AB">
      <w:pPr>
        <w:tabs>
          <w:tab w:val="left" w:pos="567"/>
        </w:tabs>
      </w:pPr>
    </w:p>
    <w:p w14:paraId="007004B1" w14:textId="77777777" w:rsidR="00D748AB" w:rsidRPr="00C82B14" w:rsidRDefault="00D748AB" w:rsidP="00D748AB">
      <w:pPr>
        <w:tabs>
          <w:tab w:val="left" w:pos="567"/>
        </w:tabs>
      </w:pPr>
      <w:r w:rsidRPr="00C82B14">
        <w:t>EXP</w:t>
      </w:r>
    </w:p>
    <w:p w14:paraId="6470AD1A" w14:textId="77777777" w:rsidR="00D748AB" w:rsidRPr="00C82B14" w:rsidRDefault="00D748AB" w:rsidP="00D748AB">
      <w:pPr>
        <w:tabs>
          <w:tab w:val="left" w:pos="567"/>
        </w:tabs>
      </w:pPr>
    </w:p>
    <w:p w14:paraId="51AD9E21" w14:textId="77777777" w:rsidR="00D748AB" w:rsidRPr="00C82B14" w:rsidRDefault="00D748AB" w:rsidP="00D748AB">
      <w:pPr>
        <w:tabs>
          <w:tab w:val="left" w:pos="567"/>
        </w:tabs>
      </w:pPr>
    </w:p>
    <w:p w14:paraId="0C983B92" w14:textId="77777777" w:rsidR="00D748AB" w:rsidRPr="00C82B14" w:rsidRDefault="00D748AB" w:rsidP="00D748AB">
      <w:pPr>
        <w:keepNext/>
        <w:pBdr>
          <w:top w:val="single" w:sz="4" w:space="1" w:color="auto"/>
          <w:left w:val="single" w:sz="4" w:space="4" w:color="auto"/>
          <w:bottom w:val="single" w:sz="4" w:space="1" w:color="auto"/>
          <w:right w:val="single" w:sz="4" w:space="4" w:color="auto"/>
        </w:pBdr>
        <w:tabs>
          <w:tab w:val="left" w:pos="567"/>
        </w:tabs>
        <w:rPr>
          <w:b/>
        </w:rPr>
      </w:pPr>
      <w:r w:rsidRPr="00C82B14">
        <w:rPr>
          <w:b/>
        </w:rPr>
        <w:t>9.</w:t>
      </w:r>
      <w:r w:rsidRPr="00C82B14">
        <w:rPr>
          <w:b/>
        </w:rPr>
        <w:tab/>
        <w:t>SÉRSTÖK GEYMSLUSKILYRÐI</w:t>
      </w:r>
    </w:p>
    <w:p w14:paraId="473212E0" w14:textId="77777777" w:rsidR="00D748AB" w:rsidRPr="00C82B14" w:rsidRDefault="00D748AB" w:rsidP="00D748AB">
      <w:pPr>
        <w:keepNext/>
        <w:tabs>
          <w:tab w:val="left" w:pos="567"/>
        </w:tabs>
      </w:pPr>
    </w:p>
    <w:p w14:paraId="06CEA6C0" w14:textId="77777777" w:rsidR="00D748AB" w:rsidRPr="00C82B14" w:rsidRDefault="00D748AB" w:rsidP="00D748AB">
      <w:pPr>
        <w:tabs>
          <w:tab w:val="left" w:pos="567"/>
        </w:tabs>
      </w:pPr>
    </w:p>
    <w:p w14:paraId="62D9BA07" w14:textId="77777777" w:rsidR="00D748AB" w:rsidRPr="00C82B14" w:rsidRDefault="00D748AB" w:rsidP="00D748AB">
      <w:pPr>
        <w:pBdr>
          <w:top w:val="single" w:sz="4" w:space="1" w:color="auto"/>
          <w:left w:val="single" w:sz="4" w:space="4" w:color="auto"/>
          <w:bottom w:val="single" w:sz="4" w:space="1" w:color="auto"/>
          <w:right w:val="single" w:sz="4" w:space="4" w:color="auto"/>
        </w:pBdr>
        <w:tabs>
          <w:tab w:val="left" w:pos="567"/>
        </w:tabs>
        <w:ind w:left="540" w:hanging="540"/>
        <w:rPr>
          <w:b/>
        </w:rPr>
      </w:pPr>
      <w:r w:rsidRPr="00C82B14">
        <w:rPr>
          <w:b/>
        </w:rPr>
        <w:lastRenderedPageBreak/>
        <w:t>10.</w:t>
      </w:r>
      <w:r w:rsidRPr="00C82B14">
        <w:rPr>
          <w:b/>
        </w:rPr>
        <w:tab/>
        <w:t>SÉRSTAKAR VARÚÐARRÁÐSTAFANIR VIÐ FÖRGUN LYFJALEIFA EÐA ÚRGANGS VEGNA LYFSINS ÞAR SEM VIÐ Á</w:t>
      </w:r>
    </w:p>
    <w:p w14:paraId="55C27FCD" w14:textId="77777777" w:rsidR="00D748AB" w:rsidRPr="00C82B14" w:rsidRDefault="00D748AB" w:rsidP="00D748AB">
      <w:pPr>
        <w:tabs>
          <w:tab w:val="left" w:pos="567"/>
        </w:tabs>
      </w:pPr>
    </w:p>
    <w:p w14:paraId="21ADAC79" w14:textId="77777777" w:rsidR="00D748AB" w:rsidRPr="00C82B14" w:rsidRDefault="00D748AB" w:rsidP="00D748AB">
      <w:pPr>
        <w:tabs>
          <w:tab w:val="left" w:pos="567"/>
        </w:tabs>
      </w:pPr>
    </w:p>
    <w:p w14:paraId="1EBE5EFF" w14:textId="77777777" w:rsidR="00D748AB" w:rsidRPr="00C82B14" w:rsidRDefault="00D748AB" w:rsidP="00D748AB">
      <w:pPr>
        <w:keepNext/>
        <w:pBdr>
          <w:top w:val="single" w:sz="4" w:space="1" w:color="auto"/>
          <w:left w:val="single" w:sz="4" w:space="4" w:color="auto"/>
          <w:bottom w:val="single" w:sz="4" w:space="1" w:color="auto"/>
          <w:right w:val="single" w:sz="4" w:space="4" w:color="auto"/>
        </w:pBdr>
        <w:tabs>
          <w:tab w:val="left" w:pos="567"/>
        </w:tabs>
        <w:rPr>
          <w:b/>
        </w:rPr>
      </w:pPr>
      <w:r w:rsidRPr="00C82B14">
        <w:rPr>
          <w:b/>
        </w:rPr>
        <w:t>11.</w:t>
      </w:r>
      <w:r w:rsidRPr="00C82B14">
        <w:rPr>
          <w:b/>
        </w:rPr>
        <w:tab/>
        <w:t>NAFN OG HEIMILISFANG MARKAÐSLEYFISHAFA</w:t>
      </w:r>
    </w:p>
    <w:p w14:paraId="084F2998" w14:textId="77777777" w:rsidR="00D748AB" w:rsidRPr="00C82B14" w:rsidRDefault="00D748AB" w:rsidP="00D748AB">
      <w:pPr>
        <w:keepNext/>
        <w:tabs>
          <w:tab w:val="left" w:pos="567"/>
        </w:tabs>
      </w:pPr>
    </w:p>
    <w:p w14:paraId="5FFB4E3C" w14:textId="1B06EFE5" w:rsidR="00D748AB" w:rsidRPr="00C82B14" w:rsidRDefault="00B05E8E" w:rsidP="00D748AB">
      <w:pPr>
        <w:keepNext/>
        <w:tabs>
          <w:tab w:val="left" w:pos="567"/>
        </w:tabs>
      </w:pPr>
      <w:r>
        <w:t>Accord Healgthcare S.L.U.</w:t>
      </w:r>
    </w:p>
    <w:p w14:paraId="46F53F78" w14:textId="742DDA49" w:rsidR="00D748AB" w:rsidRPr="00C82B14" w:rsidRDefault="00B05E8E" w:rsidP="00D748AB">
      <w:pPr>
        <w:keepNext/>
        <w:widowControl w:val="0"/>
      </w:pPr>
      <w:r>
        <w:t>World Trade Center, Moll de Barc</w:t>
      </w:r>
      <w:r w:rsidR="00692DC3">
        <w:t>elona, s/n</w:t>
      </w:r>
    </w:p>
    <w:p w14:paraId="4990B91B" w14:textId="1E1C2845" w:rsidR="00D748AB" w:rsidRPr="00C82B14" w:rsidRDefault="00D748AB" w:rsidP="00D748AB">
      <w:pPr>
        <w:keepNext/>
        <w:widowControl w:val="0"/>
      </w:pPr>
      <w:r w:rsidRPr="00C82B14">
        <w:t>E</w:t>
      </w:r>
      <w:r w:rsidR="00692DC3">
        <w:t>difici Est, 6a Planta</w:t>
      </w:r>
    </w:p>
    <w:p w14:paraId="501A2AD5" w14:textId="39419B62" w:rsidR="00D748AB" w:rsidRPr="00C82B14" w:rsidRDefault="00692DC3" w:rsidP="00D748AB">
      <w:pPr>
        <w:keepNext/>
        <w:widowControl w:val="0"/>
      </w:pPr>
      <w:r>
        <w:t>08039 Barcelona</w:t>
      </w:r>
    </w:p>
    <w:p w14:paraId="16EA080C" w14:textId="24F2E0E9" w:rsidR="00D748AB" w:rsidRPr="00C82B14" w:rsidRDefault="00692DC3" w:rsidP="00D748AB">
      <w:r>
        <w:t>Spánn</w:t>
      </w:r>
    </w:p>
    <w:p w14:paraId="2B435F98" w14:textId="77777777" w:rsidR="00D748AB" w:rsidRPr="00C82B14" w:rsidRDefault="00D748AB" w:rsidP="00D748AB">
      <w:pPr>
        <w:tabs>
          <w:tab w:val="left" w:pos="567"/>
        </w:tabs>
      </w:pPr>
    </w:p>
    <w:p w14:paraId="52B71CA4" w14:textId="77777777" w:rsidR="00D748AB" w:rsidRPr="00C82B14" w:rsidRDefault="00D748AB" w:rsidP="00D748AB">
      <w:pPr>
        <w:tabs>
          <w:tab w:val="left" w:pos="567"/>
        </w:tabs>
      </w:pPr>
    </w:p>
    <w:p w14:paraId="55D291EC" w14:textId="77777777" w:rsidR="00D748AB" w:rsidRPr="00C82B14" w:rsidRDefault="00D748AB" w:rsidP="00D748AB">
      <w:pPr>
        <w:pBdr>
          <w:top w:val="single" w:sz="4" w:space="1" w:color="auto"/>
          <w:left w:val="single" w:sz="4" w:space="4" w:color="auto"/>
          <w:bottom w:val="single" w:sz="4" w:space="1" w:color="auto"/>
          <w:right w:val="single" w:sz="4" w:space="4" w:color="auto"/>
        </w:pBdr>
        <w:tabs>
          <w:tab w:val="left" w:pos="567"/>
        </w:tabs>
        <w:rPr>
          <w:b/>
        </w:rPr>
      </w:pPr>
      <w:r w:rsidRPr="00C82B14">
        <w:rPr>
          <w:b/>
        </w:rPr>
        <w:t>12.</w:t>
      </w:r>
      <w:r w:rsidRPr="00C82B14">
        <w:rPr>
          <w:b/>
        </w:rPr>
        <w:tab/>
        <w:t>MARKAÐSLEYFISNÚMER</w:t>
      </w:r>
    </w:p>
    <w:p w14:paraId="0A34FC7B" w14:textId="77777777" w:rsidR="00D748AB" w:rsidRDefault="00D748AB" w:rsidP="00D748AB">
      <w:pPr>
        <w:tabs>
          <w:tab w:val="left" w:pos="567"/>
        </w:tabs>
      </w:pPr>
    </w:p>
    <w:p w14:paraId="1EA79785" w14:textId="77777777" w:rsidR="007A77DF" w:rsidRDefault="007A77DF" w:rsidP="007A77DF">
      <w:r>
        <w:t>EU/1/24/1845/009</w:t>
      </w:r>
    </w:p>
    <w:p w14:paraId="1E6C91ED" w14:textId="77777777" w:rsidR="007A77DF" w:rsidRDefault="007A77DF" w:rsidP="007A77DF">
      <w:r>
        <w:t>EU/1/24/1845/010</w:t>
      </w:r>
    </w:p>
    <w:p w14:paraId="4626E4F3" w14:textId="77777777" w:rsidR="007A77DF" w:rsidRDefault="007A77DF" w:rsidP="007A77DF">
      <w:r>
        <w:t>EU/1/24/1845/011</w:t>
      </w:r>
    </w:p>
    <w:p w14:paraId="5D2A0C6D" w14:textId="77777777" w:rsidR="007A77DF" w:rsidRDefault="007A77DF" w:rsidP="007A77DF">
      <w:r>
        <w:t>EU/1/24/1845/012</w:t>
      </w:r>
    </w:p>
    <w:p w14:paraId="312B9CBF" w14:textId="77777777" w:rsidR="007A77DF" w:rsidRDefault="007A77DF" w:rsidP="007A77DF">
      <w:r>
        <w:t>EU/1/24/1845/013</w:t>
      </w:r>
    </w:p>
    <w:p w14:paraId="71291B7B" w14:textId="77777777" w:rsidR="007A77DF" w:rsidRDefault="007A77DF" w:rsidP="007A77DF">
      <w:r>
        <w:t>EU/1/24/1845/014</w:t>
      </w:r>
    </w:p>
    <w:p w14:paraId="34379F28" w14:textId="77777777" w:rsidR="007A77DF" w:rsidRPr="00C82B14" w:rsidRDefault="007A77DF" w:rsidP="00D748AB">
      <w:pPr>
        <w:tabs>
          <w:tab w:val="left" w:pos="567"/>
        </w:tabs>
      </w:pPr>
    </w:p>
    <w:p w14:paraId="472D36C2" w14:textId="77777777" w:rsidR="00D748AB" w:rsidRPr="00C82B14" w:rsidRDefault="00D748AB" w:rsidP="00D748AB">
      <w:pPr>
        <w:tabs>
          <w:tab w:val="left" w:pos="567"/>
        </w:tabs>
      </w:pPr>
    </w:p>
    <w:p w14:paraId="2C9A7A6F" w14:textId="77777777" w:rsidR="00D748AB" w:rsidRPr="00C82B14" w:rsidRDefault="00D748AB" w:rsidP="00D748AB">
      <w:pPr>
        <w:pBdr>
          <w:top w:val="single" w:sz="4" w:space="1" w:color="auto"/>
          <w:left w:val="single" w:sz="4" w:space="4" w:color="auto"/>
          <w:bottom w:val="single" w:sz="4" w:space="1" w:color="auto"/>
          <w:right w:val="single" w:sz="4" w:space="4" w:color="auto"/>
        </w:pBdr>
        <w:tabs>
          <w:tab w:val="left" w:pos="567"/>
        </w:tabs>
        <w:rPr>
          <w:b/>
        </w:rPr>
      </w:pPr>
      <w:r w:rsidRPr="00C82B14">
        <w:rPr>
          <w:b/>
        </w:rPr>
        <w:t>13.</w:t>
      </w:r>
      <w:r w:rsidRPr="00C82B14">
        <w:rPr>
          <w:b/>
        </w:rPr>
        <w:tab/>
        <w:t>LOTUNÚMER</w:t>
      </w:r>
    </w:p>
    <w:p w14:paraId="3D57B284" w14:textId="77777777" w:rsidR="00D748AB" w:rsidRPr="00C82B14" w:rsidRDefault="00D748AB" w:rsidP="00D748AB">
      <w:pPr>
        <w:tabs>
          <w:tab w:val="left" w:pos="567"/>
        </w:tabs>
      </w:pPr>
    </w:p>
    <w:p w14:paraId="686842A6" w14:textId="77777777" w:rsidR="00D748AB" w:rsidRPr="00C82B14" w:rsidRDefault="00D748AB" w:rsidP="00D748AB">
      <w:pPr>
        <w:tabs>
          <w:tab w:val="left" w:pos="567"/>
        </w:tabs>
      </w:pPr>
      <w:r w:rsidRPr="00C82B14">
        <w:t>Lot</w:t>
      </w:r>
    </w:p>
    <w:p w14:paraId="02D1CC33" w14:textId="77777777" w:rsidR="00D748AB" w:rsidRPr="00C82B14" w:rsidRDefault="00D748AB" w:rsidP="00D748AB">
      <w:pPr>
        <w:tabs>
          <w:tab w:val="left" w:pos="567"/>
        </w:tabs>
      </w:pPr>
    </w:p>
    <w:p w14:paraId="4593779A" w14:textId="77777777" w:rsidR="00D748AB" w:rsidRPr="00C82B14" w:rsidRDefault="00D748AB" w:rsidP="00D748AB">
      <w:pPr>
        <w:tabs>
          <w:tab w:val="left" w:pos="567"/>
        </w:tabs>
      </w:pPr>
    </w:p>
    <w:p w14:paraId="456015D4" w14:textId="77777777" w:rsidR="00D748AB" w:rsidRPr="00C82B14" w:rsidRDefault="00D748AB" w:rsidP="00D748AB">
      <w:pPr>
        <w:pBdr>
          <w:top w:val="single" w:sz="4" w:space="1" w:color="auto"/>
          <w:left w:val="single" w:sz="4" w:space="4" w:color="auto"/>
          <w:bottom w:val="single" w:sz="4" w:space="1" w:color="auto"/>
          <w:right w:val="single" w:sz="4" w:space="4" w:color="auto"/>
        </w:pBdr>
        <w:tabs>
          <w:tab w:val="left" w:pos="567"/>
        </w:tabs>
        <w:rPr>
          <w:b/>
        </w:rPr>
      </w:pPr>
      <w:r w:rsidRPr="00C82B14">
        <w:rPr>
          <w:b/>
        </w:rPr>
        <w:t>14.</w:t>
      </w:r>
      <w:r w:rsidRPr="00C82B14">
        <w:rPr>
          <w:b/>
        </w:rPr>
        <w:tab/>
        <w:t>AFGREIÐSLUTILHÖGUN</w:t>
      </w:r>
    </w:p>
    <w:p w14:paraId="1232506B" w14:textId="77777777" w:rsidR="00D748AB" w:rsidRPr="00C82B14" w:rsidRDefault="00D748AB" w:rsidP="00D748AB">
      <w:pPr>
        <w:tabs>
          <w:tab w:val="left" w:pos="567"/>
        </w:tabs>
      </w:pPr>
    </w:p>
    <w:p w14:paraId="2F43C9A7" w14:textId="77777777" w:rsidR="00D748AB" w:rsidRPr="00C82B14" w:rsidRDefault="00D748AB" w:rsidP="00D748AB">
      <w:pPr>
        <w:tabs>
          <w:tab w:val="left" w:pos="567"/>
        </w:tabs>
      </w:pPr>
    </w:p>
    <w:p w14:paraId="569BC8A9" w14:textId="77777777" w:rsidR="00D748AB" w:rsidRPr="00C82B14" w:rsidRDefault="00D748AB" w:rsidP="00D748AB">
      <w:pPr>
        <w:pBdr>
          <w:top w:val="single" w:sz="4" w:space="1" w:color="auto"/>
          <w:left w:val="single" w:sz="4" w:space="4" w:color="auto"/>
          <w:bottom w:val="single" w:sz="4" w:space="1" w:color="auto"/>
          <w:right w:val="single" w:sz="4" w:space="4" w:color="auto"/>
        </w:pBdr>
        <w:tabs>
          <w:tab w:val="left" w:pos="567"/>
        </w:tabs>
        <w:rPr>
          <w:b/>
        </w:rPr>
      </w:pPr>
      <w:r w:rsidRPr="00C82B14">
        <w:rPr>
          <w:b/>
        </w:rPr>
        <w:t>15.</w:t>
      </w:r>
      <w:r w:rsidRPr="00C82B14">
        <w:rPr>
          <w:b/>
        </w:rPr>
        <w:tab/>
        <w:t>NOTKUNARLEIÐBEININGAR</w:t>
      </w:r>
    </w:p>
    <w:p w14:paraId="316DCFB1" w14:textId="77777777" w:rsidR="00D748AB" w:rsidRPr="00C82B14" w:rsidRDefault="00D748AB" w:rsidP="00D748AB">
      <w:pPr>
        <w:tabs>
          <w:tab w:val="left" w:pos="567"/>
        </w:tabs>
      </w:pPr>
    </w:p>
    <w:p w14:paraId="5CC57A0A" w14:textId="77777777" w:rsidR="00D748AB" w:rsidRPr="00C82B14" w:rsidRDefault="00D748AB" w:rsidP="00D748AB">
      <w:pPr>
        <w:tabs>
          <w:tab w:val="left" w:pos="567"/>
        </w:tabs>
      </w:pPr>
    </w:p>
    <w:p w14:paraId="1EE7A914" w14:textId="77777777" w:rsidR="00D748AB" w:rsidRPr="00C82B14" w:rsidRDefault="00D748AB" w:rsidP="00D748AB">
      <w:pPr>
        <w:pBdr>
          <w:top w:val="single" w:sz="4" w:space="1" w:color="auto"/>
          <w:left w:val="single" w:sz="4" w:space="4" w:color="auto"/>
          <w:bottom w:val="single" w:sz="4" w:space="1" w:color="auto"/>
          <w:right w:val="single" w:sz="4" w:space="4" w:color="auto"/>
        </w:pBdr>
        <w:tabs>
          <w:tab w:val="left" w:pos="567"/>
        </w:tabs>
        <w:rPr>
          <w:b/>
        </w:rPr>
      </w:pPr>
      <w:r w:rsidRPr="00C82B14">
        <w:rPr>
          <w:b/>
        </w:rPr>
        <w:t>16.</w:t>
      </w:r>
      <w:r w:rsidRPr="00C82B14">
        <w:rPr>
          <w:b/>
        </w:rPr>
        <w:tab/>
        <w:t>UPPLÝSINGAR MEÐ BLINDRALETRI</w:t>
      </w:r>
    </w:p>
    <w:p w14:paraId="384E16C5" w14:textId="77777777" w:rsidR="00D748AB" w:rsidRPr="00C82B14" w:rsidRDefault="00D748AB" w:rsidP="00D748AB">
      <w:pPr>
        <w:tabs>
          <w:tab w:val="left" w:pos="567"/>
        </w:tabs>
      </w:pPr>
    </w:p>
    <w:p w14:paraId="26CC4761" w14:textId="4B4B8AA6" w:rsidR="00D748AB" w:rsidRPr="00C82B14" w:rsidRDefault="0010280A" w:rsidP="00D748AB">
      <w:pPr>
        <w:tabs>
          <w:tab w:val="left" w:pos="567"/>
        </w:tabs>
      </w:pPr>
      <w:r>
        <w:t>Nilotinib Accord</w:t>
      </w:r>
      <w:r w:rsidRPr="00C82B14">
        <w:t xml:space="preserve"> </w:t>
      </w:r>
      <w:r w:rsidR="004B69C6">
        <w:t>15</w:t>
      </w:r>
      <w:r w:rsidR="00D748AB" w:rsidRPr="00C82B14">
        <w:t>0 mg</w:t>
      </w:r>
    </w:p>
    <w:p w14:paraId="05DB167B" w14:textId="77777777" w:rsidR="00D748AB" w:rsidRPr="00C82B14" w:rsidRDefault="00D748AB" w:rsidP="00D748AB">
      <w:pPr>
        <w:widowControl w:val="0"/>
        <w:rPr>
          <w:szCs w:val="22"/>
        </w:rPr>
      </w:pPr>
    </w:p>
    <w:p w14:paraId="40FA0FAD" w14:textId="77777777" w:rsidR="00D748AB" w:rsidRPr="00C82B14" w:rsidRDefault="00D748AB" w:rsidP="00D748AB">
      <w:pPr>
        <w:rPr>
          <w:szCs w:val="22"/>
        </w:rPr>
      </w:pPr>
    </w:p>
    <w:p w14:paraId="54383304" w14:textId="77777777" w:rsidR="00D748AB" w:rsidRPr="00C82B14" w:rsidRDefault="00D748AB" w:rsidP="00D748AB">
      <w:pPr>
        <w:pBdr>
          <w:top w:val="single" w:sz="4" w:space="1" w:color="auto"/>
          <w:left w:val="single" w:sz="4" w:space="4" w:color="auto"/>
          <w:bottom w:val="single" w:sz="4" w:space="1" w:color="auto"/>
          <w:right w:val="single" w:sz="4" w:space="4" w:color="auto"/>
        </w:pBdr>
        <w:rPr>
          <w:b/>
          <w:szCs w:val="22"/>
        </w:rPr>
      </w:pPr>
      <w:r w:rsidRPr="00C82B14">
        <w:rPr>
          <w:b/>
          <w:szCs w:val="22"/>
        </w:rPr>
        <w:t>17.</w:t>
      </w:r>
      <w:r w:rsidRPr="00C82B14">
        <w:rPr>
          <w:b/>
          <w:szCs w:val="22"/>
        </w:rPr>
        <w:tab/>
        <w:t>EINKVÆMT AUÐKENNI – TVÍVÍTT STRIKAMERKI</w:t>
      </w:r>
    </w:p>
    <w:p w14:paraId="0B0A121F" w14:textId="77777777" w:rsidR="00D748AB" w:rsidRPr="00C82B14" w:rsidRDefault="00D748AB" w:rsidP="00D748AB">
      <w:pPr>
        <w:rPr>
          <w:szCs w:val="22"/>
        </w:rPr>
      </w:pPr>
    </w:p>
    <w:p w14:paraId="1C65F7CB" w14:textId="77777777" w:rsidR="00D748AB" w:rsidRPr="00C82B14" w:rsidRDefault="00D748AB" w:rsidP="00D748AB">
      <w:pPr>
        <w:rPr>
          <w:szCs w:val="22"/>
        </w:rPr>
      </w:pPr>
      <w:r w:rsidRPr="00C82B14">
        <w:rPr>
          <w:szCs w:val="22"/>
          <w:shd w:val="pct15" w:color="auto" w:fill="auto"/>
        </w:rPr>
        <w:t>Á pakkningunni er tvívítt strikamerki með einkvæmu auðkenni.</w:t>
      </w:r>
    </w:p>
    <w:p w14:paraId="0EDFF9FF" w14:textId="77777777" w:rsidR="00D748AB" w:rsidRPr="00C82B14" w:rsidRDefault="00D748AB" w:rsidP="00D748AB">
      <w:pPr>
        <w:rPr>
          <w:szCs w:val="22"/>
        </w:rPr>
      </w:pPr>
    </w:p>
    <w:p w14:paraId="4186578C" w14:textId="77777777" w:rsidR="00D748AB" w:rsidRPr="00C82B14" w:rsidRDefault="00D748AB" w:rsidP="00D748AB">
      <w:pPr>
        <w:rPr>
          <w:szCs w:val="22"/>
        </w:rPr>
      </w:pPr>
    </w:p>
    <w:p w14:paraId="59D95A45" w14:textId="77777777" w:rsidR="00D748AB" w:rsidRPr="00C82B14" w:rsidRDefault="00D748AB" w:rsidP="00D748AB">
      <w:pPr>
        <w:pBdr>
          <w:top w:val="single" w:sz="4" w:space="1" w:color="auto"/>
          <w:left w:val="single" w:sz="4" w:space="4" w:color="auto"/>
          <w:bottom w:val="single" w:sz="4" w:space="1" w:color="auto"/>
          <w:right w:val="single" w:sz="4" w:space="4" w:color="auto"/>
        </w:pBdr>
        <w:rPr>
          <w:b/>
          <w:szCs w:val="22"/>
        </w:rPr>
      </w:pPr>
      <w:r w:rsidRPr="00C82B14">
        <w:rPr>
          <w:b/>
          <w:szCs w:val="22"/>
        </w:rPr>
        <w:t>18.</w:t>
      </w:r>
      <w:r w:rsidRPr="00C82B14">
        <w:rPr>
          <w:b/>
          <w:szCs w:val="22"/>
        </w:rPr>
        <w:tab/>
        <w:t>EINKVÆMT AUÐKENNI – UPPLÝSINGAR SEM FÓLK GETUR LESIÐ</w:t>
      </w:r>
    </w:p>
    <w:p w14:paraId="0268DCB1" w14:textId="77777777" w:rsidR="00D748AB" w:rsidRPr="00C82B14" w:rsidRDefault="00D748AB" w:rsidP="00D748AB">
      <w:pPr>
        <w:rPr>
          <w:szCs w:val="22"/>
        </w:rPr>
      </w:pPr>
    </w:p>
    <w:p w14:paraId="0BE71AB1" w14:textId="77777777" w:rsidR="00D748AB" w:rsidRPr="00C82B14" w:rsidRDefault="00D748AB" w:rsidP="00D748AB">
      <w:pPr>
        <w:rPr>
          <w:szCs w:val="22"/>
        </w:rPr>
      </w:pPr>
      <w:r w:rsidRPr="00C82B14">
        <w:rPr>
          <w:szCs w:val="22"/>
        </w:rPr>
        <w:t>PC</w:t>
      </w:r>
    </w:p>
    <w:p w14:paraId="3BF7A81C" w14:textId="77777777" w:rsidR="00D748AB" w:rsidRPr="00C82B14" w:rsidRDefault="00D748AB" w:rsidP="00D748AB">
      <w:pPr>
        <w:rPr>
          <w:szCs w:val="22"/>
        </w:rPr>
      </w:pPr>
      <w:r w:rsidRPr="00C82B14">
        <w:rPr>
          <w:szCs w:val="22"/>
        </w:rPr>
        <w:t>SN</w:t>
      </w:r>
    </w:p>
    <w:p w14:paraId="26F9004C" w14:textId="76ECF941" w:rsidR="00527B93" w:rsidRDefault="00D748AB" w:rsidP="00D748AB">
      <w:pPr>
        <w:rPr>
          <w:szCs w:val="22"/>
        </w:rPr>
      </w:pPr>
      <w:r w:rsidRPr="00C82B14">
        <w:rPr>
          <w:szCs w:val="22"/>
        </w:rPr>
        <w:t>NN</w:t>
      </w:r>
    </w:p>
    <w:p w14:paraId="7C232314" w14:textId="77777777" w:rsidR="00527B93" w:rsidRDefault="00527B93">
      <w:pPr>
        <w:rPr>
          <w:szCs w:val="22"/>
        </w:rPr>
      </w:pPr>
      <w:r>
        <w:rPr>
          <w:szCs w:val="22"/>
        </w:rPr>
        <w:br w:type="page"/>
      </w:r>
    </w:p>
    <w:p w14:paraId="09F38594" w14:textId="77777777" w:rsidR="00C1428E" w:rsidRPr="00C82B14" w:rsidRDefault="00C1428E" w:rsidP="00C1428E">
      <w:pPr>
        <w:pBdr>
          <w:top w:val="single" w:sz="4" w:space="1" w:color="auto"/>
          <w:left w:val="single" w:sz="4" w:space="4" w:color="auto"/>
          <w:bottom w:val="single" w:sz="4" w:space="1" w:color="auto"/>
          <w:right w:val="single" w:sz="4" w:space="4" w:color="auto"/>
        </w:pBdr>
        <w:tabs>
          <w:tab w:val="left" w:pos="567"/>
        </w:tabs>
        <w:rPr>
          <w:b/>
        </w:rPr>
      </w:pPr>
      <w:r w:rsidRPr="00C43322">
        <w:rPr>
          <w:b/>
        </w:rPr>
        <w:lastRenderedPageBreak/>
        <w:t>UPPLÝSINGAR SEM EIGA</w:t>
      </w:r>
      <w:r w:rsidRPr="00C82B14">
        <w:rPr>
          <w:b/>
        </w:rPr>
        <w:t xml:space="preserve"> AÐ KOMA FRAM Á YTRI UMBÚÐUM</w:t>
      </w:r>
    </w:p>
    <w:p w14:paraId="5E582AAC" w14:textId="77777777" w:rsidR="00C1428E" w:rsidRPr="00C82B14" w:rsidRDefault="00C1428E" w:rsidP="00C1428E">
      <w:pPr>
        <w:pBdr>
          <w:top w:val="single" w:sz="4" w:space="1" w:color="auto"/>
          <w:left w:val="single" w:sz="4" w:space="4" w:color="auto"/>
          <w:bottom w:val="single" w:sz="4" w:space="1" w:color="auto"/>
          <w:right w:val="single" w:sz="4" w:space="4" w:color="auto"/>
        </w:pBdr>
        <w:tabs>
          <w:tab w:val="left" w:pos="567"/>
        </w:tabs>
      </w:pPr>
    </w:p>
    <w:p w14:paraId="7769F341" w14:textId="2C12E596" w:rsidR="00C1428E" w:rsidRPr="00C82B14" w:rsidRDefault="0031052D" w:rsidP="00C1428E">
      <w:pPr>
        <w:pBdr>
          <w:top w:val="single" w:sz="4" w:space="1" w:color="auto"/>
          <w:left w:val="single" w:sz="4" w:space="4" w:color="auto"/>
          <w:bottom w:val="single" w:sz="4" w:space="1" w:color="auto"/>
          <w:right w:val="single" w:sz="4" w:space="4" w:color="auto"/>
        </w:pBdr>
        <w:tabs>
          <w:tab w:val="left" w:pos="567"/>
        </w:tabs>
        <w:rPr>
          <w:b/>
        </w:rPr>
      </w:pPr>
      <w:r w:rsidRPr="00C82B14">
        <w:rPr>
          <w:b/>
        </w:rPr>
        <w:t>INNR</w:t>
      </w:r>
      <w:r>
        <w:rPr>
          <w:b/>
        </w:rPr>
        <w:t>I</w:t>
      </w:r>
      <w:r w:rsidRPr="00C82B14">
        <w:rPr>
          <w:b/>
        </w:rPr>
        <w:t xml:space="preserve"> </w:t>
      </w:r>
      <w:r w:rsidR="00C1428E">
        <w:rPr>
          <w:b/>
        </w:rPr>
        <w:t>ASKJA</w:t>
      </w:r>
      <w:r w:rsidR="00C1428E" w:rsidRPr="00C82B14">
        <w:rPr>
          <w:b/>
        </w:rPr>
        <w:t xml:space="preserve"> Í FJÖLPAKKNINGUM (ÁN „BLUE BOX“)</w:t>
      </w:r>
    </w:p>
    <w:p w14:paraId="19250256" w14:textId="77777777" w:rsidR="00C1428E" w:rsidRPr="00C82B14" w:rsidRDefault="00C1428E" w:rsidP="00C1428E">
      <w:pPr>
        <w:tabs>
          <w:tab w:val="left" w:pos="567"/>
        </w:tabs>
      </w:pPr>
    </w:p>
    <w:p w14:paraId="3BD74D0C" w14:textId="77777777" w:rsidR="00C1428E" w:rsidRPr="00C82B14" w:rsidRDefault="00C1428E" w:rsidP="00C1428E">
      <w:pPr>
        <w:tabs>
          <w:tab w:val="left" w:pos="567"/>
        </w:tabs>
      </w:pPr>
    </w:p>
    <w:p w14:paraId="4DB39ADA" w14:textId="77777777" w:rsidR="00C1428E" w:rsidRPr="00C82B14" w:rsidRDefault="00C1428E" w:rsidP="00C1428E">
      <w:pPr>
        <w:pBdr>
          <w:top w:val="single" w:sz="4" w:space="1" w:color="auto"/>
          <w:left w:val="single" w:sz="4" w:space="4" w:color="auto"/>
          <w:bottom w:val="single" w:sz="4" w:space="1" w:color="auto"/>
          <w:right w:val="single" w:sz="4" w:space="4" w:color="auto"/>
        </w:pBdr>
        <w:tabs>
          <w:tab w:val="left" w:pos="567"/>
        </w:tabs>
        <w:rPr>
          <w:b/>
        </w:rPr>
      </w:pPr>
      <w:r w:rsidRPr="00C82B14">
        <w:rPr>
          <w:b/>
        </w:rPr>
        <w:t>1.</w:t>
      </w:r>
      <w:r w:rsidRPr="00C82B14">
        <w:rPr>
          <w:b/>
        </w:rPr>
        <w:tab/>
        <w:t>HEITI LYFS</w:t>
      </w:r>
    </w:p>
    <w:p w14:paraId="7E4880B2" w14:textId="77777777" w:rsidR="00C1428E" w:rsidRPr="00C82B14" w:rsidRDefault="00C1428E" w:rsidP="00C1428E">
      <w:pPr>
        <w:tabs>
          <w:tab w:val="left" w:pos="567"/>
        </w:tabs>
      </w:pPr>
    </w:p>
    <w:p w14:paraId="3E7E3542" w14:textId="6BFE78D1" w:rsidR="00C1428E" w:rsidRDefault="001F0AF9" w:rsidP="00C1428E">
      <w:pPr>
        <w:tabs>
          <w:tab w:val="left" w:pos="567"/>
        </w:tabs>
      </w:pPr>
      <w:r>
        <w:t>Nilotinib Accord</w:t>
      </w:r>
      <w:r w:rsidRPr="00C82B14">
        <w:t xml:space="preserve"> </w:t>
      </w:r>
      <w:r w:rsidR="00C1428E">
        <w:t>15</w:t>
      </w:r>
      <w:r w:rsidR="00C1428E" w:rsidRPr="00C82B14">
        <w:t>0 mg hörð hylki</w:t>
      </w:r>
    </w:p>
    <w:p w14:paraId="167C2C4A" w14:textId="51132B94" w:rsidR="001F0AF9" w:rsidRPr="00C82B14" w:rsidRDefault="001F0AF9" w:rsidP="00C1428E">
      <w:pPr>
        <w:tabs>
          <w:tab w:val="left" w:pos="567"/>
        </w:tabs>
      </w:pPr>
      <w:r>
        <w:t>nilotinib</w:t>
      </w:r>
    </w:p>
    <w:p w14:paraId="1C78E0CE" w14:textId="77777777" w:rsidR="00C1428E" w:rsidRPr="00C82B14" w:rsidRDefault="00C1428E" w:rsidP="00C1428E">
      <w:pPr>
        <w:tabs>
          <w:tab w:val="left" w:pos="567"/>
        </w:tabs>
      </w:pPr>
    </w:p>
    <w:p w14:paraId="64550C89" w14:textId="77777777" w:rsidR="00C1428E" w:rsidRPr="00C82B14" w:rsidRDefault="00C1428E" w:rsidP="00C1428E">
      <w:pPr>
        <w:tabs>
          <w:tab w:val="left" w:pos="567"/>
        </w:tabs>
      </w:pPr>
    </w:p>
    <w:p w14:paraId="2DCECB79" w14:textId="77777777" w:rsidR="00C1428E" w:rsidRPr="00C82B14" w:rsidRDefault="00C1428E" w:rsidP="00C1428E">
      <w:pPr>
        <w:pBdr>
          <w:top w:val="single" w:sz="4" w:space="1" w:color="auto"/>
          <w:left w:val="single" w:sz="4" w:space="4" w:color="auto"/>
          <w:bottom w:val="single" w:sz="4" w:space="1" w:color="auto"/>
          <w:right w:val="single" w:sz="4" w:space="4" w:color="auto"/>
        </w:pBdr>
        <w:tabs>
          <w:tab w:val="left" w:pos="567"/>
        </w:tabs>
        <w:rPr>
          <w:b/>
        </w:rPr>
      </w:pPr>
      <w:r w:rsidRPr="00C82B14">
        <w:rPr>
          <w:b/>
        </w:rPr>
        <w:t>2.</w:t>
      </w:r>
      <w:r w:rsidRPr="00C82B14">
        <w:rPr>
          <w:b/>
        </w:rPr>
        <w:tab/>
        <w:t>VIRK(T) EFNI</w:t>
      </w:r>
    </w:p>
    <w:p w14:paraId="7160A36A" w14:textId="77777777" w:rsidR="00C1428E" w:rsidRPr="00C82B14" w:rsidRDefault="00C1428E" w:rsidP="00C1428E">
      <w:pPr>
        <w:tabs>
          <w:tab w:val="left" w:pos="567"/>
        </w:tabs>
      </w:pPr>
    </w:p>
    <w:p w14:paraId="236A1E22" w14:textId="1C6DD527" w:rsidR="00C1428E" w:rsidRPr="00C82B14" w:rsidRDefault="00C1428E" w:rsidP="00C1428E">
      <w:pPr>
        <w:tabs>
          <w:tab w:val="left" w:pos="567"/>
        </w:tabs>
      </w:pPr>
      <w:r w:rsidRPr="00C82B14">
        <w:t xml:space="preserve">Eitt hart hylki inniheldur nilotinib </w:t>
      </w:r>
      <w:r>
        <w:t>15</w:t>
      </w:r>
      <w:r w:rsidRPr="00C82B14">
        <w:t>0 mg.</w:t>
      </w:r>
    </w:p>
    <w:p w14:paraId="3912C54F" w14:textId="77777777" w:rsidR="00C1428E" w:rsidRPr="00C82B14" w:rsidRDefault="00C1428E" w:rsidP="00C1428E">
      <w:pPr>
        <w:tabs>
          <w:tab w:val="left" w:pos="567"/>
        </w:tabs>
      </w:pPr>
    </w:p>
    <w:p w14:paraId="20284211" w14:textId="77777777" w:rsidR="00C1428E" w:rsidRPr="00C82B14" w:rsidRDefault="00C1428E" w:rsidP="00C1428E">
      <w:pPr>
        <w:tabs>
          <w:tab w:val="left" w:pos="567"/>
        </w:tabs>
      </w:pPr>
    </w:p>
    <w:p w14:paraId="437B3BE6" w14:textId="77777777" w:rsidR="00C1428E" w:rsidRPr="00C82B14" w:rsidRDefault="00C1428E" w:rsidP="00C1428E">
      <w:pPr>
        <w:pBdr>
          <w:top w:val="single" w:sz="4" w:space="1" w:color="auto"/>
          <w:left w:val="single" w:sz="4" w:space="4" w:color="auto"/>
          <w:bottom w:val="single" w:sz="4" w:space="1" w:color="auto"/>
          <w:right w:val="single" w:sz="4" w:space="4" w:color="auto"/>
        </w:pBdr>
        <w:tabs>
          <w:tab w:val="left" w:pos="567"/>
        </w:tabs>
        <w:rPr>
          <w:b/>
        </w:rPr>
      </w:pPr>
      <w:r w:rsidRPr="00C82B14">
        <w:rPr>
          <w:b/>
        </w:rPr>
        <w:t>3.</w:t>
      </w:r>
      <w:r w:rsidRPr="00C82B14">
        <w:rPr>
          <w:b/>
        </w:rPr>
        <w:tab/>
        <w:t>HJÁLPAREFNI</w:t>
      </w:r>
    </w:p>
    <w:p w14:paraId="69B5C975" w14:textId="77777777" w:rsidR="00C1428E" w:rsidRPr="00C82B14" w:rsidRDefault="00C1428E" w:rsidP="00C1428E">
      <w:pPr>
        <w:tabs>
          <w:tab w:val="left" w:pos="567"/>
        </w:tabs>
      </w:pPr>
    </w:p>
    <w:p w14:paraId="7DFE84B6" w14:textId="77777777" w:rsidR="00C1428E" w:rsidRPr="00C82B14" w:rsidRDefault="00C1428E" w:rsidP="00C1428E">
      <w:pPr>
        <w:tabs>
          <w:tab w:val="left" w:pos="567"/>
        </w:tabs>
      </w:pPr>
      <w:r w:rsidRPr="00C82B14">
        <w:t>Inniheldur laktósa – sjá nánari upplýsingar í fylgiseðli.</w:t>
      </w:r>
    </w:p>
    <w:p w14:paraId="283639F2" w14:textId="77777777" w:rsidR="00C1428E" w:rsidRPr="00C82B14" w:rsidRDefault="00C1428E" w:rsidP="00C1428E">
      <w:pPr>
        <w:tabs>
          <w:tab w:val="left" w:pos="567"/>
        </w:tabs>
      </w:pPr>
    </w:p>
    <w:p w14:paraId="4359CE42" w14:textId="77777777" w:rsidR="00C1428E" w:rsidRPr="00C82B14" w:rsidRDefault="00C1428E" w:rsidP="00C1428E">
      <w:pPr>
        <w:tabs>
          <w:tab w:val="left" w:pos="567"/>
        </w:tabs>
      </w:pPr>
    </w:p>
    <w:p w14:paraId="674A8F8B" w14:textId="77777777" w:rsidR="00C1428E" w:rsidRPr="00C82B14" w:rsidRDefault="00C1428E" w:rsidP="00C1428E">
      <w:pPr>
        <w:pBdr>
          <w:top w:val="single" w:sz="4" w:space="1" w:color="auto"/>
          <w:left w:val="single" w:sz="4" w:space="4" w:color="auto"/>
          <w:bottom w:val="single" w:sz="4" w:space="1" w:color="auto"/>
          <w:right w:val="single" w:sz="4" w:space="4" w:color="auto"/>
        </w:pBdr>
        <w:tabs>
          <w:tab w:val="left" w:pos="567"/>
        </w:tabs>
        <w:rPr>
          <w:b/>
        </w:rPr>
      </w:pPr>
      <w:r w:rsidRPr="00C82B14">
        <w:rPr>
          <w:b/>
        </w:rPr>
        <w:t>4.</w:t>
      </w:r>
      <w:r w:rsidRPr="00C82B14">
        <w:rPr>
          <w:b/>
        </w:rPr>
        <w:tab/>
        <w:t>LYFJAFORM OG INNIHALD</w:t>
      </w:r>
    </w:p>
    <w:p w14:paraId="3271B1F8" w14:textId="77777777" w:rsidR="00C1428E" w:rsidRPr="00C82B14" w:rsidRDefault="00C1428E" w:rsidP="00C1428E">
      <w:pPr>
        <w:tabs>
          <w:tab w:val="left" w:pos="567"/>
        </w:tabs>
      </w:pPr>
    </w:p>
    <w:p w14:paraId="4EC55534" w14:textId="3C96E9F2" w:rsidR="00C1428E" w:rsidRPr="00C82B14" w:rsidRDefault="00E352BE" w:rsidP="00C1428E">
      <w:pPr>
        <w:rPr>
          <w:color w:val="000000"/>
          <w:szCs w:val="22"/>
        </w:rPr>
      </w:pPr>
      <w:r w:rsidRPr="00C82B14">
        <w:rPr>
          <w:color w:val="000000"/>
          <w:szCs w:val="22"/>
          <w:shd w:val="clear" w:color="auto" w:fill="D9D9D9"/>
        </w:rPr>
        <w:t>H</w:t>
      </w:r>
      <w:r>
        <w:rPr>
          <w:color w:val="000000"/>
          <w:szCs w:val="22"/>
          <w:shd w:val="clear" w:color="auto" w:fill="D9D9D9"/>
        </w:rPr>
        <w:t>örð</w:t>
      </w:r>
      <w:r w:rsidRPr="00C82B14">
        <w:rPr>
          <w:color w:val="000000"/>
          <w:szCs w:val="22"/>
          <w:shd w:val="clear" w:color="auto" w:fill="D9D9D9"/>
        </w:rPr>
        <w:t xml:space="preserve"> </w:t>
      </w:r>
      <w:r w:rsidR="00C1428E" w:rsidRPr="00C82B14">
        <w:rPr>
          <w:color w:val="000000"/>
          <w:szCs w:val="22"/>
          <w:shd w:val="clear" w:color="auto" w:fill="D9D9D9"/>
        </w:rPr>
        <w:t>hylki</w:t>
      </w:r>
    </w:p>
    <w:p w14:paraId="03628B21" w14:textId="77777777" w:rsidR="00C1428E" w:rsidRPr="00C82B14" w:rsidRDefault="00C1428E" w:rsidP="00C1428E">
      <w:pPr>
        <w:rPr>
          <w:color w:val="000000"/>
          <w:szCs w:val="22"/>
        </w:rPr>
      </w:pPr>
    </w:p>
    <w:p w14:paraId="76801F4A" w14:textId="1DFFBAE2" w:rsidR="00C1428E" w:rsidRPr="00C82B14" w:rsidRDefault="00C1428E" w:rsidP="00C1428E">
      <w:pPr>
        <w:tabs>
          <w:tab w:val="left" w:pos="567"/>
        </w:tabs>
      </w:pPr>
      <w:r w:rsidRPr="00C82B14">
        <w:t xml:space="preserve">28 hörð hylki. Hluti af fjölpakkningu sem má ekki selja </w:t>
      </w:r>
      <w:r w:rsidR="000F0648">
        <w:t>stakan</w:t>
      </w:r>
      <w:r w:rsidRPr="00C82B14">
        <w:t>.</w:t>
      </w:r>
    </w:p>
    <w:p w14:paraId="4A2B7EED" w14:textId="274EAA2D" w:rsidR="00C1428E" w:rsidRDefault="00C1428E" w:rsidP="00C1428E">
      <w:pPr>
        <w:rPr>
          <w:color w:val="000000"/>
          <w:szCs w:val="22"/>
          <w:shd w:val="clear" w:color="auto" w:fill="D9D9D9"/>
        </w:rPr>
      </w:pPr>
      <w:r w:rsidRPr="00C82B14">
        <w:rPr>
          <w:color w:val="000000"/>
          <w:szCs w:val="22"/>
          <w:shd w:val="clear" w:color="auto" w:fill="D9D9D9"/>
        </w:rPr>
        <w:t xml:space="preserve">40 hörð hylki. Hluti af fjölpakkningu sem má ekki selja </w:t>
      </w:r>
      <w:r w:rsidR="000F0648">
        <w:rPr>
          <w:color w:val="000000"/>
          <w:szCs w:val="22"/>
          <w:shd w:val="clear" w:color="auto" w:fill="D9D9D9"/>
        </w:rPr>
        <w:t>stakan</w:t>
      </w:r>
      <w:r w:rsidRPr="00C82B14">
        <w:rPr>
          <w:color w:val="000000"/>
          <w:szCs w:val="22"/>
          <w:shd w:val="clear" w:color="auto" w:fill="D9D9D9"/>
        </w:rPr>
        <w:t>.</w:t>
      </w:r>
    </w:p>
    <w:p w14:paraId="0ED45607" w14:textId="0FE33D1E" w:rsidR="00084FE8" w:rsidRDefault="00084FE8" w:rsidP="00C1428E">
      <w:pPr>
        <w:rPr>
          <w:color w:val="000000"/>
          <w:szCs w:val="22"/>
          <w:shd w:val="clear" w:color="auto" w:fill="D9D9D9"/>
        </w:rPr>
      </w:pPr>
      <w:r>
        <w:rPr>
          <w:color w:val="000000"/>
          <w:szCs w:val="22"/>
          <w:shd w:val="clear" w:color="auto" w:fill="D9D9D9"/>
        </w:rPr>
        <w:t xml:space="preserve">28 x 1 hart hylki. Hluti af fjölpakkningu sem ekki má selja </w:t>
      </w:r>
      <w:r w:rsidR="000F0648">
        <w:rPr>
          <w:color w:val="000000"/>
          <w:szCs w:val="22"/>
          <w:shd w:val="clear" w:color="auto" w:fill="D9D9D9"/>
        </w:rPr>
        <w:t>stakan</w:t>
      </w:r>
      <w:r>
        <w:rPr>
          <w:color w:val="000000"/>
          <w:szCs w:val="22"/>
          <w:shd w:val="clear" w:color="auto" w:fill="D9D9D9"/>
        </w:rPr>
        <w:t>.</w:t>
      </w:r>
    </w:p>
    <w:p w14:paraId="449D3E7D" w14:textId="1BAC674A" w:rsidR="001A6723" w:rsidRPr="00C82B14" w:rsidRDefault="001A6723" w:rsidP="00C1428E">
      <w:pPr>
        <w:rPr>
          <w:color w:val="000000"/>
          <w:szCs w:val="22"/>
          <w:shd w:val="clear" w:color="auto" w:fill="D9D9D9"/>
        </w:rPr>
      </w:pPr>
      <w:r>
        <w:rPr>
          <w:color w:val="000000"/>
          <w:szCs w:val="22"/>
          <w:shd w:val="clear" w:color="auto" w:fill="D9D9D9"/>
        </w:rPr>
        <w:t>40 x 1</w:t>
      </w:r>
      <w:r w:rsidR="00752F0F">
        <w:rPr>
          <w:color w:val="000000"/>
          <w:szCs w:val="22"/>
          <w:shd w:val="clear" w:color="auto" w:fill="D9D9D9"/>
        </w:rPr>
        <w:t xml:space="preserve"> hart hylki. Hluti af fjölpakkningu sem ekki má selja </w:t>
      </w:r>
      <w:r w:rsidR="000F0648">
        <w:rPr>
          <w:color w:val="000000"/>
          <w:szCs w:val="22"/>
          <w:shd w:val="clear" w:color="auto" w:fill="D9D9D9"/>
        </w:rPr>
        <w:t>stakan</w:t>
      </w:r>
      <w:r w:rsidR="00752F0F">
        <w:rPr>
          <w:color w:val="000000"/>
          <w:szCs w:val="22"/>
          <w:shd w:val="clear" w:color="auto" w:fill="D9D9D9"/>
        </w:rPr>
        <w:t>.</w:t>
      </w:r>
    </w:p>
    <w:p w14:paraId="04EA5249" w14:textId="77777777" w:rsidR="00C1428E" w:rsidRPr="00C82B14" w:rsidRDefault="00C1428E" w:rsidP="00C1428E">
      <w:pPr>
        <w:tabs>
          <w:tab w:val="left" w:pos="567"/>
        </w:tabs>
      </w:pPr>
    </w:p>
    <w:p w14:paraId="2C6362D6" w14:textId="77777777" w:rsidR="00C1428E" w:rsidRPr="00C82B14" w:rsidRDefault="00C1428E" w:rsidP="00C1428E">
      <w:pPr>
        <w:tabs>
          <w:tab w:val="left" w:pos="567"/>
        </w:tabs>
      </w:pPr>
    </w:p>
    <w:p w14:paraId="7BD36B92" w14:textId="77777777" w:rsidR="00C1428E" w:rsidRPr="00C82B14" w:rsidRDefault="00C1428E" w:rsidP="00C1428E">
      <w:pPr>
        <w:pBdr>
          <w:top w:val="single" w:sz="4" w:space="1" w:color="auto"/>
          <w:left w:val="single" w:sz="4" w:space="4" w:color="auto"/>
          <w:bottom w:val="single" w:sz="4" w:space="1" w:color="auto"/>
          <w:right w:val="single" w:sz="4" w:space="4" w:color="auto"/>
        </w:pBdr>
        <w:tabs>
          <w:tab w:val="left" w:pos="567"/>
        </w:tabs>
        <w:rPr>
          <w:b/>
        </w:rPr>
      </w:pPr>
      <w:r w:rsidRPr="00C82B14">
        <w:rPr>
          <w:b/>
        </w:rPr>
        <w:t>5.</w:t>
      </w:r>
      <w:r w:rsidRPr="00C82B14">
        <w:rPr>
          <w:b/>
        </w:rPr>
        <w:tab/>
        <w:t>AÐFERÐ VIÐ LYFJAGJÖF OG ÍKOMULEIÐ(IR)</w:t>
      </w:r>
    </w:p>
    <w:p w14:paraId="78D2A7B3" w14:textId="77777777" w:rsidR="00C1428E" w:rsidRPr="00C82B14" w:rsidRDefault="00C1428E" w:rsidP="00C1428E">
      <w:pPr>
        <w:tabs>
          <w:tab w:val="left" w:pos="567"/>
        </w:tabs>
      </w:pPr>
    </w:p>
    <w:p w14:paraId="44787696" w14:textId="77777777" w:rsidR="00C1428E" w:rsidRPr="00C82B14" w:rsidRDefault="00C1428E" w:rsidP="00C1428E">
      <w:pPr>
        <w:tabs>
          <w:tab w:val="left" w:pos="567"/>
        </w:tabs>
      </w:pPr>
      <w:r w:rsidRPr="00C82B14">
        <w:rPr>
          <w:shd w:val="pct15" w:color="auto" w:fill="auto"/>
        </w:rPr>
        <w:t>Lesið fylgiseðilinn fyrir notkun.</w:t>
      </w:r>
    </w:p>
    <w:p w14:paraId="5C6A3C5F" w14:textId="77777777" w:rsidR="00C1428E" w:rsidRPr="00C82B14" w:rsidRDefault="00C1428E" w:rsidP="00C1428E">
      <w:pPr>
        <w:tabs>
          <w:tab w:val="left" w:pos="567"/>
        </w:tabs>
      </w:pPr>
      <w:r w:rsidRPr="00C82B14">
        <w:t>Til inntöku.</w:t>
      </w:r>
    </w:p>
    <w:p w14:paraId="729AE738" w14:textId="77777777" w:rsidR="00C1428E" w:rsidRPr="00C82B14" w:rsidRDefault="00C1428E" w:rsidP="00C1428E">
      <w:pPr>
        <w:tabs>
          <w:tab w:val="left" w:pos="567"/>
        </w:tabs>
      </w:pPr>
    </w:p>
    <w:p w14:paraId="3BA53FF6" w14:textId="77777777" w:rsidR="00C1428E" w:rsidRPr="00C82B14" w:rsidRDefault="00C1428E" w:rsidP="00C1428E">
      <w:pPr>
        <w:tabs>
          <w:tab w:val="left" w:pos="567"/>
        </w:tabs>
      </w:pPr>
    </w:p>
    <w:p w14:paraId="4D939A81" w14:textId="77777777" w:rsidR="00C1428E" w:rsidRPr="00C82B14" w:rsidRDefault="00C1428E" w:rsidP="00C1428E">
      <w:pPr>
        <w:pBdr>
          <w:top w:val="single" w:sz="4" w:space="1" w:color="auto"/>
          <w:left w:val="single" w:sz="4" w:space="4" w:color="auto"/>
          <w:bottom w:val="single" w:sz="4" w:space="1" w:color="auto"/>
          <w:right w:val="single" w:sz="4" w:space="4" w:color="auto"/>
        </w:pBdr>
        <w:tabs>
          <w:tab w:val="left" w:pos="567"/>
        </w:tabs>
        <w:ind w:left="540" w:hanging="540"/>
        <w:rPr>
          <w:b/>
        </w:rPr>
      </w:pPr>
      <w:r w:rsidRPr="00C82B14">
        <w:rPr>
          <w:b/>
        </w:rPr>
        <w:t>6.</w:t>
      </w:r>
      <w:r w:rsidRPr="00C82B14">
        <w:rPr>
          <w:b/>
        </w:rPr>
        <w:tab/>
        <w:t>SÉRSTÖK VARNAÐARORÐ UM AÐ LYFIÐ SKULI GEYMT ÞAR SEM BÖRN HVORKI NÁ TIL NÉ SJÁ</w:t>
      </w:r>
    </w:p>
    <w:p w14:paraId="329B3469" w14:textId="77777777" w:rsidR="00C1428E" w:rsidRPr="00C82B14" w:rsidRDefault="00C1428E" w:rsidP="00C1428E">
      <w:pPr>
        <w:tabs>
          <w:tab w:val="left" w:pos="567"/>
        </w:tabs>
      </w:pPr>
    </w:p>
    <w:p w14:paraId="0736690E" w14:textId="77777777" w:rsidR="00C1428E" w:rsidRPr="00C82B14" w:rsidRDefault="00C1428E" w:rsidP="00C1428E">
      <w:pPr>
        <w:tabs>
          <w:tab w:val="left" w:pos="567"/>
        </w:tabs>
      </w:pPr>
      <w:r w:rsidRPr="00C82B14">
        <w:t>Geymið þar sem börn hvorki ná til né sjá.</w:t>
      </w:r>
    </w:p>
    <w:p w14:paraId="4D68E772" w14:textId="77777777" w:rsidR="00C1428E" w:rsidRPr="00C82B14" w:rsidRDefault="00C1428E" w:rsidP="00C1428E">
      <w:pPr>
        <w:tabs>
          <w:tab w:val="left" w:pos="567"/>
        </w:tabs>
      </w:pPr>
    </w:p>
    <w:p w14:paraId="4C83E471" w14:textId="77777777" w:rsidR="00C1428E" w:rsidRPr="00C82B14" w:rsidRDefault="00C1428E" w:rsidP="00C1428E">
      <w:pPr>
        <w:tabs>
          <w:tab w:val="left" w:pos="567"/>
        </w:tabs>
      </w:pPr>
    </w:p>
    <w:p w14:paraId="7ADFAFB2" w14:textId="77777777" w:rsidR="00C1428E" w:rsidRPr="00C82B14" w:rsidRDefault="00C1428E" w:rsidP="00C1428E">
      <w:pPr>
        <w:pBdr>
          <w:top w:val="single" w:sz="4" w:space="1" w:color="auto"/>
          <w:left w:val="single" w:sz="4" w:space="4" w:color="auto"/>
          <w:bottom w:val="single" w:sz="4" w:space="1" w:color="auto"/>
          <w:right w:val="single" w:sz="4" w:space="4" w:color="auto"/>
        </w:pBdr>
        <w:tabs>
          <w:tab w:val="left" w:pos="567"/>
        </w:tabs>
        <w:rPr>
          <w:b/>
        </w:rPr>
      </w:pPr>
      <w:r w:rsidRPr="00C82B14">
        <w:rPr>
          <w:b/>
        </w:rPr>
        <w:t>7.</w:t>
      </w:r>
      <w:r w:rsidRPr="00C82B14">
        <w:rPr>
          <w:b/>
        </w:rPr>
        <w:tab/>
        <w:t>ÖNNUR SÉRSTÖK VARNAÐARORÐ, EF MEÐ ÞARF</w:t>
      </w:r>
    </w:p>
    <w:p w14:paraId="72642809" w14:textId="77777777" w:rsidR="00C1428E" w:rsidRPr="00C82B14" w:rsidRDefault="00C1428E" w:rsidP="00C1428E">
      <w:pPr>
        <w:tabs>
          <w:tab w:val="left" w:pos="567"/>
        </w:tabs>
      </w:pPr>
    </w:p>
    <w:p w14:paraId="0760E286" w14:textId="77777777" w:rsidR="00C1428E" w:rsidRPr="00C82B14" w:rsidRDefault="00C1428E" w:rsidP="00C1428E">
      <w:pPr>
        <w:tabs>
          <w:tab w:val="left" w:pos="567"/>
        </w:tabs>
      </w:pPr>
    </w:p>
    <w:p w14:paraId="2ADEEEE5" w14:textId="77777777" w:rsidR="00C1428E" w:rsidRPr="00C82B14" w:rsidRDefault="00C1428E" w:rsidP="00C1428E">
      <w:pPr>
        <w:pBdr>
          <w:top w:val="single" w:sz="4" w:space="1" w:color="auto"/>
          <w:left w:val="single" w:sz="4" w:space="4" w:color="auto"/>
          <w:bottom w:val="single" w:sz="4" w:space="1" w:color="auto"/>
          <w:right w:val="single" w:sz="4" w:space="4" w:color="auto"/>
        </w:pBdr>
        <w:tabs>
          <w:tab w:val="left" w:pos="567"/>
        </w:tabs>
        <w:rPr>
          <w:b/>
        </w:rPr>
      </w:pPr>
      <w:r w:rsidRPr="00C82B14">
        <w:rPr>
          <w:b/>
        </w:rPr>
        <w:t>8.</w:t>
      </w:r>
      <w:r w:rsidRPr="00C82B14">
        <w:rPr>
          <w:b/>
        </w:rPr>
        <w:tab/>
        <w:t>FYRNINGARDAGSETNING</w:t>
      </w:r>
    </w:p>
    <w:p w14:paraId="457F9438" w14:textId="77777777" w:rsidR="00C1428E" w:rsidRPr="00C82B14" w:rsidRDefault="00C1428E" w:rsidP="00C1428E">
      <w:pPr>
        <w:tabs>
          <w:tab w:val="left" w:pos="567"/>
        </w:tabs>
      </w:pPr>
    </w:p>
    <w:p w14:paraId="4A65F7B1" w14:textId="77777777" w:rsidR="00C1428E" w:rsidRPr="00C82B14" w:rsidRDefault="00C1428E" w:rsidP="00C1428E">
      <w:pPr>
        <w:tabs>
          <w:tab w:val="left" w:pos="567"/>
        </w:tabs>
      </w:pPr>
      <w:r w:rsidRPr="00C82B14">
        <w:t>EXP</w:t>
      </w:r>
    </w:p>
    <w:p w14:paraId="44DC28DA" w14:textId="77777777" w:rsidR="00C1428E" w:rsidRPr="00C82B14" w:rsidRDefault="00C1428E" w:rsidP="00C1428E">
      <w:pPr>
        <w:tabs>
          <w:tab w:val="left" w:pos="567"/>
        </w:tabs>
      </w:pPr>
    </w:p>
    <w:p w14:paraId="4D180E15" w14:textId="77777777" w:rsidR="00C1428E" w:rsidRPr="00C82B14" w:rsidRDefault="00C1428E" w:rsidP="00C1428E">
      <w:pPr>
        <w:tabs>
          <w:tab w:val="left" w:pos="567"/>
        </w:tabs>
      </w:pPr>
    </w:p>
    <w:p w14:paraId="2EE12222" w14:textId="77777777" w:rsidR="00C1428E" w:rsidRPr="00C82B14" w:rsidRDefault="00C1428E" w:rsidP="00C1428E">
      <w:pPr>
        <w:keepNext/>
        <w:pBdr>
          <w:top w:val="single" w:sz="4" w:space="1" w:color="auto"/>
          <w:left w:val="single" w:sz="4" w:space="4" w:color="auto"/>
          <w:bottom w:val="single" w:sz="4" w:space="1" w:color="auto"/>
          <w:right w:val="single" w:sz="4" w:space="4" w:color="auto"/>
        </w:pBdr>
        <w:tabs>
          <w:tab w:val="left" w:pos="567"/>
        </w:tabs>
        <w:rPr>
          <w:b/>
        </w:rPr>
      </w:pPr>
      <w:r w:rsidRPr="00C82B14">
        <w:rPr>
          <w:b/>
        </w:rPr>
        <w:t>9.</w:t>
      </w:r>
      <w:r w:rsidRPr="00C82B14">
        <w:rPr>
          <w:b/>
        </w:rPr>
        <w:tab/>
        <w:t>SÉRSTÖK GEYMSLUSKILYRÐI</w:t>
      </w:r>
    </w:p>
    <w:p w14:paraId="0DE7386A" w14:textId="77777777" w:rsidR="00C1428E" w:rsidRPr="00C82B14" w:rsidRDefault="00C1428E" w:rsidP="00C1428E">
      <w:pPr>
        <w:keepNext/>
        <w:tabs>
          <w:tab w:val="left" w:pos="567"/>
        </w:tabs>
      </w:pPr>
    </w:p>
    <w:p w14:paraId="6A960028" w14:textId="77777777" w:rsidR="00C1428E" w:rsidRPr="00C82B14" w:rsidRDefault="00C1428E" w:rsidP="00C1428E">
      <w:pPr>
        <w:tabs>
          <w:tab w:val="left" w:pos="567"/>
        </w:tabs>
      </w:pPr>
    </w:p>
    <w:p w14:paraId="1790E4F6" w14:textId="77777777" w:rsidR="00C1428E" w:rsidRPr="00C82B14" w:rsidRDefault="00C1428E" w:rsidP="00C1428E">
      <w:pPr>
        <w:pBdr>
          <w:top w:val="single" w:sz="4" w:space="1" w:color="auto"/>
          <w:left w:val="single" w:sz="4" w:space="4" w:color="auto"/>
          <w:bottom w:val="single" w:sz="4" w:space="1" w:color="auto"/>
          <w:right w:val="single" w:sz="4" w:space="4" w:color="auto"/>
        </w:pBdr>
        <w:tabs>
          <w:tab w:val="left" w:pos="567"/>
        </w:tabs>
        <w:ind w:left="540" w:hanging="540"/>
        <w:rPr>
          <w:b/>
        </w:rPr>
      </w:pPr>
      <w:r w:rsidRPr="00C82B14">
        <w:rPr>
          <w:b/>
        </w:rPr>
        <w:lastRenderedPageBreak/>
        <w:t>10.</w:t>
      </w:r>
      <w:r w:rsidRPr="00C82B14">
        <w:rPr>
          <w:b/>
        </w:rPr>
        <w:tab/>
        <w:t>SÉRSTAKAR VARÚÐARRÁÐSTAFANIR VIÐ FÖRGUN LYFJALEIFA EÐA ÚRGANGS VEGNA LYFSINS ÞAR SEM VIÐ Á</w:t>
      </w:r>
    </w:p>
    <w:p w14:paraId="2CAC7BEC" w14:textId="77777777" w:rsidR="00C1428E" w:rsidRPr="00C82B14" w:rsidRDefault="00C1428E" w:rsidP="00C1428E">
      <w:pPr>
        <w:tabs>
          <w:tab w:val="left" w:pos="567"/>
        </w:tabs>
      </w:pPr>
    </w:p>
    <w:p w14:paraId="701ADC4E" w14:textId="77777777" w:rsidR="00C1428E" w:rsidRPr="00C82B14" w:rsidRDefault="00C1428E" w:rsidP="00C1428E">
      <w:pPr>
        <w:tabs>
          <w:tab w:val="left" w:pos="567"/>
        </w:tabs>
      </w:pPr>
    </w:p>
    <w:p w14:paraId="518298CB" w14:textId="77777777" w:rsidR="00C1428E" w:rsidRPr="00C82B14" w:rsidRDefault="00C1428E" w:rsidP="00C1428E">
      <w:pPr>
        <w:keepNext/>
        <w:pBdr>
          <w:top w:val="single" w:sz="4" w:space="1" w:color="auto"/>
          <w:left w:val="single" w:sz="4" w:space="4" w:color="auto"/>
          <w:bottom w:val="single" w:sz="4" w:space="1" w:color="auto"/>
          <w:right w:val="single" w:sz="4" w:space="4" w:color="auto"/>
        </w:pBdr>
        <w:tabs>
          <w:tab w:val="left" w:pos="567"/>
        </w:tabs>
        <w:rPr>
          <w:b/>
        </w:rPr>
      </w:pPr>
      <w:r w:rsidRPr="00C82B14">
        <w:rPr>
          <w:b/>
        </w:rPr>
        <w:t>11.</w:t>
      </w:r>
      <w:r w:rsidRPr="00C82B14">
        <w:rPr>
          <w:b/>
        </w:rPr>
        <w:tab/>
        <w:t>NAFN OG HEIMILISFANG MARKAÐSLEYFISHAFA</w:t>
      </w:r>
    </w:p>
    <w:p w14:paraId="1A2C7259" w14:textId="77777777" w:rsidR="00C1428E" w:rsidRPr="00C82B14" w:rsidRDefault="00C1428E" w:rsidP="00C1428E">
      <w:pPr>
        <w:keepNext/>
        <w:tabs>
          <w:tab w:val="left" w:pos="567"/>
        </w:tabs>
      </w:pPr>
    </w:p>
    <w:p w14:paraId="362B8890" w14:textId="0499CC46" w:rsidR="00C1428E" w:rsidRPr="00C82B14" w:rsidRDefault="00752F0F" w:rsidP="00C1428E">
      <w:pPr>
        <w:keepNext/>
        <w:tabs>
          <w:tab w:val="left" w:pos="567"/>
        </w:tabs>
      </w:pPr>
      <w:r>
        <w:t>Accord Healthcare S.L.U.</w:t>
      </w:r>
    </w:p>
    <w:p w14:paraId="3F22DA0C" w14:textId="1B3E475D" w:rsidR="00C1428E" w:rsidRPr="00C82B14" w:rsidRDefault="00752F0F" w:rsidP="00C1428E">
      <w:pPr>
        <w:keepNext/>
        <w:widowControl w:val="0"/>
      </w:pPr>
      <w:r>
        <w:t>World Trade Center, Moll de Barcelona, s/n</w:t>
      </w:r>
    </w:p>
    <w:p w14:paraId="3713E11E" w14:textId="3F447B86" w:rsidR="00C1428E" w:rsidRPr="00C82B14" w:rsidRDefault="00C1428E" w:rsidP="00C1428E">
      <w:pPr>
        <w:keepNext/>
        <w:widowControl w:val="0"/>
      </w:pPr>
      <w:r w:rsidRPr="00C82B14">
        <w:t>E</w:t>
      </w:r>
      <w:r w:rsidR="00752F0F">
        <w:t>difici Est, 6a Planta</w:t>
      </w:r>
    </w:p>
    <w:p w14:paraId="10AFFED0" w14:textId="41439B1F" w:rsidR="00C1428E" w:rsidRPr="00C82B14" w:rsidRDefault="00752F0F" w:rsidP="00C1428E">
      <w:pPr>
        <w:keepNext/>
        <w:widowControl w:val="0"/>
      </w:pPr>
      <w:r>
        <w:t>08039 Barcelona</w:t>
      </w:r>
    </w:p>
    <w:p w14:paraId="4ACF2CE8" w14:textId="59A2CD20" w:rsidR="00C1428E" w:rsidRPr="00C82B14" w:rsidRDefault="00752F0F" w:rsidP="00C1428E">
      <w:r>
        <w:t>Spánn</w:t>
      </w:r>
    </w:p>
    <w:p w14:paraId="08FA94BB" w14:textId="77777777" w:rsidR="00C1428E" w:rsidRPr="00C82B14" w:rsidRDefault="00C1428E" w:rsidP="00C1428E">
      <w:pPr>
        <w:tabs>
          <w:tab w:val="left" w:pos="567"/>
        </w:tabs>
      </w:pPr>
    </w:p>
    <w:p w14:paraId="10287240" w14:textId="77777777" w:rsidR="00C1428E" w:rsidRPr="00C82B14" w:rsidRDefault="00C1428E" w:rsidP="00C1428E">
      <w:pPr>
        <w:tabs>
          <w:tab w:val="left" w:pos="567"/>
        </w:tabs>
      </w:pPr>
    </w:p>
    <w:p w14:paraId="7AB3AA15" w14:textId="77777777" w:rsidR="00C1428E" w:rsidRPr="00C82B14" w:rsidRDefault="00C1428E" w:rsidP="00C1428E">
      <w:pPr>
        <w:pBdr>
          <w:top w:val="single" w:sz="4" w:space="1" w:color="auto"/>
          <w:left w:val="single" w:sz="4" w:space="4" w:color="auto"/>
          <w:bottom w:val="single" w:sz="4" w:space="1" w:color="auto"/>
          <w:right w:val="single" w:sz="4" w:space="4" w:color="auto"/>
        </w:pBdr>
        <w:tabs>
          <w:tab w:val="left" w:pos="567"/>
        </w:tabs>
        <w:rPr>
          <w:b/>
        </w:rPr>
      </w:pPr>
      <w:r w:rsidRPr="00C82B14">
        <w:rPr>
          <w:b/>
        </w:rPr>
        <w:t>12.</w:t>
      </w:r>
      <w:r w:rsidRPr="00C82B14">
        <w:rPr>
          <w:b/>
        </w:rPr>
        <w:tab/>
        <w:t>MARKAÐSLEYFISNÚMER</w:t>
      </w:r>
    </w:p>
    <w:p w14:paraId="5990E79B" w14:textId="54D81CBF" w:rsidR="00C1428E" w:rsidRDefault="00C1428E" w:rsidP="00C1428E">
      <w:pPr>
        <w:tabs>
          <w:tab w:val="left" w:pos="567"/>
        </w:tabs>
      </w:pPr>
    </w:p>
    <w:p w14:paraId="1FFDA0B1" w14:textId="77777777" w:rsidR="002B7B10" w:rsidRDefault="002B7B10" w:rsidP="002B7B10">
      <w:r>
        <w:t>EU/1/24/1845/009</w:t>
      </w:r>
    </w:p>
    <w:p w14:paraId="600A7473" w14:textId="77777777" w:rsidR="002B7B10" w:rsidRDefault="002B7B10" w:rsidP="002B7B10">
      <w:r>
        <w:t>EU/1/24/1845/010</w:t>
      </w:r>
    </w:p>
    <w:p w14:paraId="0C224AEE" w14:textId="77777777" w:rsidR="002B7B10" w:rsidRDefault="002B7B10" w:rsidP="002B7B10">
      <w:r>
        <w:t>EU/1/24/1845/011</w:t>
      </w:r>
    </w:p>
    <w:p w14:paraId="1AA13633" w14:textId="77777777" w:rsidR="002B7B10" w:rsidRDefault="002B7B10" w:rsidP="002B7B10">
      <w:r>
        <w:t>EU/1/24/1845/012</w:t>
      </w:r>
    </w:p>
    <w:p w14:paraId="35A8FCAC" w14:textId="77777777" w:rsidR="002B7B10" w:rsidRDefault="002B7B10" w:rsidP="002B7B10">
      <w:r>
        <w:t>EU/1/24/1845/013</w:t>
      </w:r>
    </w:p>
    <w:p w14:paraId="2EF22A87" w14:textId="77777777" w:rsidR="002B7B10" w:rsidRDefault="002B7B10" w:rsidP="002B7B10">
      <w:r>
        <w:t>EU/1/24/1845/014</w:t>
      </w:r>
    </w:p>
    <w:p w14:paraId="3FEC547F" w14:textId="77777777" w:rsidR="00DD6B44" w:rsidRPr="00C82B14" w:rsidRDefault="00DD6B44" w:rsidP="00DD6B44">
      <w:pPr>
        <w:tabs>
          <w:tab w:val="left" w:pos="567"/>
        </w:tabs>
      </w:pPr>
    </w:p>
    <w:p w14:paraId="4CD1D90C" w14:textId="77777777" w:rsidR="00C1428E" w:rsidRPr="00C82B14" w:rsidRDefault="00C1428E" w:rsidP="00C1428E">
      <w:pPr>
        <w:tabs>
          <w:tab w:val="left" w:pos="567"/>
        </w:tabs>
      </w:pPr>
    </w:p>
    <w:p w14:paraId="29807A3A" w14:textId="77777777" w:rsidR="00C1428E" w:rsidRPr="00C82B14" w:rsidRDefault="00C1428E" w:rsidP="00C1428E">
      <w:pPr>
        <w:pBdr>
          <w:top w:val="single" w:sz="4" w:space="1" w:color="auto"/>
          <w:left w:val="single" w:sz="4" w:space="4" w:color="auto"/>
          <w:bottom w:val="single" w:sz="4" w:space="1" w:color="auto"/>
          <w:right w:val="single" w:sz="4" w:space="4" w:color="auto"/>
        </w:pBdr>
        <w:tabs>
          <w:tab w:val="left" w:pos="567"/>
        </w:tabs>
        <w:rPr>
          <w:b/>
        </w:rPr>
      </w:pPr>
      <w:r w:rsidRPr="00C82B14">
        <w:rPr>
          <w:b/>
        </w:rPr>
        <w:t>13.</w:t>
      </w:r>
      <w:r w:rsidRPr="00C82B14">
        <w:rPr>
          <w:b/>
        </w:rPr>
        <w:tab/>
        <w:t>LOTUNÚMER</w:t>
      </w:r>
    </w:p>
    <w:p w14:paraId="40DDC6E1" w14:textId="77777777" w:rsidR="00C1428E" w:rsidRPr="00C82B14" w:rsidRDefault="00C1428E" w:rsidP="00C1428E">
      <w:pPr>
        <w:tabs>
          <w:tab w:val="left" w:pos="567"/>
        </w:tabs>
      </w:pPr>
    </w:p>
    <w:p w14:paraId="17238E57" w14:textId="77777777" w:rsidR="00C1428E" w:rsidRPr="00C82B14" w:rsidRDefault="00C1428E" w:rsidP="00C1428E">
      <w:pPr>
        <w:tabs>
          <w:tab w:val="left" w:pos="567"/>
        </w:tabs>
      </w:pPr>
      <w:r w:rsidRPr="00C82B14">
        <w:t>Lot</w:t>
      </w:r>
    </w:p>
    <w:p w14:paraId="4A1868F6" w14:textId="77777777" w:rsidR="00C1428E" w:rsidRPr="00C82B14" w:rsidRDefault="00C1428E" w:rsidP="00C1428E">
      <w:pPr>
        <w:tabs>
          <w:tab w:val="left" w:pos="567"/>
        </w:tabs>
      </w:pPr>
    </w:p>
    <w:p w14:paraId="257F788A" w14:textId="77777777" w:rsidR="00C1428E" w:rsidRPr="00C82B14" w:rsidRDefault="00C1428E" w:rsidP="00C1428E">
      <w:pPr>
        <w:tabs>
          <w:tab w:val="left" w:pos="567"/>
        </w:tabs>
      </w:pPr>
    </w:p>
    <w:p w14:paraId="26401170" w14:textId="77777777" w:rsidR="00C1428E" w:rsidRPr="00C82B14" w:rsidRDefault="00C1428E" w:rsidP="00C1428E">
      <w:pPr>
        <w:pBdr>
          <w:top w:val="single" w:sz="4" w:space="1" w:color="auto"/>
          <w:left w:val="single" w:sz="4" w:space="4" w:color="auto"/>
          <w:bottom w:val="single" w:sz="4" w:space="1" w:color="auto"/>
          <w:right w:val="single" w:sz="4" w:space="4" w:color="auto"/>
        </w:pBdr>
        <w:tabs>
          <w:tab w:val="left" w:pos="567"/>
        </w:tabs>
        <w:rPr>
          <w:b/>
        </w:rPr>
      </w:pPr>
      <w:r w:rsidRPr="00C82B14">
        <w:rPr>
          <w:b/>
        </w:rPr>
        <w:t>14.</w:t>
      </w:r>
      <w:r w:rsidRPr="00C82B14">
        <w:rPr>
          <w:b/>
        </w:rPr>
        <w:tab/>
        <w:t>AFGREIÐSLUTILHÖGUN</w:t>
      </w:r>
    </w:p>
    <w:p w14:paraId="02E9BE39" w14:textId="77777777" w:rsidR="00C1428E" w:rsidRPr="00C82B14" w:rsidRDefault="00C1428E" w:rsidP="00C1428E">
      <w:pPr>
        <w:tabs>
          <w:tab w:val="left" w:pos="567"/>
        </w:tabs>
      </w:pPr>
    </w:p>
    <w:p w14:paraId="5C333D96" w14:textId="77777777" w:rsidR="00C1428E" w:rsidRPr="00C82B14" w:rsidRDefault="00C1428E" w:rsidP="00C1428E">
      <w:pPr>
        <w:tabs>
          <w:tab w:val="left" w:pos="567"/>
        </w:tabs>
      </w:pPr>
    </w:p>
    <w:p w14:paraId="34CE9C21" w14:textId="77777777" w:rsidR="00C1428E" w:rsidRPr="00C82B14" w:rsidRDefault="00C1428E" w:rsidP="00C1428E">
      <w:pPr>
        <w:pBdr>
          <w:top w:val="single" w:sz="4" w:space="1" w:color="auto"/>
          <w:left w:val="single" w:sz="4" w:space="4" w:color="auto"/>
          <w:bottom w:val="single" w:sz="4" w:space="1" w:color="auto"/>
          <w:right w:val="single" w:sz="4" w:space="4" w:color="auto"/>
        </w:pBdr>
        <w:tabs>
          <w:tab w:val="left" w:pos="567"/>
        </w:tabs>
        <w:rPr>
          <w:b/>
        </w:rPr>
      </w:pPr>
      <w:r w:rsidRPr="00C82B14">
        <w:rPr>
          <w:b/>
        </w:rPr>
        <w:t>15.</w:t>
      </w:r>
      <w:r w:rsidRPr="00C82B14">
        <w:rPr>
          <w:b/>
        </w:rPr>
        <w:tab/>
        <w:t>NOTKUNARLEIÐBEININGAR</w:t>
      </w:r>
    </w:p>
    <w:p w14:paraId="75487966" w14:textId="77777777" w:rsidR="00C1428E" w:rsidRPr="00C82B14" w:rsidRDefault="00C1428E" w:rsidP="00C1428E">
      <w:pPr>
        <w:tabs>
          <w:tab w:val="left" w:pos="567"/>
        </w:tabs>
      </w:pPr>
    </w:p>
    <w:p w14:paraId="78662EF8" w14:textId="77777777" w:rsidR="00C1428E" w:rsidRPr="00C82B14" w:rsidRDefault="00C1428E" w:rsidP="00C1428E">
      <w:pPr>
        <w:tabs>
          <w:tab w:val="left" w:pos="567"/>
        </w:tabs>
      </w:pPr>
    </w:p>
    <w:p w14:paraId="0324D61C" w14:textId="77777777" w:rsidR="00C1428E" w:rsidRPr="00C82B14" w:rsidRDefault="00C1428E" w:rsidP="00C1428E">
      <w:pPr>
        <w:pBdr>
          <w:top w:val="single" w:sz="4" w:space="1" w:color="auto"/>
          <w:left w:val="single" w:sz="4" w:space="4" w:color="auto"/>
          <w:bottom w:val="single" w:sz="4" w:space="1" w:color="auto"/>
          <w:right w:val="single" w:sz="4" w:space="4" w:color="auto"/>
        </w:pBdr>
        <w:tabs>
          <w:tab w:val="left" w:pos="567"/>
        </w:tabs>
        <w:rPr>
          <w:b/>
        </w:rPr>
      </w:pPr>
      <w:r w:rsidRPr="00C82B14">
        <w:rPr>
          <w:b/>
        </w:rPr>
        <w:t>16.</w:t>
      </w:r>
      <w:r w:rsidRPr="00C82B14">
        <w:rPr>
          <w:b/>
        </w:rPr>
        <w:tab/>
        <w:t>UPPLÝSINGAR MEÐ BLINDRALETRI</w:t>
      </w:r>
    </w:p>
    <w:p w14:paraId="3736A6F2" w14:textId="77777777" w:rsidR="00C1428E" w:rsidRPr="00C82B14" w:rsidRDefault="00C1428E" w:rsidP="00C1428E">
      <w:pPr>
        <w:tabs>
          <w:tab w:val="left" w:pos="567"/>
        </w:tabs>
      </w:pPr>
    </w:p>
    <w:p w14:paraId="46AF634A" w14:textId="3BA6A768" w:rsidR="00C1428E" w:rsidRPr="00C82B14" w:rsidRDefault="00E030C0" w:rsidP="00C1428E">
      <w:pPr>
        <w:tabs>
          <w:tab w:val="left" w:pos="567"/>
        </w:tabs>
      </w:pPr>
      <w:r>
        <w:t>Nilotinib Accord</w:t>
      </w:r>
      <w:r w:rsidRPr="00C82B14">
        <w:t xml:space="preserve"> </w:t>
      </w:r>
      <w:r w:rsidR="00D04599">
        <w:t>150</w:t>
      </w:r>
      <w:r w:rsidR="00C1428E" w:rsidRPr="00C82B14">
        <w:t> mg</w:t>
      </w:r>
    </w:p>
    <w:p w14:paraId="5180E267" w14:textId="77777777" w:rsidR="00C1428E" w:rsidRPr="00C82B14" w:rsidRDefault="00C1428E" w:rsidP="00C1428E">
      <w:pPr>
        <w:tabs>
          <w:tab w:val="left" w:pos="567"/>
        </w:tabs>
      </w:pPr>
    </w:p>
    <w:p w14:paraId="587A5F0F" w14:textId="77777777" w:rsidR="00C1428E" w:rsidRPr="00C82B14" w:rsidRDefault="00C1428E" w:rsidP="00C1428E">
      <w:pPr>
        <w:tabs>
          <w:tab w:val="left" w:pos="567"/>
        </w:tabs>
      </w:pPr>
    </w:p>
    <w:p w14:paraId="699DB3E3" w14:textId="77777777" w:rsidR="00C1428E" w:rsidRPr="00C82B14" w:rsidRDefault="00C1428E" w:rsidP="00C1428E">
      <w:pPr>
        <w:pBdr>
          <w:top w:val="single" w:sz="4" w:space="1" w:color="auto"/>
          <w:left w:val="single" w:sz="4" w:space="4" w:color="auto"/>
          <w:bottom w:val="single" w:sz="4" w:space="1" w:color="auto"/>
          <w:right w:val="single" w:sz="4" w:space="4" w:color="auto"/>
        </w:pBdr>
        <w:rPr>
          <w:b/>
          <w:szCs w:val="22"/>
        </w:rPr>
      </w:pPr>
      <w:r w:rsidRPr="00C82B14">
        <w:rPr>
          <w:b/>
          <w:szCs w:val="22"/>
        </w:rPr>
        <w:t>17.</w:t>
      </w:r>
      <w:r w:rsidRPr="00C82B14">
        <w:rPr>
          <w:b/>
          <w:szCs w:val="22"/>
        </w:rPr>
        <w:tab/>
        <w:t>EINKVÆMT AUÐKENNI – TVÍVÍTT STRIKAMERKI</w:t>
      </w:r>
    </w:p>
    <w:p w14:paraId="620B0BD1" w14:textId="77777777" w:rsidR="00C1428E" w:rsidRPr="00C82B14" w:rsidRDefault="00C1428E" w:rsidP="00C1428E">
      <w:pPr>
        <w:rPr>
          <w:szCs w:val="22"/>
        </w:rPr>
      </w:pPr>
    </w:p>
    <w:p w14:paraId="5CD13088" w14:textId="77777777" w:rsidR="00C1428E" w:rsidRPr="00C82B14" w:rsidRDefault="00C1428E" w:rsidP="00C1428E">
      <w:pPr>
        <w:rPr>
          <w:szCs w:val="22"/>
        </w:rPr>
      </w:pPr>
    </w:p>
    <w:p w14:paraId="603FC8EA" w14:textId="77777777" w:rsidR="00C1428E" w:rsidRPr="00C82B14" w:rsidRDefault="00C1428E" w:rsidP="00C1428E">
      <w:pPr>
        <w:pBdr>
          <w:top w:val="single" w:sz="4" w:space="1" w:color="auto"/>
          <w:left w:val="single" w:sz="4" w:space="4" w:color="auto"/>
          <w:bottom w:val="single" w:sz="4" w:space="1" w:color="auto"/>
          <w:right w:val="single" w:sz="4" w:space="4" w:color="auto"/>
        </w:pBdr>
        <w:rPr>
          <w:b/>
          <w:szCs w:val="22"/>
        </w:rPr>
      </w:pPr>
      <w:r w:rsidRPr="00C82B14">
        <w:rPr>
          <w:b/>
          <w:szCs w:val="22"/>
        </w:rPr>
        <w:t>18.</w:t>
      </w:r>
      <w:r w:rsidRPr="00C82B14">
        <w:rPr>
          <w:b/>
          <w:szCs w:val="22"/>
        </w:rPr>
        <w:tab/>
        <w:t>EINKVÆMT AUÐKENNI – UPPLÝSINGAR SEM FÓLK GETUR LESIÐ</w:t>
      </w:r>
    </w:p>
    <w:p w14:paraId="0A0BAE59" w14:textId="77777777" w:rsidR="00C1428E" w:rsidRDefault="00C1428E" w:rsidP="00C1428E">
      <w:pPr>
        <w:tabs>
          <w:tab w:val="left" w:pos="567"/>
        </w:tabs>
      </w:pPr>
    </w:p>
    <w:p w14:paraId="7D2C510A" w14:textId="77777777" w:rsidR="00C1428E" w:rsidRPr="00C82B14" w:rsidRDefault="00C1428E" w:rsidP="00C1428E">
      <w:pPr>
        <w:tabs>
          <w:tab w:val="left" w:pos="567"/>
        </w:tabs>
      </w:pPr>
    </w:p>
    <w:p w14:paraId="429B8813" w14:textId="03710532" w:rsidR="006E162C" w:rsidRPr="00245BDF" w:rsidRDefault="00C1428E" w:rsidP="006F47B0">
      <w:pPr>
        <w:pStyle w:val="NormalWeb"/>
        <w:pBdr>
          <w:top w:val="single" w:sz="4" w:space="1" w:color="000000"/>
          <w:left w:val="single" w:sz="4" w:space="4" w:color="000000"/>
          <w:right w:val="single" w:sz="4" w:space="4" w:color="000000"/>
        </w:pBdr>
        <w:spacing w:before="0" w:beforeAutospacing="0" w:after="0" w:afterAutospacing="0"/>
        <w:rPr>
          <w:rFonts w:ascii="Times New Roman" w:hAnsi="Times New Roman"/>
          <w:lang w:val="is-IS" w:eastAsia="en-GB"/>
        </w:rPr>
      </w:pPr>
      <w:r w:rsidRPr="00245BDF">
        <w:rPr>
          <w:lang w:val="is-IS"/>
        </w:rPr>
        <w:br w:type="page"/>
      </w:r>
    </w:p>
    <w:p w14:paraId="159D2BC0" w14:textId="77777777" w:rsidR="001E6726" w:rsidRPr="00C82B14" w:rsidRDefault="001E6726" w:rsidP="001E6726">
      <w:pPr>
        <w:pBdr>
          <w:top w:val="single" w:sz="4" w:space="1" w:color="auto"/>
          <w:left w:val="single" w:sz="4" w:space="4" w:color="auto"/>
          <w:bottom w:val="single" w:sz="4" w:space="1" w:color="auto"/>
          <w:right w:val="single" w:sz="4" w:space="4" w:color="auto"/>
        </w:pBdr>
        <w:tabs>
          <w:tab w:val="left" w:pos="567"/>
        </w:tabs>
        <w:rPr>
          <w:b/>
        </w:rPr>
      </w:pPr>
      <w:r w:rsidRPr="00C82B14">
        <w:rPr>
          <w:b/>
        </w:rPr>
        <w:lastRenderedPageBreak/>
        <w:t>LÁGMARKS UPPLÝSINGAR SEM SKULU KOMA FRAM Á ÞYNNUM EÐA STRIMLUM</w:t>
      </w:r>
    </w:p>
    <w:p w14:paraId="49A4209E" w14:textId="77777777" w:rsidR="001E6726" w:rsidRPr="00C82B14" w:rsidRDefault="001E6726" w:rsidP="001E6726">
      <w:pPr>
        <w:pBdr>
          <w:top w:val="single" w:sz="4" w:space="1" w:color="auto"/>
          <w:left w:val="single" w:sz="4" w:space="4" w:color="auto"/>
          <w:bottom w:val="single" w:sz="4" w:space="1" w:color="auto"/>
          <w:right w:val="single" w:sz="4" w:space="4" w:color="auto"/>
        </w:pBdr>
        <w:tabs>
          <w:tab w:val="left" w:pos="567"/>
        </w:tabs>
      </w:pPr>
    </w:p>
    <w:p w14:paraId="71437B85" w14:textId="398F2E4C" w:rsidR="00F00E04" w:rsidRPr="00DD6B44" w:rsidRDefault="001E6726" w:rsidP="00DD6B44">
      <w:pPr>
        <w:pBdr>
          <w:top w:val="single" w:sz="4" w:space="1" w:color="auto"/>
          <w:left w:val="single" w:sz="4" w:space="4" w:color="auto"/>
          <w:bottom w:val="single" w:sz="4" w:space="1" w:color="auto"/>
          <w:right w:val="single" w:sz="4" w:space="4" w:color="auto"/>
        </w:pBdr>
        <w:tabs>
          <w:tab w:val="left" w:pos="567"/>
        </w:tabs>
        <w:rPr>
          <w:b/>
        </w:rPr>
      </w:pPr>
      <w:r w:rsidRPr="00C82B14">
        <w:rPr>
          <w:b/>
        </w:rPr>
        <w:t>ÞYNNUR</w:t>
      </w:r>
    </w:p>
    <w:p w14:paraId="44E68D09" w14:textId="77777777" w:rsidR="00F00E04" w:rsidRPr="00DD6B44" w:rsidRDefault="00F00E04" w:rsidP="00F00E04">
      <w:pPr>
        <w:rPr>
          <w:noProof/>
          <w:szCs w:val="22"/>
        </w:rPr>
      </w:pPr>
    </w:p>
    <w:p w14:paraId="5BBD6583" w14:textId="4E3E6568" w:rsidR="00F00E04" w:rsidRPr="00DD6B44" w:rsidRDefault="00F00E04" w:rsidP="00F00E04">
      <w:pPr>
        <w:pBdr>
          <w:top w:val="single" w:sz="4" w:space="1" w:color="auto"/>
          <w:left w:val="single" w:sz="4" w:space="4" w:color="auto"/>
          <w:bottom w:val="single" w:sz="4" w:space="1" w:color="auto"/>
          <w:right w:val="single" w:sz="4" w:space="4" w:color="auto"/>
        </w:pBdr>
        <w:ind w:left="567" w:hanging="567"/>
        <w:outlineLvl w:val="0"/>
        <w:rPr>
          <w:szCs w:val="22"/>
        </w:rPr>
      </w:pPr>
      <w:r w:rsidRPr="00DD6B44">
        <w:rPr>
          <w:b/>
          <w:szCs w:val="22"/>
        </w:rPr>
        <w:t>1.</w:t>
      </w:r>
      <w:r w:rsidRPr="00DD6B44">
        <w:rPr>
          <w:b/>
          <w:szCs w:val="22"/>
        </w:rPr>
        <w:tab/>
      </w:r>
      <w:r w:rsidRPr="00F00E04">
        <w:rPr>
          <w:b/>
          <w:szCs w:val="22"/>
        </w:rPr>
        <w:t>HEITI LYFS</w:t>
      </w:r>
    </w:p>
    <w:p w14:paraId="0BEC4B3A" w14:textId="77777777" w:rsidR="00F00E04" w:rsidRPr="00DD6B44" w:rsidRDefault="00F00E04" w:rsidP="00F00E04">
      <w:pPr>
        <w:rPr>
          <w:noProof/>
          <w:szCs w:val="22"/>
        </w:rPr>
      </w:pPr>
    </w:p>
    <w:p w14:paraId="1C5549F5" w14:textId="77777777" w:rsidR="00F00E04" w:rsidRPr="00F00E04" w:rsidRDefault="00F00E04" w:rsidP="00F00E04">
      <w:pPr>
        <w:rPr>
          <w:noProof/>
          <w:szCs w:val="22"/>
        </w:rPr>
      </w:pPr>
      <w:r w:rsidRPr="00F00E04">
        <w:rPr>
          <w:noProof/>
          <w:szCs w:val="22"/>
        </w:rPr>
        <w:t>Nilotinib Accord 150 mg hylki</w:t>
      </w:r>
    </w:p>
    <w:p w14:paraId="26AECD17" w14:textId="18CC51F6" w:rsidR="00F00E04" w:rsidRDefault="00F00E04" w:rsidP="00F00E04">
      <w:pPr>
        <w:rPr>
          <w:noProof/>
          <w:szCs w:val="22"/>
        </w:rPr>
      </w:pPr>
      <w:r w:rsidRPr="00DD6B44">
        <w:rPr>
          <w:noProof/>
          <w:szCs w:val="22"/>
          <w:highlight w:val="lightGray"/>
        </w:rPr>
        <w:t>nilotinib</w:t>
      </w:r>
    </w:p>
    <w:p w14:paraId="717111D9" w14:textId="77777777" w:rsidR="00DD6B44" w:rsidRPr="00DD6B44" w:rsidRDefault="00DD6B44" w:rsidP="00F00E04">
      <w:pPr>
        <w:rPr>
          <w:noProof/>
          <w:szCs w:val="22"/>
        </w:rPr>
      </w:pPr>
    </w:p>
    <w:p w14:paraId="1AFEB22A" w14:textId="77777777" w:rsidR="00F00E04" w:rsidRPr="00DD6B44" w:rsidRDefault="00F00E04" w:rsidP="00F00E04">
      <w:pPr>
        <w:rPr>
          <w:noProof/>
          <w:szCs w:val="22"/>
        </w:rPr>
      </w:pPr>
    </w:p>
    <w:p w14:paraId="3805C1AF" w14:textId="27D3ADAC" w:rsidR="00F00E04" w:rsidRPr="00DD6B44" w:rsidRDefault="00F00E04" w:rsidP="00F00E04">
      <w:pPr>
        <w:pBdr>
          <w:top w:val="single" w:sz="4" w:space="1" w:color="auto"/>
          <w:left w:val="single" w:sz="4" w:space="4" w:color="auto"/>
          <w:bottom w:val="single" w:sz="4" w:space="1" w:color="auto"/>
          <w:right w:val="single" w:sz="4" w:space="4" w:color="auto"/>
        </w:pBdr>
        <w:outlineLvl w:val="0"/>
        <w:rPr>
          <w:b/>
          <w:noProof/>
          <w:szCs w:val="22"/>
        </w:rPr>
      </w:pPr>
      <w:r w:rsidRPr="00DD6B44">
        <w:rPr>
          <w:b/>
          <w:noProof/>
          <w:szCs w:val="22"/>
        </w:rPr>
        <w:t>2.</w:t>
      </w:r>
      <w:r w:rsidRPr="00DD6B44">
        <w:rPr>
          <w:b/>
          <w:noProof/>
          <w:szCs w:val="22"/>
        </w:rPr>
        <w:tab/>
      </w:r>
      <w:r w:rsidRPr="00F00E04">
        <w:rPr>
          <w:b/>
          <w:noProof/>
          <w:szCs w:val="22"/>
        </w:rPr>
        <w:t>NAFN MARKAÐSLEYFISHAFA</w:t>
      </w:r>
      <w:r w:rsidRPr="00F00E04" w:rsidDel="00F00E04">
        <w:rPr>
          <w:b/>
          <w:noProof/>
          <w:szCs w:val="22"/>
        </w:rPr>
        <w:t xml:space="preserve"> </w:t>
      </w:r>
    </w:p>
    <w:p w14:paraId="4FE43AE7" w14:textId="77777777" w:rsidR="00F00E04" w:rsidRPr="00DD6B44" w:rsidRDefault="00F00E04" w:rsidP="00F00E04">
      <w:pPr>
        <w:rPr>
          <w:noProof/>
          <w:szCs w:val="22"/>
        </w:rPr>
      </w:pPr>
    </w:p>
    <w:p w14:paraId="01B49214" w14:textId="77777777" w:rsidR="00F00E04" w:rsidRPr="00DD6B44" w:rsidRDefault="00F00E04" w:rsidP="00F00E04">
      <w:pPr>
        <w:rPr>
          <w:spacing w:val="-1"/>
        </w:rPr>
      </w:pPr>
      <w:r w:rsidRPr="00DD6B44">
        <w:rPr>
          <w:spacing w:val="-1"/>
          <w:highlight w:val="lightGray"/>
        </w:rPr>
        <w:t>Accord</w:t>
      </w:r>
      <w:r w:rsidRPr="00DD6B44">
        <w:rPr>
          <w:spacing w:val="-1"/>
        </w:rPr>
        <w:t xml:space="preserve"> </w:t>
      </w:r>
    </w:p>
    <w:p w14:paraId="0754BACC" w14:textId="77777777" w:rsidR="00F00E04" w:rsidRPr="00DD6B44" w:rsidRDefault="00F00E04" w:rsidP="00F00E04">
      <w:pPr>
        <w:rPr>
          <w:noProof/>
          <w:szCs w:val="22"/>
        </w:rPr>
      </w:pPr>
    </w:p>
    <w:p w14:paraId="588EDA0F" w14:textId="77777777" w:rsidR="00F00E04" w:rsidRPr="00DD6B44" w:rsidRDefault="00F00E04" w:rsidP="00F00E04">
      <w:pPr>
        <w:rPr>
          <w:noProof/>
          <w:szCs w:val="22"/>
        </w:rPr>
      </w:pPr>
    </w:p>
    <w:p w14:paraId="7B5059E3" w14:textId="7EBA6889" w:rsidR="00F00E04" w:rsidRPr="00DD6B44" w:rsidRDefault="00F00E04" w:rsidP="00F00E04">
      <w:pPr>
        <w:pBdr>
          <w:top w:val="single" w:sz="4" w:space="1" w:color="auto"/>
          <w:left w:val="single" w:sz="4" w:space="4" w:color="auto"/>
          <w:bottom w:val="single" w:sz="4" w:space="1" w:color="auto"/>
          <w:right w:val="single" w:sz="4" w:space="4" w:color="auto"/>
        </w:pBdr>
        <w:outlineLvl w:val="0"/>
        <w:rPr>
          <w:noProof/>
          <w:szCs w:val="22"/>
        </w:rPr>
      </w:pPr>
      <w:r w:rsidRPr="00DD6B44">
        <w:rPr>
          <w:b/>
          <w:noProof/>
          <w:szCs w:val="22"/>
        </w:rPr>
        <w:t>3.</w:t>
      </w:r>
      <w:r w:rsidRPr="00DD6B44">
        <w:rPr>
          <w:b/>
          <w:noProof/>
          <w:szCs w:val="22"/>
        </w:rPr>
        <w:tab/>
      </w:r>
      <w:r w:rsidRPr="00F00E04">
        <w:rPr>
          <w:b/>
          <w:noProof/>
          <w:szCs w:val="22"/>
        </w:rPr>
        <w:t>FYRNINGARDAGSETNING</w:t>
      </w:r>
      <w:r w:rsidRPr="00F00E04" w:rsidDel="00F00E04">
        <w:rPr>
          <w:b/>
          <w:noProof/>
          <w:szCs w:val="22"/>
        </w:rPr>
        <w:t xml:space="preserve"> </w:t>
      </w:r>
      <w:r w:rsidRPr="00DD6B44">
        <w:rPr>
          <w:b/>
          <w:noProof/>
          <w:szCs w:val="22"/>
        </w:rPr>
        <w:t xml:space="preserve"> </w:t>
      </w:r>
    </w:p>
    <w:p w14:paraId="54955253" w14:textId="77777777" w:rsidR="00F00E04" w:rsidRPr="00DD6B44" w:rsidRDefault="00F00E04" w:rsidP="00F00E04">
      <w:pPr>
        <w:rPr>
          <w:noProof/>
          <w:szCs w:val="22"/>
        </w:rPr>
      </w:pPr>
    </w:p>
    <w:p w14:paraId="7F84138A" w14:textId="77777777" w:rsidR="00F00E04" w:rsidRPr="00DD6B44" w:rsidRDefault="00F00E04" w:rsidP="00F00E04">
      <w:pPr>
        <w:rPr>
          <w:rFonts w:eastAsia="SimSun"/>
          <w:lang w:eastAsia="en-GB"/>
        </w:rPr>
      </w:pPr>
      <w:r w:rsidRPr="00DD6B44">
        <w:rPr>
          <w:rFonts w:eastAsia="SimSun"/>
          <w:lang w:eastAsia="en-GB"/>
        </w:rPr>
        <w:t>EXP</w:t>
      </w:r>
    </w:p>
    <w:p w14:paraId="08EE89BA" w14:textId="77777777" w:rsidR="00F00E04" w:rsidRPr="00DD6B44" w:rsidRDefault="00F00E04" w:rsidP="00F00E04">
      <w:pPr>
        <w:rPr>
          <w:noProof/>
          <w:szCs w:val="22"/>
        </w:rPr>
      </w:pPr>
    </w:p>
    <w:p w14:paraId="422649F6" w14:textId="77777777" w:rsidR="00F00E04" w:rsidRPr="00DD6B44" w:rsidRDefault="00F00E04" w:rsidP="00F00E04">
      <w:pPr>
        <w:rPr>
          <w:noProof/>
          <w:szCs w:val="22"/>
        </w:rPr>
      </w:pPr>
    </w:p>
    <w:p w14:paraId="51F02E58" w14:textId="504953CB" w:rsidR="00F00E04" w:rsidRPr="00DD6B44" w:rsidRDefault="00F00E04" w:rsidP="00F00E04">
      <w:pPr>
        <w:pBdr>
          <w:top w:val="single" w:sz="4" w:space="1" w:color="auto"/>
          <w:left w:val="single" w:sz="4" w:space="4" w:color="auto"/>
          <w:bottom w:val="single" w:sz="4" w:space="1" w:color="auto"/>
          <w:right w:val="single" w:sz="4" w:space="4" w:color="auto"/>
        </w:pBdr>
        <w:outlineLvl w:val="0"/>
        <w:rPr>
          <w:noProof/>
          <w:szCs w:val="22"/>
        </w:rPr>
      </w:pPr>
      <w:r w:rsidRPr="00DD6B44">
        <w:rPr>
          <w:b/>
          <w:noProof/>
          <w:szCs w:val="22"/>
        </w:rPr>
        <w:t>4.</w:t>
      </w:r>
      <w:r w:rsidRPr="00DD6B44">
        <w:rPr>
          <w:b/>
          <w:noProof/>
          <w:szCs w:val="22"/>
        </w:rPr>
        <w:tab/>
      </w:r>
      <w:r w:rsidRPr="00F00E04">
        <w:rPr>
          <w:b/>
          <w:noProof/>
          <w:szCs w:val="22"/>
        </w:rPr>
        <w:t>LOTUNÚMER</w:t>
      </w:r>
      <w:r w:rsidRPr="00F00E04" w:rsidDel="00F00E04">
        <w:rPr>
          <w:b/>
          <w:noProof/>
          <w:szCs w:val="22"/>
        </w:rPr>
        <w:t xml:space="preserve"> </w:t>
      </w:r>
    </w:p>
    <w:p w14:paraId="062EC6DB" w14:textId="77777777" w:rsidR="00F00E04" w:rsidRPr="00DD6B44" w:rsidRDefault="00F00E04" w:rsidP="00F00E04">
      <w:pPr>
        <w:rPr>
          <w:i/>
          <w:noProof/>
          <w:szCs w:val="22"/>
        </w:rPr>
      </w:pPr>
    </w:p>
    <w:p w14:paraId="4B8F6DB7" w14:textId="77777777" w:rsidR="00F00E04" w:rsidRPr="00DD6B44" w:rsidRDefault="00F00E04" w:rsidP="00F00E04">
      <w:pPr>
        <w:rPr>
          <w:noProof/>
          <w:szCs w:val="22"/>
        </w:rPr>
      </w:pPr>
      <w:r w:rsidRPr="00DD6B44">
        <w:rPr>
          <w:noProof/>
          <w:szCs w:val="22"/>
        </w:rPr>
        <w:t>Lot</w:t>
      </w:r>
    </w:p>
    <w:p w14:paraId="5870DB1F" w14:textId="77777777" w:rsidR="00F00E04" w:rsidRPr="00DD6B44" w:rsidRDefault="00F00E04" w:rsidP="00F00E04">
      <w:pPr>
        <w:rPr>
          <w:noProof/>
          <w:szCs w:val="22"/>
        </w:rPr>
      </w:pPr>
    </w:p>
    <w:p w14:paraId="7C9325B3" w14:textId="77777777" w:rsidR="00F00E04" w:rsidRPr="00DD6B44" w:rsidRDefault="00F00E04" w:rsidP="00F00E04">
      <w:pPr>
        <w:rPr>
          <w:noProof/>
          <w:szCs w:val="22"/>
        </w:rPr>
      </w:pPr>
    </w:p>
    <w:p w14:paraId="341A4461" w14:textId="28206EAF" w:rsidR="00F00E04" w:rsidRPr="00DD6B44" w:rsidRDefault="00F00E04" w:rsidP="00F00E04">
      <w:pPr>
        <w:pBdr>
          <w:top w:val="single" w:sz="4" w:space="1" w:color="auto"/>
          <w:left w:val="single" w:sz="4" w:space="4" w:color="auto"/>
          <w:bottom w:val="single" w:sz="4" w:space="1" w:color="auto"/>
          <w:right w:val="single" w:sz="4" w:space="4" w:color="auto"/>
        </w:pBdr>
        <w:outlineLvl w:val="0"/>
        <w:rPr>
          <w:noProof/>
          <w:szCs w:val="22"/>
        </w:rPr>
      </w:pPr>
      <w:r w:rsidRPr="00DD6B44">
        <w:rPr>
          <w:b/>
          <w:noProof/>
          <w:szCs w:val="22"/>
        </w:rPr>
        <w:t>5.</w:t>
      </w:r>
      <w:r w:rsidRPr="00DD6B44">
        <w:rPr>
          <w:b/>
          <w:noProof/>
          <w:szCs w:val="22"/>
        </w:rPr>
        <w:tab/>
      </w:r>
      <w:r w:rsidRPr="00F00E04">
        <w:rPr>
          <w:b/>
          <w:noProof/>
          <w:szCs w:val="22"/>
        </w:rPr>
        <w:t>ANNAÐ</w:t>
      </w:r>
      <w:r w:rsidRPr="00F00E04" w:rsidDel="00F00E04">
        <w:rPr>
          <w:b/>
          <w:noProof/>
          <w:szCs w:val="22"/>
        </w:rPr>
        <w:t xml:space="preserve"> </w:t>
      </w:r>
    </w:p>
    <w:p w14:paraId="6EBE1CEB" w14:textId="77777777" w:rsidR="00F00E04" w:rsidRPr="00DD6B44" w:rsidRDefault="00F00E04" w:rsidP="00F00E04">
      <w:pPr>
        <w:rPr>
          <w:i/>
          <w:noProof/>
          <w:szCs w:val="22"/>
        </w:rPr>
      </w:pPr>
    </w:p>
    <w:p w14:paraId="23FFDF97" w14:textId="77777777" w:rsidR="00527B93" w:rsidRPr="00C82B14" w:rsidRDefault="00527B93" w:rsidP="00527B93">
      <w:pPr>
        <w:tabs>
          <w:tab w:val="left" w:pos="567"/>
        </w:tabs>
      </w:pPr>
      <w:r w:rsidRPr="00DD6B44">
        <w:rPr>
          <w:highlight w:val="lightGray"/>
        </w:rPr>
        <w:t>Til inntöku</w:t>
      </w:r>
      <w:r w:rsidRPr="00C82B14">
        <w:t>.</w:t>
      </w:r>
    </w:p>
    <w:p w14:paraId="0D54C6DE" w14:textId="77777777" w:rsidR="006E162C" w:rsidRPr="006E162C" w:rsidRDefault="006E162C" w:rsidP="006E162C">
      <w:pPr>
        <w:rPr>
          <w:sz w:val="24"/>
          <w:szCs w:val="24"/>
          <w:lang w:eastAsia="en-GB"/>
        </w:rPr>
      </w:pPr>
    </w:p>
    <w:p w14:paraId="0B63D625" w14:textId="77777777" w:rsidR="006E162C" w:rsidRDefault="006E162C" w:rsidP="00C1428E">
      <w:pPr>
        <w:tabs>
          <w:tab w:val="left" w:pos="567"/>
        </w:tabs>
      </w:pPr>
    </w:p>
    <w:p w14:paraId="3EC9A222" w14:textId="2A4EF3D2" w:rsidR="00F00E04" w:rsidRDefault="00F00E04">
      <w:r>
        <w:br w:type="page"/>
      </w:r>
    </w:p>
    <w:p w14:paraId="34F5D1BD" w14:textId="77777777" w:rsidR="00F00E04" w:rsidRDefault="00DC6B35" w:rsidP="00DC6B35">
      <w:pPr>
        <w:pBdr>
          <w:top w:val="single" w:sz="4" w:space="1" w:color="auto"/>
          <w:left w:val="single" w:sz="4" w:space="4" w:color="auto"/>
          <w:bottom w:val="single" w:sz="4" w:space="1" w:color="auto"/>
          <w:right w:val="single" w:sz="4" w:space="4" w:color="auto"/>
        </w:pBdr>
        <w:tabs>
          <w:tab w:val="left" w:pos="567"/>
        </w:tabs>
        <w:rPr>
          <w:b/>
        </w:rPr>
      </w:pPr>
      <w:bookmarkStart w:id="26" w:name="_Hlk170800774"/>
      <w:r w:rsidRPr="00C82B14">
        <w:rPr>
          <w:b/>
        </w:rPr>
        <w:lastRenderedPageBreak/>
        <w:t>UPPLÝSINGAR SEM EIGA AÐ KOMA FRAM Á YTRI UMBÚÐUM</w:t>
      </w:r>
      <w:r w:rsidR="006E162C">
        <w:rPr>
          <w:b/>
        </w:rPr>
        <w:t xml:space="preserve"> </w:t>
      </w:r>
      <w:bookmarkEnd w:id="26"/>
    </w:p>
    <w:p w14:paraId="758C8A17" w14:textId="77777777" w:rsidR="00F00E04" w:rsidRDefault="00F00E04" w:rsidP="00DC6B35">
      <w:pPr>
        <w:pBdr>
          <w:top w:val="single" w:sz="4" w:space="1" w:color="auto"/>
          <w:left w:val="single" w:sz="4" w:space="4" w:color="auto"/>
          <w:bottom w:val="single" w:sz="4" w:space="1" w:color="auto"/>
          <w:right w:val="single" w:sz="4" w:space="4" w:color="auto"/>
        </w:pBdr>
        <w:tabs>
          <w:tab w:val="left" w:pos="567"/>
        </w:tabs>
        <w:rPr>
          <w:b/>
        </w:rPr>
      </w:pPr>
    </w:p>
    <w:p w14:paraId="19C2B0CD" w14:textId="5D85EAC6" w:rsidR="00DC6B35" w:rsidRPr="00C82B14" w:rsidRDefault="006E162C" w:rsidP="00DC6B35">
      <w:pPr>
        <w:pBdr>
          <w:top w:val="single" w:sz="4" w:space="1" w:color="auto"/>
          <w:left w:val="single" w:sz="4" w:space="4" w:color="auto"/>
          <w:bottom w:val="single" w:sz="4" w:space="1" w:color="auto"/>
          <w:right w:val="single" w:sz="4" w:space="4" w:color="auto"/>
        </w:pBdr>
        <w:tabs>
          <w:tab w:val="left" w:pos="567"/>
        </w:tabs>
        <w:rPr>
          <w:b/>
        </w:rPr>
      </w:pPr>
      <w:r>
        <w:rPr>
          <w:b/>
        </w:rPr>
        <w:t>YTRI ASKJA</w:t>
      </w:r>
    </w:p>
    <w:p w14:paraId="46FD5B4F" w14:textId="77777777" w:rsidR="00DC6B35" w:rsidRPr="00C82B14" w:rsidRDefault="00DC6B35" w:rsidP="00DC6B35">
      <w:pPr>
        <w:tabs>
          <w:tab w:val="left" w:pos="567"/>
        </w:tabs>
      </w:pPr>
    </w:p>
    <w:p w14:paraId="00A4C7DC" w14:textId="77777777" w:rsidR="00DC6B35" w:rsidRPr="00C82B14" w:rsidRDefault="00DC6B35" w:rsidP="00DC6B35">
      <w:pPr>
        <w:tabs>
          <w:tab w:val="left" w:pos="567"/>
        </w:tabs>
      </w:pPr>
    </w:p>
    <w:p w14:paraId="4C93F473" w14:textId="77777777" w:rsidR="00DC6B35" w:rsidRPr="00C82B14" w:rsidRDefault="00DC6B35" w:rsidP="00DC6B35">
      <w:pPr>
        <w:pBdr>
          <w:top w:val="single" w:sz="4" w:space="1" w:color="auto"/>
          <w:left w:val="single" w:sz="4" w:space="4" w:color="auto"/>
          <w:bottom w:val="single" w:sz="4" w:space="1" w:color="auto"/>
          <w:right w:val="single" w:sz="4" w:space="4" w:color="auto"/>
        </w:pBdr>
        <w:tabs>
          <w:tab w:val="left" w:pos="567"/>
        </w:tabs>
        <w:rPr>
          <w:b/>
        </w:rPr>
      </w:pPr>
      <w:r w:rsidRPr="00C82B14">
        <w:rPr>
          <w:b/>
        </w:rPr>
        <w:t>1.</w:t>
      </w:r>
      <w:r w:rsidRPr="00C82B14">
        <w:rPr>
          <w:b/>
        </w:rPr>
        <w:tab/>
        <w:t>HEITI LYFS</w:t>
      </w:r>
    </w:p>
    <w:p w14:paraId="6315BC17" w14:textId="77777777" w:rsidR="00DC6B35" w:rsidRPr="00C82B14" w:rsidRDefault="00DC6B35" w:rsidP="00DC6B35">
      <w:pPr>
        <w:tabs>
          <w:tab w:val="left" w:pos="567"/>
        </w:tabs>
      </w:pPr>
    </w:p>
    <w:p w14:paraId="53DD9B44" w14:textId="60BF9F74" w:rsidR="00DC6B35" w:rsidRPr="00C82B14" w:rsidRDefault="003121E7" w:rsidP="00DC6B35">
      <w:pPr>
        <w:tabs>
          <w:tab w:val="left" w:pos="567"/>
        </w:tabs>
      </w:pPr>
      <w:r>
        <w:t>Nilotinib Accord</w:t>
      </w:r>
      <w:r w:rsidRPr="00C82B14">
        <w:t xml:space="preserve"> </w:t>
      </w:r>
      <w:r w:rsidR="00DC6B35" w:rsidRPr="00C82B14">
        <w:t>200 mg hörð hylki</w:t>
      </w:r>
    </w:p>
    <w:p w14:paraId="779A6288" w14:textId="77777777" w:rsidR="00DC6B35" w:rsidRPr="00C82B14" w:rsidRDefault="00DC6B35" w:rsidP="00DC6B35">
      <w:pPr>
        <w:tabs>
          <w:tab w:val="left" w:pos="567"/>
        </w:tabs>
      </w:pPr>
      <w:r w:rsidRPr="00C82B14">
        <w:t>nilotinib</w:t>
      </w:r>
    </w:p>
    <w:p w14:paraId="78C2EBA5" w14:textId="77777777" w:rsidR="00DC6B35" w:rsidRPr="00C82B14" w:rsidRDefault="00DC6B35" w:rsidP="00DC6B35">
      <w:pPr>
        <w:tabs>
          <w:tab w:val="left" w:pos="567"/>
        </w:tabs>
      </w:pPr>
    </w:p>
    <w:p w14:paraId="68D71D0A" w14:textId="77777777" w:rsidR="00DC6B35" w:rsidRPr="00C82B14" w:rsidRDefault="00DC6B35" w:rsidP="00DC6B35">
      <w:pPr>
        <w:tabs>
          <w:tab w:val="left" w:pos="567"/>
        </w:tabs>
      </w:pPr>
    </w:p>
    <w:p w14:paraId="1F81EB77" w14:textId="77777777" w:rsidR="00DC6B35" w:rsidRPr="00C82B14" w:rsidRDefault="00DC6B35" w:rsidP="00DC6B35">
      <w:pPr>
        <w:pBdr>
          <w:top w:val="single" w:sz="4" w:space="1" w:color="auto"/>
          <w:left w:val="single" w:sz="4" w:space="4" w:color="auto"/>
          <w:bottom w:val="single" w:sz="4" w:space="1" w:color="auto"/>
          <w:right w:val="single" w:sz="4" w:space="4" w:color="auto"/>
        </w:pBdr>
        <w:tabs>
          <w:tab w:val="left" w:pos="567"/>
        </w:tabs>
        <w:rPr>
          <w:b/>
        </w:rPr>
      </w:pPr>
      <w:r w:rsidRPr="00C82B14">
        <w:rPr>
          <w:b/>
        </w:rPr>
        <w:t>2.</w:t>
      </w:r>
      <w:r w:rsidRPr="00C82B14">
        <w:rPr>
          <w:b/>
        </w:rPr>
        <w:tab/>
        <w:t>VIRK(T) EFNI</w:t>
      </w:r>
    </w:p>
    <w:p w14:paraId="5632FE1C" w14:textId="77777777" w:rsidR="00DC6B35" w:rsidRPr="00C82B14" w:rsidRDefault="00DC6B35" w:rsidP="00DC6B35">
      <w:pPr>
        <w:tabs>
          <w:tab w:val="left" w:pos="567"/>
        </w:tabs>
      </w:pPr>
    </w:p>
    <w:p w14:paraId="7D4B55C1" w14:textId="325511DD" w:rsidR="00DC6B35" w:rsidRPr="00C82B14" w:rsidRDefault="00DC6B35" w:rsidP="00DC6B35">
      <w:pPr>
        <w:tabs>
          <w:tab w:val="left" w:pos="567"/>
        </w:tabs>
      </w:pPr>
      <w:r w:rsidRPr="00C82B14">
        <w:t>Eitt hart hylki inniheldur nilotinib 200 mg.</w:t>
      </w:r>
    </w:p>
    <w:p w14:paraId="4E25C84B" w14:textId="77777777" w:rsidR="00DC6B35" w:rsidRPr="00C82B14" w:rsidRDefault="00DC6B35" w:rsidP="00DC6B35">
      <w:pPr>
        <w:tabs>
          <w:tab w:val="left" w:pos="567"/>
        </w:tabs>
      </w:pPr>
    </w:p>
    <w:p w14:paraId="1A81D6C4" w14:textId="77777777" w:rsidR="00DC6B35" w:rsidRPr="00C82B14" w:rsidRDefault="00DC6B35" w:rsidP="00DC6B35">
      <w:pPr>
        <w:tabs>
          <w:tab w:val="left" w:pos="567"/>
        </w:tabs>
      </w:pPr>
    </w:p>
    <w:p w14:paraId="0218D7CD" w14:textId="77777777" w:rsidR="00DC6B35" w:rsidRPr="00C82B14" w:rsidRDefault="00DC6B35" w:rsidP="00DC6B35">
      <w:pPr>
        <w:pBdr>
          <w:top w:val="single" w:sz="4" w:space="1" w:color="auto"/>
          <w:left w:val="single" w:sz="4" w:space="4" w:color="auto"/>
          <w:bottom w:val="single" w:sz="4" w:space="1" w:color="auto"/>
          <w:right w:val="single" w:sz="4" w:space="4" w:color="auto"/>
        </w:pBdr>
        <w:tabs>
          <w:tab w:val="left" w:pos="567"/>
        </w:tabs>
        <w:rPr>
          <w:b/>
        </w:rPr>
      </w:pPr>
      <w:r w:rsidRPr="00C82B14">
        <w:rPr>
          <w:b/>
        </w:rPr>
        <w:t>3.</w:t>
      </w:r>
      <w:r w:rsidRPr="00C82B14">
        <w:rPr>
          <w:b/>
        </w:rPr>
        <w:tab/>
        <w:t>HJÁLPAREFNI</w:t>
      </w:r>
    </w:p>
    <w:p w14:paraId="0E1B889A" w14:textId="77777777" w:rsidR="00DC6B35" w:rsidRPr="00C82B14" w:rsidRDefault="00DC6B35" w:rsidP="00DC6B35">
      <w:pPr>
        <w:tabs>
          <w:tab w:val="left" w:pos="567"/>
        </w:tabs>
      </w:pPr>
    </w:p>
    <w:p w14:paraId="5154271B" w14:textId="40C19099" w:rsidR="00DC6B35" w:rsidRPr="00C82B14" w:rsidRDefault="00DC6B35" w:rsidP="00DC6B35">
      <w:pPr>
        <w:tabs>
          <w:tab w:val="left" w:pos="567"/>
        </w:tabs>
      </w:pPr>
      <w:r w:rsidRPr="00C82B14">
        <w:t xml:space="preserve">Inniheldur laktósa </w:t>
      </w:r>
      <w:r w:rsidR="004328D1">
        <w:t>og</w:t>
      </w:r>
      <w:r w:rsidR="004D41B7">
        <w:t xml:space="preserve"> allúr</w:t>
      </w:r>
      <w:r w:rsidR="000D658D">
        <w:t>a</w:t>
      </w:r>
      <w:r w:rsidR="004D41B7">
        <w:t>rautt AC</w:t>
      </w:r>
      <w:r w:rsidRPr="00C82B14">
        <w:t>– sjá nánari upplýsingar í fylgiseðli.</w:t>
      </w:r>
    </w:p>
    <w:p w14:paraId="246D1944" w14:textId="77777777" w:rsidR="00DC6B35" w:rsidRPr="00C82B14" w:rsidRDefault="00DC6B35" w:rsidP="00DC6B35">
      <w:pPr>
        <w:tabs>
          <w:tab w:val="left" w:pos="567"/>
        </w:tabs>
      </w:pPr>
    </w:p>
    <w:p w14:paraId="086F131C" w14:textId="77777777" w:rsidR="00DC6B35" w:rsidRPr="00C82B14" w:rsidRDefault="00DC6B35" w:rsidP="00DC6B35">
      <w:pPr>
        <w:tabs>
          <w:tab w:val="left" w:pos="567"/>
        </w:tabs>
      </w:pPr>
    </w:p>
    <w:p w14:paraId="283CBEA3" w14:textId="77777777" w:rsidR="00DC6B35" w:rsidRPr="00C82B14" w:rsidRDefault="00DC6B35" w:rsidP="00DC6B35">
      <w:pPr>
        <w:pBdr>
          <w:top w:val="single" w:sz="4" w:space="1" w:color="auto"/>
          <w:left w:val="single" w:sz="4" w:space="4" w:color="auto"/>
          <w:bottom w:val="single" w:sz="4" w:space="1" w:color="auto"/>
          <w:right w:val="single" w:sz="4" w:space="4" w:color="auto"/>
        </w:pBdr>
        <w:tabs>
          <w:tab w:val="left" w:pos="567"/>
        </w:tabs>
        <w:rPr>
          <w:b/>
        </w:rPr>
      </w:pPr>
      <w:r w:rsidRPr="00C82B14">
        <w:rPr>
          <w:b/>
        </w:rPr>
        <w:t>4.</w:t>
      </w:r>
      <w:r w:rsidRPr="00C82B14">
        <w:rPr>
          <w:b/>
        </w:rPr>
        <w:tab/>
        <w:t>LYFJAFORM OG INNIHALD</w:t>
      </w:r>
    </w:p>
    <w:p w14:paraId="3D6A4629" w14:textId="77777777" w:rsidR="00DC6B35" w:rsidRPr="00C82B14" w:rsidRDefault="00DC6B35" w:rsidP="00DC6B35">
      <w:pPr>
        <w:tabs>
          <w:tab w:val="left" w:pos="567"/>
        </w:tabs>
      </w:pPr>
    </w:p>
    <w:p w14:paraId="31126FA8" w14:textId="049B1445" w:rsidR="00DC6B35" w:rsidRPr="00C82B14" w:rsidRDefault="00E2405A" w:rsidP="00DC6B35">
      <w:pPr>
        <w:rPr>
          <w:color w:val="000000"/>
          <w:szCs w:val="22"/>
        </w:rPr>
      </w:pPr>
      <w:r w:rsidRPr="00C82B14">
        <w:rPr>
          <w:color w:val="000000"/>
          <w:szCs w:val="22"/>
          <w:shd w:val="clear" w:color="auto" w:fill="D9D9D9"/>
        </w:rPr>
        <w:t>H</w:t>
      </w:r>
      <w:r>
        <w:rPr>
          <w:color w:val="000000"/>
          <w:szCs w:val="22"/>
          <w:shd w:val="clear" w:color="auto" w:fill="D9D9D9"/>
        </w:rPr>
        <w:t>örð</w:t>
      </w:r>
      <w:r w:rsidRPr="00C82B14">
        <w:rPr>
          <w:color w:val="000000"/>
          <w:szCs w:val="22"/>
          <w:shd w:val="clear" w:color="auto" w:fill="D9D9D9"/>
        </w:rPr>
        <w:t xml:space="preserve"> </w:t>
      </w:r>
      <w:r w:rsidR="00DC6B35" w:rsidRPr="00C82B14">
        <w:rPr>
          <w:color w:val="000000"/>
          <w:szCs w:val="22"/>
          <w:shd w:val="clear" w:color="auto" w:fill="D9D9D9"/>
        </w:rPr>
        <w:t>hylki</w:t>
      </w:r>
    </w:p>
    <w:p w14:paraId="2B5254ED" w14:textId="77777777" w:rsidR="00DC6B35" w:rsidRDefault="00DC6B35" w:rsidP="00DC6B35">
      <w:pPr>
        <w:rPr>
          <w:color w:val="000000"/>
          <w:szCs w:val="22"/>
        </w:rPr>
      </w:pPr>
    </w:p>
    <w:p w14:paraId="0AED3B1A" w14:textId="3A174037" w:rsidR="00E2405A" w:rsidRPr="00C82B14" w:rsidRDefault="00E2405A" w:rsidP="00DC6B35">
      <w:pPr>
        <w:rPr>
          <w:color w:val="000000"/>
          <w:szCs w:val="22"/>
        </w:rPr>
      </w:pPr>
      <w:r>
        <w:rPr>
          <w:color w:val="000000"/>
          <w:szCs w:val="22"/>
        </w:rPr>
        <w:t>28 hörð hylki</w:t>
      </w:r>
    </w:p>
    <w:p w14:paraId="2010732F" w14:textId="77777777" w:rsidR="00DC6B35" w:rsidRPr="00C82B14" w:rsidRDefault="00DC6B35" w:rsidP="00DC6B35">
      <w:pPr>
        <w:rPr>
          <w:color w:val="000000"/>
          <w:szCs w:val="22"/>
          <w:shd w:val="clear" w:color="auto" w:fill="D9D9D9"/>
        </w:rPr>
      </w:pPr>
      <w:r w:rsidRPr="00C82B14">
        <w:rPr>
          <w:color w:val="000000"/>
          <w:szCs w:val="22"/>
          <w:shd w:val="clear" w:color="auto" w:fill="D9D9D9"/>
        </w:rPr>
        <w:t>40 hörð hylki</w:t>
      </w:r>
    </w:p>
    <w:p w14:paraId="321F8793" w14:textId="51A2CDD8" w:rsidR="00DC6B35" w:rsidRPr="00DD6B44" w:rsidRDefault="00E2405A" w:rsidP="00DC6B35">
      <w:pPr>
        <w:tabs>
          <w:tab w:val="left" w:pos="567"/>
        </w:tabs>
        <w:rPr>
          <w:highlight w:val="lightGray"/>
        </w:rPr>
      </w:pPr>
      <w:r w:rsidRPr="00DD6B44">
        <w:rPr>
          <w:highlight w:val="lightGray"/>
        </w:rPr>
        <w:t>28 x 1 hart hylki</w:t>
      </w:r>
    </w:p>
    <w:p w14:paraId="744F8A86" w14:textId="60BAF03A" w:rsidR="00E2405A" w:rsidRPr="00C82B14" w:rsidRDefault="00E2405A" w:rsidP="00DC6B35">
      <w:pPr>
        <w:tabs>
          <w:tab w:val="left" w:pos="567"/>
        </w:tabs>
      </w:pPr>
      <w:r w:rsidRPr="00DD6B44">
        <w:rPr>
          <w:highlight w:val="lightGray"/>
        </w:rPr>
        <w:t>40 x 1 hart hylki</w:t>
      </w:r>
    </w:p>
    <w:p w14:paraId="7EA0E066" w14:textId="100E2490" w:rsidR="00DC6B35" w:rsidRDefault="00DC6B35" w:rsidP="00DC6B35">
      <w:pPr>
        <w:tabs>
          <w:tab w:val="left" w:pos="567"/>
        </w:tabs>
      </w:pPr>
    </w:p>
    <w:p w14:paraId="099D72CB" w14:textId="77777777" w:rsidR="002B7B10" w:rsidRPr="00C82B14" w:rsidRDefault="002B7B10" w:rsidP="00DC6B35">
      <w:pPr>
        <w:tabs>
          <w:tab w:val="left" w:pos="567"/>
        </w:tabs>
      </w:pPr>
    </w:p>
    <w:p w14:paraId="7CCDACA0" w14:textId="77777777" w:rsidR="00DC6B35" w:rsidRPr="00C82B14" w:rsidRDefault="00DC6B35" w:rsidP="00DC6B35">
      <w:pPr>
        <w:pBdr>
          <w:top w:val="single" w:sz="4" w:space="1" w:color="auto"/>
          <w:left w:val="single" w:sz="4" w:space="4" w:color="auto"/>
          <w:bottom w:val="single" w:sz="4" w:space="1" w:color="auto"/>
          <w:right w:val="single" w:sz="4" w:space="4" w:color="auto"/>
        </w:pBdr>
        <w:tabs>
          <w:tab w:val="left" w:pos="567"/>
        </w:tabs>
        <w:rPr>
          <w:b/>
        </w:rPr>
      </w:pPr>
      <w:r w:rsidRPr="00C82B14">
        <w:rPr>
          <w:b/>
        </w:rPr>
        <w:t>5.</w:t>
      </w:r>
      <w:r w:rsidRPr="00C82B14">
        <w:rPr>
          <w:b/>
        </w:rPr>
        <w:tab/>
        <w:t>AÐFERÐ VIÐ LYFJAGJÖF OG ÍKOMULEIÐ(IR)</w:t>
      </w:r>
    </w:p>
    <w:p w14:paraId="796474D3" w14:textId="77777777" w:rsidR="00DC6B35" w:rsidRPr="00C82B14" w:rsidRDefault="00DC6B35" w:rsidP="00DC6B35">
      <w:pPr>
        <w:tabs>
          <w:tab w:val="left" w:pos="567"/>
        </w:tabs>
      </w:pPr>
    </w:p>
    <w:p w14:paraId="1DE2C8DA" w14:textId="77777777" w:rsidR="00DC6B35" w:rsidRPr="00C82B14" w:rsidRDefault="00DC6B35" w:rsidP="00DC6B35">
      <w:pPr>
        <w:tabs>
          <w:tab w:val="left" w:pos="567"/>
        </w:tabs>
      </w:pPr>
      <w:r w:rsidRPr="00C82B14">
        <w:rPr>
          <w:shd w:val="pct15" w:color="auto" w:fill="auto"/>
        </w:rPr>
        <w:t>Lesið fylgiseðilinn fyrir notkun.</w:t>
      </w:r>
    </w:p>
    <w:p w14:paraId="204012F6" w14:textId="77777777" w:rsidR="00DC6B35" w:rsidRPr="00C82B14" w:rsidRDefault="00DC6B35" w:rsidP="00DC6B35">
      <w:pPr>
        <w:tabs>
          <w:tab w:val="left" w:pos="567"/>
        </w:tabs>
      </w:pPr>
      <w:r w:rsidRPr="00C82B14">
        <w:t>Til inntöku.</w:t>
      </w:r>
    </w:p>
    <w:p w14:paraId="552430F2" w14:textId="77777777" w:rsidR="00DC6B35" w:rsidRPr="00C82B14" w:rsidRDefault="00DC6B35" w:rsidP="00DC6B35">
      <w:pPr>
        <w:tabs>
          <w:tab w:val="left" w:pos="567"/>
        </w:tabs>
      </w:pPr>
    </w:p>
    <w:p w14:paraId="68769BFD" w14:textId="77777777" w:rsidR="00DC6B35" w:rsidRPr="00C82B14" w:rsidRDefault="00DC6B35" w:rsidP="00DC6B35">
      <w:pPr>
        <w:tabs>
          <w:tab w:val="left" w:pos="567"/>
        </w:tabs>
      </w:pPr>
    </w:p>
    <w:p w14:paraId="294B1E37" w14:textId="77777777" w:rsidR="00DC6B35" w:rsidRPr="00C82B14" w:rsidRDefault="00DC6B35" w:rsidP="00DC6B35">
      <w:pPr>
        <w:pBdr>
          <w:top w:val="single" w:sz="4" w:space="1" w:color="auto"/>
          <w:left w:val="single" w:sz="4" w:space="4" w:color="auto"/>
          <w:bottom w:val="single" w:sz="4" w:space="1" w:color="auto"/>
          <w:right w:val="single" w:sz="4" w:space="4" w:color="auto"/>
        </w:pBdr>
        <w:tabs>
          <w:tab w:val="left" w:pos="567"/>
        </w:tabs>
        <w:ind w:left="540" w:hanging="540"/>
        <w:rPr>
          <w:b/>
        </w:rPr>
      </w:pPr>
      <w:r w:rsidRPr="00C82B14">
        <w:rPr>
          <w:b/>
        </w:rPr>
        <w:t>6.</w:t>
      </w:r>
      <w:r w:rsidRPr="00C82B14">
        <w:rPr>
          <w:b/>
        </w:rPr>
        <w:tab/>
        <w:t>SÉRSTÖK VARNAÐARORÐ UM AÐ LYFIÐ SKULI GEYMT ÞAR SEM BÖRN HVORKI NÁ TIL NÉ SJÁ</w:t>
      </w:r>
    </w:p>
    <w:p w14:paraId="41D2EDA3" w14:textId="77777777" w:rsidR="00DC6B35" w:rsidRPr="00C82B14" w:rsidRDefault="00DC6B35" w:rsidP="00DC6B35">
      <w:pPr>
        <w:tabs>
          <w:tab w:val="left" w:pos="567"/>
        </w:tabs>
      </w:pPr>
    </w:p>
    <w:p w14:paraId="53F34EE5" w14:textId="77777777" w:rsidR="00DC6B35" w:rsidRPr="00C82B14" w:rsidRDefault="00DC6B35" w:rsidP="00DC6B35">
      <w:pPr>
        <w:tabs>
          <w:tab w:val="left" w:pos="567"/>
        </w:tabs>
      </w:pPr>
      <w:r w:rsidRPr="00C82B14">
        <w:t>Geymið þar sem börn hvorki ná til né sjá.</w:t>
      </w:r>
    </w:p>
    <w:p w14:paraId="38268860" w14:textId="77777777" w:rsidR="00DC6B35" w:rsidRPr="00C82B14" w:rsidRDefault="00DC6B35" w:rsidP="00DC6B35">
      <w:pPr>
        <w:tabs>
          <w:tab w:val="left" w:pos="567"/>
        </w:tabs>
      </w:pPr>
    </w:p>
    <w:p w14:paraId="394A94E8" w14:textId="77777777" w:rsidR="00DC6B35" w:rsidRPr="00C82B14" w:rsidRDefault="00DC6B35" w:rsidP="00DC6B35">
      <w:pPr>
        <w:tabs>
          <w:tab w:val="left" w:pos="567"/>
        </w:tabs>
      </w:pPr>
    </w:p>
    <w:p w14:paraId="7D3F4D70" w14:textId="77777777" w:rsidR="00DC6B35" w:rsidRPr="00C82B14" w:rsidRDefault="00DC6B35" w:rsidP="00DC6B35">
      <w:pPr>
        <w:pBdr>
          <w:top w:val="single" w:sz="4" w:space="1" w:color="auto"/>
          <w:left w:val="single" w:sz="4" w:space="4" w:color="auto"/>
          <w:bottom w:val="single" w:sz="4" w:space="1" w:color="auto"/>
          <w:right w:val="single" w:sz="4" w:space="4" w:color="auto"/>
        </w:pBdr>
        <w:tabs>
          <w:tab w:val="left" w:pos="567"/>
        </w:tabs>
        <w:rPr>
          <w:b/>
        </w:rPr>
      </w:pPr>
      <w:r w:rsidRPr="00C82B14">
        <w:rPr>
          <w:b/>
        </w:rPr>
        <w:t>7.</w:t>
      </w:r>
      <w:r w:rsidRPr="00C82B14">
        <w:rPr>
          <w:b/>
        </w:rPr>
        <w:tab/>
        <w:t>ÖNNUR SÉRSTÖK VARNAÐARORÐ, EF MEÐ ÞARF</w:t>
      </w:r>
    </w:p>
    <w:p w14:paraId="008AB4A2" w14:textId="77777777" w:rsidR="00DC6B35" w:rsidRPr="00C82B14" w:rsidRDefault="00DC6B35" w:rsidP="00DC6B35">
      <w:pPr>
        <w:tabs>
          <w:tab w:val="left" w:pos="567"/>
        </w:tabs>
      </w:pPr>
    </w:p>
    <w:p w14:paraId="6440508A" w14:textId="77777777" w:rsidR="00DC6B35" w:rsidRPr="00C82B14" w:rsidRDefault="00DC6B35" w:rsidP="00DC6B35">
      <w:pPr>
        <w:tabs>
          <w:tab w:val="left" w:pos="567"/>
        </w:tabs>
      </w:pPr>
    </w:p>
    <w:p w14:paraId="125EA5FD" w14:textId="77777777" w:rsidR="00DC6B35" w:rsidRPr="00C82B14" w:rsidRDefault="00DC6B35" w:rsidP="00DC6B35">
      <w:pPr>
        <w:pBdr>
          <w:top w:val="single" w:sz="4" w:space="1" w:color="auto"/>
          <w:left w:val="single" w:sz="4" w:space="4" w:color="auto"/>
          <w:bottom w:val="single" w:sz="4" w:space="1" w:color="auto"/>
          <w:right w:val="single" w:sz="4" w:space="4" w:color="auto"/>
        </w:pBdr>
        <w:tabs>
          <w:tab w:val="left" w:pos="567"/>
        </w:tabs>
        <w:rPr>
          <w:b/>
        </w:rPr>
      </w:pPr>
      <w:r w:rsidRPr="00C82B14">
        <w:rPr>
          <w:b/>
        </w:rPr>
        <w:t>8.</w:t>
      </w:r>
      <w:r w:rsidRPr="00C82B14">
        <w:rPr>
          <w:b/>
        </w:rPr>
        <w:tab/>
        <w:t>FYRNINGARDAGSETNING</w:t>
      </w:r>
    </w:p>
    <w:p w14:paraId="54129068" w14:textId="77777777" w:rsidR="00DC6B35" w:rsidRPr="00C82B14" w:rsidRDefault="00DC6B35" w:rsidP="00DC6B35">
      <w:pPr>
        <w:tabs>
          <w:tab w:val="left" w:pos="567"/>
        </w:tabs>
      </w:pPr>
    </w:p>
    <w:p w14:paraId="673ADA25" w14:textId="77777777" w:rsidR="00DC6B35" w:rsidRPr="00C82B14" w:rsidRDefault="00DC6B35" w:rsidP="00DC6B35">
      <w:pPr>
        <w:tabs>
          <w:tab w:val="left" w:pos="567"/>
        </w:tabs>
      </w:pPr>
      <w:r w:rsidRPr="00C82B14">
        <w:t>EXP</w:t>
      </w:r>
    </w:p>
    <w:p w14:paraId="526CD102" w14:textId="6362D0FE" w:rsidR="00DC6B35" w:rsidRDefault="00DC6B35" w:rsidP="00DC6B35">
      <w:pPr>
        <w:tabs>
          <w:tab w:val="left" w:pos="567"/>
        </w:tabs>
      </w:pPr>
    </w:p>
    <w:p w14:paraId="60F8923D" w14:textId="77777777" w:rsidR="00332D3C" w:rsidRPr="00C82B14" w:rsidRDefault="00332D3C" w:rsidP="00DC6B35">
      <w:pPr>
        <w:tabs>
          <w:tab w:val="left" w:pos="567"/>
        </w:tabs>
      </w:pPr>
    </w:p>
    <w:p w14:paraId="339B197C" w14:textId="77777777" w:rsidR="00DC6B35" w:rsidRPr="00C82B14" w:rsidRDefault="00DC6B35" w:rsidP="00DC6B35">
      <w:pPr>
        <w:pBdr>
          <w:top w:val="single" w:sz="4" w:space="1" w:color="auto"/>
          <w:left w:val="single" w:sz="4" w:space="4" w:color="auto"/>
          <w:bottom w:val="single" w:sz="4" w:space="1" w:color="auto"/>
          <w:right w:val="single" w:sz="4" w:space="4" w:color="auto"/>
        </w:pBdr>
        <w:tabs>
          <w:tab w:val="left" w:pos="567"/>
        </w:tabs>
        <w:rPr>
          <w:b/>
        </w:rPr>
      </w:pPr>
      <w:r w:rsidRPr="00C82B14">
        <w:rPr>
          <w:b/>
        </w:rPr>
        <w:t>9.</w:t>
      </w:r>
      <w:r w:rsidRPr="00C82B14">
        <w:rPr>
          <w:b/>
        </w:rPr>
        <w:tab/>
        <w:t>SÉRSTÖK GEYMSLUSKILYRÐI</w:t>
      </w:r>
    </w:p>
    <w:p w14:paraId="602D8921" w14:textId="77777777" w:rsidR="00DC6B35" w:rsidRPr="00C82B14" w:rsidRDefault="00DC6B35" w:rsidP="00DC6B35">
      <w:pPr>
        <w:tabs>
          <w:tab w:val="left" w:pos="567"/>
        </w:tabs>
      </w:pPr>
    </w:p>
    <w:p w14:paraId="7B683400" w14:textId="77777777" w:rsidR="00DC6B35" w:rsidRPr="00C82B14" w:rsidRDefault="00DC6B35" w:rsidP="00DC6B35">
      <w:pPr>
        <w:tabs>
          <w:tab w:val="left" w:pos="567"/>
        </w:tabs>
      </w:pPr>
    </w:p>
    <w:p w14:paraId="679FCD59" w14:textId="77777777" w:rsidR="00DC6B35" w:rsidRPr="00C82B14" w:rsidRDefault="00DC6B35" w:rsidP="00DC6B35">
      <w:pPr>
        <w:pBdr>
          <w:top w:val="single" w:sz="4" w:space="1" w:color="auto"/>
          <w:left w:val="single" w:sz="4" w:space="4" w:color="auto"/>
          <w:bottom w:val="single" w:sz="4" w:space="1" w:color="auto"/>
          <w:right w:val="single" w:sz="4" w:space="4" w:color="auto"/>
        </w:pBdr>
        <w:tabs>
          <w:tab w:val="left" w:pos="567"/>
        </w:tabs>
        <w:ind w:left="540" w:hanging="540"/>
        <w:rPr>
          <w:b/>
        </w:rPr>
      </w:pPr>
      <w:r w:rsidRPr="00C82B14">
        <w:rPr>
          <w:b/>
        </w:rPr>
        <w:lastRenderedPageBreak/>
        <w:t>10.</w:t>
      </w:r>
      <w:r w:rsidRPr="00C82B14">
        <w:rPr>
          <w:b/>
        </w:rPr>
        <w:tab/>
        <w:t>SÉRSTAKAR VARÚÐARRÁÐSTAFANIR VIÐ FÖRGUN LYFJALEIFA EÐA ÚRGANGS VEGNA LYFSINS ÞAR SEM VIÐ Á</w:t>
      </w:r>
    </w:p>
    <w:p w14:paraId="7895B827" w14:textId="77777777" w:rsidR="00DC6B35" w:rsidRPr="00C82B14" w:rsidRDefault="00DC6B35" w:rsidP="00DC6B35">
      <w:pPr>
        <w:tabs>
          <w:tab w:val="left" w:pos="567"/>
        </w:tabs>
      </w:pPr>
    </w:p>
    <w:p w14:paraId="22C6B4CB" w14:textId="77777777" w:rsidR="00DC6B35" w:rsidRPr="00C82B14" w:rsidRDefault="00DC6B35" w:rsidP="00DC6B35">
      <w:pPr>
        <w:tabs>
          <w:tab w:val="left" w:pos="567"/>
        </w:tabs>
      </w:pPr>
    </w:p>
    <w:p w14:paraId="3C1296B4" w14:textId="77777777" w:rsidR="00DC6B35" w:rsidRPr="00C82B14" w:rsidRDefault="00DC6B35" w:rsidP="00DC6B35">
      <w:pPr>
        <w:keepNext/>
        <w:pBdr>
          <w:top w:val="single" w:sz="4" w:space="1" w:color="auto"/>
          <w:left w:val="single" w:sz="4" w:space="4" w:color="auto"/>
          <w:bottom w:val="single" w:sz="4" w:space="1" w:color="auto"/>
          <w:right w:val="single" w:sz="4" w:space="4" w:color="auto"/>
        </w:pBdr>
        <w:tabs>
          <w:tab w:val="left" w:pos="567"/>
        </w:tabs>
        <w:rPr>
          <w:b/>
        </w:rPr>
      </w:pPr>
      <w:r w:rsidRPr="00C82B14">
        <w:rPr>
          <w:b/>
        </w:rPr>
        <w:t>11.</w:t>
      </w:r>
      <w:r w:rsidRPr="00C82B14">
        <w:rPr>
          <w:b/>
        </w:rPr>
        <w:tab/>
        <w:t>NAFN OG HEIMILISFANG MARKAÐSLEYFISHAFA</w:t>
      </w:r>
    </w:p>
    <w:p w14:paraId="302C51C1" w14:textId="77777777" w:rsidR="00DC6B35" w:rsidRPr="00C82B14" w:rsidRDefault="00DC6B35" w:rsidP="00DC6B35">
      <w:pPr>
        <w:keepNext/>
        <w:tabs>
          <w:tab w:val="left" w:pos="567"/>
        </w:tabs>
      </w:pPr>
    </w:p>
    <w:p w14:paraId="2F493534" w14:textId="5583779A" w:rsidR="00DC6B35" w:rsidRPr="00C82B14" w:rsidRDefault="005763CA" w:rsidP="00DC6B35">
      <w:pPr>
        <w:keepNext/>
        <w:tabs>
          <w:tab w:val="left" w:pos="567"/>
        </w:tabs>
      </w:pPr>
      <w:r>
        <w:t>Accord Healthcare S.L.U..</w:t>
      </w:r>
    </w:p>
    <w:p w14:paraId="268AC86F" w14:textId="2F9033CD" w:rsidR="00DC6B35" w:rsidRPr="00C82B14" w:rsidRDefault="005763CA" w:rsidP="00DC6B35">
      <w:pPr>
        <w:keepNext/>
        <w:widowControl w:val="0"/>
      </w:pPr>
      <w:r>
        <w:t>World Trade Center, Moll de Barcelona, s/n</w:t>
      </w:r>
    </w:p>
    <w:p w14:paraId="35381B2C" w14:textId="4A2005AE" w:rsidR="00DC6B35" w:rsidRPr="00C82B14" w:rsidRDefault="00DC6B35" w:rsidP="00DC6B35">
      <w:pPr>
        <w:keepNext/>
        <w:widowControl w:val="0"/>
      </w:pPr>
      <w:r w:rsidRPr="00C82B14">
        <w:t>E</w:t>
      </w:r>
      <w:r w:rsidR="005763CA">
        <w:t>difici Est, 6a Planta</w:t>
      </w:r>
    </w:p>
    <w:p w14:paraId="44774073" w14:textId="4986C59E" w:rsidR="00DC6B35" w:rsidRPr="00C82B14" w:rsidRDefault="005763CA" w:rsidP="00DC6B35">
      <w:pPr>
        <w:keepNext/>
        <w:widowControl w:val="0"/>
      </w:pPr>
      <w:r>
        <w:t>08039 Barcelona</w:t>
      </w:r>
    </w:p>
    <w:p w14:paraId="2DF050F9" w14:textId="52581D55" w:rsidR="00DC6B35" w:rsidRPr="00C82B14" w:rsidRDefault="005763CA" w:rsidP="00DC6B35">
      <w:r>
        <w:t>Spánn</w:t>
      </w:r>
    </w:p>
    <w:p w14:paraId="775F2816" w14:textId="77777777" w:rsidR="00DC6B35" w:rsidRPr="00C82B14" w:rsidRDefault="00DC6B35" w:rsidP="00DC6B35">
      <w:pPr>
        <w:tabs>
          <w:tab w:val="left" w:pos="567"/>
        </w:tabs>
      </w:pPr>
    </w:p>
    <w:p w14:paraId="1891C6B6" w14:textId="77777777" w:rsidR="00DC6B35" w:rsidRPr="00C82B14" w:rsidRDefault="00DC6B35" w:rsidP="00DC6B35">
      <w:pPr>
        <w:tabs>
          <w:tab w:val="left" w:pos="567"/>
        </w:tabs>
      </w:pPr>
    </w:p>
    <w:p w14:paraId="2B80EB31" w14:textId="77777777" w:rsidR="00DC6B35" w:rsidRPr="00C82B14" w:rsidRDefault="00DC6B35" w:rsidP="00DC6B35">
      <w:pPr>
        <w:pBdr>
          <w:top w:val="single" w:sz="4" w:space="1" w:color="auto"/>
          <w:left w:val="single" w:sz="4" w:space="4" w:color="auto"/>
          <w:bottom w:val="single" w:sz="4" w:space="1" w:color="auto"/>
          <w:right w:val="single" w:sz="4" w:space="4" w:color="auto"/>
        </w:pBdr>
        <w:tabs>
          <w:tab w:val="left" w:pos="567"/>
        </w:tabs>
        <w:rPr>
          <w:b/>
        </w:rPr>
      </w:pPr>
      <w:r w:rsidRPr="00C82B14">
        <w:rPr>
          <w:b/>
        </w:rPr>
        <w:t>12.</w:t>
      </w:r>
      <w:r w:rsidRPr="00C82B14">
        <w:rPr>
          <w:b/>
        </w:rPr>
        <w:tab/>
        <w:t>MARKAÐSLEYFISNÚMER</w:t>
      </w:r>
    </w:p>
    <w:p w14:paraId="60B4485C" w14:textId="77777777" w:rsidR="00527B93" w:rsidRPr="00C82B14" w:rsidRDefault="00527B93" w:rsidP="00DC6B35">
      <w:pPr>
        <w:rPr>
          <w:color w:val="000000"/>
          <w:szCs w:val="22"/>
        </w:rPr>
      </w:pPr>
    </w:p>
    <w:p w14:paraId="17986BD1" w14:textId="77777777" w:rsidR="00B12748" w:rsidRDefault="00B12748" w:rsidP="00B12748">
      <w:pPr>
        <w:tabs>
          <w:tab w:val="left" w:pos="567"/>
        </w:tabs>
      </w:pPr>
      <w:r>
        <w:t>EU/1/24/1845/015</w:t>
      </w:r>
    </w:p>
    <w:p w14:paraId="4D6CED18" w14:textId="77777777" w:rsidR="00B12748" w:rsidRDefault="00B12748" w:rsidP="00B12748">
      <w:pPr>
        <w:tabs>
          <w:tab w:val="left" w:pos="567"/>
        </w:tabs>
      </w:pPr>
      <w:r>
        <w:t>EU/1/24/1845/017</w:t>
      </w:r>
    </w:p>
    <w:p w14:paraId="66D08616" w14:textId="77777777" w:rsidR="00B12748" w:rsidRDefault="00B12748" w:rsidP="00B12748">
      <w:pPr>
        <w:tabs>
          <w:tab w:val="left" w:pos="567"/>
        </w:tabs>
      </w:pPr>
      <w:r>
        <w:t>EU/1/24/1845/016</w:t>
      </w:r>
    </w:p>
    <w:p w14:paraId="39A809C9" w14:textId="68B4E80F" w:rsidR="00DC6B35" w:rsidRPr="00C82B14" w:rsidRDefault="00B12748" w:rsidP="00B12748">
      <w:pPr>
        <w:tabs>
          <w:tab w:val="left" w:pos="567"/>
        </w:tabs>
      </w:pPr>
      <w:r>
        <w:t>EU/1/24/1845/018</w:t>
      </w:r>
    </w:p>
    <w:p w14:paraId="7E8C3B62" w14:textId="507B77E0" w:rsidR="00DC6B35" w:rsidRDefault="00DC6B35" w:rsidP="00DC6B35">
      <w:pPr>
        <w:tabs>
          <w:tab w:val="left" w:pos="567"/>
        </w:tabs>
      </w:pPr>
    </w:p>
    <w:p w14:paraId="2BB2A338" w14:textId="77777777" w:rsidR="00332D3C" w:rsidRPr="00C82B14" w:rsidRDefault="00332D3C" w:rsidP="00DC6B35">
      <w:pPr>
        <w:tabs>
          <w:tab w:val="left" w:pos="567"/>
        </w:tabs>
      </w:pPr>
    </w:p>
    <w:p w14:paraId="64CF16DC" w14:textId="77777777" w:rsidR="00DC6B35" w:rsidRPr="00C82B14" w:rsidRDefault="00DC6B35" w:rsidP="00DC6B35">
      <w:pPr>
        <w:pBdr>
          <w:top w:val="single" w:sz="4" w:space="1" w:color="auto"/>
          <w:left w:val="single" w:sz="4" w:space="4" w:color="auto"/>
          <w:bottom w:val="single" w:sz="4" w:space="1" w:color="auto"/>
          <w:right w:val="single" w:sz="4" w:space="4" w:color="auto"/>
        </w:pBdr>
        <w:tabs>
          <w:tab w:val="left" w:pos="567"/>
        </w:tabs>
        <w:rPr>
          <w:b/>
        </w:rPr>
      </w:pPr>
      <w:r w:rsidRPr="00C82B14">
        <w:rPr>
          <w:b/>
        </w:rPr>
        <w:t>13.</w:t>
      </w:r>
      <w:r w:rsidRPr="00C82B14">
        <w:rPr>
          <w:b/>
        </w:rPr>
        <w:tab/>
        <w:t>LOTUNÚMER</w:t>
      </w:r>
    </w:p>
    <w:p w14:paraId="77ACE44A" w14:textId="77777777" w:rsidR="00DC6B35" w:rsidRPr="00C82B14" w:rsidRDefault="00DC6B35" w:rsidP="00DC6B35">
      <w:pPr>
        <w:tabs>
          <w:tab w:val="left" w:pos="567"/>
        </w:tabs>
      </w:pPr>
    </w:p>
    <w:p w14:paraId="3EBEDA14" w14:textId="77777777" w:rsidR="00DC6B35" w:rsidRPr="00C82B14" w:rsidRDefault="00DC6B35" w:rsidP="00DC6B35">
      <w:pPr>
        <w:tabs>
          <w:tab w:val="left" w:pos="567"/>
        </w:tabs>
      </w:pPr>
      <w:r w:rsidRPr="00C82B14">
        <w:t>Lot</w:t>
      </w:r>
    </w:p>
    <w:p w14:paraId="3AC0FA06" w14:textId="77777777" w:rsidR="00DC6B35" w:rsidRPr="00C82B14" w:rsidRDefault="00DC6B35" w:rsidP="00DC6B35">
      <w:pPr>
        <w:tabs>
          <w:tab w:val="left" w:pos="567"/>
        </w:tabs>
      </w:pPr>
    </w:p>
    <w:p w14:paraId="184479F8" w14:textId="77777777" w:rsidR="00DC6B35" w:rsidRPr="00C82B14" w:rsidRDefault="00DC6B35" w:rsidP="00DC6B35">
      <w:pPr>
        <w:tabs>
          <w:tab w:val="left" w:pos="567"/>
        </w:tabs>
      </w:pPr>
    </w:p>
    <w:p w14:paraId="1607E501" w14:textId="77777777" w:rsidR="00DC6B35" w:rsidRPr="00C82B14" w:rsidRDefault="00DC6B35" w:rsidP="00DC6B35">
      <w:pPr>
        <w:pBdr>
          <w:top w:val="single" w:sz="4" w:space="1" w:color="auto"/>
          <w:left w:val="single" w:sz="4" w:space="4" w:color="auto"/>
          <w:bottom w:val="single" w:sz="4" w:space="1" w:color="auto"/>
          <w:right w:val="single" w:sz="4" w:space="4" w:color="auto"/>
        </w:pBdr>
        <w:tabs>
          <w:tab w:val="left" w:pos="567"/>
        </w:tabs>
        <w:rPr>
          <w:b/>
        </w:rPr>
      </w:pPr>
      <w:r w:rsidRPr="00C82B14">
        <w:rPr>
          <w:b/>
        </w:rPr>
        <w:t>14.</w:t>
      </w:r>
      <w:r w:rsidRPr="00C82B14">
        <w:rPr>
          <w:b/>
        </w:rPr>
        <w:tab/>
        <w:t>AFGREIÐSLUTILHÖGUN</w:t>
      </w:r>
    </w:p>
    <w:p w14:paraId="47E91CE6" w14:textId="77777777" w:rsidR="00DC6B35" w:rsidRPr="00C82B14" w:rsidRDefault="00DC6B35" w:rsidP="00DC6B35">
      <w:pPr>
        <w:tabs>
          <w:tab w:val="left" w:pos="567"/>
        </w:tabs>
      </w:pPr>
    </w:p>
    <w:p w14:paraId="55066C9C" w14:textId="77777777" w:rsidR="00DC6B35" w:rsidRPr="00C82B14" w:rsidRDefault="00DC6B35" w:rsidP="00DC6B35">
      <w:pPr>
        <w:tabs>
          <w:tab w:val="left" w:pos="567"/>
        </w:tabs>
      </w:pPr>
    </w:p>
    <w:p w14:paraId="72817A54" w14:textId="77777777" w:rsidR="00DC6B35" w:rsidRPr="00C82B14" w:rsidRDefault="00DC6B35" w:rsidP="00DC6B35">
      <w:pPr>
        <w:pBdr>
          <w:top w:val="single" w:sz="4" w:space="1" w:color="auto"/>
          <w:left w:val="single" w:sz="4" w:space="4" w:color="auto"/>
          <w:bottom w:val="single" w:sz="4" w:space="1" w:color="auto"/>
          <w:right w:val="single" w:sz="4" w:space="4" w:color="auto"/>
        </w:pBdr>
        <w:tabs>
          <w:tab w:val="left" w:pos="567"/>
        </w:tabs>
        <w:rPr>
          <w:b/>
        </w:rPr>
      </w:pPr>
      <w:r w:rsidRPr="00C82B14">
        <w:rPr>
          <w:b/>
        </w:rPr>
        <w:t>15.</w:t>
      </w:r>
      <w:r w:rsidRPr="00C82B14">
        <w:rPr>
          <w:b/>
        </w:rPr>
        <w:tab/>
        <w:t>NOTKUNARLEIÐBEININGAR</w:t>
      </w:r>
    </w:p>
    <w:p w14:paraId="6C3EEAAA" w14:textId="77777777" w:rsidR="00DC6B35" w:rsidRPr="00C82B14" w:rsidRDefault="00DC6B35" w:rsidP="00DC6B35">
      <w:pPr>
        <w:tabs>
          <w:tab w:val="left" w:pos="567"/>
        </w:tabs>
        <w:rPr>
          <w:u w:val="single"/>
        </w:rPr>
      </w:pPr>
    </w:p>
    <w:p w14:paraId="44BD693A" w14:textId="77777777" w:rsidR="00DC6B35" w:rsidRPr="00C82B14" w:rsidRDefault="00DC6B35" w:rsidP="00DC6B35">
      <w:pPr>
        <w:tabs>
          <w:tab w:val="left" w:pos="567"/>
        </w:tabs>
      </w:pPr>
    </w:p>
    <w:p w14:paraId="317ABE72" w14:textId="77777777" w:rsidR="00DC6B35" w:rsidRPr="00C82B14" w:rsidRDefault="00DC6B35" w:rsidP="00DC6B35">
      <w:pPr>
        <w:pBdr>
          <w:top w:val="single" w:sz="4" w:space="1" w:color="auto"/>
          <w:left w:val="single" w:sz="4" w:space="4" w:color="auto"/>
          <w:bottom w:val="single" w:sz="4" w:space="1" w:color="auto"/>
          <w:right w:val="single" w:sz="4" w:space="4" w:color="auto"/>
        </w:pBdr>
        <w:tabs>
          <w:tab w:val="left" w:pos="567"/>
        </w:tabs>
        <w:rPr>
          <w:b/>
        </w:rPr>
      </w:pPr>
      <w:r w:rsidRPr="00C82B14">
        <w:rPr>
          <w:b/>
        </w:rPr>
        <w:t>16.</w:t>
      </w:r>
      <w:r w:rsidRPr="00C82B14">
        <w:rPr>
          <w:b/>
        </w:rPr>
        <w:tab/>
        <w:t>UPPLÝSINGAR MEÐ BLINDRALETRI</w:t>
      </w:r>
    </w:p>
    <w:p w14:paraId="4CE8F63A" w14:textId="77777777" w:rsidR="00DC6B35" w:rsidRPr="00C82B14" w:rsidRDefault="00DC6B35" w:rsidP="00DC6B35">
      <w:pPr>
        <w:tabs>
          <w:tab w:val="left" w:pos="567"/>
        </w:tabs>
      </w:pPr>
    </w:p>
    <w:p w14:paraId="203AEE9B" w14:textId="196A250A" w:rsidR="00DC6B35" w:rsidRPr="00C82B14" w:rsidRDefault="00A743E9" w:rsidP="00DC6B35">
      <w:pPr>
        <w:tabs>
          <w:tab w:val="left" w:pos="567"/>
        </w:tabs>
      </w:pPr>
      <w:r>
        <w:t>Nilotinib Accord</w:t>
      </w:r>
      <w:r w:rsidRPr="00C82B14">
        <w:t xml:space="preserve"> </w:t>
      </w:r>
      <w:r w:rsidR="00DC6B35" w:rsidRPr="00C82B14">
        <w:t>200 mg</w:t>
      </w:r>
    </w:p>
    <w:p w14:paraId="0FE07A7E" w14:textId="77777777" w:rsidR="00DC6B35" w:rsidRPr="00C82B14" w:rsidRDefault="00DC6B35" w:rsidP="00DC6B35">
      <w:pPr>
        <w:widowControl w:val="0"/>
        <w:rPr>
          <w:szCs w:val="22"/>
        </w:rPr>
      </w:pPr>
    </w:p>
    <w:p w14:paraId="31C7E082" w14:textId="77777777" w:rsidR="00DC6B35" w:rsidRPr="00C82B14" w:rsidRDefault="00DC6B35" w:rsidP="00DC6B35">
      <w:pPr>
        <w:rPr>
          <w:szCs w:val="22"/>
        </w:rPr>
      </w:pPr>
    </w:p>
    <w:p w14:paraId="5BFC9F8F" w14:textId="77777777" w:rsidR="00DC6B35" w:rsidRPr="00C82B14" w:rsidRDefault="00DC6B35" w:rsidP="00DC6B35">
      <w:pPr>
        <w:pBdr>
          <w:top w:val="single" w:sz="4" w:space="1" w:color="auto"/>
          <w:left w:val="single" w:sz="4" w:space="4" w:color="auto"/>
          <w:bottom w:val="single" w:sz="4" w:space="1" w:color="auto"/>
          <w:right w:val="single" w:sz="4" w:space="4" w:color="auto"/>
        </w:pBdr>
        <w:rPr>
          <w:b/>
          <w:szCs w:val="22"/>
        </w:rPr>
      </w:pPr>
      <w:r w:rsidRPr="00C82B14">
        <w:rPr>
          <w:b/>
          <w:szCs w:val="22"/>
        </w:rPr>
        <w:t>17.</w:t>
      </w:r>
      <w:r w:rsidRPr="00C82B14">
        <w:rPr>
          <w:b/>
          <w:szCs w:val="22"/>
        </w:rPr>
        <w:tab/>
        <w:t>EINKVÆMT AUÐKENNI – TVÍVÍTT STRIKAMERKI</w:t>
      </w:r>
    </w:p>
    <w:p w14:paraId="058223F8" w14:textId="77777777" w:rsidR="00DC6B35" w:rsidRPr="00C82B14" w:rsidRDefault="00DC6B35" w:rsidP="00DC6B35">
      <w:pPr>
        <w:rPr>
          <w:szCs w:val="22"/>
        </w:rPr>
      </w:pPr>
    </w:p>
    <w:p w14:paraId="6CAA8D99" w14:textId="77777777" w:rsidR="00DC6B35" w:rsidRPr="00C82B14" w:rsidRDefault="00DC6B35" w:rsidP="00DC6B35">
      <w:pPr>
        <w:rPr>
          <w:szCs w:val="22"/>
        </w:rPr>
      </w:pPr>
      <w:r w:rsidRPr="00C82B14">
        <w:rPr>
          <w:szCs w:val="22"/>
          <w:shd w:val="pct15" w:color="auto" w:fill="auto"/>
        </w:rPr>
        <w:t>Á pakkningunni er tvívítt strikamerki með einkvæmu auðkenni.</w:t>
      </w:r>
    </w:p>
    <w:p w14:paraId="660722BC" w14:textId="77777777" w:rsidR="00DC6B35" w:rsidRPr="00C82B14" w:rsidRDefault="00DC6B35" w:rsidP="00DC6B35">
      <w:pPr>
        <w:rPr>
          <w:szCs w:val="22"/>
        </w:rPr>
      </w:pPr>
    </w:p>
    <w:p w14:paraId="3ACC85C0" w14:textId="77777777" w:rsidR="00DC6B35" w:rsidRPr="00C82B14" w:rsidRDefault="00DC6B35" w:rsidP="00DC6B35">
      <w:pPr>
        <w:rPr>
          <w:szCs w:val="22"/>
        </w:rPr>
      </w:pPr>
    </w:p>
    <w:p w14:paraId="5333EF77" w14:textId="77777777" w:rsidR="00DC6B35" w:rsidRPr="00C82B14" w:rsidRDefault="00DC6B35" w:rsidP="00DC6B35">
      <w:pPr>
        <w:pBdr>
          <w:top w:val="single" w:sz="4" w:space="1" w:color="auto"/>
          <w:left w:val="single" w:sz="4" w:space="4" w:color="auto"/>
          <w:bottom w:val="single" w:sz="4" w:space="1" w:color="auto"/>
          <w:right w:val="single" w:sz="4" w:space="4" w:color="auto"/>
        </w:pBdr>
        <w:rPr>
          <w:b/>
          <w:szCs w:val="22"/>
        </w:rPr>
      </w:pPr>
      <w:r w:rsidRPr="00C82B14">
        <w:rPr>
          <w:b/>
          <w:szCs w:val="22"/>
        </w:rPr>
        <w:t>18.</w:t>
      </w:r>
      <w:r w:rsidRPr="00C82B14">
        <w:rPr>
          <w:b/>
          <w:szCs w:val="22"/>
        </w:rPr>
        <w:tab/>
        <w:t>EINKVÆMT AUÐKENNI – UPPLÝSINGAR SEM FÓLK GETUR LESIÐ</w:t>
      </w:r>
    </w:p>
    <w:p w14:paraId="0A768479" w14:textId="77777777" w:rsidR="00DC6B35" w:rsidRPr="00C82B14" w:rsidRDefault="00DC6B35" w:rsidP="00DC6B35">
      <w:pPr>
        <w:rPr>
          <w:szCs w:val="22"/>
        </w:rPr>
      </w:pPr>
    </w:p>
    <w:p w14:paraId="7FC4BA12" w14:textId="77777777" w:rsidR="00DC6B35" w:rsidRPr="00C82B14" w:rsidRDefault="00DC6B35" w:rsidP="00DC6B35">
      <w:pPr>
        <w:rPr>
          <w:szCs w:val="22"/>
        </w:rPr>
      </w:pPr>
      <w:r w:rsidRPr="00C82B14">
        <w:rPr>
          <w:szCs w:val="22"/>
        </w:rPr>
        <w:t>PC</w:t>
      </w:r>
    </w:p>
    <w:p w14:paraId="39233382" w14:textId="77777777" w:rsidR="00DC6B35" w:rsidRPr="00C82B14" w:rsidRDefault="00DC6B35" w:rsidP="00DC6B35">
      <w:pPr>
        <w:rPr>
          <w:szCs w:val="22"/>
        </w:rPr>
      </w:pPr>
      <w:r w:rsidRPr="00C82B14">
        <w:rPr>
          <w:szCs w:val="22"/>
        </w:rPr>
        <w:t>SN</w:t>
      </w:r>
    </w:p>
    <w:p w14:paraId="167BDC85" w14:textId="5D33904B" w:rsidR="00527B93" w:rsidRDefault="00DC6B35" w:rsidP="00DC6B35">
      <w:pPr>
        <w:rPr>
          <w:szCs w:val="22"/>
        </w:rPr>
      </w:pPr>
      <w:r w:rsidRPr="00C82B14">
        <w:rPr>
          <w:szCs w:val="22"/>
        </w:rPr>
        <w:t>NN</w:t>
      </w:r>
    </w:p>
    <w:p w14:paraId="1E33874F" w14:textId="77777777" w:rsidR="00527B93" w:rsidRDefault="00527B93">
      <w:pPr>
        <w:rPr>
          <w:szCs w:val="22"/>
        </w:rPr>
      </w:pPr>
      <w:r>
        <w:rPr>
          <w:szCs w:val="22"/>
        </w:rPr>
        <w:br w:type="page"/>
      </w:r>
    </w:p>
    <w:p w14:paraId="3DE1CC6A" w14:textId="77777777" w:rsidR="00260613" w:rsidRPr="00C82B14" w:rsidRDefault="00260613" w:rsidP="00260613">
      <w:pPr>
        <w:pBdr>
          <w:top w:val="single" w:sz="4" w:space="1" w:color="auto"/>
          <w:left w:val="single" w:sz="4" w:space="4" w:color="auto"/>
          <w:bottom w:val="single" w:sz="4" w:space="1" w:color="auto"/>
          <w:right w:val="single" w:sz="4" w:space="4" w:color="auto"/>
        </w:pBdr>
        <w:tabs>
          <w:tab w:val="left" w:pos="567"/>
        </w:tabs>
        <w:rPr>
          <w:b/>
        </w:rPr>
      </w:pPr>
      <w:r w:rsidRPr="00C82B14">
        <w:rPr>
          <w:b/>
        </w:rPr>
        <w:lastRenderedPageBreak/>
        <w:t>UPPLÝSINGAR SEM EIGA AÐ KOMA FRAM Á YTRI UMBÚÐUM</w:t>
      </w:r>
    </w:p>
    <w:p w14:paraId="1A6BC385" w14:textId="77777777" w:rsidR="00260613" w:rsidRPr="00C82B14" w:rsidRDefault="00260613" w:rsidP="00260613">
      <w:pPr>
        <w:pBdr>
          <w:top w:val="single" w:sz="4" w:space="1" w:color="auto"/>
          <w:left w:val="single" w:sz="4" w:space="4" w:color="auto"/>
          <w:bottom w:val="single" w:sz="4" w:space="1" w:color="auto"/>
          <w:right w:val="single" w:sz="4" w:space="4" w:color="auto"/>
        </w:pBdr>
        <w:tabs>
          <w:tab w:val="left" w:pos="567"/>
        </w:tabs>
      </w:pPr>
    </w:p>
    <w:p w14:paraId="333883F5" w14:textId="687141D9" w:rsidR="00260613" w:rsidRPr="00C82B14" w:rsidRDefault="00041595" w:rsidP="00260613">
      <w:pPr>
        <w:pBdr>
          <w:top w:val="single" w:sz="4" w:space="1" w:color="auto"/>
          <w:left w:val="single" w:sz="4" w:space="4" w:color="auto"/>
          <w:bottom w:val="single" w:sz="4" w:space="1" w:color="auto"/>
          <w:right w:val="single" w:sz="4" w:space="4" w:color="auto"/>
        </w:pBdr>
        <w:tabs>
          <w:tab w:val="left" w:pos="567"/>
        </w:tabs>
        <w:rPr>
          <w:b/>
        </w:rPr>
      </w:pPr>
      <w:r>
        <w:rPr>
          <w:b/>
        </w:rPr>
        <w:t xml:space="preserve">YTRI </w:t>
      </w:r>
      <w:r w:rsidR="00260613" w:rsidRPr="00C82B14">
        <w:rPr>
          <w:b/>
        </w:rPr>
        <w:t>ASKJA FJÖLPAKKNINGAR (MEÐ „BLUE BOX“)</w:t>
      </w:r>
    </w:p>
    <w:p w14:paraId="1A2B2227" w14:textId="77777777" w:rsidR="00260613" w:rsidRPr="00C82B14" w:rsidRDefault="00260613" w:rsidP="00260613">
      <w:pPr>
        <w:tabs>
          <w:tab w:val="left" w:pos="567"/>
        </w:tabs>
      </w:pPr>
    </w:p>
    <w:p w14:paraId="03C9E4F9" w14:textId="77777777" w:rsidR="00260613" w:rsidRPr="00C82B14" w:rsidRDefault="00260613" w:rsidP="00260613">
      <w:pPr>
        <w:tabs>
          <w:tab w:val="left" w:pos="567"/>
        </w:tabs>
      </w:pPr>
    </w:p>
    <w:p w14:paraId="7361DDC6" w14:textId="77777777" w:rsidR="00260613" w:rsidRPr="00C82B14" w:rsidRDefault="00260613" w:rsidP="00260613">
      <w:pPr>
        <w:pBdr>
          <w:top w:val="single" w:sz="4" w:space="1" w:color="auto"/>
          <w:left w:val="single" w:sz="4" w:space="4" w:color="auto"/>
          <w:bottom w:val="single" w:sz="4" w:space="1" w:color="auto"/>
          <w:right w:val="single" w:sz="4" w:space="4" w:color="auto"/>
        </w:pBdr>
        <w:tabs>
          <w:tab w:val="left" w:pos="567"/>
        </w:tabs>
        <w:rPr>
          <w:b/>
        </w:rPr>
      </w:pPr>
      <w:r w:rsidRPr="00C82B14">
        <w:rPr>
          <w:b/>
        </w:rPr>
        <w:t>1.</w:t>
      </w:r>
      <w:r w:rsidRPr="00C82B14">
        <w:rPr>
          <w:b/>
        </w:rPr>
        <w:tab/>
        <w:t>HEITI LYFS</w:t>
      </w:r>
    </w:p>
    <w:p w14:paraId="0C85F369" w14:textId="77777777" w:rsidR="00260613" w:rsidRPr="00C82B14" w:rsidRDefault="00260613" w:rsidP="00260613">
      <w:pPr>
        <w:tabs>
          <w:tab w:val="left" w:pos="567"/>
        </w:tabs>
      </w:pPr>
    </w:p>
    <w:p w14:paraId="09D7CE00" w14:textId="1DE169DE" w:rsidR="00260613" w:rsidRPr="00C82B14" w:rsidRDefault="00260613" w:rsidP="00260613">
      <w:pPr>
        <w:tabs>
          <w:tab w:val="left" w:pos="567"/>
        </w:tabs>
      </w:pPr>
      <w:r>
        <w:t>Nilotinib Accord</w:t>
      </w:r>
      <w:r w:rsidRPr="00C82B14">
        <w:t xml:space="preserve"> </w:t>
      </w:r>
      <w:r w:rsidR="0096542E">
        <w:t>20</w:t>
      </w:r>
      <w:r w:rsidRPr="00C82B14">
        <w:t>0 mg hörð hylki</w:t>
      </w:r>
    </w:p>
    <w:p w14:paraId="37069B16" w14:textId="77777777" w:rsidR="00260613" w:rsidRPr="00C82B14" w:rsidRDefault="00260613" w:rsidP="00260613">
      <w:pPr>
        <w:tabs>
          <w:tab w:val="left" w:pos="567"/>
        </w:tabs>
      </w:pPr>
      <w:r w:rsidRPr="00C82B14">
        <w:t>nilotinib</w:t>
      </w:r>
    </w:p>
    <w:p w14:paraId="1378609B" w14:textId="77777777" w:rsidR="00260613" w:rsidRPr="00C82B14" w:rsidRDefault="00260613" w:rsidP="00260613">
      <w:pPr>
        <w:tabs>
          <w:tab w:val="left" w:pos="567"/>
        </w:tabs>
      </w:pPr>
    </w:p>
    <w:p w14:paraId="0C1EC3F9" w14:textId="77777777" w:rsidR="00260613" w:rsidRPr="00C82B14" w:rsidRDefault="00260613" w:rsidP="00260613">
      <w:pPr>
        <w:tabs>
          <w:tab w:val="left" w:pos="567"/>
        </w:tabs>
      </w:pPr>
    </w:p>
    <w:p w14:paraId="1350DAA3" w14:textId="77777777" w:rsidR="00260613" w:rsidRPr="00C82B14" w:rsidRDefault="00260613" w:rsidP="00260613">
      <w:pPr>
        <w:pBdr>
          <w:top w:val="single" w:sz="4" w:space="1" w:color="auto"/>
          <w:left w:val="single" w:sz="4" w:space="4" w:color="auto"/>
          <w:bottom w:val="single" w:sz="4" w:space="1" w:color="auto"/>
          <w:right w:val="single" w:sz="4" w:space="4" w:color="auto"/>
        </w:pBdr>
        <w:tabs>
          <w:tab w:val="left" w:pos="567"/>
        </w:tabs>
        <w:rPr>
          <w:b/>
        </w:rPr>
      </w:pPr>
      <w:r w:rsidRPr="00C82B14">
        <w:rPr>
          <w:b/>
        </w:rPr>
        <w:t>2.</w:t>
      </w:r>
      <w:r w:rsidRPr="00C82B14">
        <w:rPr>
          <w:b/>
        </w:rPr>
        <w:tab/>
        <w:t>VIRK(T) EFNI</w:t>
      </w:r>
    </w:p>
    <w:p w14:paraId="1FE05504" w14:textId="77777777" w:rsidR="00260613" w:rsidRPr="00C82B14" w:rsidRDefault="00260613" w:rsidP="00260613">
      <w:pPr>
        <w:tabs>
          <w:tab w:val="left" w:pos="567"/>
        </w:tabs>
      </w:pPr>
    </w:p>
    <w:p w14:paraId="7C2A3DF6" w14:textId="6BA72032" w:rsidR="00260613" w:rsidRPr="00C82B14" w:rsidRDefault="00260613" w:rsidP="00260613">
      <w:pPr>
        <w:tabs>
          <w:tab w:val="left" w:pos="567"/>
        </w:tabs>
      </w:pPr>
      <w:r w:rsidRPr="00C82B14">
        <w:t xml:space="preserve">Eitt hart hylki inniheldur nilotinib </w:t>
      </w:r>
      <w:r w:rsidR="0096542E">
        <w:t>20</w:t>
      </w:r>
      <w:r w:rsidRPr="00C82B14">
        <w:t>0 mg.</w:t>
      </w:r>
    </w:p>
    <w:p w14:paraId="7B97F974" w14:textId="77777777" w:rsidR="00260613" w:rsidRPr="00C82B14" w:rsidRDefault="00260613" w:rsidP="00260613">
      <w:pPr>
        <w:tabs>
          <w:tab w:val="left" w:pos="567"/>
        </w:tabs>
      </w:pPr>
    </w:p>
    <w:p w14:paraId="1049D759" w14:textId="77777777" w:rsidR="00260613" w:rsidRPr="00C82B14" w:rsidRDefault="00260613" w:rsidP="00260613">
      <w:pPr>
        <w:tabs>
          <w:tab w:val="left" w:pos="567"/>
        </w:tabs>
      </w:pPr>
    </w:p>
    <w:p w14:paraId="7BD71CB6" w14:textId="77777777" w:rsidR="00260613" w:rsidRPr="00C82B14" w:rsidRDefault="00260613" w:rsidP="00260613">
      <w:pPr>
        <w:pBdr>
          <w:top w:val="single" w:sz="4" w:space="1" w:color="auto"/>
          <w:left w:val="single" w:sz="4" w:space="4" w:color="auto"/>
          <w:bottom w:val="single" w:sz="4" w:space="1" w:color="auto"/>
          <w:right w:val="single" w:sz="4" w:space="4" w:color="auto"/>
        </w:pBdr>
        <w:tabs>
          <w:tab w:val="left" w:pos="567"/>
        </w:tabs>
        <w:rPr>
          <w:b/>
        </w:rPr>
      </w:pPr>
      <w:r w:rsidRPr="00C82B14">
        <w:rPr>
          <w:b/>
        </w:rPr>
        <w:t>3.</w:t>
      </w:r>
      <w:r w:rsidRPr="00C82B14">
        <w:rPr>
          <w:b/>
        </w:rPr>
        <w:tab/>
        <w:t>HJÁLPAREFNI</w:t>
      </w:r>
    </w:p>
    <w:p w14:paraId="067578D8" w14:textId="77777777" w:rsidR="00260613" w:rsidRPr="00C82B14" w:rsidRDefault="00260613" w:rsidP="00260613">
      <w:pPr>
        <w:tabs>
          <w:tab w:val="left" w:pos="567"/>
        </w:tabs>
      </w:pPr>
    </w:p>
    <w:p w14:paraId="63A99A5C" w14:textId="5DB881D7" w:rsidR="00260613" w:rsidRPr="00C82B14" w:rsidRDefault="00260613" w:rsidP="00260613">
      <w:pPr>
        <w:tabs>
          <w:tab w:val="left" w:pos="567"/>
        </w:tabs>
      </w:pPr>
      <w:r w:rsidRPr="00C82B14">
        <w:t xml:space="preserve">Inniheldur laktósa </w:t>
      </w:r>
      <w:r w:rsidR="0096542E">
        <w:t xml:space="preserve"> og allúrarautt AC </w:t>
      </w:r>
      <w:r w:rsidRPr="00C82B14">
        <w:t>– sjá nánari upplýsingar í fylgiseðli.</w:t>
      </w:r>
    </w:p>
    <w:p w14:paraId="7C93957B" w14:textId="77777777" w:rsidR="00260613" w:rsidRPr="00C82B14" w:rsidRDefault="00260613" w:rsidP="00260613">
      <w:pPr>
        <w:tabs>
          <w:tab w:val="left" w:pos="567"/>
        </w:tabs>
      </w:pPr>
    </w:p>
    <w:p w14:paraId="44DA9CA0" w14:textId="77777777" w:rsidR="00260613" w:rsidRPr="00C82B14" w:rsidRDefault="00260613" w:rsidP="00260613">
      <w:pPr>
        <w:tabs>
          <w:tab w:val="left" w:pos="567"/>
        </w:tabs>
      </w:pPr>
    </w:p>
    <w:p w14:paraId="11B7733B" w14:textId="77777777" w:rsidR="00260613" w:rsidRPr="00C82B14" w:rsidRDefault="00260613" w:rsidP="00260613">
      <w:pPr>
        <w:pBdr>
          <w:top w:val="single" w:sz="4" w:space="1" w:color="auto"/>
          <w:left w:val="single" w:sz="4" w:space="4" w:color="auto"/>
          <w:bottom w:val="single" w:sz="4" w:space="1" w:color="auto"/>
          <w:right w:val="single" w:sz="4" w:space="4" w:color="auto"/>
        </w:pBdr>
        <w:tabs>
          <w:tab w:val="left" w:pos="567"/>
        </w:tabs>
        <w:rPr>
          <w:b/>
        </w:rPr>
      </w:pPr>
      <w:r w:rsidRPr="00C82B14">
        <w:rPr>
          <w:b/>
        </w:rPr>
        <w:t>4.</w:t>
      </w:r>
      <w:r w:rsidRPr="00C82B14">
        <w:rPr>
          <w:b/>
        </w:rPr>
        <w:tab/>
        <w:t>LYFJAFORM OG INNIHALD</w:t>
      </w:r>
    </w:p>
    <w:p w14:paraId="45CC4E63" w14:textId="77777777" w:rsidR="00260613" w:rsidRPr="00C82B14" w:rsidRDefault="00260613" w:rsidP="00260613">
      <w:pPr>
        <w:tabs>
          <w:tab w:val="left" w:pos="567"/>
        </w:tabs>
      </w:pPr>
    </w:p>
    <w:p w14:paraId="49E80F65" w14:textId="058B0100" w:rsidR="00260613" w:rsidRPr="00C82B14" w:rsidRDefault="00260613" w:rsidP="00260613">
      <w:pPr>
        <w:rPr>
          <w:color w:val="000000"/>
          <w:szCs w:val="22"/>
        </w:rPr>
      </w:pPr>
      <w:r w:rsidRPr="00C82B14">
        <w:rPr>
          <w:color w:val="000000"/>
          <w:szCs w:val="22"/>
          <w:shd w:val="clear" w:color="auto" w:fill="D9D9D9"/>
        </w:rPr>
        <w:t>H</w:t>
      </w:r>
      <w:r>
        <w:rPr>
          <w:color w:val="000000"/>
          <w:szCs w:val="22"/>
          <w:shd w:val="clear" w:color="auto" w:fill="D9D9D9"/>
        </w:rPr>
        <w:t>örð</w:t>
      </w:r>
      <w:r w:rsidRPr="00C82B14">
        <w:rPr>
          <w:color w:val="000000"/>
          <w:szCs w:val="22"/>
          <w:shd w:val="clear" w:color="auto" w:fill="D9D9D9"/>
        </w:rPr>
        <w:t xml:space="preserve"> hylki</w:t>
      </w:r>
    </w:p>
    <w:p w14:paraId="66A370F4" w14:textId="77777777" w:rsidR="00260613" w:rsidRPr="00C82B14" w:rsidRDefault="00260613" w:rsidP="00260613">
      <w:pPr>
        <w:rPr>
          <w:color w:val="000000"/>
          <w:szCs w:val="22"/>
        </w:rPr>
      </w:pPr>
    </w:p>
    <w:p w14:paraId="2731239F" w14:textId="77777777" w:rsidR="00260613" w:rsidRDefault="00260613" w:rsidP="00260613">
      <w:pPr>
        <w:tabs>
          <w:tab w:val="left" w:pos="567"/>
        </w:tabs>
      </w:pPr>
      <w:r w:rsidRPr="00C82B14">
        <w:t>Fjölpakkning: 112 (4 </w:t>
      </w:r>
      <w:r>
        <w:t>pakkningar</w:t>
      </w:r>
      <w:r w:rsidRPr="00C82B14">
        <w:t xml:space="preserve"> sem hver inniheldur 28) hörð hylki.</w:t>
      </w:r>
    </w:p>
    <w:p w14:paraId="23306294" w14:textId="44EFE2F7" w:rsidR="00260613" w:rsidRPr="00B32353" w:rsidRDefault="00260613" w:rsidP="00260613">
      <w:pPr>
        <w:tabs>
          <w:tab w:val="left" w:pos="567"/>
        </w:tabs>
      </w:pPr>
      <w:r>
        <w:tab/>
        <w:t xml:space="preserve">             </w:t>
      </w:r>
      <w:r w:rsidRPr="00C85033">
        <w:rPr>
          <w:highlight w:val="lightGray"/>
        </w:rPr>
        <w:t>120 (3</w:t>
      </w:r>
      <w:r w:rsidR="007C47EE">
        <w:rPr>
          <w:highlight w:val="lightGray"/>
        </w:rPr>
        <w:t> </w:t>
      </w:r>
      <w:r w:rsidRPr="00C85033">
        <w:rPr>
          <w:highlight w:val="lightGray"/>
        </w:rPr>
        <w:t>pakkningar sem hver inniheldur 40) hörð hylki</w:t>
      </w:r>
    </w:p>
    <w:p w14:paraId="12429D1D" w14:textId="41E2F0E7" w:rsidR="00260613" w:rsidRPr="00B32353" w:rsidRDefault="00260613" w:rsidP="00260613">
      <w:pPr>
        <w:tabs>
          <w:tab w:val="left" w:pos="567"/>
        </w:tabs>
      </w:pPr>
      <w:r w:rsidRPr="00B32353">
        <w:tab/>
        <w:t xml:space="preserve">             </w:t>
      </w:r>
      <w:r w:rsidRPr="00C85033">
        <w:rPr>
          <w:highlight w:val="lightGray"/>
        </w:rPr>
        <w:t>392 (14</w:t>
      </w:r>
      <w:r w:rsidR="007C47EE">
        <w:rPr>
          <w:highlight w:val="lightGray"/>
        </w:rPr>
        <w:t> </w:t>
      </w:r>
      <w:r w:rsidRPr="00C85033">
        <w:rPr>
          <w:highlight w:val="lightGray"/>
        </w:rPr>
        <w:t>pakkningar sem hver inniheldur 28) hörð hylki</w:t>
      </w:r>
    </w:p>
    <w:p w14:paraId="209210BE" w14:textId="5B42E83C" w:rsidR="00260613" w:rsidRPr="00B32353" w:rsidRDefault="00260613" w:rsidP="00260613">
      <w:pPr>
        <w:tabs>
          <w:tab w:val="left" w:pos="567"/>
        </w:tabs>
      </w:pPr>
      <w:r w:rsidRPr="00B32353">
        <w:tab/>
      </w:r>
      <w:r w:rsidRPr="00B32353">
        <w:tab/>
        <w:t xml:space="preserve">          </w:t>
      </w:r>
      <w:r w:rsidRPr="00C85033">
        <w:rPr>
          <w:highlight w:val="lightGray"/>
        </w:rPr>
        <w:t>112 x 1 (4</w:t>
      </w:r>
      <w:r w:rsidR="007C47EE">
        <w:rPr>
          <w:highlight w:val="lightGray"/>
        </w:rPr>
        <w:t> </w:t>
      </w:r>
      <w:r w:rsidRPr="00C85033">
        <w:rPr>
          <w:highlight w:val="lightGray"/>
        </w:rPr>
        <w:t>pakkningar sem hver inniheldur 28 x</w:t>
      </w:r>
      <w:r w:rsidR="007C47EE">
        <w:rPr>
          <w:highlight w:val="lightGray"/>
        </w:rPr>
        <w:t> </w:t>
      </w:r>
      <w:r w:rsidRPr="00C85033">
        <w:rPr>
          <w:highlight w:val="lightGray"/>
        </w:rPr>
        <w:t>1) hart hylki</w:t>
      </w:r>
    </w:p>
    <w:p w14:paraId="1E990D23" w14:textId="59914B0D" w:rsidR="00260613" w:rsidRPr="00B32353" w:rsidRDefault="00260613" w:rsidP="00260613">
      <w:pPr>
        <w:tabs>
          <w:tab w:val="left" w:pos="567"/>
        </w:tabs>
      </w:pPr>
      <w:r w:rsidRPr="00B32353">
        <w:tab/>
      </w:r>
      <w:r w:rsidRPr="00B32353">
        <w:tab/>
        <w:t xml:space="preserve">          </w:t>
      </w:r>
      <w:r w:rsidRPr="00C85033">
        <w:rPr>
          <w:highlight w:val="lightGray"/>
        </w:rPr>
        <w:t>120 x 1 (3</w:t>
      </w:r>
      <w:r w:rsidR="007C47EE">
        <w:rPr>
          <w:highlight w:val="lightGray"/>
        </w:rPr>
        <w:t> </w:t>
      </w:r>
      <w:r w:rsidRPr="00C85033">
        <w:rPr>
          <w:highlight w:val="lightGray"/>
        </w:rPr>
        <w:t>pakkningar sem hver inniheldur 40 x</w:t>
      </w:r>
      <w:r w:rsidR="007C47EE">
        <w:rPr>
          <w:highlight w:val="lightGray"/>
        </w:rPr>
        <w:t> </w:t>
      </w:r>
      <w:r w:rsidRPr="00C85033">
        <w:rPr>
          <w:highlight w:val="lightGray"/>
        </w:rPr>
        <w:t>1) hart hylki</w:t>
      </w:r>
    </w:p>
    <w:p w14:paraId="7099AF75" w14:textId="30C707C2" w:rsidR="00260613" w:rsidRPr="00C82B14" w:rsidRDefault="00260613" w:rsidP="00260613">
      <w:pPr>
        <w:tabs>
          <w:tab w:val="left" w:pos="567"/>
        </w:tabs>
      </w:pPr>
      <w:r w:rsidRPr="00B32353">
        <w:tab/>
      </w:r>
      <w:r w:rsidRPr="00B32353">
        <w:tab/>
        <w:t xml:space="preserve">          </w:t>
      </w:r>
      <w:r w:rsidRPr="00C85033">
        <w:rPr>
          <w:highlight w:val="lightGray"/>
        </w:rPr>
        <w:t>392 x 1 (14</w:t>
      </w:r>
      <w:r w:rsidR="007C47EE">
        <w:rPr>
          <w:highlight w:val="lightGray"/>
        </w:rPr>
        <w:t> </w:t>
      </w:r>
      <w:r w:rsidRPr="00C85033">
        <w:rPr>
          <w:highlight w:val="lightGray"/>
        </w:rPr>
        <w:t>pakkningar sem hver inniheldur 28 x 1) hart hylki</w:t>
      </w:r>
    </w:p>
    <w:p w14:paraId="52ED211A" w14:textId="77777777" w:rsidR="00260613" w:rsidRDefault="00260613" w:rsidP="00260613">
      <w:pPr>
        <w:tabs>
          <w:tab w:val="left" w:pos="567"/>
        </w:tabs>
      </w:pPr>
    </w:p>
    <w:p w14:paraId="2304CDA2" w14:textId="77777777" w:rsidR="00624D06" w:rsidRPr="00C82B14" w:rsidRDefault="00624D06" w:rsidP="00260613">
      <w:pPr>
        <w:tabs>
          <w:tab w:val="left" w:pos="567"/>
        </w:tabs>
      </w:pPr>
    </w:p>
    <w:p w14:paraId="6E1BB730" w14:textId="77777777" w:rsidR="00260613" w:rsidRPr="00C82B14" w:rsidRDefault="00260613" w:rsidP="00260613">
      <w:pPr>
        <w:pBdr>
          <w:top w:val="single" w:sz="4" w:space="1" w:color="auto"/>
          <w:left w:val="single" w:sz="4" w:space="4" w:color="auto"/>
          <w:bottom w:val="single" w:sz="4" w:space="1" w:color="auto"/>
          <w:right w:val="single" w:sz="4" w:space="4" w:color="auto"/>
        </w:pBdr>
        <w:tabs>
          <w:tab w:val="left" w:pos="567"/>
        </w:tabs>
        <w:rPr>
          <w:b/>
        </w:rPr>
      </w:pPr>
      <w:r w:rsidRPr="00C82B14">
        <w:rPr>
          <w:b/>
        </w:rPr>
        <w:t>5.</w:t>
      </w:r>
      <w:r w:rsidRPr="00C82B14">
        <w:rPr>
          <w:b/>
        </w:rPr>
        <w:tab/>
        <w:t>AÐFERÐ VIÐ LYFJAGJÖF OG ÍKOMULEIÐ(IR)</w:t>
      </w:r>
    </w:p>
    <w:p w14:paraId="384F96FD" w14:textId="77777777" w:rsidR="00260613" w:rsidRPr="00C82B14" w:rsidRDefault="00260613" w:rsidP="00260613">
      <w:pPr>
        <w:tabs>
          <w:tab w:val="left" w:pos="567"/>
        </w:tabs>
      </w:pPr>
    </w:p>
    <w:p w14:paraId="606026C6" w14:textId="77777777" w:rsidR="00260613" w:rsidRPr="00C82B14" w:rsidRDefault="00260613" w:rsidP="00260613">
      <w:pPr>
        <w:tabs>
          <w:tab w:val="left" w:pos="567"/>
        </w:tabs>
      </w:pPr>
      <w:r w:rsidRPr="00C82B14">
        <w:rPr>
          <w:shd w:val="pct15" w:color="auto" w:fill="auto"/>
        </w:rPr>
        <w:t>Lesið fylgiseðilinn fyrir notkun.</w:t>
      </w:r>
    </w:p>
    <w:p w14:paraId="63BC62FA" w14:textId="77777777" w:rsidR="00260613" w:rsidRPr="00C82B14" w:rsidRDefault="00260613" w:rsidP="00260613">
      <w:pPr>
        <w:tabs>
          <w:tab w:val="left" w:pos="567"/>
        </w:tabs>
      </w:pPr>
      <w:r w:rsidRPr="00C82B14">
        <w:t>Til inntöku.</w:t>
      </w:r>
    </w:p>
    <w:p w14:paraId="4D2E03FC" w14:textId="77777777" w:rsidR="00260613" w:rsidRPr="00C82B14" w:rsidRDefault="00260613" w:rsidP="00260613">
      <w:pPr>
        <w:tabs>
          <w:tab w:val="left" w:pos="567"/>
        </w:tabs>
      </w:pPr>
    </w:p>
    <w:p w14:paraId="795BBB5A" w14:textId="77777777" w:rsidR="00260613" w:rsidRPr="00C82B14" w:rsidRDefault="00260613" w:rsidP="00260613">
      <w:pPr>
        <w:tabs>
          <w:tab w:val="left" w:pos="567"/>
        </w:tabs>
      </w:pPr>
    </w:p>
    <w:p w14:paraId="4F2F5F9C" w14:textId="77777777" w:rsidR="00260613" w:rsidRPr="00C82B14" w:rsidRDefault="00260613" w:rsidP="00260613">
      <w:pPr>
        <w:pBdr>
          <w:top w:val="single" w:sz="4" w:space="1" w:color="auto"/>
          <w:left w:val="single" w:sz="4" w:space="4" w:color="auto"/>
          <w:bottom w:val="single" w:sz="4" w:space="1" w:color="auto"/>
          <w:right w:val="single" w:sz="4" w:space="4" w:color="auto"/>
        </w:pBdr>
        <w:tabs>
          <w:tab w:val="left" w:pos="567"/>
        </w:tabs>
        <w:ind w:left="540" w:hanging="540"/>
        <w:rPr>
          <w:b/>
        </w:rPr>
      </w:pPr>
      <w:r w:rsidRPr="00C82B14">
        <w:rPr>
          <w:b/>
        </w:rPr>
        <w:t>6.</w:t>
      </w:r>
      <w:r w:rsidRPr="00C82B14">
        <w:rPr>
          <w:b/>
        </w:rPr>
        <w:tab/>
        <w:t>SÉRSTÖK VARNAÐARORÐ UM AÐ LYFIÐ SKULI GEYMT ÞAR SEM BÖRN HVORKI NÁ TIL NÉ SJÁ</w:t>
      </w:r>
    </w:p>
    <w:p w14:paraId="6773BD82" w14:textId="77777777" w:rsidR="00260613" w:rsidRPr="00C82B14" w:rsidRDefault="00260613" w:rsidP="00260613">
      <w:pPr>
        <w:tabs>
          <w:tab w:val="left" w:pos="567"/>
        </w:tabs>
      </w:pPr>
    </w:p>
    <w:p w14:paraId="5E3A1C43" w14:textId="77777777" w:rsidR="00260613" w:rsidRPr="00C82B14" w:rsidRDefault="00260613" w:rsidP="00260613">
      <w:pPr>
        <w:tabs>
          <w:tab w:val="left" w:pos="567"/>
        </w:tabs>
      </w:pPr>
      <w:r w:rsidRPr="00C82B14">
        <w:t>Geymið þar sem börn hvorki ná til né sjá.</w:t>
      </w:r>
    </w:p>
    <w:p w14:paraId="765B0FBA" w14:textId="77777777" w:rsidR="00260613" w:rsidRPr="00C82B14" w:rsidRDefault="00260613" w:rsidP="00260613">
      <w:pPr>
        <w:tabs>
          <w:tab w:val="left" w:pos="567"/>
        </w:tabs>
      </w:pPr>
    </w:p>
    <w:p w14:paraId="1E774729" w14:textId="77777777" w:rsidR="00260613" w:rsidRPr="00C82B14" w:rsidRDefault="00260613" w:rsidP="00260613">
      <w:pPr>
        <w:tabs>
          <w:tab w:val="left" w:pos="567"/>
        </w:tabs>
      </w:pPr>
    </w:p>
    <w:p w14:paraId="60F1BBA5" w14:textId="77777777" w:rsidR="00260613" w:rsidRPr="00C82B14" w:rsidRDefault="00260613" w:rsidP="00260613">
      <w:pPr>
        <w:pBdr>
          <w:top w:val="single" w:sz="4" w:space="1" w:color="auto"/>
          <w:left w:val="single" w:sz="4" w:space="4" w:color="auto"/>
          <w:bottom w:val="single" w:sz="4" w:space="1" w:color="auto"/>
          <w:right w:val="single" w:sz="4" w:space="4" w:color="auto"/>
        </w:pBdr>
        <w:tabs>
          <w:tab w:val="left" w:pos="567"/>
        </w:tabs>
        <w:rPr>
          <w:b/>
        </w:rPr>
      </w:pPr>
      <w:r w:rsidRPr="00C82B14">
        <w:rPr>
          <w:b/>
        </w:rPr>
        <w:t>7.</w:t>
      </w:r>
      <w:r w:rsidRPr="00C82B14">
        <w:rPr>
          <w:b/>
        </w:rPr>
        <w:tab/>
        <w:t>ÖNNUR SÉRSTÖK VARNAÐARORÐ, EF MEÐ ÞARF</w:t>
      </w:r>
    </w:p>
    <w:p w14:paraId="34B89B48" w14:textId="77777777" w:rsidR="00260613" w:rsidRPr="00C82B14" w:rsidRDefault="00260613" w:rsidP="00260613">
      <w:pPr>
        <w:tabs>
          <w:tab w:val="left" w:pos="567"/>
        </w:tabs>
      </w:pPr>
    </w:p>
    <w:p w14:paraId="2929FA0A" w14:textId="77777777" w:rsidR="00260613" w:rsidRPr="00C82B14" w:rsidRDefault="00260613" w:rsidP="00260613">
      <w:pPr>
        <w:tabs>
          <w:tab w:val="left" w:pos="567"/>
        </w:tabs>
      </w:pPr>
    </w:p>
    <w:p w14:paraId="4A6A2627" w14:textId="77777777" w:rsidR="00260613" w:rsidRPr="00C82B14" w:rsidRDefault="00260613" w:rsidP="00260613">
      <w:pPr>
        <w:pBdr>
          <w:top w:val="single" w:sz="4" w:space="1" w:color="auto"/>
          <w:left w:val="single" w:sz="4" w:space="4" w:color="auto"/>
          <w:bottom w:val="single" w:sz="4" w:space="1" w:color="auto"/>
          <w:right w:val="single" w:sz="4" w:space="4" w:color="auto"/>
        </w:pBdr>
        <w:tabs>
          <w:tab w:val="left" w:pos="567"/>
        </w:tabs>
        <w:rPr>
          <w:b/>
        </w:rPr>
      </w:pPr>
      <w:r w:rsidRPr="00C82B14">
        <w:rPr>
          <w:b/>
        </w:rPr>
        <w:t>8.</w:t>
      </w:r>
      <w:r w:rsidRPr="00C82B14">
        <w:rPr>
          <w:b/>
        </w:rPr>
        <w:tab/>
        <w:t>FYRNINGARDAGSETNING</w:t>
      </w:r>
    </w:p>
    <w:p w14:paraId="65467BCF" w14:textId="77777777" w:rsidR="00260613" w:rsidRPr="00C82B14" w:rsidRDefault="00260613" w:rsidP="00260613">
      <w:pPr>
        <w:tabs>
          <w:tab w:val="left" w:pos="567"/>
        </w:tabs>
      </w:pPr>
    </w:p>
    <w:p w14:paraId="5C08A5A4" w14:textId="77777777" w:rsidR="00260613" w:rsidRPr="00C82B14" w:rsidRDefault="00260613" w:rsidP="00260613">
      <w:pPr>
        <w:tabs>
          <w:tab w:val="left" w:pos="567"/>
        </w:tabs>
      </w:pPr>
      <w:r w:rsidRPr="00C82B14">
        <w:t>EXP</w:t>
      </w:r>
    </w:p>
    <w:p w14:paraId="52C75E91" w14:textId="77777777" w:rsidR="00260613" w:rsidRPr="00C82B14" w:rsidRDefault="00260613" w:rsidP="00260613">
      <w:pPr>
        <w:tabs>
          <w:tab w:val="left" w:pos="567"/>
        </w:tabs>
      </w:pPr>
    </w:p>
    <w:p w14:paraId="4583C049" w14:textId="77777777" w:rsidR="00260613" w:rsidRPr="00C82B14" w:rsidRDefault="00260613" w:rsidP="00260613">
      <w:pPr>
        <w:tabs>
          <w:tab w:val="left" w:pos="567"/>
        </w:tabs>
      </w:pPr>
    </w:p>
    <w:p w14:paraId="6A7481AA" w14:textId="77777777" w:rsidR="00260613" w:rsidRPr="00C82B14" w:rsidRDefault="00260613" w:rsidP="00260613">
      <w:pPr>
        <w:keepNext/>
        <w:pBdr>
          <w:top w:val="single" w:sz="4" w:space="1" w:color="auto"/>
          <w:left w:val="single" w:sz="4" w:space="4" w:color="auto"/>
          <w:bottom w:val="single" w:sz="4" w:space="1" w:color="auto"/>
          <w:right w:val="single" w:sz="4" w:space="4" w:color="auto"/>
        </w:pBdr>
        <w:tabs>
          <w:tab w:val="left" w:pos="567"/>
        </w:tabs>
        <w:rPr>
          <w:b/>
        </w:rPr>
      </w:pPr>
      <w:r w:rsidRPr="00C82B14">
        <w:rPr>
          <w:b/>
        </w:rPr>
        <w:t>9.</w:t>
      </w:r>
      <w:r w:rsidRPr="00C82B14">
        <w:rPr>
          <w:b/>
        </w:rPr>
        <w:tab/>
        <w:t>SÉRSTÖK GEYMSLUSKILYRÐI</w:t>
      </w:r>
    </w:p>
    <w:p w14:paraId="129F4C19" w14:textId="77777777" w:rsidR="00260613" w:rsidRPr="00C82B14" w:rsidRDefault="00260613" w:rsidP="00260613">
      <w:pPr>
        <w:keepNext/>
        <w:tabs>
          <w:tab w:val="left" w:pos="567"/>
        </w:tabs>
      </w:pPr>
    </w:p>
    <w:p w14:paraId="04371FCC" w14:textId="77777777" w:rsidR="00260613" w:rsidRPr="00C82B14" w:rsidRDefault="00260613" w:rsidP="00260613">
      <w:pPr>
        <w:tabs>
          <w:tab w:val="left" w:pos="567"/>
        </w:tabs>
      </w:pPr>
    </w:p>
    <w:p w14:paraId="51CB77E0" w14:textId="77777777" w:rsidR="00260613" w:rsidRPr="00C82B14" w:rsidRDefault="00260613" w:rsidP="00260613">
      <w:pPr>
        <w:tabs>
          <w:tab w:val="left" w:pos="567"/>
        </w:tabs>
      </w:pPr>
    </w:p>
    <w:p w14:paraId="05C2B102" w14:textId="77777777" w:rsidR="00260613" w:rsidRPr="00C82B14" w:rsidRDefault="00260613" w:rsidP="00260613">
      <w:pPr>
        <w:pBdr>
          <w:top w:val="single" w:sz="4" w:space="1" w:color="auto"/>
          <w:left w:val="single" w:sz="4" w:space="4" w:color="auto"/>
          <w:bottom w:val="single" w:sz="4" w:space="1" w:color="auto"/>
          <w:right w:val="single" w:sz="4" w:space="4" w:color="auto"/>
        </w:pBdr>
        <w:tabs>
          <w:tab w:val="left" w:pos="567"/>
        </w:tabs>
        <w:ind w:left="540" w:hanging="540"/>
        <w:rPr>
          <w:b/>
        </w:rPr>
      </w:pPr>
      <w:r w:rsidRPr="00C82B14">
        <w:rPr>
          <w:b/>
        </w:rPr>
        <w:t>10.</w:t>
      </w:r>
      <w:r w:rsidRPr="00C82B14">
        <w:rPr>
          <w:b/>
        </w:rPr>
        <w:tab/>
        <w:t>SÉRSTAKAR VARÚÐARRÁÐSTAFANIR VIÐ FÖRGUN LYFJALEIFA EÐA ÚRGANGS VEGNA LYFSINS ÞAR SEM VIÐ Á</w:t>
      </w:r>
    </w:p>
    <w:p w14:paraId="190D4B08" w14:textId="77777777" w:rsidR="00260613" w:rsidRPr="00C82B14" w:rsidRDefault="00260613" w:rsidP="00260613">
      <w:pPr>
        <w:tabs>
          <w:tab w:val="left" w:pos="567"/>
        </w:tabs>
      </w:pPr>
    </w:p>
    <w:p w14:paraId="2E043950" w14:textId="77777777" w:rsidR="00260613" w:rsidRPr="00C82B14" w:rsidRDefault="00260613" w:rsidP="00260613">
      <w:pPr>
        <w:tabs>
          <w:tab w:val="left" w:pos="567"/>
        </w:tabs>
      </w:pPr>
    </w:p>
    <w:p w14:paraId="73178FDF" w14:textId="77777777" w:rsidR="00260613" w:rsidRPr="00C82B14" w:rsidRDefault="00260613" w:rsidP="00260613">
      <w:pPr>
        <w:keepNext/>
        <w:pBdr>
          <w:top w:val="single" w:sz="4" w:space="1" w:color="auto"/>
          <w:left w:val="single" w:sz="4" w:space="4" w:color="auto"/>
          <w:bottom w:val="single" w:sz="4" w:space="1" w:color="auto"/>
          <w:right w:val="single" w:sz="4" w:space="4" w:color="auto"/>
        </w:pBdr>
        <w:tabs>
          <w:tab w:val="left" w:pos="567"/>
        </w:tabs>
        <w:rPr>
          <w:b/>
        </w:rPr>
      </w:pPr>
      <w:r w:rsidRPr="00C82B14">
        <w:rPr>
          <w:b/>
        </w:rPr>
        <w:t>11.</w:t>
      </w:r>
      <w:r w:rsidRPr="00C82B14">
        <w:rPr>
          <w:b/>
        </w:rPr>
        <w:tab/>
        <w:t>NAFN OG HEIMILISFANG MARKAÐSLEYFISHAFA</w:t>
      </w:r>
    </w:p>
    <w:p w14:paraId="69F747BC" w14:textId="77777777" w:rsidR="00260613" w:rsidRPr="00C82B14" w:rsidRDefault="00260613" w:rsidP="00260613">
      <w:pPr>
        <w:keepNext/>
        <w:tabs>
          <w:tab w:val="left" w:pos="567"/>
        </w:tabs>
      </w:pPr>
    </w:p>
    <w:p w14:paraId="4E87DC86" w14:textId="6473D4B7" w:rsidR="00260613" w:rsidRPr="00C82B14" w:rsidRDefault="00260613" w:rsidP="00260613">
      <w:pPr>
        <w:keepNext/>
        <w:tabs>
          <w:tab w:val="left" w:pos="567"/>
        </w:tabs>
      </w:pPr>
      <w:r>
        <w:t>Accord Healthcare S.L.U.</w:t>
      </w:r>
    </w:p>
    <w:p w14:paraId="4D23E9BB" w14:textId="3E8B65C9" w:rsidR="00260613" w:rsidRPr="00C82B14" w:rsidRDefault="00260613" w:rsidP="00260613">
      <w:pPr>
        <w:keepNext/>
        <w:widowControl w:val="0"/>
      </w:pPr>
      <w:r>
        <w:t>World Trade Center, Moll de Barcelona, s/n</w:t>
      </w:r>
    </w:p>
    <w:p w14:paraId="75CA77BB" w14:textId="04CCA36B" w:rsidR="00260613" w:rsidRPr="00C82B14" w:rsidRDefault="00260613" w:rsidP="00260613">
      <w:pPr>
        <w:keepNext/>
        <w:widowControl w:val="0"/>
      </w:pPr>
      <w:r w:rsidRPr="00C82B14">
        <w:t>E</w:t>
      </w:r>
      <w:r>
        <w:t>difici Est, 6a Planta</w:t>
      </w:r>
    </w:p>
    <w:p w14:paraId="7360481A" w14:textId="39A5F9B7" w:rsidR="00260613" w:rsidRPr="00C82B14" w:rsidRDefault="00260613" w:rsidP="00260613">
      <w:pPr>
        <w:keepNext/>
        <w:widowControl w:val="0"/>
      </w:pPr>
      <w:r>
        <w:t>08039 Barcelona</w:t>
      </w:r>
    </w:p>
    <w:p w14:paraId="4FBB015C" w14:textId="2F69C403" w:rsidR="00260613" w:rsidRPr="00C82B14" w:rsidRDefault="00260613" w:rsidP="00260613">
      <w:r>
        <w:t>Spánn</w:t>
      </w:r>
    </w:p>
    <w:p w14:paraId="54300043" w14:textId="77777777" w:rsidR="00260613" w:rsidRPr="00C82B14" w:rsidRDefault="00260613" w:rsidP="00260613">
      <w:pPr>
        <w:tabs>
          <w:tab w:val="left" w:pos="567"/>
        </w:tabs>
      </w:pPr>
    </w:p>
    <w:p w14:paraId="5086DC03" w14:textId="77777777" w:rsidR="00260613" w:rsidRPr="00C82B14" w:rsidRDefault="00260613" w:rsidP="00260613">
      <w:pPr>
        <w:tabs>
          <w:tab w:val="left" w:pos="567"/>
        </w:tabs>
      </w:pPr>
    </w:p>
    <w:p w14:paraId="60B3387A" w14:textId="77777777" w:rsidR="00260613" w:rsidRPr="00C82B14" w:rsidRDefault="00260613" w:rsidP="00260613">
      <w:pPr>
        <w:pBdr>
          <w:top w:val="single" w:sz="4" w:space="1" w:color="auto"/>
          <w:left w:val="single" w:sz="4" w:space="4" w:color="auto"/>
          <w:bottom w:val="single" w:sz="4" w:space="1" w:color="auto"/>
          <w:right w:val="single" w:sz="4" w:space="4" w:color="auto"/>
        </w:pBdr>
        <w:tabs>
          <w:tab w:val="left" w:pos="567"/>
        </w:tabs>
        <w:rPr>
          <w:b/>
        </w:rPr>
      </w:pPr>
      <w:r w:rsidRPr="00C82B14">
        <w:rPr>
          <w:b/>
        </w:rPr>
        <w:t>12.</w:t>
      </w:r>
      <w:r w:rsidRPr="00C82B14">
        <w:rPr>
          <w:b/>
        </w:rPr>
        <w:tab/>
        <w:t>MARKAÐSLEYFISNÚMER</w:t>
      </w:r>
    </w:p>
    <w:p w14:paraId="568A94E8" w14:textId="77777777" w:rsidR="00260613" w:rsidRPr="00C82B14" w:rsidRDefault="00260613" w:rsidP="00260613">
      <w:pPr>
        <w:tabs>
          <w:tab w:val="left" w:pos="567"/>
        </w:tabs>
      </w:pPr>
    </w:p>
    <w:p w14:paraId="5B8DA435" w14:textId="77777777" w:rsidR="00B12748" w:rsidRDefault="00B12748" w:rsidP="00B12748">
      <w:pPr>
        <w:tabs>
          <w:tab w:val="left" w:pos="567"/>
        </w:tabs>
      </w:pPr>
      <w:r>
        <w:t>EU/1/24/1845/019</w:t>
      </w:r>
    </w:p>
    <w:p w14:paraId="63E176EB" w14:textId="77777777" w:rsidR="00B12748" w:rsidRDefault="00B12748" w:rsidP="00B12748">
      <w:pPr>
        <w:tabs>
          <w:tab w:val="left" w:pos="567"/>
        </w:tabs>
      </w:pPr>
      <w:r>
        <w:t>EU/1/24/1845/020</w:t>
      </w:r>
    </w:p>
    <w:p w14:paraId="5B9C0443" w14:textId="77777777" w:rsidR="00B12748" w:rsidRDefault="00B12748" w:rsidP="00B12748">
      <w:pPr>
        <w:tabs>
          <w:tab w:val="left" w:pos="567"/>
        </w:tabs>
      </w:pPr>
      <w:r>
        <w:t>EU/1/24/1845/021</w:t>
      </w:r>
    </w:p>
    <w:p w14:paraId="0B5C77F4" w14:textId="77777777" w:rsidR="00B12748" w:rsidRDefault="00B12748" w:rsidP="00B12748">
      <w:pPr>
        <w:tabs>
          <w:tab w:val="left" w:pos="567"/>
        </w:tabs>
      </w:pPr>
      <w:r>
        <w:t>EU/1/24/1845/022</w:t>
      </w:r>
    </w:p>
    <w:p w14:paraId="7572778C" w14:textId="77777777" w:rsidR="00B12748" w:rsidRDefault="00B12748" w:rsidP="00B12748">
      <w:pPr>
        <w:tabs>
          <w:tab w:val="left" w:pos="567"/>
        </w:tabs>
      </w:pPr>
      <w:r>
        <w:t>EU/1/24/1845/023</w:t>
      </w:r>
    </w:p>
    <w:p w14:paraId="6D882887" w14:textId="59E0E911" w:rsidR="00527B93" w:rsidRDefault="00B12748" w:rsidP="00260613">
      <w:pPr>
        <w:tabs>
          <w:tab w:val="left" w:pos="567"/>
        </w:tabs>
      </w:pPr>
      <w:r>
        <w:t>EU/1/24/1845/024</w:t>
      </w:r>
    </w:p>
    <w:p w14:paraId="2F889FA3" w14:textId="77777777" w:rsidR="00F00E04" w:rsidRPr="00C82B14" w:rsidRDefault="00F00E04" w:rsidP="00B12748">
      <w:pPr>
        <w:tabs>
          <w:tab w:val="left" w:pos="567"/>
        </w:tabs>
      </w:pPr>
    </w:p>
    <w:p w14:paraId="746F8ED8" w14:textId="77777777" w:rsidR="00260613" w:rsidRPr="00C82B14" w:rsidRDefault="00260613" w:rsidP="00260613">
      <w:pPr>
        <w:tabs>
          <w:tab w:val="left" w:pos="567"/>
        </w:tabs>
      </w:pPr>
    </w:p>
    <w:p w14:paraId="76C7F471" w14:textId="77777777" w:rsidR="00260613" w:rsidRPr="00C82B14" w:rsidRDefault="00260613" w:rsidP="00260613">
      <w:pPr>
        <w:pBdr>
          <w:top w:val="single" w:sz="4" w:space="1" w:color="auto"/>
          <w:left w:val="single" w:sz="4" w:space="4" w:color="auto"/>
          <w:bottom w:val="single" w:sz="4" w:space="1" w:color="auto"/>
          <w:right w:val="single" w:sz="4" w:space="4" w:color="auto"/>
        </w:pBdr>
        <w:tabs>
          <w:tab w:val="left" w:pos="567"/>
        </w:tabs>
        <w:rPr>
          <w:b/>
        </w:rPr>
      </w:pPr>
      <w:r w:rsidRPr="00C82B14">
        <w:rPr>
          <w:b/>
        </w:rPr>
        <w:t>13.</w:t>
      </w:r>
      <w:r w:rsidRPr="00C82B14">
        <w:rPr>
          <w:b/>
        </w:rPr>
        <w:tab/>
        <w:t>LOTUNÚMER</w:t>
      </w:r>
    </w:p>
    <w:p w14:paraId="6FF99C8B" w14:textId="77777777" w:rsidR="00260613" w:rsidRPr="00C82B14" w:rsidRDefault="00260613" w:rsidP="00260613">
      <w:pPr>
        <w:tabs>
          <w:tab w:val="left" w:pos="567"/>
        </w:tabs>
      </w:pPr>
    </w:p>
    <w:p w14:paraId="55F76653" w14:textId="77777777" w:rsidR="00260613" w:rsidRPr="00C82B14" w:rsidRDefault="00260613" w:rsidP="00260613">
      <w:pPr>
        <w:tabs>
          <w:tab w:val="left" w:pos="567"/>
        </w:tabs>
      </w:pPr>
      <w:r w:rsidRPr="00C82B14">
        <w:t>Lot</w:t>
      </w:r>
    </w:p>
    <w:p w14:paraId="0F1D524D" w14:textId="77777777" w:rsidR="00260613" w:rsidRPr="00C82B14" w:rsidRDefault="00260613" w:rsidP="00260613">
      <w:pPr>
        <w:tabs>
          <w:tab w:val="left" w:pos="567"/>
        </w:tabs>
      </w:pPr>
    </w:p>
    <w:p w14:paraId="72EB06C5" w14:textId="77777777" w:rsidR="00260613" w:rsidRPr="00C82B14" w:rsidRDefault="00260613" w:rsidP="00260613">
      <w:pPr>
        <w:tabs>
          <w:tab w:val="left" w:pos="567"/>
        </w:tabs>
      </w:pPr>
    </w:p>
    <w:p w14:paraId="3D6FB99D" w14:textId="77777777" w:rsidR="00260613" w:rsidRPr="00C82B14" w:rsidRDefault="00260613" w:rsidP="00260613">
      <w:pPr>
        <w:pBdr>
          <w:top w:val="single" w:sz="4" w:space="1" w:color="auto"/>
          <w:left w:val="single" w:sz="4" w:space="4" w:color="auto"/>
          <w:bottom w:val="single" w:sz="4" w:space="1" w:color="auto"/>
          <w:right w:val="single" w:sz="4" w:space="4" w:color="auto"/>
        </w:pBdr>
        <w:tabs>
          <w:tab w:val="left" w:pos="567"/>
        </w:tabs>
        <w:rPr>
          <w:b/>
        </w:rPr>
      </w:pPr>
      <w:r w:rsidRPr="00C82B14">
        <w:rPr>
          <w:b/>
        </w:rPr>
        <w:t>14.</w:t>
      </w:r>
      <w:r w:rsidRPr="00C82B14">
        <w:rPr>
          <w:b/>
        </w:rPr>
        <w:tab/>
        <w:t>AFGREIÐSLUTILHÖGUN</w:t>
      </w:r>
    </w:p>
    <w:p w14:paraId="0230943B" w14:textId="77777777" w:rsidR="00260613" w:rsidRPr="00C82B14" w:rsidRDefault="00260613" w:rsidP="00260613">
      <w:pPr>
        <w:tabs>
          <w:tab w:val="left" w:pos="567"/>
        </w:tabs>
      </w:pPr>
    </w:p>
    <w:p w14:paraId="1CB346E5" w14:textId="77777777" w:rsidR="00260613" w:rsidRPr="00C82B14" w:rsidRDefault="00260613" w:rsidP="00260613">
      <w:pPr>
        <w:tabs>
          <w:tab w:val="left" w:pos="567"/>
        </w:tabs>
      </w:pPr>
    </w:p>
    <w:p w14:paraId="24B38029" w14:textId="77777777" w:rsidR="00260613" w:rsidRPr="00C82B14" w:rsidRDefault="00260613" w:rsidP="00260613">
      <w:pPr>
        <w:pBdr>
          <w:top w:val="single" w:sz="4" w:space="1" w:color="auto"/>
          <w:left w:val="single" w:sz="4" w:space="4" w:color="auto"/>
          <w:bottom w:val="single" w:sz="4" w:space="1" w:color="auto"/>
          <w:right w:val="single" w:sz="4" w:space="4" w:color="auto"/>
        </w:pBdr>
        <w:tabs>
          <w:tab w:val="left" w:pos="567"/>
        </w:tabs>
        <w:rPr>
          <w:b/>
        </w:rPr>
      </w:pPr>
      <w:r w:rsidRPr="00C82B14">
        <w:rPr>
          <w:b/>
        </w:rPr>
        <w:t>15.</w:t>
      </w:r>
      <w:r w:rsidRPr="00C82B14">
        <w:rPr>
          <w:b/>
        </w:rPr>
        <w:tab/>
        <w:t>NOTKUNARLEIÐBEININGAR</w:t>
      </w:r>
    </w:p>
    <w:p w14:paraId="15485B85" w14:textId="77777777" w:rsidR="00260613" w:rsidRPr="00C82B14" w:rsidRDefault="00260613" w:rsidP="00260613">
      <w:pPr>
        <w:tabs>
          <w:tab w:val="left" w:pos="567"/>
        </w:tabs>
      </w:pPr>
    </w:p>
    <w:p w14:paraId="13EBC0C1" w14:textId="77777777" w:rsidR="00260613" w:rsidRPr="00C82B14" w:rsidRDefault="00260613" w:rsidP="00260613">
      <w:pPr>
        <w:tabs>
          <w:tab w:val="left" w:pos="567"/>
        </w:tabs>
      </w:pPr>
    </w:p>
    <w:p w14:paraId="564E71DF" w14:textId="77777777" w:rsidR="00260613" w:rsidRPr="00C82B14" w:rsidRDefault="00260613" w:rsidP="00260613">
      <w:pPr>
        <w:pBdr>
          <w:top w:val="single" w:sz="4" w:space="1" w:color="auto"/>
          <w:left w:val="single" w:sz="4" w:space="4" w:color="auto"/>
          <w:bottom w:val="single" w:sz="4" w:space="1" w:color="auto"/>
          <w:right w:val="single" w:sz="4" w:space="4" w:color="auto"/>
        </w:pBdr>
        <w:tabs>
          <w:tab w:val="left" w:pos="567"/>
        </w:tabs>
        <w:rPr>
          <w:b/>
        </w:rPr>
      </w:pPr>
      <w:r w:rsidRPr="00C82B14">
        <w:rPr>
          <w:b/>
        </w:rPr>
        <w:t>16.</w:t>
      </w:r>
      <w:r w:rsidRPr="00C82B14">
        <w:rPr>
          <w:b/>
        </w:rPr>
        <w:tab/>
        <w:t>UPPLÝSINGAR MEÐ BLINDRALETRI</w:t>
      </w:r>
    </w:p>
    <w:p w14:paraId="1A7355F9" w14:textId="77777777" w:rsidR="00260613" w:rsidRPr="00C82B14" w:rsidRDefault="00260613" w:rsidP="00260613">
      <w:pPr>
        <w:tabs>
          <w:tab w:val="left" w:pos="567"/>
        </w:tabs>
      </w:pPr>
    </w:p>
    <w:p w14:paraId="55B602C1" w14:textId="245A052C" w:rsidR="00260613" w:rsidRPr="00C82B14" w:rsidRDefault="00260613" w:rsidP="00260613">
      <w:pPr>
        <w:tabs>
          <w:tab w:val="left" w:pos="567"/>
        </w:tabs>
      </w:pPr>
      <w:r>
        <w:t>Nilotinib Accord</w:t>
      </w:r>
      <w:r w:rsidRPr="00C82B14">
        <w:t xml:space="preserve"> </w:t>
      </w:r>
      <w:r w:rsidR="005B29C4">
        <w:t>20</w:t>
      </w:r>
      <w:r w:rsidRPr="00C82B14">
        <w:t>0 mg</w:t>
      </w:r>
    </w:p>
    <w:p w14:paraId="42948306" w14:textId="77777777" w:rsidR="00260613" w:rsidRPr="00C82B14" w:rsidRDefault="00260613" w:rsidP="00260613">
      <w:pPr>
        <w:widowControl w:val="0"/>
        <w:rPr>
          <w:szCs w:val="22"/>
        </w:rPr>
      </w:pPr>
    </w:p>
    <w:p w14:paraId="56736002" w14:textId="77777777" w:rsidR="00260613" w:rsidRPr="00C82B14" w:rsidRDefault="00260613" w:rsidP="00260613">
      <w:pPr>
        <w:rPr>
          <w:szCs w:val="22"/>
        </w:rPr>
      </w:pPr>
    </w:p>
    <w:p w14:paraId="23371CF9" w14:textId="77777777" w:rsidR="00260613" w:rsidRPr="00C82B14" w:rsidRDefault="00260613" w:rsidP="00260613">
      <w:pPr>
        <w:pBdr>
          <w:top w:val="single" w:sz="4" w:space="1" w:color="auto"/>
          <w:left w:val="single" w:sz="4" w:space="4" w:color="auto"/>
          <w:bottom w:val="single" w:sz="4" w:space="1" w:color="auto"/>
          <w:right w:val="single" w:sz="4" w:space="4" w:color="auto"/>
        </w:pBdr>
        <w:rPr>
          <w:b/>
          <w:szCs w:val="22"/>
        </w:rPr>
      </w:pPr>
      <w:r w:rsidRPr="00C82B14">
        <w:rPr>
          <w:b/>
          <w:szCs w:val="22"/>
        </w:rPr>
        <w:t>17.</w:t>
      </w:r>
      <w:r w:rsidRPr="00C82B14">
        <w:rPr>
          <w:b/>
          <w:szCs w:val="22"/>
        </w:rPr>
        <w:tab/>
        <w:t>EINKVÆMT AUÐKENNI – TVÍVÍTT STRIKAMERKI</w:t>
      </w:r>
    </w:p>
    <w:p w14:paraId="145F33AF" w14:textId="77777777" w:rsidR="00260613" w:rsidRPr="00C82B14" w:rsidRDefault="00260613" w:rsidP="00260613">
      <w:pPr>
        <w:rPr>
          <w:szCs w:val="22"/>
        </w:rPr>
      </w:pPr>
    </w:p>
    <w:p w14:paraId="234E6F08" w14:textId="77777777" w:rsidR="00260613" w:rsidRPr="00C82B14" w:rsidRDefault="00260613" w:rsidP="00260613">
      <w:pPr>
        <w:rPr>
          <w:szCs w:val="22"/>
        </w:rPr>
      </w:pPr>
      <w:r w:rsidRPr="00C82B14">
        <w:rPr>
          <w:szCs w:val="22"/>
          <w:shd w:val="pct15" w:color="auto" w:fill="auto"/>
        </w:rPr>
        <w:t>Á pakkningunni er tvívítt strikamerki með einkvæmu auðkenni.</w:t>
      </w:r>
    </w:p>
    <w:p w14:paraId="13065110" w14:textId="77777777" w:rsidR="00260613" w:rsidRPr="00C82B14" w:rsidRDefault="00260613" w:rsidP="00260613">
      <w:pPr>
        <w:rPr>
          <w:szCs w:val="22"/>
        </w:rPr>
      </w:pPr>
    </w:p>
    <w:p w14:paraId="74608D67" w14:textId="77777777" w:rsidR="00260613" w:rsidRPr="00C82B14" w:rsidRDefault="00260613" w:rsidP="00260613">
      <w:pPr>
        <w:rPr>
          <w:szCs w:val="22"/>
        </w:rPr>
      </w:pPr>
    </w:p>
    <w:p w14:paraId="371DAA45" w14:textId="77777777" w:rsidR="00260613" w:rsidRPr="00C82B14" w:rsidRDefault="00260613" w:rsidP="00260613">
      <w:pPr>
        <w:pBdr>
          <w:top w:val="single" w:sz="4" w:space="1" w:color="auto"/>
          <w:left w:val="single" w:sz="4" w:space="4" w:color="auto"/>
          <w:bottom w:val="single" w:sz="4" w:space="1" w:color="auto"/>
          <w:right w:val="single" w:sz="4" w:space="4" w:color="auto"/>
        </w:pBdr>
        <w:rPr>
          <w:b/>
          <w:szCs w:val="22"/>
        </w:rPr>
      </w:pPr>
      <w:r w:rsidRPr="00C82B14">
        <w:rPr>
          <w:b/>
          <w:szCs w:val="22"/>
        </w:rPr>
        <w:t>18.</w:t>
      </w:r>
      <w:r w:rsidRPr="00C82B14">
        <w:rPr>
          <w:b/>
          <w:szCs w:val="22"/>
        </w:rPr>
        <w:tab/>
        <w:t>EINKVÆMT AUÐKENNI – UPPLÝSINGAR SEM FÓLK GETUR LESIÐ</w:t>
      </w:r>
    </w:p>
    <w:p w14:paraId="0819EAAB" w14:textId="77777777" w:rsidR="00260613" w:rsidRPr="00C82B14" w:rsidRDefault="00260613" w:rsidP="00260613">
      <w:pPr>
        <w:rPr>
          <w:szCs w:val="22"/>
        </w:rPr>
      </w:pPr>
    </w:p>
    <w:p w14:paraId="654C4E2D" w14:textId="77777777" w:rsidR="00260613" w:rsidRPr="00C82B14" w:rsidRDefault="00260613" w:rsidP="00260613">
      <w:pPr>
        <w:rPr>
          <w:szCs w:val="22"/>
        </w:rPr>
      </w:pPr>
      <w:r w:rsidRPr="00C82B14">
        <w:rPr>
          <w:szCs w:val="22"/>
        </w:rPr>
        <w:t>PC</w:t>
      </w:r>
    </w:p>
    <w:p w14:paraId="3B600D0F" w14:textId="77777777" w:rsidR="00260613" w:rsidRPr="00C82B14" w:rsidRDefault="00260613" w:rsidP="00260613">
      <w:pPr>
        <w:rPr>
          <w:szCs w:val="22"/>
        </w:rPr>
      </w:pPr>
      <w:r w:rsidRPr="00C82B14">
        <w:rPr>
          <w:szCs w:val="22"/>
        </w:rPr>
        <w:t>SN</w:t>
      </w:r>
    </w:p>
    <w:p w14:paraId="6EE1C3D3" w14:textId="479D87D3" w:rsidR="00B12748" w:rsidRDefault="00260613" w:rsidP="00260613">
      <w:pPr>
        <w:rPr>
          <w:szCs w:val="22"/>
        </w:rPr>
      </w:pPr>
      <w:r w:rsidRPr="00C82B14">
        <w:rPr>
          <w:szCs w:val="22"/>
        </w:rPr>
        <w:t>NN</w:t>
      </w:r>
    </w:p>
    <w:p w14:paraId="017073C3" w14:textId="77777777" w:rsidR="00B12748" w:rsidRDefault="00B12748">
      <w:pPr>
        <w:rPr>
          <w:szCs w:val="22"/>
        </w:rPr>
      </w:pPr>
      <w:r>
        <w:rPr>
          <w:szCs w:val="22"/>
        </w:rPr>
        <w:br w:type="page"/>
      </w:r>
    </w:p>
    <w:p w14:paraId="0B21EDAC" w14:textId="77777777" w:rsidR="00041DE7" w:rsidRPr="00C82B14" w:rsidRDefault="00041DE7" w:rsidP="00041DE7">
      <w:pPr>
        <w:pBdr>
          <w:top w:val="single" w:sz="4" w:space="1" w:color="auto"/>
          <w:left w:val="single" w:sz="4" w:space="4" w:color="auto"/>
          <w:bottom w:val="single" w:sz="4" w:space="1" w:color="auto"/>
          <w:right w:val="single" w:sz="4" w:space="4" w:color="auto"/>
        </w:pBdr>
        <w:tabs>
          <w:tab w:val="left" w:pos="567"/>
        </w:tabs>
        <w:rPr>
          <w:b/>
        </w:rPr>
      </w:pPr>
      <w:r w:rsidRPr="00C43322">
        <w:rPr>
          <w:b/>
        </w:rPr>
        <w:lastRenderedPageBreak/>
        <w:t>UPPLÝSINGAR SEM EIGA</w:t>
      </w:r>
      <w:r w:rsidRPr="00C82B14">
        <w:rPr>
          <w:b/>
        </w:rPr>
        <w:t xml:space="preserve"> AÐ KOMA FRAM Á YTRI UMBÚÐUM</w:t>
      </w:r>
    </w:p>
    <w:p w14:paraId="2FA7998E" w14:textId="77777777" w:rsidR="00041DE7" w:rsidRPr="00C82B14" w:rsidRDefault="00041DE7" w:rsidP="00041DE7">
      <w:pPr>
        <w:pBdr>
          <w:top w:val="single" w:sz="4" w:space="1" w:color="auto"/>
          <w:left w:val="single" w:sz="4" w:space="4" w:color="auto"/>
          <w:bottom w:val="single" w:sz="4" w:space="1" w:color="auto"/>
          <w:right w:val="single" w:sz="4" w:space="4" w:color="auto"/>
        </w:pBdr>
        <w:tabs>
          <w:tab w:val="left" w:pos="567"/>
        </w:tabs>
      </w:pPr>
    </w:p>
    <w:p w14:paraId="4BBAADA8" w14:textId="5E816C3A" w:rsidR="00041DE7" w:rsidRPr="00C82B14" w:rsidRDefault="00041DE7" w:rsidP="00041DE7">
      <w:pPr>
        <w:pBdr>
          <w:top w:val="single" w:sz="4" w:space="1" w:color="auto"/>
          <w:left w:val="single" w:sz="4" w:space="4" w:color="auto"/>
          <w:bottom w:val="single" w:sz="4" w:space="1" w:color="auto"/>
          <w:right w:val="single" w:sz="4" w:space="4" w:color="auto"/>
        </w:pBdr>
        <w:tabs>
          <w:tab w:val="left" w:pos="567"/>
        </w:tabs>
        <w:rPr>
          <w:b/>
        </w:rPr>
      </w:pPr>
      <w:r w:rsidRPr="00C82B14">
        <w:rPr>
          <w:b/>
        </w:rPr>
        <w:t>INNR</w:t>
      </w:r>
      <w:r w:rsidR="00CB4A3F">
        <w:rPr>
          <w:b/>
        </w:rPr>
        <w:t>I</w:t>
      </w:r>
      <w:r w:rsidRPr="00C82B14">
        <w:rPr>
          <w:b/>
        </w:rPr>
        <w:t xml:space="preserve"> </w:t>
      </w:r>
      <w:r>
        <w:rPr>
          <w:b/>
        </w:rPr>
        <w:t>ASKJA</w:t>
      </w:r>
      <w:r w:rsidRPr="00C82B14">
        <w:rPr>
          <w:b/>
        </w:rPr>
        <w:t xml:space="preserve"> Í FJÖLPAKKNINGUM (ÁN „BLUE BOX“)</w:t>
      </w:r>
    </w:p>
    <w:p w14:paraId="53A4F466" w14:textId="77777777" w:rsidR="00041DE7" w:rsidRPr="00C82B14" w:rsidRDefault="00041DE7" w:rsidP="00041DE7">
      <w:pPr>
        <w:tabs>
          <w:tab w:val="left" w:pos="567"/>
        </w:tabs>
      </w:pPr>
    </w:p>
    <w:p w14:paraId="7A40DC3F" w14:textId="77777777" w:rsidR="00041DE7" w:rsidRPr="00C82B14" w:rsidRDefault="00041DE7" w:rsidP="00041DE7">
      <w:pPr>
        <w:tabs>
          <w:tab w:val="left" w:pos="567"/>
        </w:tabs>
      </w:pPr>
    </w:p>
    <w:p w14:paraId="254E4C02" w14:textId="77777777" w:rsidR="00041DE7" w:rsidRPr="00C82B14" w:rsidRDefault="00041DE7" w:rsidP="00041DE7">
      <w:pPr>
        <w:pBdr>
          <w:top w:val="single" w:sz="4" w:space="1" w:color="auto"/>
          <w:left w:val="single" w:sz="4" w:space="4" w:color="auto"/>
          <w:bottom w:val="single" w:sz="4" w:space="1" w:color="auto"/>
          <w:right w:val="single" w:sz="4" w:space="4" w:color="auto"/>
        </w:pBdr>
        <w:tabs>
          <w:tab w:val="left" w:pos="567"/>
        </w:tabs>
        <w:rPr>
          <w:b/>
        </w:rPr>
      </w:pPr>
      <w:r w:rsidRPr="00C82B14">
        <w:rPr>
          <w:b/>
        </w:rPr>
        <w:t>1.</w:t>
      </w:r>
      <w:r w:rsidRPr="00C82B14">
        <w:rPr>
          <w:b/>
        </w:rPr>
        <w:tab/>
        <w:t>HEITI LYFS</w:t>
      </w:r>
    </w:p>
    <w:p w14:paraId="47C6AA97" w14:textId="77777777" w:rsidR="00041DE7" w:rsidRPr="00C82B14" w:rsidRDefault="00041DE7" w:rsidP="00041DE7">
      <w:pPr>
        <w:tabs>
          <w:tab w:val="left" w:pos="567"/>
        </w:tabs>
      </w:pPr>
    </w:p>
    <w:p w14:paraId="2B8B2FBC" w14:textId="279622DD" w:rsidR="00041DE7" w:rsidRDefault="00041DE7" w:rsidP="00041DE7">
      <w:pPr>
        <w:tabs>
          <w:tab w:val="left" w:pos="567"/>
        </w:tabs>
      </w:pPr>
      <w:r>
        <w:t>Nilotinib Accord</w:t>
      </w:r>
      <w:r w:rsidRPr="00C82B14">
        <w:t xml:space="preserve"> </w:t>
      </w:r>
      <w:r>
        <w:t>2</w:t>
      </w:r>
      <w:r w:rsidR="00714C7A">
        <w:t>0</w:t>
      </w:r>
      <w:r w:rsidRPr="00C82B14">
        <w:t>0 mg hörð hylki</w:t>
      </w:r>
    </w:p>
    <w:p w14:paraId="15B300B6" w14:textId="77777777" w:rsidR="00041DE7" w:rsidRPr="00C82B14" w:rsidRDefault="00041DE7" w:rsidP="00041DE7">
      <w:pPr>
        <w:tabs>
          <w:tab w:val="left" w:pos="567"/>
        </w:tabs>
      </w:pPr>
      <w:r>
        <w:t>nilotinib</w:t>
      </w:r>
    </w:p>
    <w:p w14:paraId="0F2F0F8D" w14:textId="77777777" w:rsidR="00041DE7" w:rsidRPr="00C82B14" w:rsidRDefault="00041DE7" w:rsidP="00041DE7">
      <w:pPr>
        <w:tabs>
          <w:tab w:val="left" w:pos="567"/>
        </w:tabs>
      </w:pPr>
    </w:p>
    <w:p w14:paraId="1B744800" w14:textId="77777777" w:rsidR="00041DE7" w:rsidRPr="00C82B14" w:rsidRDefault="00041DE7" w:rsidP="00041DE7">
      <w:pPr>
        <w:tabs>
          <w:tab w:val="left" w:pos="567"/>
        </w:tabs>
      </w:pPr>
    </w:p>
    <w:p w14:paraId="56FAEF2E" w14:textId="77777777" w:rsidR="00041DE7" w:rsidRPr="00C82B14" w:rsidRDefault="00041DE7" w:rsidP="00041DE7">
      <w:pPr>
        <w:pBdr>
          <w:top w:val="single" w:sz="4" w:space="1" w:color="auto"/>
          <w:left w:val="single" w:sz="4" w:space="4" w:color="auto"/>
          <w:bottom w:val="single" w:sz="4" w:space="1" w:color="auto"/>
          <w:right w:val="single" w:sz="4" w:space="4" w:color="auto"/>
        </w:pBdr>
        <w:tabs>
          <w:tab w:val="left" w:pos="567"/>
        </w:tabs>
        <w:rPr>
          <w:b/>
        </w:rPr>
      </w:pPr>
      <w:r w:rsidRPr="00C82B14">
        <w:rPr>
          <w:b/>
        </w:rPr>
        <w:t>2.</w:t>
      </w:r>
      <w:r w:rsidRPr="00C82B14">
        <w:rPr>
          <w:b/>
        </w:rPr>
        <w:tab/>
        <w:t>VIRK(T) EFNI</w:t>
      </w:r>
    </w:p>
    <w:p w14:paraId="73B6A6FA" w14:textId="77777777" w:rsidR="00041DE7" w:rsidRPr="00C82B14" w:rsidRDefault="00041DE7" w:rsidP="00041DE7">
      <w:pPr>
        <w:tabs>
          <w:tab w:val="left" w:pos="567"/>
        </w:tabs>
      </w:pPr>
    </w:p>
    <w:p w14:paraId="4130BAE8" w14:textId="45C44A2F" w:rsidR="00041DE7" w:rsidRPr="00C82B14" w:rsidRDefault="00041DE7" w:rsidP="00041DE7">
      <w:pPr>
        <w:tabs>
          <w:tab w:val="left" w:pos="567"/>
        </w:tabs>
      </w:pPr>
      <w:r w:rsidRPr="00C82B14">
        <w:t xml:space="preserve">Eitt hart hylki inniheldur nilotinib </w:t>
      </w:r>
      <w:r w:rsidR="00135B62">
        <w:t>20</w:t>
      </w:r>
      <w:r w:rsidRPr="00C82B14">
        <w:t>0 mg.</w:t>
      </w:r>
    </w:p>
    <w:p w14:paraId="057F3A50" w14:textId="77777777" w:rsidR="00041DE7" w:rsidRPr="00C82B14" w:rsidRDefault="00041DE7" w:rsidP="00041DE7">
      <w:pPr>
        <w:tabs>
          <w:tab w:val="left" w:pos="567"/>
        </w:tabs>
      </w:pPr>
    </w:p>
    <w:p w14:paraId="7CECD558" w14:textId="77777777" w:rsidR="00041DE7" w:rsidRPr="00C82B14" w:rsidRDefault="00041DE7" w:rsidP="00041DE7">
      <w:pPr>
        <w:tabs>
          <w:tab w:val="left" w:pos="567"/>
        </w:tabs>
      </w:pPr>
    </w:p>
    <w:p w14:paraId="24C17959" w14:textId="77777777" w:rsidR="00041DE7" w:rsidRPr="00C82B14" w:rsidRDefault="00041DE7" w:rsidP="00041DE7">
      <w:pPr>
        <w:pBdr>
          <w:top w:val="single" w:sz="4" w:space="1" w:color="auto"/>
          <w:left w:val="single" w:sz="4" w:space="4" w:color="auto"/>
          <w:bottom w:val="single" w:sz="4" w:space="1" w:color="auto"/>
          <w:right w:val="single" w:sz="4" w:space="4" w:color="auto"/>
        </w:pBdr>
        <w:tabs>
          <w:tab w:val="left" w:pos="567"/>
        </w:tabs>
        <w:rPr>
          <w:b/>
        </w:rPr>
      </w:pPr>
      <w:r w:rsidRPr="00C82B14">
        <w:rPr>
          <w:b/>
        </w:rPr>
        <w:t>3.</w:t>
      </w:r>
      <w:r w:rsidRPr="00C82B14">
        <w:rPr>
          <w:b/>
        </w:rPr>
        <w:tab/>
        <w:t>HJÁLPAREFNI</w:t>
      </w:r>
    </w:p>
    <w:p w14:paraId="2D58FFDC" w14:textId="77777777" w:rsidR="00041DE7" w:rsidRPr="00C82B14" w:rsidRDefault="00041DE7" w:rsidP="00041DE7">
      <w:pPr>
        <w:tabs>
          <w:tab w:val="left" w:pos="567"/>
        </w:tabs>
      </w:pPr>
    </w:p>
    <w:p w14:paraId="4A5C5B0F" w14:textId="27A6C2A8" w:rsidR="00041DE7" w:rsidRPr="00C82B14" w:rsidRDefault="00041DE7" w:rsidP="00041DE7">
      <w:pPr>
        <w:tabs>
          <w:tab w:val="left" w:pos="567"/>
        </w:tabs>
      </w:pPr>
      <w:r w:rsidRPr="00C82B14">
        <w:t>Inniheldur laktósa</w:t>
      </w:r>
      <w:r w:rsidR="00714C7A">
        <w:t>, allúrarautt AC</w:t>
      </w:r>
      <w:r w:rsidRPr="00C82B14">
        <w:t xml:space="preserve"> – sjá nánari upplýsingar í fylgiseðli.</w:t>
      </w:r>
    </w:p>
    <w:p w14:paraId="541E3ADF" w14:textId="77777777" w:rsidR="00041DE7" w:rsidRPr="00C82B14" w:rsidRDefault="00041DE7" w:rsidP="00041DE7">
      <w:pPr>
        <w:tabs>
          <w:tab w:val="left" w:pos="567"/>
        </w:tabs>
      </w:pPr>
    </w:p>
    <w:p w14:paraId="26C5507C" w14:textId="77777777" w:rsidR="00041DE7" w:rsidRPr="00C82B14" w:rsidRDefault="00041DE7" w:rsidP="00041DE7">
      <w:pPr>
        <w:tabs>
          <w:tab w:val="left" w:pos="567"/>
        </w:tabs>
      </w:pPr>
    </w:p>
    <w:p w14:paraId="7AAD65DB" w14:textId="77777777" w:rsidR="00041DE7" w:rsidRPr="00C82B14" w:rsidRDefault="00041DE7" w:rsidP="00041DE7">
      <w:pPr>
        <w:pBdr>
          <w:top w:val="single" w:sz="4" w:space="1" w:color="auto"/>
          <w:left w:val="single" w:sz="4" w:space="4" w:color="auto"/>
          <w:bottom w:val="single" w:sz="4" w:space="1" w:color="auto"/>
          <w:right w:val="single" w:sz="4" w:space="4" w:color="auto"/>
        </w:pBdr>
        <w:tabs>
          <w:tab w:val="left" w:pos="567"/>
        </w:tabs>
        <w:rPr>
          <w:b/>
        </w:rPr>
      </w:pPr>
      <w:r w:rsidRPr="00C82B14">
        <w:rPr>
          <w:b/>
        </w:rPr>
        <w:t>4.</w:t>
      </w:r>
      <w:r w:rsidRPr="00C82B14">
        <w:rPr>
          <w:b/>
        </w:rPr>
        <w:tab/>
        <w:t>LYFJAFORM OG INNIHALD</w:t>
      </w:r>
    </w:p>
    <w:p w14:paraId="69298754" w14:textId="77777777" w:rsidR="00041DE7" w:rsidRPr="00C82B14" w:rsidRDefault="00041DE7" w:rsidP="00041DE7">
      <w:pPr>
        <w:tabs>
          <w:tab w:val="left" w:pos="567"/>
        </w:tabs>
      </w:pPr>
    </w:p>
    <w:p w14:paraId="79399C9F" w14:textId="165EB502" w:rsidR="00041DE7" w:rsidRPr="00C82B14" w:rsidRDefault="00714C7A" w:rsidP="00041DE7">
      <w:pPr>
        <w:rPr>
          <w:color w:val="000000"/>
          <w:szCs w:val="22"/>
        </w:rPr>
      </w:pPr>
      <w:r w:rsidRPr="00C82B14">
        <w:rPr>
          <w:color w:val="000000"/>
          <w:szCs w:val="22"/>
          <w:shd w:val="clear" w:color="auto" w:fill="D9D9D9"/>
        </w:rPr>
        <w:t>H</w:t>
      </w:r>
      <w:r>
        <w:rPr>
          <w:color w:val="000000"/>
          <w:szCs w:val="22"/>
          <w:shd w:val="clear" w:color="auto" w:fill="D9D9D9"/>
        </w:rPr>
        <w:t>örð</w:t>
      </w:r>
      <w:r w:rsidRPr="00C82B14">
        <w:rPr>
          <w:color w:val="000000"/>
          <w:szCs w:val="22"/>
          <w:shd w:val="clear" w:color="auto" w:fill="D9D9D9"/>
        </w:rPr>
        <w:t xml:space="preserve"> </w:t>
      </w:r>
      <w:r w:rsidR="00041DE7" w:rsidRPr="00C82B14">
        <w:rPr>
          <w:color w:val="000000"/>
          <w:szCs w:val="22"/>
          <w:shd w:val="clear" w:color="auto" w:fill="D9D9D9"/>
        </w:rPr>
        <w:t>hylki</w:t>
      </w:r>
    </w:p>
    <w:p w14:paraId="323A6A50" w14:textId="77777777" w:rsidR="00041DE7" w:rsidRPr="00C82B14" w:rsidRDefault="00041DE7" w:rsidP="00041DE7">
      <w:pPr>
        <w:rPr>
          <w:color w:val="000000"/>
          <w:szCs w:val="22"/>
        </w:rPr>
      </w:pPr>
    </w:p>
    <w:p w14:paraId="060D3DEE" w14:textId="54A94D2E" w:rsidR="00041DE7" w:rsidRPr="00C82B14" w:rsidRDefault="00041DE7" w:rsidP="00041DE7">
      <w:pPr>
        <w:tabs>
          <w:tab w:val="left" w:pos="567"/>
        </w:tabs>
      </w:pPr>
      <w:r w:rsidRPr="00C82B14">
        <w:t xml:space="preserve">28 hörð hylki. Hluti af fjölpakkningu sem má ekki selja </w:t>
      </w:r>
      <w:r w:rsidR="000F0648">
        <w:t>stakan</w:t>
      </w:r>
      <w:r w:rsidRPr="00C82B14">
        <w:t>.</w:t>
      </w:r>
    </w:p>
    <w:p w14:paraId="450D9626" w14:textId="259E6A84" w:rsidR="00041DE7" w:rsidRDefault="00041DE7" w:rsidP="00041DE7">
      <w:pPr>
        <w:rPr>
          <w:color w:val="000000"/>
          <w:szCs w:val="22"/>
          <w:shd w:val="clear" w:color="auto" w:fill="D9D9D9"/>
        </w:rPr>
      </w:pPr>
      <w:r w:rsidRPr="00C82B14">
        <w:rPr>
          <w:color w:val="000000"/>
          <w:szCs w:val="22"/>
          <w:shd w:val="clear" w:color="auto" w:fill="D9D9D9"/>
        </w:rPr>
        <w:t xml:space="preserve">40 hörð hylki. Hluti af fjölpakkningu sem má ekki selja </w:t>
      </w:r>
      <w:r w:rsidR="000F0648">
        <w:rPr>
          <w:color w:val="000000"/>
          <w:szCs w:val="22"/>
          <w:shd w:val="clear" w:color="auto" w:fill="D9D9D9"/>
        </w:rPr>
        <w:t>stakan</w:t>
      </w:r>
      <w:r w:rsidRPr="00C82B14">
        <w:rPr>
          <w:color w:val="000000"/>
          <w:szCs w:val="22"/>
          <w:shd w:val="clear" w:color="auto" w:fill="D9D9D9"/>
        </w:rPr>
        <w:t>.</w:t>
      </w:r>
    </w:p>
    <w:p w14:paraId="3545FC9B" w14:textId="4969097E" w:rsidR="00041DE7" w:rsidRDefault="00041DE7" w:rsidP="00041DE7">
      <w:pPr>
        <w:rPr>
          <w:color w:val="000000"/>
          <w:szCs w:val="22"/>
          <w:shd w:val="clear" w:color="auto" w:fill="D9D9D9"/>
        </w:rPr>
      </w:pPr>
      <w:r>
        <w:rPr>
          <w:color w:val="000000"/>
          <w:szCs w:val="22"/>
          <w:shd w:val="clear" w:color="auto" w:fill="D9D9D9"/>
        </w:rPr>
        <w:t xml:space="preserve">28 x 1 hart hylki. Hluti af fjölpakkningu sem ekki má selja </w:t>
      </w:r>
      <w:r w:rsidR="000F0648">
        <w:rPr>
          <w:color w:val="000000"/>
          <w:szCs w:val="22"/>
          <w:shd w:val="clear" w:color="auto" w:fill="D9D9D9"/>
        </w:rPr>
        <w:t>stakan</w:t>
      </w:r>
      <w:r>
        <w:rPr>
          <w:color w:val="000000"/>
          <w:szCs w:val="22"/>
          <w:shd w:val="clear" w:color="auto" w:fill="D9D9D9"/>
        </w:rPr>
        <w:t>.</w:t>
      </w:r>
    </w:p>
    <w:p w14:paraId="58F8A71D" w14:textId="5D9E01CF" w:rsidR="00041DE7" w:rsidRPr="00C82B14" w:rsidRDefault="00041DE7" w:rsidP="00041DE7">
      <w:pPr>
        <w:rPr>
          <w:color w:val="000000"/>
          <w:szCs w:val="22"/>
          <w:shd w:val="clear" w:color="auto" w:fill="D9D9D9"/>
        </w:rPr>
      </w:pPr>
      <w:r>
        <w:rPr>
          <w:color w:val="000000"/>
          <w:szCs w:val="22"/>
          <w:shd w:val="clear" w:color="auto" w:fill="D9D9D9"/>
        </w:rPr>
        <w:t xml:space="preserve">40 x 1 hart hylki. Hluti af fjölpakkningu sem ekki má selja </w:t>
      </w:r>
      <w:r w:rsidR="000F0648">
        <w:rPr>
          <w:color w:val="000000"/>
          <w:szCs w:val="22"/>
          <w:shd w:val="clear" w:color="auto" w:fill="D9D9D9"/>
        </w:rPr>
        <w:t>stakan</w:t>
      </w:r>
      <w:r>
        <w:rPr>
          <w:color w:val="000000"/>
          <w:szCs w:val="22"/>
          <w:shd w:val="clear" w:color="auto" w:fill="D9D9D9"/>
        </w:rPr>
        <w:t>.</w:t>
      </w:r>
    </w:p>
    <w:p w14:paraId="562FF773" w14:textId="77777777" w:rsidR="00041DE7" w:rsidRPr="00C82B14" w:rsidRDefault="00041DE7" w:rsidP="00041DE7">
      <w:pPr>
        <w:tabs>
          <w:tab w:val="left" w:pos="567"/>
        </w:tabs>
      </w:pPr>
    </w:p>
    <w:p w14:paraId="0934D08C" w14:textId="77777777" w:rsidR="00041DE7" w:rsidRPr="00C82B14" w:rsidRDefault="00041DE7" w:rsidP="00041DE7">
      <w:pPr>
        <w:tabs>
          <w:tab w:val="left" w:pos="567"/>
        </w:tabs>
      </w:pPr>
    </w:p>
    <w:p w14:paraId="4A312F33" w14:textId="77777777" w:rsidR="00041DE7" w:rsidRPr="00C82B14" w:rsidRDefault="00041DE7" w:rsidP="00041DE7">
      <w:pPr>
        <w:pBdr>
          <w:top w:val="single" w:sz="4" w:space="1" w:color="auto"/>
          <w:left w:val="single" w:sz="4" w:space="4" w:color="auto"/>
          <w:bottom w:val="single" w:sz="4" w:space="1" w:color="auto"/>
          <w:right w:val="single" w:sz="4" w:space="4" w:color="auto"/>
        </w:pBdr>
        <w:tabs>
          <w:tab w:val="left" w:pos="567"/>
        </w:tabs>
        <w:rPr>
          <w:b/>
        </w:rPr>
      </w:pPr>
      <w:r w:rsidRPr="00C82B14">
        <w:rPr>
          <w:b/>
        </w:rPr>
        <w:t>5.</w:t>
      </w:r>
      <w:r w:rsidRPr="00C82B14">
        <w:rPr>
          <w:b/>
        </w:rPr>
        <w:tab/>
        <w:t>AÐFERÐ VIÐ LYFJAGJÖF OG ÍKOMULEIÐ(IR)</w:t>
      </w:r>
    </w:p>
    <w:p w14:paraId="5BEC9509" w14:textId="77777777" w:rsidR="00041DE7" w:rsidRPr="00C82B14" w:rsidRDefault="00041DE7" w:rsidP="00041DE7">
      <w:pPr>
        <w:tabs>
          <w:tab w:val="left" w:pos="567"/>
        </w:tabs>
      </w:pPr>
    </w:p>
    <w:p w14:paraId="1E1E6E7C" w14:textId="77777777" w:rsidR="00041DE7" w:rsidRPr="00C82B14" w:rsidRDefault="00041DE7" w:rsidP="00041DE7">
      <w:pPr>
        <w:tabs>
          <w:tab w:val="left" w:pos="567"/>
        </w:tabs>
      </w:pPr>
      <w:r w:rsidRPr="00C82B14">
        <w:rPr>
          <w:shd w:val="pct15" w:color="auto" w:fill="auto"/>
        </w:rPr>
        <w:t>Lesið fylgiseðilinn fyrir notkun.</w:t>
      </w:r>
    </w:p>
    <w:p w14:paraId="10815A53" w14:textId="77777777" w:rsidR="00041DE7" w:rsidRPr="00C82B14" w:rsidRDefault="00041DE7" w:rsidP="00041DE7">
      <w:pPr>
        <w:tabs>
          <w:tab w:val="left" w:pos="567"/>
        </w:tabs>
      </w:pPr>
      <w:r w:rsidRPr="00C82B14">
        <w:t>Til inntöku.</w:t>
      </w:r>
    </w:p>
    <w:p w14:paraId="4D72DC5F" w14:textId="77777777" w:rsidR="00041DE7" w:rsidRPr="00C82B14" w:rsidRDefault="00041DE7" w:rsidP="00041DE7">
      <w:pPr>
        <w:tabs>
          <w:tab w:val="left" w:pos="567"/>
        </w:tabs>
      </w:pPr>
    </w:p>
    <w:p w14:paraId="4A7D0785" w14:textId="77777777" w:rsidR="00041DE7" w:rsidRPr="00C82B14" w:rsidRDefault="00041DE7" w:rsidP="00041DE7">
      <w:pPr>
        <w:tabs>
          <w:tab w:val="left" w:pos="567"/>
        </w:tabs>
      </w:pPr>
    </w:p>
    <w:p w14:paraId="39965F72" w14:textId="77777777" w:rsidR="00041DE7" w:rsidRPr="00C82B14" w:rsidRDefault="00041DE7" w:rsidP="00041DE7">
      <w:pPr>
        <w:pBdr>
          <w:top w:val="single" w:sz="4" w:space="1" w:color="auto"/>
          <w:left w:val="single" w:sz="4" w:space="4" w:color="auto"/>
          <w:bottom w:val="single" w:sz="4" w:space="1" w:color="auto"/>
          <w:right w:val="single" w:sz="4" w:space="4" w:color="auto"/>
        </w:pBdr>
        <w:tabs>
          <w:tab w:val="left" w:pos="567"/>
        </w:tabs>
        <w:ind w:left="540" w:hanging="540"/>
        <w:rPr>
          <w:b/>
        </w:rPr>
      </w:pPr>
      <w:r w:rsidRPr="00C82B14">
        <w:rPr>
          <w:b/>
        </w:rPr>
        <w:t>6.</w:t>
      </w:r>
      <w:r w:rsidRPr="00C82B14">
        <w:rPr>
          <w:b/>
        </w:rPr>
        <w:tab/>
        <w:t>SÉRSTÖK VARNAÐARORÐ UM AÐ LYFIÐ SKULI GEYMT ÞAR SEM BÖRN HVORKI NÁ TIL NÉ SJÁ</w:t>
      </w:r>
    </w:p>
    <w:p w14:paraId="58D861FE" w14:textId="77777777" w:rsidR="00041DE7" w:rsidRPr="00C82B14" w:rsidRDefault="00041DE7" w:rsidP="00041DE7">
      <w:pPr>
        <w:tabs>
          <w:tab w:val="left" w:pos="567"/>
        </w:tabs>
      </w:pPr>
    </w:p>
    <w:p w14:paraId="0034355A" w14:textId="77777777" w:rsidR="00041DE7" w:rsidRPr="00C82B14" w:rsidRDefault="00041DE7" w:rsidP="00041DE7">
      <w:pPr>
        <w:tabs>
          <w:tab w:val="left" w:pos="567"/>
        </w:tabs>
      </w:pPr>
      <w:r w:rsidRPr="00C82B14">
        <w:t>Geymið þar sem börn hvorki ná til né sjá.</w:t>
      </w:r>
    </w:p>
    <w:p w14:paraId="6DEF7CA2" w14:textId="77777777" w:rsidR="00041DE7" w:rsidRPr="00C82B14" w:rsidRDefault="00041DE7" w:rsidP="00041DE7">
      <w:pPr>
        <w:tabs>
          <w:tab w:val="left" w:pos="567"/>
        </w:tabs>
      </w:pPr>
    </w:p>
    <w:p w14:paraId="178D42E0" w14:textId="77777777" w:rsidR="00041DE7" w:rsidRPr="00C82B14" w:rsidRDefault="00041DE7" w:rsidP="00041DE7">
      <w:pPr>
        <w:tabs>
          <w:tab w:val="left" w:pos="567"/>
        </w:tabs>
      </w:pPr>
    </w:p>
    <w:p w14:paraId="214B3C28" w14:textId="77777777" w:rsidR="00041DE7" w:rsidRPr="00C82B14" w:rsidRDefault="00041DE7" w:rsidP="00041DE7">
      <w:pPr>
        <w:pBdr>
          <w:top w:val="single" w:sz="4" w:space="1" w:color="auto"/>
          <w:left w:val="single" w:sz="4" w:space="4" w:color="auto"/>
          <w:bottom w:val="single" w:sz="4" w:space="1" w:color="auto"/>
          <w:right w:val="single" w:sz="4" w:space="4" w:color="auto"/>
        </w:pBdr>
        <w:tabs>
          <w:tab w:val="left" w:pos="567"/>
        </w:tabs>
        <w:rPr>
          <w:b/>
        </w:rPr>
      </w:pPr>
      <w:r w:rsidRPr="00C82B14">
        <w:rPr>
          <w:b/>
        </w:rPr>
        <w:t>7.</w:t>
      </w:r>
      <w:r w:rsidRPr="00C82B14">
        <w:rPr>
          <w:b/>
        </w:rPr>
        <w:tab/>
        <w:t>ÖNNUR SÉRSTÖK VARNAÐARORÐ, EF MEÐ ÞARF</w:t>
      </w:r>
    </w:p>
    <w:p w14:paraId="5E4F8785" w14:textId="77777777" w:rsidR="00041DE7" w:rsidRPr="00C82B14" w:rsidRDefault="00041DE7" w:rsidP="00041DE7">
      <w:pPr>
        <w:tabs>
          <w:tab w:val="left" w:pos="567"/>
        </w:tabs>
      </w:pPr>
    </w:p>
    <w:p w14:paraId="2C0EF3FA" w14:textId="77777777" w:rsidR="00041DE7" w:rsidRPr="00C82B14" w:rsidRDefault="00041DE7" w:rsidP="00041DE7">
      <w:pPr>
        <w:tabs>
          <w:tab w:val="left" w:pos="567"/>
        </w:tabs>
      </w:pPr>
    </w:p>
    <w:p w14:paraId="54B27E8F" w14:textId="77777777" w:rsidR="00041DE7" w:rsidRPr="00C82B14" w:rsidRDefault="00041DE7" w:rsidP="00041DE7">
      <w:pPr>
        <w:pBdr>
          <w:top w:val="single" w:sz="4" w:space="1" w:color="auto"/>
          <w:left w:val="single" w:sz="4" w:space="4" w:color="auto"/>
          <w:bottom w:val="single" w:sz="4" w:space="1" w:color="auto"/>
          <w:right w:val="single" w:sz="4" w:space="4" w:color="auto"/>
        </w:pBdr>
        <w:tabs>
          <w:tab w:val="left" w:pos="567"/>
        </w:tabs>
        <w:rPr>
          <w:b/>
        </w:rPr>
      </w:pPr>
      <w:r w:rsidRPr="00C82B14">
        <w:rPr>
          <w:b/>
        </w:rPr>
        <w:t>8.</w:t>
      </w:r>
      <w:r w:rsidRPr="00C82B14">
        <w:rPr>
          <w:b/>
        </w:rPr>
        <w:tab/>
        <w:t>FYRNINGARDAGSETNING</w:t>
      </w:r>
    </w:p>
    <w:p w14:paraId="5EAE0B64" w14:textId="77777777" w:rsidR="00041DE7" w:rsidRPr="00C82B14" w:rsidRDefault="00041DE7" w:rsidP="00041DE7">
      <w:pPr>
        <w:tabs>
          <w:tab w:val="left" w:pos="567"/>
        </w:tabs>
      </w:pPr>
    </w:p>
    <w:p w14:paraId="55F7D431" w14:textId="77777777" w:rsidR="00041DE7" w:rsidRPr="00C82B14" w:rsidRDefault="00041DE7" w:rsidP="00041DE7">
      <w:pPr>
        <w:tabs>
          <w:tab w:val="left" w:pos="567"/>
        </w:tabs>
      </w:pPr>
      <w:r w:rsidRPr="00C82B14">
        <w:t>EXP</w:t>
      </w:r>
    </w:p>
    <w:p w14:paraId="1F9445FA" w14:textId="77777777" w:rsidR="00041DE7" w:rsidRPr="00C82B14" w:rsidRDefault="00041DE7" w:rsidP="00041DE7">
      <w:pPr>
        <w:tabs>
          <w:tab w:val="left" w:pos="567"/>
        </w:tabs>
      </w:pPr>
    </w:p>
    <w:p w14:paraId="164D4A0F" w14:textId="77777777" w:rsidR="00041DE7" w:rsidRPr="00C82B14" w:rsidRDefault="00041DE7" w:rsidP="00041DE7">
      <w:pPr>
        <w:tabs>
          <w:tab w:val="left" w:pos="567"/>
        </w:tabs>
      </w:pPr>
    </w:p>
    <w:p w14:paraId="2E1EEACE" w14:textId="77777777" w:rsidR="00041DE7" w:rsidRPr="00C82B14" w:rsidRDefault="00041DE7" w:rsidP="00041DE7">
      <w:pPr>
        <w:keepNext/>
        <w:pBdr>
          <w:top w:val="single" w:sz="4" w:space="1" w:color="auto"/>
          <w:left w:val="single" w:sz="4" w:space="4" w:color="auto"/>
          <w:bottom w:val="single" w:sz="4" w:space="1" w:color="auto"/>
          <w:right w:val="single" w:sz="4" w:space="4" w:color="auto"/>
        </w:pBdr>
        <w:tabs>
          <w:tab w:val="left" w:pos="567"/>
        </w:tabs>
        <w:rPr>
          <w:b/>
        </w:rPr>
      </w:pPr>
      <w:r w:rsidRPr="00C82B14">
        <w:rPr>
          <w:b/>
        </w:rPr>
        <w:t>9.</w:t>
      </w:r>
      <w:r w:rsidRPr="00C82B14">
        <w:rPr>
          <w:b/>
        </w:rPr>
        <w:tab/>
        <w:t>SÉRSTÖK GEYMSLUSKILYRÐI</w:t>
      </w:r>
    </w:p>
    <w:p w14:paraId="7322B401" w14:textId="77777777" w:rsidR="00041DE7" w:rsidRPr="00C82B14" w:rsidRDefault="00041DE7" w:rsidP="00041DE7">
      <w:pPr>
        <w:keepNext/>
        <w:tabs>
          <w:tab w:val="left" w:pos="567"/>
        </w:tabs>
      </w:pPr>
    </w:p>
    <w:p w14:paraId="15607C08" w14:textId="77777777" w:rsidR="00041DE7" w:rsidRPr="00C82B14" w:rsidRDefault="00041DE7" w:rsidP="00041DE7">
      <w:pPr>
        <w:tabs>
          <w:tab w:val="left" w:pos="567"/>
        </w:tabs>
      </w:pPr>
    </w:p>
    <w:p w14:paraId="0AC406CF" w14:textId="77777777" w:rsidR="00041DE7" w:rsidRPr="00C82B14" w:rsidRDefault="00041DE7" w:rsidP="00041DE7">
      <w:pPr>
        <w:pBdr>
          <w:top w:val="single" w:sz="4" w:space="1" w:color="auto"/>
          <w:left w:val="single" w:sz="4" w:space="4" w:color="auto"/>
          <w:bottom w:val="single" w:sz="4" w:space="1" w:color="auto"/>
          <w:right w:val="single" w:sz="4" w:space="4" w:color="auto"/>
        </w:pBdr>
        <w:tabs>
          <w:tab w:val="left" w:pos="567"/>
        </w:tabs>
        <w:ind w:left="540" w:hanging="540"/>
        <w:rPr>
          <w:b/>
        </w:rPr>
      </w:pPr>
      <w:r w:rsidRPr="00C82B14">
        <w:rPr>
          <w:b/>
        </w:rPr>
        <w:lastRenderedPageBreak/>
        <w:t>10.</w:t>
      </w:r>
      <w:r w:rsidRPr="00C82B14">
        <w:rPr>
          <w:b/>
        </w:rPr>
        <w:tab/>
        <w:t>SÉRSTAKAR VARÚÐARRÁÐSTAFANIR VIÐ FÖRGUN LYFJALEIFA EÐA ÚRGANGS VEGNA LYFSINS ÞAR SEM VIÐ Á</w:t>
      </w:r>
    </w:p>
    <w:p w14:paraId="1D45DAFD" w14:textId="77777777" w:rsidR="00041DE7" w:rsidRPr="00C82B14" w:rsidRDefault="00041DE7" w:rsidP="00041DE7">
      <w:pPr>
        <w:tabs>
          <w:tab w:val="left" w:pos="567"/>
        </w:tabs>
      </w:pPr>
    </w:p>
    <w:p w14:paraId="1BEEE0B2" w14:textId="77777777" w:rsidR="00041DE7" w:rsidRPr="00C82B14" w:rsidRDefault="00041DE7" w:rsidP="00041DE7">
      <w:pPr>
        <w:tabs>
          <w:tab w:val="left" w:pos="567"/>
        </w:tabs>
      </w:pPr>
    </w:p>
    <w:p w14:paraId="362EDCC3" w14:textId="77777777" w:rsidR="00041DE7" w:rsidRPr="00C82B14" w:rsidRDefault="00041DE7" w:rsidP="00041DE7">
      <w:pPr>
        <w:keepNext/>
        <w:pBdr>
          <w:top w:val="single" w:sz="4" w:space="1" w:color="auto"/>
          <w:left w:val="single" w:sz="4" w:space="4" w:color="auto"/>
          <w:bottom w:val="single" w:sz="4" w:space="1" w:color="auto"/>
          <w:right w:val="single" w:sz="4" w:space="4" w:color="auto"/>
        </w:pBdr>
        <w:tabs>
          <w:tab w:val="left" w:pos="567"/>
        </w:tabs>
        <w:rPr>
          <w:b/>
        </w:rPr>
      </w:pPr>
      <w:r w:rsidRPr="00C82B14">
        <w:rPr>
          <w:b/>
        </w:rPr>
        <w:t>11.</w:t>
      </w:r>
      <w:r w:rsidRPr="00C82B14">
        <w:rPr>
          <w:b/>
        </w:rPr>
        <w:tab/>
        <w:t>NAFN OG HEIMILISFANG MARKAÐSLEYFISHAFA</w:t>
      </w:r>
    </w:p>
    <w:p w14:paraId="3ED80559" w14:textId="77777777" w:rsidR="00041DE7" w:rsidRPr="00C82B14" w:rsidRDefault="00041DE7" w:rsidP="00041DE7">
      <w:pPr>
        <w:keepNext/>
        <w:tabs>
          <w:tab w:val="left" w:pos="567"/>
        </w:tabs>
      </w:pPr>
    </w:p>
    <w:p w14:paraId="0051FF61" w14:textId="280D0DB6" w:rsidR="00041DE7" w:rsidRPr="00C82B14" w:rsidRDefault="00041DE7" w:rsidP="00041DE7">
      <w:pPr>
        <w:keepNext/>
        <w:tabs>
          <w:tab w:val="left" w:pos="567"/>
        </w:tabs>
      </w:pPr>
      <w:r>
        <w:t>Accord Healthcare S.L.U.</w:t>
      </w:r>
    </w:p>
    <w:p w14:paraId="64BEC9C2" w14:textId="17D3C88D" w:rsidR="00041DE7" w:rsidRPr="00C82B14" w:rsidRDefault="00041DE7" w:rsidP="00041DE7">
      <w:pPr>
        <w:keepNext/>
        <w:widowControl w:val="0"/>
      </w:pPr>
      <w:r>
        <w:t>World Trade Center, Moll de Barcelona, s/n</w:t>
      </w:r>
    </w:p>
    <w:p w14:paraId="064F070D" w14:textId="32C17D00" w:rsidR="00041DE7" w:rsidRPr="00C82B14" w:rsidRDefault="00041DE7" w:rsidP="00041DE7">
      <w:pPr>
        <w:keepNext/>
        <w:widowControl w:val="0"/>
      </w:pPr>
      <w:r w:rsidRPr="00C82B14">
        <w:t>E</w:t>
      </w:r>
      <w:r>
        <w:t>difici Est, 6a Planta</w:t>
      </w:r>
    </w:p>
    <w:p w14:paraId="20CE2AFB" w14:textId="43E5302F" w:rsidR="00041DE7" w:rsidRPr="00C82B14" w:rsidRDefault="00041DE7" w:rsidP="00041DE7">
      <w:pPr>
        <w:keepNext/>
        <w:widowControl w:val="0"/>
      </w:pPr>
      <w:r>
        <w:t>08039 Barcelona</w:t>
      </w:r>
    </w:p>
    <w:p w14:paraId="2053ADEF" w14:textId="4A7643FB" w:rsidR="00041DE7" w:rsidRPr="00C82B14" w:rsidRDefault="00041DE7" w:rsidP="00041DE7">
      <w:r>
        <w:t>Spánn</w:t>
      </w:r>
    </w:p>
    <w:p w14:paraId="45447FFE" w14:textId="77777777" w:rsidR="00041DE7" w:rsidRPr="00C82B14" w:rsidRDefault="00041DE7" w:rsidP="00041DE7">
      <w:pPr>
        <w:tabs>
          <w:tab w:val="left" w:pos="567"/>
        </w:tabs>
      </w:pPr>
    </w:p>
    <w:p w14:paraId="6FEF08C4" w14:textId="77777777" w:rsidR="00041DE7" w:rsidRPr="00C82B14" w:rsidRDefault="00041DE7" w:rsidP="00041DE7">
      <w:pPr>
        <w:tabs>
          <w:tab w:val="left" w:pos="567"/>
        </w:tabs>
      </w:pPr>
    </w:p>
    <w:p w14:paraId="40302AB5" w14:textId="77777777" w:rsidR="00041DE7" w:rsidRPr="00C82B14" w:rsidRDefault="00041DE7" w:rsidP="00041DE7">
      <w:pPr>
        <w:pBdr>
          <w:top w:val="single" w:sz="4" w:space="1" w:color="auto"/>
          <w:left w:val="single" w:sz="4" w:space="4" w:color="auto"/>
          <w:bottom w:val="single" w:sz="4" w:space="1" w:color="auto"/>
          <w:right w:val="single" w:sz="4" w:space="4" w:color="auto"/>
        </w:pBdr>
        <w:tabs>
          <w:tab w:val="left" w:pos="567"/>
        </w:tabs>
        <w:rPr>
          <w:b/>
        </w:rPr>
      </w:pPr>
      <w:r w:rsidRPr="00C82B14">
        <w:rPr>
          <w:b/>
        </w:rPr>
        <w:t>12.</w:t>
      </w:r>
      <w:r w:rsidRPr="00C82B14">
        <w:rPr>
          <w:b/>
        </w:rPr>
        <w:tab/>
        <w:t>MARKAÐSLEYFISNÚMER</w:t>
      </w:r>
    </w:p>
    <w:p w14:paraId="12E343FD" w14:textId="77777777" w:rsidR="00041DE7" w:rsidRPr="00C82B14" w:rsidRDefault="00041DE7" w:rsidP="00041DE7">
      <w:pPr>
        <w:tabs>
          <w:tab w:val="left" w:pos="567"/>
        </w:tabs>
      </w:pPr>
    </w:p>
    <w:p w14:paraId="2CEEEDD2" w14:textId="77777777" w:rsidR="002B7B10" w:rsidRDefault="002B7B10" w:rsidP="002B7B10">
      <w:pPr>
        <w:tabs>
          <w:tab w:val="left" w:pos="567"/>
        </w:tabs>
      </w:pPr>
      <w:r>
        <w:t>EU/1/24/1845/019</w:t>
      </w:r>
    </w:p>
    <w:p w14:paraId="6526613C" w14:textId="77777777" w:rsidR="002B7B10" w:rsidRDefault="002B7B10" w:rsidP="002B7B10">
      <w:pPr>
        <w:tabs>
          <w:tab w:val="left" w:pos="567"/>
        </w:tabs>
      </w:pPr>
      <w:r>
        <w:t>EU/1/24/1845/020</w:t>
      </w:r>
    </w:p>
    <w:p w14:paraId="0C6D33BC" w14:textId="77777777" w:rsidR="002B7B10" w:rsidRDefault="002B7B10" w:rsidP="002B7B10">
      <w:pPr>
        <w:tabs>
          <w:tab w:val="left" w:pos="567"/>
        </w:tabs>
      </w:pPr>
      <w:r>
        <w:t>EU/1/24/1845/021</w:t>
      </w:r>
    </w:p>
    <w:p w14:paraId="54666D37" w14:textId="77777777" w:rsidR="002B7B10" w:rsidRDefault="002B7B10" w:rsidP="002B7B10">
      <w:pPr>
        <w:tabs>
          <w:tab w:val="left" w:pos="567"/>
        </w:tabs>
      </w:pPr>
      <w:r>
        <w:t>EU/1/24/1845/022</w:t>
      </w:r>
    </w:p>
    <w:p w14:paraId="7878C07A" w14:textId="77777777" w:rsidR="002B7B10" w:rsidRDefault="002B7B10" w:rsidP="002B7B10">
      <w:pPr>
        <w:tabs>
          <w:tab w:val="left" w:pos="567"/>
        </w:tabs>
      </w:pPr>
      <w:r>
        <w:t>EU/1/24/1845/023</w:t>
      </w:r>
    </w:p>
    <w:p w14:paraId="4B7CFEEE" w14:textId="77777777" w:rsidR="002B7B10" w:rsidRDefault="002B7B10" w:rsidP="002B7B10">
      <w:pPr>
        <w:tabs>
          <w:tab w:val="left" w:pos="567"/>
        </w:tabs>
      </w:pPr>
      <w:r>
        <w:t>EU/1/24/1845/024</w:t>
      </w:r>
    </w:p>
    <w:p w14:paraId="79C4946B" w14:textId="77777777" w:rsidR="00332D3C" w:rsidRDefault="00332D3C" w:rsidP="00B12748">
      <w:pPr>
        <w:tabs>
          <w:tab w:val="left" w:pos="567"/>
        </w:tabs>
      </w:pPr>
    </w:p>
    <w:p w14:paraId="0CCB88BE" w14:textId="77777777" w:rsidR="00B12748" w:rsidRPr="00C82B14" w:rsidRDefault="00B12748" w:rsidP="00B12748">
      <w:pPr>
        <w:tabs>
          <w:tab w:val="left" w:pos="567"/>
        </w:tabs>
      </w:pPr>
    </w:p>
    <w:p w14:paraId="1318DE86" w14:textId="77777777" w:rsidR="00041DE7" w:rsidRPr="00C82B14" w:rsidRDefault="00041DE7" w:rsidP="00041DE7">
      <w:pPr>
        <w:pBdr>
          <w:top w:val="single" w:sz="4" w:space="1" w:color="auto"/>
          <w:left w:val="single" w:sz="4" w:space="4" w:color="auto"/>
          <w:bottom w:val="single" w:sz="4" w:space="1" w:color="auto"/>
          <w:right w:val="single" w:sz="4" w:space="4" w:color="auto"/>
        </w:pBdr>
        <w:tabs>
          <w:tab w:val="left" w:pos="567"/>
        </w:tabs>
        <w:rPr>
          <w:b/>
        </w:rPr>
      </w:pPr>
      <w:r w:rsidRPr="00C82B14">
        <w:rPr>
          <w:b/>
        </w:rPr>
        <w:t>13.</w:t>
      </w:r>
      <w:r w:rsidRPr="00C82B14">
        <w:rPr>
          <w:b/>
        </w:rPr>
        <w:tab/>
        <w:t>LOTUNÚMER</w:t>
      </w:r>
    </w:p>
    <w:p w14:paraId="3C1D83F6" w14:textId="77777777" w:rsidR="00041DE7" w:rsidRPr="00C82B14" w:rsidRDefault="00041DE7" w:rsidP="00041DE7">
      <w:pPr>
        <w:tabs>
          <w:tab w:val="left" w:pos="567"/>
        </w:tabs>
      </w:pPr>
    </w:p>
    <w:p w14:paraId="535C4092" w14:textId="77777777" w:rsidR="00041DE7" w:rsidRPr="00C82B14" w:rsidRDefault="00041DE7" w:rsidP="00041DE7">
      <w:pPr>
        <w:tabs>
          <w:tab w:val="left" w:pos="567"/>
        </w:tabs>
      </w:pPr>
      <w:r w:rsidRPr="00C82B14">
        <w:t>Lot</w:t>
      </w:r>
    </w:p>
    <w:p w14:paraId="1525F077" w14:textId="77777777" w:rsidR="00041DE7" w:rsidRPr="00C82B14" w:rsidRDefault="00041DE7" w:rsidP="00041DE7">
      <w:pPr>
        <w:tabs>
          <w:tab w:val="left" w:pos="567"/>
        </w:tabs>
      </w:pPr>
    </w:p>
    <w:p w14:paraId="6B86CD62" w14:textId="77777777" w:rsidR="00041DE7" w:rsidRPr="00C82B14" w:rsidRDefault="00041DE7" w:rsidP="00041DE7">
      <w:pPr>
        <w:tabs>
          <w:tab w:val="left" w:pos="567"/>
        </w:tabs>
      </w:pPr>
    </w:p>
    <w:p w14:paraId="2D8225BC" w14:textId="77777777" w:rsidR="00041DE7" w:rsidRPr="00C82B14" w:rsidRDefault="00041DE7" w:rsidP="00041DE7">
      <w:pPr>
        <w:pBdr>
          <w:top w:val="single" w:sz="4" w:space="1" w:color="auto"/>
          <w:left w:val="single" w:sz="4" w:space="4" w:color="auto"/>
          <w:bottom w:val="single" w:sz="4" w:space="1" w:color="auto"/>
          <w:right w:val="single" w:sz="4" w:space="4" w:color="auto"/>
        </w:pBdr>
        <w:tabs>
          <w:tab w:val="left" w:pos="567"/>
        </w:tabs>
        <w:rPr>
          <w:b/>
        </w:rPr>
      </w:pPr>
      <w:r w:rsidRPr="00C82B14">
        <w:rPr>
          <w:b/>
        </w:rPr>
        <w:t>14.</w:t>
      </w:r>
      <w:r w:rsidRPr="00C82B14">
        <w:rPr>
          <w:b/>
        </w:rPr>
        <w:tab/>
        <w:t>AFGREIÐSLUTILHÖGUN</w:t>
      </w:r>
    </w:p>
    <w:p w14:paraId="74EE5DF5" w14:textId="77777777" w:rsidR="00041DE7" w:rsidRPr="00C82B14" w:rsidRDefault="00041DE7" w:rsidP="00041DE7">
      <w:pPr>
        <w:tabs>
          <w:tab w:val="left" w:pos="567"/>
        </w:tabs>
      </w:pPr>
    </w:p>
    <w:p w14:paraId="779776D6" w14:textId="77777777" w:rsidR="00041DE7" w:rsidRPr="00C82B14" w:rsidRDefault="00041DE7" w:rsidP="00041DE7">
      <w:pPr>
        <w:tabs>
          <w:tab w:val="left" w:pos="567"/>
        </w:tabs>
      </w:pPr>
    </w:p>
    <w:p w14:paraId="08B6F33F" w14:textId="77777777" w:rsidR="00041DE7" w:rsidRPr="00C82B14" w:rsidRDefault="00041DE7" w:rsidP="00041DE7">
      <w:pPr>
        <w:pBdr>
          <w:top w:val="single" w:sz="4" w:space="1" w:color="auto"/>
          <w:left w:val="single" w:sz="4" w:space="4" w:color="auto"/>
          <w:bottom w:val="single" w:sz="4" w:space="1" w:color="auto"/>
          <w:right w:val="single" w:sz="4" w:space="4" w:color="auto"/>
        </w:pBdr>
        <w:tabs>
          <w:tab w:val="left" w:pos="567"/>
        </w:tabs>
        <w:rPr>
          <w:b/>
        </w:rPr>
      </w:pPr>
      <w:r w:rsidRPr="00C82B14">
        <w:rPr>
          <w:b/>
        </w:rPr>
        <w:t>15.</w:t>
      </w:r>
      <w:r w:rsidRPr="00C82B14">
        <w:rPr>
          <w:b/>
        </w:rPr>
        <w:tab/>
        <w:t>NOTKUNARLEIÐBEININGAR</w:t>
      </w:r>
    </w:p>
    <w:p w14:paraId="6D9E62F8" w14:textId="77777777" w:rsidR="00041DE7" w:rsidRPr="00C82B14" w:rsidRDefault="00041DE7" w:rsidP="00041DE7">
      <w:pPr>
        <w:tabs>
          <w:tab w:val="left" w:pos="567"/>
        </w:tabs>
      </w:pPr>
    </w:p>
    <w:p w14:paraId="7047AEF0" w14:textId="77777777" w:rsidR="00041DE7" w:rsidRPr="00C82B14" w:rsidRDefault="00041DE7" w:rsidP="00041DE7">
      <w:pPr>
        <w:tabs>
          <w:tab w:val="left" w:pos="567"/>
        </w:tabs>
      </w:pPr>
    </w:p>
    <w:p w14:paraId="090F2E4B" w14:textId="77777777" w:rsidR="00041DE7" w:rsidRPr="00C82B14" w:rsidRDefault="00041DE7" w:rsidP="00041DE7">
      <w:pPr>
        <w:pBdr>
          <w:top w:val="single" w:sz="4" w:space="1" w:color="auto"/>
          <w:left w:val="single" w:sz="4" w:space="4" w:color="auto"/>
          <w:bottom w:val="single" w:sz="4" w:space="1" w:color="auto"/>
          <w:right w:val="single" w:sz="4" w:space="4" w:color="auto"/>
        </w:pBdr>
        <w:tabs>
          <w:tab w:val="left" w:pos="567"/>
        </w:tabs>
        <w:rPr>
          <w:b/>
        </w:rPr>
      </w:pPr>
      <w:r w:rsidRPr="00C82B14">
        <w:rPr>
          <w:b/>
        </w:rPr>
        <w:t>16.</w:t>
      </w:r>
      <w:r w:rsidRPr="00C82B14">
        <w:rPr>
          <w:b/>
        </w:rPr>
        <w:tab/>
        <w:t>UPPLÝSINGAR MEÐ BLINDRALETRI</w:t>
      </w:r>
    </w:p>
    <w:p w14:paraId="266FA586" w14:textId="77777777" w:rsidR="00041DE7" w:rsidRPr="00C82B14" w:rsidRDefault="00041DE7" w:rsidP="00041DE7">
      <w:pPr>
        <w:tabs>
          <w:tab w:val="left" w:pos="567"/>
        </w:tabs>
      </w:pPr>
    </w:p>
    <w:p w14:paraId="242DDAF3" w14:textId="361AC3E9" w:rsidR="00041DE7" w:rsidRPr="00C82B14" w:rsidRDefault="00041DE7" w:rsidP="00041DE7">
      <w:pPr>
        <w:tabs>
          <w:tab w:val="left" w:pos="567"/>
        </w:tabs>
      </w:pPr>
      <w:r>
        <w:t>Nilotinib Accord</w:t>
      </w:r>
      <w:r w:rsidRPr="00C82B14">
        <w:t xml:space="preserve"> </w:t>
      </w:r>
      <w:r w:rsidR="00FE3DAF">
        <w:t>2</w:t>
      </w:r>
      <w:r>
        <w:t>0</w:t>
      </w:r>
      <w:r w:rsidR="00572BA4">
        <w:t>0</w:t>
      </w:r>
      <w:r w:rsidRPr="00C82B14">
        <w:t> mg</w:t>
      </w:r>
    </w:p>
    <w:p w14:paraId="0E356AE1" w14:textId="77777777" w:rsidR="00041DE7" w:rsidRPr="00C82B14" w:rsidRDefault="00041DE7" w:rsidP="00041DE7">
      <w:pPr>
        <w:tabs>
          <w:tab w:val="left" w:pos="567"/>
        </w:tabs>
      </w:pPr>
    </w:p>
    <w:p w14:paraId="325201F8" w14:textId="77777777" w:rsidR="00041DE7" w:rsidRPr="00C82B14" w:rsidRDefault="00041DE7" w:rsidP="00041DE7">
      <w:pPr>
        <w:tabs>
          <w:tab w:val="left" w:pos="567"/>
        </w:tabs>
      </w:pPr>
    </w:p>
    <w:p w14:paraId="0F2264D5" w14:textId="77777777" w:rsidR="00041DE7" w:rsidRPr="00C82B14" w:rsidRDefault="00041DE7" w:rsidP="00041DE7">
      <w:pPr>
        <w:pBdr>
          <w:top w:val="single" w:sz="4" w:space="1" w:color="auto"/>
          <w:left w:val="single" w:sz="4" w:space="4" w:color="auto"/>
          <w:bottom w:val="single" w:sz="4" w:space="1" w:color="auto"/>
          <w:right w:val="single" w:sz="4" w:space="4" w:color="auto"/>
        </w:pBdr>
        <w:rPr>
          <w:b/>
          <w:szCs w:val="22"/>
        </w:rPr>
      </w:pPr>
      <w:r w:rsidRPr="00C82B14">
        <w:rPr>
          <w:b/>
          <w:szCs w:val="22"/>
        </w:rPr>
        <w:t>17.</w:t>
      </w:r>
      <w:r w:rsidRPr="00C82B14">
        <w:rPr>
          <w:b/>
          <w:szCs w:val="22"/>
        </w:rPr>
        <w:tab/>
        <w:t>EINKVÆMT AUÐKENNI – TVÍVÍTT STRIKAMERKI</w:t>
      </w:r>
    </w:p>
    <w:p w14:paraId="3582FBC6" w14:textId="77777777" w:rsidR="00041DE7" w:rsidRPr="00C82B14" w:rsidRDefault="00041DE7" w:rsidP="00041DE7">
      <w:pPr>
        <w:rPr>
          <w:szCs w:val="22"/>
        </w:rPr>
      </w:pPr>
    </w:p>
    <w:p w14:paraId="7D019DD6" w14:textId="77777777" w:rsidR="00041DE7" w:rsidRPr="00C82B14" w:rsidRDefault="00041DE7" w:rsidP="00041DE7">
      <w:pPr>
        <w:rPr>
          <w:szCs w:val="22"/>
        </w:rPr>
      </w:pPr>
    </w:p>
    <w:p w14:paraId="421122D0" w14:textId="77777777" w:rsidR="00041DE7" w:rsidRPr="00C82B14" w:rsidRDefault="00041DE7" w:rsidP="00041DE7">
      <w:pPr>
        <w:pBdr>
          <w:top w:val="single" w:sz="4" w:space="1" w:color="auto"/>
          <w:left w:val="single" w:sz="4" w:space="4" w:color="auto"/>
          <w:bottom w:val="single" w:sz="4" w:space="1" w:color="auto"/>
          <w:right w:val="single" w:sz="4" w:space="4" w:color="auto"/>
        </w:pBdr>
        <w:rPr>
          <w:b/>
          <w:szCs w:val="22"/>
        </w:rPr>
      </w:pPr>
      <w:r w:rsidRPr="00C82B14">
        <w:rPr>
          <w:b/>
          <w:szCs w:val="22"/>
        </w:rPr>
        <w:t>18.</w:t>
      </w:r>
      <w:r w:rsidRPr="00C82B14">
        <w:rPr>
          <w:b/>
          <w:szCs w:val="22"/>
        </w:rPr>
        <w:tab/>
        <w:t>EINKVÆMT AUÐKENNI – UPPLÝSINGAR SEM FÓLK GETUR LESIÐ</w:t>
      </w:r>
    </w:p>
    <w:p w14:paraId="26715A02" w14:textId="77777777" w:rsidR="00041DE7" w:rsidRPr="00C82B14" w:rsidRDefault="00041DE7" w:rsidP="00041DE7">
      <w:pPr>
        <w:tabs>
          <w:tab w:val="left" w:pos="567"/>
        </w:tabs>
      </w:pPr>
    </w:p>
    <w:p w14:paraId="6596CD66" w14:textId="0FB4741E" w:rsidR="00F00E04" w:rsidRDefault="00F00E04">
      <w:r>
        <w:br w:type="page"/>
      </w:r>
    </w:p>
    <w:p w14:paraId="6D0B8AAD" w14:textId="784BD0A6" w:rsidR="001E6726" w:rsidRPr="00C82B14" w:rsidRDefault="00BE06CC" w:rsidP="001E6726">
      <w:pPr>
        <w:pBdr>
          <w:top w:val="single" w:sz="4" w:space="1" w:color="auto"/>
          <w:left w:val="single" w:sz="4" w:space="4" w:color="auto"/>
          <w:bottom w:val="single" w:sz="4" w:space="1" w:color="auto"/>
          <w:right w:val="single" w:sz="4" w:space="4" w:color="auto"/>
        </w:pBdr>
        <w:tabs>
          <w:tab w:val="left" w:pos="567"/>
        </w:tabs>
        <w:rPr>
          <w:b/>
        </w:rPr>
      </w:pPr>
      <w:r w:rsidRPr="00BE06CC">
        <w:rPr>
          <w:b/>
        </w:rPr>
        <w:lastRenderedPageBreak/>
        <w:t>UPPLÝSINGAR SEM EIGA AÐ KOMA FRAM Á YTRI UMBÚÐUM</w:t>
      </w:r>
    </w:p>
    <w:p w14:paraId="6ED3FB7E" w14:textId="77777777" w:rsidR="001E6726" w:rsidRPr="00C82B14" w:rsidRDefault="001E6726" w:rsidP="001E6726">
      <w:pPr>
        <w:pBdr>
          <w:top w:val="single" w:sz="4" w:space="1" w:color="auto"/>
          <w:left w:val="single" w:sz="4" w:space="4" w:color="auto"/>
          <w:bottom w:val="single" w:sz="4" w:space="1" w:color="auto"/>
          <w:right w:val="single" w:sz="4" w:space="4" w:color="auto"/>
        </w:pBdr>
        <w:tabs>
          <w:tab w:val="left" w:pos="567"/>
        </w:tabs>
      </w:pPr>
    </w:p>
    <w:p w14:paraId="18F86218" w14:textId="547B2AB0" w:rsidR="00F00E04" w:rsidRPr="00DD6B44" w:rsidRDefault="001E6726" w:rsidP="00DD6B44">
      <w:pPr>
        <w:pBdr>
          <w:top w:val="single" w:sz="4" w:space="1" w:color="auto"/>
          <w:left w:val="single" w:sz="4" w:space="4" w:color="auto"/>
          <w:bottom w:val="single" w:sz="4" w:space="1" w:color="auto"/>
          <w:right w:val="single" w:sz="4" w:space="4" w:color="auto"/>
        </w:pBdr>
        <w:tabs>
          <w:tab w:val="left" w:pos="567"/>
        </w:tabs>
        <w:rPr>
          <w:b/>
        </w:rPr>
      </w:pPr>
      <w:r w:rsidRPr="00C82B14">
        <w:rPr>
          <w:b/>
        </w:rPr>
        <w:t>ÞYNNUR</w:t>
      </w:r>
      <w:r w:rsidR="00F00E04" w:rsidRPr="00F00E04" w:rsidDel="00F00E04">
        <w:t xml:space="preserve"> </w:t>
      </w:r>
    </w:p>
    <w:p w14:paraId="0BD7EE38" w14:textId="77777777" w:rsidR="00F00E04" w:rsidRPr="000430CD" w:rsidRDefault="00F00E04" w:rsidP="00F00E04">
      <w:pPr>
        <w:rPr>
          <w:noProof/>
          <w:szCs w:val="22"/>
        </w:rPr>
      </w:pPr>
    </w:p>
    <w:p w14:paraId="75DA8700" w14:textId="77777777" w:rsidR="00F00E04" w:rsidRPr="000430CD" w:rsidRDefault="00F00E04" w:rsidP="00F00E04">
      <w:pPr>
        <w:pBdr>
          <w:top w:val="single" w:sz="4" w:space="1" w:color="auto"/>
          <w:left w:val="single" w:sz="4" w:space="4" w:color="auto"/>
          <w:bottom w:val="single" w:sz="4" w:space="1" w:color="auto"/>
          <w:right w:val="single" w:sz="4" w:space="4" w:color="auto"/>
        </w:pBdr>
        <w:ind w:left="567" w:hanging="567"/>
        <w:outlineLvl w:val="0"/>
        <w:rPr>
          <w:szCs w:val="22"/>
        </w:rPr>
      </w:pPr>
      <w:r w:rsidRPr="000430CD">
        <w:rPr>
          <w:b/>
          <w:szCs w:val="22"/>
        </w:rPr>
        <w:t>1.</w:t>
      </w:r>
      <w:r w:rsidRPr="000430CD">
        <w:rPr>
          <w:b/>
          <w:szCs w:val="22"/>
        </w:rPr>
        <w:tab/>
      </w:r>
      <w:r w:rsidRPr="00F00E04">
        <w:rPr>
          <w:b/>
          <w:szCs w:val="22"/>
        </w:rPr>
        <w:t>HEITI LYFS</w:t>
      </w:r>
    </w:p>
    <w:p w14:paraId="5B79EEBA" w14:textId="77777777" w:rsidR="00F00E04" w:rsidRPr="000430CD" w:rsidRDefault="00F00E04" w:rsidP="00F00E04">
      <w:pPr>
        <w:rPr>
          <w:noProof/>
          <w:szCs w:val="22"/>
        </w:rPr>
      </w:pPr>
    </w:p>
    <w:p w14:paraId="6FC84CC7" w14:textId="0F907A2D" w:rsidR="00F00E04" w:rsidRPr="00F00E04" w:rsidRDefault="00F00E04" w:rsidP="00F00E04">
      <w:pPr>
        <w:rPr>
          <w:noProof/>
          <w:szCs w:val="22"/>
        </w:rPr>
      </w:pPr>
      <w:r w:rsidRPr="00F00E04">
        <w:rPr>
          <w:noProof/>
          <w:szCs w:val="22"/>
        </w:rPr>
        <w:t xml:space="preserve">Nilotinib Accord </w:t>
      </w:r>
      <w:r w:rsidR="001E6726">
        <w:rPr>
          <w:noProof/>
          <w:szCs w:val="22"/>
        </w:rPr>
        <w:t>200</w:t>
      </w:r>
      <w:r w:rsidR="005C09F3">
        <w:rPr>
          <w:noProof/>
          <w:szCs w:val="22"/>
        </w:rPr>
        <w:t> </w:t>
      </w:r>
      <w:r w:rsidRPr="00F00E04">
        <w:rPr>
          <w:noProof/>
          <w:szCs w:val="22"/>
        </w:rPr>
        <w:t>mg hylki</w:t>
      </w:r>
    </w:p>
    <w:p w14:paraId="72366E1E" w14:textId="77777777" w:rsidR="00F00E04" w:rsidRPr="000430CD" w:rsidRDefault="00F00E04" w:rsidP="00F00E04">
      <w:pPr>
        <w:rPr>
          <w:noProof/>
          <w:szCs w:val="22"/>
        </w:rPr>
      </w:pPr>
      <w:r w:rsidRPr="00DD6B44">
        <w:rPr>
          <w:noProof/>
          <w:szCs w:val="22"/>
          <w:highlight w:val="lightGray"/>
        </w:rPr>
        <w:t>nilotinib</w:t>
      </w:r>
    </w:p>
    <w:p w14:paraId="2D2B709B" w14:textId="77777777" w:rsidR="00F00E04" w:rsidRPr="000430CD" w:rsidRDefault="00F00E04" w:rsidP="00F00E04">
      <w:pPr>
        <w:rPr>
          <w:noProof/>
          <w:szCs w:val="22"/>
        </w:rPr>
      </w:pPr>
    </w:p>
    <w:p w14:paraId="768BBFF3" w14:textId="77777777" w:rsidR="00F00E04" w:rsidRPr="000430CD" w:rsidRDefault="00F00E04" w:rsidP="00F00E04">
      <w:pPr>
        <w:pBdr>
          <w:top w:val="single" w:sz="4" w:space="1" w:color="auto"/>
          <w:left w:val="single" w:sz="4" w:space="4" w:color="auto"/>
          <w:bottom w:val="single" w:sz="4" w:space="1" w:color="auto"/>
          <w:right w:val="single" w:sz="4" w:space="4" w:color="auto"/>
        </w:pBdr>
        <w:outlineLvl w:val="0"/>
        <w:rPr>
          <w:b/>
          <w:noProof/>
          <w:szCs w:val="22"/>
        </w:rPr>
      </w:pPr>
      <w:r w:rsidRPr="000430CD">
        <w:rPr>
          <w:b/>
          <w:noProof/>
          <w:szCs w:val="22"/>
        </w:rPr>
        <w:t>2.</w:t>
      </w:r>
      <w:r w:rsidRPr="000430CD">
        <w:rPr>
          <w:b/>
          <w:noProof/>
          <w:szCs w:val="22"/>
        </w:rPr>
        <w:tab/>
      </w:r>
      <w:r w:rsidRPr="00F00E04">
        <w:rPr>
          <w:b/>
          <w:noProof/>
          <w:szCs w:val="22"/>
        </w:rPr>
        <w:t>NAFN MARKAÐSLEYFISHAFA</w:t>
      </w:r>
      <w:r w:rsidRPr="00F00E04" w:rsidDel="00F00E04">
        <w:rPr>
          <w:b/>
          <w:noProof/>
          <w:szCs w:val="22"/>
        </w:rPr>
        <w:t xml:space="preserve"> </w:t>
      </w:r>
    </w:p>
    <w:p w14:paraId="6A4FBEB7" w14:textId="77777777" w:rsidR="00F00E04" w:rsidRPr="000430CD" w:rsidRDefault="00F00E04" w:rsidP="00F00E04">
      <w:pPr>
        <w:rPr>
          <w:noProof/>
          <w:szCs w:val="22"/>
        </w:rPr>
      </w:pPr>
    </w:p>
    <w:p w14:paraId="105472FC" w14:textId="77777777" w:rsidR="00F00E04" w:rsidRPr="000430CD" w:rsidRDefault="00F00E04" w:rsidP="00F00E04">
      <w:pPr>
        <w:rPr>
          <w:spacing w:val="-1"/>
        </w:rPr>
      </w:pPr>
      <w:r w:rsidRPr="00DD6B44">
        <w:rPr>
          <w:spacing w:val="-1"/>
          <w:highlight w:val="lightGray"/>
        </w:rPr>
        <w:t>Accord</w:t>
      </w:r>
      <w:r w:rsidRPr="000430CD">
        <w:rPr>
          <w:spacing w:val="-1"/>
        </w:rPr>
        <w:t xml:space="preserve"> </w:t>
      </w:r>
    </w:p>
    <w:p w14:paraId="12CBF4BB" w14:textId="77777777" w:rsidR="00F00E04" w:rsidRPr="000430CD" w:rsidRDefault="00F00E04" w:rsidP="00F00E04">
      <w:pPr>
        <w:rPr>
          <w:noProof/>
          <w:szCs w:val="22"/>
        </w:rPr>
      </w:pPr>
    </w:p>
    <w:p w14:paraId="357872D7" w14:textId="77777777" w:rsidR="00F00E04" w:rsidRPr="000430CD" w:rsidRDefault="00F00E04" w:rsidP="00F00E04">
      <w:pPr>
        <w:rPr>
          <w:noProof/>
          <w:szCs w:val="22"/>
        </w:rPr>
      </w:pPr>
    </w:p>
    <w:p w14:paraId="68DA71D4" w14:textId="77777777" w:rsidR="00F00E04" w:rsidRPr="000430CD" w:rsidRDefault="00F00E04" w:rsidP="00F00E04">
      <w:pPr>
        <w:pBdr>
          <w:top w:val="single" w:sz="4" w:space="1" w:color="auto"/>
          <w:left w:val="single" w:sz="4" w:space="4" w:color="auto"/>
          <w:bottom w:val="single" w:sz="4" w:space="1" w:color="auto"/>
          <w:right w:val="single" w:sz="4" w:space="4" w:color="auto"/>
        </w:pBdr>
        <w:outlineLvl w:val="0"/>
        <w:rPr>
          <w:noProof/>
          <w:szCs w:val="22"/>
        </w:rPr>
      </w:pPr>
      <w:r w:rsidRPr="000430CD">
        <w:rPr>
          <w:b/>
          <w:noProof/>
          <w:szCs w:val="22"/>
        </w:rPr>
        <w:t>3.</w:t>
      </w:r>
      <w:r w:rsidRPr="000430CD">
        <w:rPr>
          <w:b/>
          <w:noProof/>
          <w:szCs w:val="22"/>
        </w:rPr>
        <w:tab/>
      </w:r>
      <w:r w:rsidRPr="00F00E04">
        <w:rPr>
          <w:b/>
          <w:noProof/>
          <w:szCs w:val="22"/>
        </w:rPr>
        <w:t>FYRNINGARDAGSETNING</w:t>
      </w:r>
      <w:r w:rsidRPr="00F00E04" w:rsidDel="00F00E04">
        <w:rPr>
          <w:b/>
          <w:noProof/>
          <w:szCs w:val="22"/>
        </w:rPr>
        <w:t xml:space="preserve"> </w:t>
      </w:r>
      <w:r w:rsidRPr="000430CD">
        <w:rPr>
          <w:b/>
          <w:noProof/>
          <w:szCs w:val="22"/>
        </w:rPr>
        <w:t xml:space="preserve"> </w:t>
      </w:r>
    </w:p>
    <w:p w14:paraId="1F4DB60C" w14:textId="77777777" w:rsidR="00F00E04" w:rsidRPr="000430CD" w:rsidRDefault="00F00E04" w:rsidP="00F00E04">
      <w:pPr>
        <w:rPr>
          <w:noProof/>
          <w:szCs w:val="22"/>
        </w:rPr>
      </w:pPr>
    </w:p>
    <w:p w14:paraId="034DB0A5" w14:textId="77777777" w:rsidR="00F00E04" w:rsidRPr="000430CD" w:rsidRDefault="00F00E04" w:rsidP="00F00E04">
      <w:pPr>
        <w:rPr>
          <w:rFonts w:eastAsia="SimSun"/>
          <w:lang w:eastAsia="en-GB"/>
        </w:rPr>
      </w:pPr>
      <w:r w:rsidRPr="000430CD">
        <w:rPr>
          <w:rFonts w:eastAsia="SimSun"/>
          <w:lang w:eastAsia="en-GB"/>
        </w:rPr>
        <w:t>EXP</w:t>
      </w:r>
    </w:p>
    <w:p w14:paraId="567E6BF4" w14:textId="77777777" w:rsidR="00F00E04" w:rsidRPr="000430CD" w:rsidRDefault="00F00E04" w:rsidP="00F00E04">
      <w:pPr>
        <w:rPr>
          <w:noProof/>
          <w:szCs w:val="22"/>
        </w:rPr>
      </w:pPr>
    </w:p>
    <w:p w14:paraId="4B004A75" w14:textId="77777777" w:rsidR="00F00E04" w:rsidRPr="000430CD" w:rsidRDefault="00F00E04" w:rsidP="00F00E04">
      <w:pPr>
        <w:rPr>
          <w:noProof/>
          <w:szCs w:val="22"/>
        </w:rPr>
      </w:pPr>
    </w:p>
    <w:p w14:paraId="65353AAD" w14:textId="77777777" w:rsidR="00F00E04" w:rsidRPr="000430CD" w:rsidRDefault="00F00E04" w:rsidP="00F00E04">
      <w:pPr>
        <w:pBdr>
          <w:top w:val="single" w:sz="4" w:space="1" w:color="auto"/>
          <w:left w:val="single" w:sz="4" w:space="4" w:color="auto"/>
          <w:bottom w:val="single" w:sz="4" w:space="1" w:color="auto"/>
          <w:right w:val="single" w:sz="4" w:space="4" w:color="auto"/>
        </w:pBdr>
        <w:outlineLvl w:val="0"/>
        <w:rPr>
          <w:noProof/>
          <w:szCs w:val="22"/>
        </w:rPr>
      </w:pPr>
      <w:r w:rsidRPr="000430CD">
        <w:rPr>
          <w:b/>
          <w:noProof/>
          <w:szCs w:val="22"/>
        </w:rPr>
        <w:t>4.</w:t>
      </w:r>
      <w:r w:rsidRPr="000430CD">
        <w:rPr>
          <w:b/>
          <w:noProof/>
          <w:szCs w:val="22"/>
        </w:rPr>
        <w:tab/>
      </w:r>
      <w:r w:rsidRPr="00F00E04">
        <w:rPr>
          <w:b/>
          <w:noProof/>
          <w:szCs w:val="22"/>
        </w:rPr>
        <w:t>LOTUNÚMER</w:t>
      </w:r>
      <w:r w:rsidRPr="00F00E04" w:rsidDel="00F00E04">
        <w:rPr>
          <w:b/>
          <w:noProof/>
          <w:szCs w:val="22"/>
        </w:rPr>
        <w:t xml:space="preserve"> </w:t>
      </w:r>
    </w:p>
    <w:p w14:paraId="4618E653" w14:textId="77777777" w:rsidR="00F00E04" w:rsidRPr="000430CD" w:rsidRDefault="00F00E04" w:rsidP="00F00E04">
      <w:pPr>
        <w:rPr>
          <w:i/>
          <w:noProof/>
          <w:szCs w:val="22"/>
        </w:rPr>
      </w:pPr>
    </w:p>
    <w:p w14:paraId="4448D212" w14:textId="77777777" w:rsidR="00F00E04" w:rsidRPr="000430CD" w:rsidRDefault="00F00E04" w:rsidP="00F00E04">
      <w:pPr>
        <w:rPr>
          <w:noProof/>
          <w:szCs w:val="22"/>
        </w:rPr>
      </w:pPr>
      <w:r w:rsidRPr="000430CD">
        <w:rPr>
          <w:noProof/>
          <w:szCs w:val="22"/>
        </w:rPr>
        <w:t>Lot</w:t>
      </w:r>
    </w:p>
    <w:p w14:paraId="38AFE72A" w14:textId="77777777" w:rsidR="00F00E04" w:rsidRPr="000430CD" w:rsidRDefault="00F00E04" w:rsidP="00F00E04">
      <w:pPr>
        <w:rPr>
          <w:noProof/>
          <w:szCs w:val="22"/>
        </w:rPr>
      </w:pPr>
    </w:p>
    <w:p w14:paraId="4F43FBF1" w14:textId="77777777" w:rsidR="00F00E04" w:rsidRPr="000430CD" w:rsidRDefault="00F00E04" w:rsidP="00F00E04">
      <w:pPr>
        <w:rPr>
          <w:noProof/>
          <w:szCs w:val="22"/>
        </w:rPr>
      </w:pPr>
    </w:p>
    <w:p w14:paraId="7E25238A" w14:textId="77777777" w:rsidR="00F00E04" w:rsidRPr="000430CD" w:rsidRDefault="00F00E04" w:rsidP="00F00E04">
      <w:pPr>
        <w:pBdr>
          <w:top w:val="single" w:sz="4" w:space="1" w:color="auto"/>
          <w:left w:val="single" w:sz="4" w:space="4" w:color="auto"/>
          <w:bottom w:val="single" w:sz="4" w:space="1" w:color="auto"/>
          <w:right w:val="single" w:sz="4" w:space="4" w:color="auto"/>
        </w:pBdr>
        <w:outlineLvl w:val="0"/>
        <w:rPr>
          <w:noProof/>
          <w:szCs w:val="22"/>
        </w:rPr>
      </w:pPr>
      <w:r w:rsidRPr="000430CD">
        <w:rPr>
          <w:b/>
          <w:noProof/>
          <w:szCs w:val="22"/>
        </w:rPr>
        <w:t>5.</w:t>
      </w:r>
      <w:r w:rsidRPr="000430CD">
        <w:rPr>
          <w:b/>
          <w:noProof/>
          <w:szCs w:val="22"/>
        </w:rPr>
        <w:tab/>
      </w:r>
      <w:r w:rsidRPr="00F00E04">
        <w:rPr>
          <w:b/>
          <w:noProof/>
          <w:szCs w:val="22"/>
        </w:rPr>
        <w:t>ANNAÐ</w:t>
      </w:r>
      <w:r w:rsidRPr="00F00E04" w:rsidDel="00F00E04">
        <w:rPr>
          <w:b/>
          <w:noProof/>
          <w:szCs w:val="22"/>
        </w:rPr>
        <w:t xml:space="preserve"> </w:t>
      </w:r>
    </w:p>
    <w:p w14:paraId="71D160E9" w14:textId="77777777" w:rsidR="00F00E04" w:rsidRPr="000430CD" w:rsidRDefault="00F00E04" w:rsidP="00F00E04">
      <w:pPr>
        <w:rPr>
          <w:i/>
          <w:noProof/>
          <w:szCs w:val="22"/>
        </w:rPr>
      </w:pPr>
    </w:p>
    <w:p w14:paraId="0EE28246" w14:textId="76F4CEBF" w:rsidR="00527B93" w:rsidRPr="00C82B14" w:rsidRDefault="00527B93" w:rsidP="00527B93">
      <w:pPr>
        <w:tabs>
          <w:tab w:val="left" w:pos="567"/>
        </w:tabs>
      </w:pPr>
      <w:r w:rsidRPr="00DD6B44">
        <w:rPr>
          <w:highlight w:val="lightGray"/>
        </w:rPr>
        <w:t>Til inntöku</w:t>
      </w:r>
    </w:p>
    <w:p w14:paraId="29FD33ED" w14:textId="77777777" w:rsidR="00F00E04" w:rsidRPr="006E162C" w:rsidRDefault="00F00E04" w:rsidP="00F00E04">
      <w:pPr>
        <w:rPr>
          <w:sz w:val="24"/>
          <w:szCs w:val="24"/>
          <w:lang w:eastAsia="en-GB"/>
        </w:rPr>
      </w:pPr>
    </w:p>
    <w:p w14:paraId="18D755DA" w14:textId="77777777" w:rsidR="00041DE7" w:rsidRPr="00C82B14" w:rsidRDefault="00041DE7" w:rsidP="00041DE7">
      <w:pPr>
        <w:tabs>
          <w:tab w:val="left" w:pos="567"/>
        </w:tabs>
      </w:pPr>
    </w:p>
    <w:p w14:paraId="29809144" w14:textId="728D40D9" w:rsidR="003A346C" w:rsidRPr="00C82B14" w:rsidRDefault="00041DE7" w:rsidP="00D647A1">
      <w:pPr>
        <w:tabs>
          <w:tab w:val="left" w:pos="567"/>
        </w:tabs>
      </w:pPr>
      <w:r w:rsidRPr="00C82B14">
        <w:br w:type="page"/>
      </w:r>
    </w:p>
    <w:p w14:paraId="44519BE5" w14:textId="77777777" w:rsidR="003A346C" w:rsidRPr="00C82B14" w:rsidRDefault="003A346C" w:rsidP="00D647A1">
      <w:pPr>
        <w:tabs>
          <w:tab w:val="left" w:pos="567"/>
        </w:tabs>
      </w:pPr>
    </w:p>
    <w:p w14:paraId="09D670E5" w14:textId="77777777" w:rsidR="003A346C" w:rsidRPr="00C82B14" w:rsidRDefault="003A346C" w:rsidP="00D647A1">
      <w:pPr>
        <w:tabs>
          <w:tab w:val="left" w:pos="567"/>
        </w:tabs>
      </w:pPr>
    </w:p>
    <w:p w14:paraId="02B5A65C" w14:textId="77777777" w:rsidR="003A346C" w:rsidRPr="00C82B14" w:rsidRDefault="003A346C" w:rsidP="00D647A1">
      <w:pPr>
        <w:tabs>
          <w:tab w:val="left" w:pos="567"/>
        </w:tabs>
      </w:pPr>
    </w:p>
    <w:p w14:paraId="0DBBCE7F" w14:textId="77777777" w:rsidR="003A346C" w:rsidRPr="00C82B14" w:rsidRDefault="003A346C" w:rsidP="00D647A1">
      <w:pPr>
        <w:tabs>
          <w:tab w:val="left" w:pos="567"/>
        </w:tabs>
      </w:pPr>
    </w:p>
    <w:p w14:paraId="78EDA505" w14:textId="77777777" w:rsidR="003A346C" w:rsidRPr="00C82B14" w:rsidRDefault="003A346C" w:rsidP="00D647A1">
      <w:pPr>
        <w:tabs>
          <w:tab w:val="left" w:pos="567"/>
        </w:tabs>
      </w:pPr>
    </w:p>
    <w:p w14:paraId="4FE09B37" w14:textId="77777777" w:rsidR="003A346C" w:rsidRPr="00C82B14" w:rsidRDefault="003A346C" w:rsidP="00D647A1">
      <w:pPr>
        <w:tabs>
          <w:tab w:val="left" w:pos="567"/>
        </w:tabs>
      </w:pPr>
    </w:p>
    <w:p w14:paraId="76AF641E" w14:textId="77777777" w:rsidR="003A346C" w:rsidRPr="00C82B14" w:rsidRDefault="003A346C" w:rsidP="00D647A1">
      <w:pPr>
        <w:tabs>
          <w:tab w:val="left" w:pos="567"/>
        </w:tabs>
      </w:pPr>
    </w:p>
    <w:p w14:paraId="41A0DC9E" w14:textId="77777777" w:rsidR="003A346C" w:rsidRPr="00C82B14" w:rsidRDefault="003A346C" w:rsidP="00D647A1">
      <w:pPr>
        <w:tabs>
          <w:tab w:val="left" w:pos="567"/>
        </w:tabs>
      </w:pPr>
    </w:p>
    <w:p w14:paraId="533C6DD7" w14:textId="77777777" w:rsidR="003A346C" w:rsidRPr="00C82B14" w:rsidRDefault="003A346C" w:rsidP="00D647A1">
      <w:pPr>
        <w:tabs>
          <w:tab w:val="left" w:pos="567"/>
        </w:tabs>
      </w:pPr>
    </w:p>
    <w:p w14:paraId="504EC625" w14:textId="77777777" w:rsidR="003A346C" w:rsidRPr="00C82B14" w:rsidRDefault="003A346C" w:rsidP="00D647A1">
      <w:pPr>
        <w:tabs>
          <w:tab w:val="left" w:pos="567"/>
        </w:tabs>
      </w:pPr>
    </w:p>
    <w:p w14:paraId="791448A3" w14:textId="77777777" w:rsidR="003A346C" w:rsidRPr="00C82B14" w:rsidRDefault="003A346C" w:rsidP="00D647A1">
      <w:pPr>
        <w:tabs>
          <w:tab w:val="left" w:pos="567"/>
        </w:tabs>
      </w:pPr>
    </w:p>
    <w:p w14:paraId="1A339532" w14:textId="77777777" w:rsidR="003A346C" w:rsidRPr="00C82B14" w:rsidRDefault="003A346C" w:rsidP="00D647A1">
      <w:pPr>
        <w:tabs>
          <w:tab w:val="left" w:pos="567"/>
        </w:tabs>
      </w:pPr>
    </w:p>
    <w:p w14:paraId="47EF5BEE" w14:textId="77777777" w:rsidR="003A346C" w:rsidRPr="00C82B14" w:rsidRDefault="003A346C" w:rsidP="00D647A1">
      <w:pPr>
        <w:tabs>
          <w:tab w:val="left" w:pos="567"/>
        </w:tabs>
      </w:pPr>
    </w:p>
    <w:p w14:paraId="44A69F37" w14:textId="77777777" w:rsidR="003A346C" w:rsidRPr="00C82B14" w:rsidRDefault="003A346C" w:rsidP="00D647A1">
      <w:pPr>
        <w:tabs>
          <w:tab w:val="left" w:pos="567"/>
        </w:tabs>
      </w:pPr>
    </w:p>
    <w:p w14:paraId="4736CE15" w14:textId="77777777" w:rsidR="003A346C" w:rsidRPr="00C82B14" w:rsidRDefault="003A346C" w:rsidP="00D647A1">
      <w:pPr>
        <w:tabs>
          <w:tab w:val="left" w:pos="567"/>
        </w:tabs>
      </w:pPr>
    </w:p>
    <w:p w14:paraId="1C8CD1F3" w14:textId="77777777" w:rsidR="003A346C" w:rsidRPr="00C82B14" w:rsidRDefault="003A346C" w:rsidP="00D647A1">
      <w:pPr>
        <w:tabs>
          <w:tab w:val="left" w:pos="567"/>
        </w:tabs>
      </w:pPr>
    </w:p>
    <w:p w14:paraId="615F1458" w14:textId="77777777" w:rsidR="003A346C" w:rsidRPr="00C82B14" w:rsidRDefault="003A346C" w:rsidP="00D647A1">
      <w:pPr>
        <w:tabs>
          <w:tab w:val="left" w:pos="567"/>
        </w:tabs>
      </w:pPr>
    </w:p>
    <w:p w14:paraId="179C4F3C" w14:textId="77777777" w:rsidR="003A346C" w:rsidRPr="00C82B14" w:rsidRDefault="003A346C" w:rsidP="00D647A1">
      <w:pPr>
        <w:tabs>
          <w:tab w:val="left" w:pos="567"/>
        </w:tabs>
      </w:pPr>
    </w:p>
    <w:p w14:paraId="62986D69" w14:textId="77777777" w:rsidR="003A346C" w:rsidRPr="00C82B14" w:rsidRDefault="003A346C" w:rsidP="00D647A1">
      <w:pPr>
        <w:tabs>
          <w:tab w:val="left" w:pos="567"/>
        </w:tabs>
      </w:pPr>
    </w:p>
    <w:p w14:paraId="0CAA5354" w14:textId="634C2FC4" w:rsidR="003A346C" w:rsidRDefault="003A346C" w:rsidP="00D647A1">
      <w:pPr>
        <w:tabs>
          <w:tab w:val="left" w:pos="567"/>
        </w:tabs>
      </w:pPr>
    </w:p>
    <w:p w14:paraId="7CD15029" w14:textId="2478991F" w:rsidR="00332D3C" w:rsidRDefault="00332D3C" w:rsidP="00D647A1">
      <w:pPr>
        <w:tabs>
          <w:tab w:val="left" w:pos="567"/>
        </w:tabs>
      </w:pPr>
    </w:p>
    <w:p w14:paraId="4196F17D" w14:textId="77777777" w:rsidR="00332D3C" w:rsidRPr="00C82B14" w:rsidRDefault="00332D3C" w:rsidP="00D647A1">
      <w:pPr>
        <w:tabs>
          <w:tab w:val="left" w:pos="567"/>
        </w:tabs>
      </w:pPr>
    </w:p>
    <w:p w14:paraId="7D4B6C7E" w14:textId="77777777" w:rsidR="003A346C" w:rsidRPr="00C82B14" w:rsidRDefault="003A346C" w:rsidP="00D647A1">
      <w:pPr>
        <w:tabs>
          <w:tab w:val="left" w:pos="567"/>
        </w:tabs>
      </w:pPr>
    </w:p>
    <w:p w14:paraId="518E19B4" w14:textId="77777777" w:rsidR="003A346C" w:rsidRPr="00C82B14" w:rsidRDefault="003A346C" w:rsidP="00D647A1">
      <w:pPr>
        <w:tabs>
          <w:tab w:val="left" w:pos="567"/>
        </w:tabs>
        <w:jc w:val="center"/>
        <w:outlineLvl w:val="0"/>
      </w:pPr>
      <w:r w:rsidRPr="00C82B14">
        <w:rPr>
          <w:b/>
        </w:rPr>
        <w:t>B. FYLGISEÐILL</w:t>
      </w:r>
    </w:p>
    <w:p w14:paraId="537CF903" w14:textId="77777777" w:rsidR="00893DCB" w:rsidRPr="00C82B14" w:rsidRDefault="003A346C" w:rsidP="00D647A1">
      <w:pPr>
        <w:tabs>
          <w:tab w:val="left" w:pos="567"/>
        </w:tabs>
        <w:jc w:val="center"/>
        <w:rPr>
          <w:b/>
        </w:rPr>
      </w:pPr>
      <w:r w:rsidRPr="00C82B14">
        <w:br w:type="page"/>
      </w:r>
      <w:r w:rsidR="00893DCB" w:rsidRPr="00C82B14">
        <w:rPr>
          <w:b/>
        </w:rPr>
        <w:lastRenderedPageBreak/>
        <w:t>Fylgiseðill: Upplýsingar fyrir notanda lyfsins</w:t>
      </w:r>
    </w:p>
    <w:p w14:paraId="7C69D422" w14:textId="77777777" w:rsidR="00893DCB" w:rsidRPr="00C82B14" w:rsidRDefault="00893DCB" w:rsidP="00D647A1">
      <w:pPr>
        <w:tabs>
          <w:tab w:val="left" w:pos="567"/>
        </w:tabs>
        <w:jc w:val="center"/>
      </w:pPr>
    </w:p>
    <w:p w14:paraId="27C11D6A" w14:textId="4852E658" w:rsidR="000D517F" w:rsidRDefault="000D517F" w:rsidP="00D647A1">
      <w:pPr>
        <w:tabs>
          <w:tab w:val="left" w:pos="567"/>
        </w:tabs>
        <w:jc w:val="center"/>
        <w:rPr>
          <w:b/>
          <w:bCs/>
        </w:rPr>
      </w:pPr>
      <w:r>
        <w:rPr>
          <w:b/>
          <w:bCs/>
        </w:rPr>
        <w:t xml:space="preserve">Nilotinib Accord </w:t>
      </w:r>
      <w:r w:rsidR="00F30A89" w:rsidRPr="00C82B14">
        <w:rPr>
          <w:b/>
          <w:bCs/>
        </w:rPr>
        <w:t>50 </w:t>
      </w:r>
      <w:r w:rsidR="00893DCB" w:rsidRPr="00C82B14">
        <w:rPr>
          <w:b/>
          <w:bCs/>
        </w:rPr>
        <w:t>mg</w:t>
      </w:r>
      <w:r>
        <w:rPr>
          <w:b/>
          <w:bCs/>
        </w:rPr>
        <w:t xml:space="preserve"> hörð hylki</w:t>
      </w:r>
    </w:p>
    <w:p w14:paraId="09AE933A" w14:textId="77777777" w:rsidR="0052118C" w:rsidRDefault="000D517F" w:rsidP="00D647A1">
      <w:pPr>
        <w:tabs>
          <w:tab w:val="left" w:pos="567"/>
        </w:tabs>
        <w:jc w:val="center"/>
        <w:rPr>
          <w:b/>
          <w:bCs/>
        </w:rPr>
      </w:pPr>
      <w:r>
        <w:rPr>
          <w:b/>
          <w:bCs/>
        </w:rPr>
        <w:t>Nilotinib Accord</w:t>
      </w:r>
      <w:r w:rsidR="003A3E9B" w:rsidRPr="00C82B14">
        <w:rPr>
          <w:b/>
          <w:bCs/>
        </w:rPr>
        <w:t xml:space="preserve"> 150 mg </w:t>
      </w:r>
      <w:r w:rsidR="0052118C">
        <w:rPr>
          <w:b/>
          <w:bCs/>
        </w:rPr>
        <w:t>hörð hylki</w:t>
      </w:r>
    </w:p>
    <w:p w14:paraId="02FC19B6" w14:textId="2F5BA658" w:rsidR="00893DCB" w:rsidRPr="00C82B14" w:rsidRDefault="0052118C" w:rsidP="00D647A1">
      <w:pPr>
        <w:tabs>
          <w:tab w:val="left" w:pos="567"/>
        </w:tabs>
        <w:jc w:val="center"/>
        <w:rPr>
          <w:b/>
          <w:bCs/>
        </w:rPr>
      </w:pPr>
      <w:r>
        <w:rPr>
          <w:b/>
          <w:bCs/>
        </w:rPr>
        <w:t>Nilotinib Accord</w:t>
      </w:r>
      <w:r w:rsidR="003A3E9B" w:rsidRPr="00C82B14">
        <w:rPr>
          <w:b/>
          <w:bCs/>
        </w:rPr>
        <w:t xml:space="preserve"> 200 mg</w:t>
      </w:r>
      <w:r w:rsidR="00893DCB" w:rsidRPr="00C82B14">
        <w:rPr>
          <w:b/>
          <w:bCs/>
        </w:rPr>
        <w:t xml:space="preserve"> hörð hylki</w:t>
      </w:r>
    </w:p>
    <w:p w14:paraId="1C730A40" w14:textId="77777777" w:rsidR="00893DCB" w:rsidRPr="00DD6B44" w:rsidRDefault="00893DCB" w:rsidP="00D647A1">
      <w:pPr>
        <w:tabs>
          <w:tab w:val="left" w:pos="567"/>
        </w:tabs>
        <w:jc w:val="center"/>
        <w:rPr>
          <w:i/>
          <w:iCs/>
        </w:rPr>
      </w:pPr>
      <w:r w:rsidRPr="00DD6B44">
        <w:rPr>
          <w:i/>
          <w:iCs/>
        </w:rPr>
        <w:t>nilotinib</w:t>
      </w:r>
    </w:p>
    <w:p w14:paraId="045CF666" w14:textId="77777777" w:rsidR="00893DCB" w:rsidRPr="00C82B14" w:rsidRDefault="00893DCB" w:rsidP="00D647A1">
      <w:pPr>
        <w:tabs>
          <w:tab w:val="left" w:pos="567"/>
        </w:tabs>
      </w:pPr>
    </w:p>
    <w:p w14:paraId="7D65538F" w14:textId="77777777" w:rsidR="00893DCB" w:rsidRPr="00C82B14" w:rsidRDefault="00893DCB" w:rsidP="00D647A1">
      <w:pPr>
        <w:tabs>
          <w:tab w:val="left" w:pos="567"/>
        </w:tabs>
        <w:rPr>
          <w:b/>
        </w:rPr>
      </w:pPr>
      <w:r w:rsidRPr="00C82B14">
        <w:rPr>
          <w:b/>
        </w:rPr>
        <w:t>Lesið allan fylgiseðilinn vandlega áður en byrjað er að nota lyfið. Í honum eru mikilvægar upplýsingar.</w:t>
      </w:r>
    </w:p>
    <w:p w14:paraId="3343911B" w14:textId="77777777" w:rsidR="00893DCB" w:rsidRPr="00C82B14" w:rsidRDefault="00893DCB" w:rsidP="00D647A1">
      <w:pPr>
        <w:tabs>
          <w:tab w:val="left" w:pos="567"/>
        </w:tabs>
      </w:pPr>
      <w:r w:rsidRPr="00C82B14">
        <w:t>-</w:t>
      </w:r>
      <w:r w:rsidRPr="00C82B14">
        <w:tab/>
        <w:t>Geymið fylgiseðilinn. Nauðsynlegt getur verið að lesa hann síðar.</w:t>
      </w:r>
    </w:p>
    <w:p w14:paraId="422291E6" w14:textId="77777777" w:rsidR="00893DCB" w:rsidRPr="00C82B14" w:rsidRDefault="00893DCB" w:rsidP="00D647A1">
      <w:pPr>
        <w:tabs>
          <w:tab w:val="left" w:pos="567"/>
        </w:tabs>
      </w:pPr>
      <w:r w:rsidRPr="00C82B14">
        <w:t>-</w:t>
      </w:r>
      <w:r w:rsidRPr="00C82B14">
        <w:tab/>
        <w:t>Leitið til læknisins eða lyfjafræðings ef þörf er á frekari upplýsingum.</w:t>
      </w:r>
    </w:p>
    <w:p w14:paraId="4343FD45" w14:textId="77777777" w:rsidR="00893DCB" w:rsidRPr="00C82B14" w:rsidRDefault="00893DCB" w:rsidP="00D647A1">
      <w:pPr>
        <w:tabs>
          <w:tab w:val="left" w:pos="567"/>
        </w:tabs>
        <w:ind w:left="567" w:hanging="567"/>
      </w:pPr>
      <w:r w:rsidRPr="00C82B14">
        <w:t>-</w:t>
      </w:r>
      <w:r w:rsidRPr="00C82B14">
        <w:tab/>
        <w:t>Þessu lyfi hefur verið ávísað til persónulegra nota. Ekki má gefa það öðrum. Það getur valdið þeim skaða, jafnvel þótt um sömu sjúkdómseinkenni sé að ræða.</w:t>
      </w:r>
    </w:p>
    <w:p w14:paraId="22581C4E" w14:textId="77777777" w:rsidR="00893DCB" w:rsidRPr="00C82B14" w:rsidRDefault="00893DCB" w:rsidP="00D647A1">
      <w:pPr>
        <w:tabs>
          <w:tab w:val="left" w:pos="567"/>
        </w:tabs>
        <w:ind w:left="567" w:hanging="567"/>
      </w:pPr>
      <w:r w:rsidRPr="00C82B14">
        <w:t>-</w:t>
      </w:r>
      <w:r w:rsidRPr="00C82B14">
        <w:tab/>
        <w:t>Látið lækninn eða lyfjafræðing vita um allar aukaverkanir. Þetta gildir einnig um aukaverkanir sem ekki er minnst á í þessum fylgiseðli. Sjá kafla 4.</w:t>
      </w:r>
    </w:p>
    <w:p w14:paraId="2942A6D1" w14:textId="77777777" w:rsidR="00893DCB" w:rsidRPr="00C82B14" w:rsidRDefault="00893DCB" w:rsidP="00D647A1">
      <w:pPr>
        <w:tabs>
          <w:tab w:val="left" w:pos="567"/>
        </w:tabs>
      </w:pPr>
    </w:p>
    <w:p w14:paraId="7D066887" w14:textId="77777777" w:rsidR="00893DCB" w:rsidRPr="00C82B14" w:rsidRDefault="00893DCB" w:rsidP="00D647A1">
      <w:pPr>
        <w:tabs>
          <w:tab w:val="left" w:pos="567"/>
        </w:tabs>
        <w:rPr>
          <w:b/>
        </w:rPr>
      </w:pPr>
      <w:r w:rsidRPr="00C82B14">
        <w:rPr>
          <w:b/>
        </w:rPr>
        <w:t>Í fylgiseðlinum eru eftirfarandi kaflar</w:t>
      </w:r>
    </w:p>
    <w:p w14:paraId="79E5039E" w14:textId="77777777" w:rsidR="00893DCB" w:rsidRPr="00C82B14" w:rsidRDefault="00893DCB" w:rsidP="00D647A1">
      <w:pPr>
        <w:tabs>
          <w:tab w:val="left" w:pos="567"/>
        </w:tabs>
      </w:pPr>
    </w:p>
    <w:p w14:paraId="61C8B8E9" w14:textId="6A0958C8" w:rsidR="00893DCB" w:rsidRPr="00C82B14" w:rsidRDefault="00893DCB" w:rsidP="00D647A1">
      <w:pPr>
        <w:tabs>
          <w:tab w:val="left" w:pos="567"/>
        </w:tabs>
      </w:pPr>
      <w:r w:rsidRPr="00C82B14">
        <w:t>1.</w:t>
      </w:r>
      <w:r w:rsidRPr="00C82B14">
        <w:tab/>
        <w:t xml:space="preserve">Upplýsingar um </w:t>
      </w:r>
      <w:r w:rsidR="0052118C">
        <w:t>Nilotinib Accord</w:t>
      </w:r>
      <w:r w:rsidR="0052118C" w:rsidRPr="00C82B14">
        <w:t xml:space="preserve"> </w:t>
      </w:r>
      <w:r w:rsidRPr="00C82B14">
        <w:t>og við hverju það er notað</w:t>
      </w:r>
    </w:p>
    <w:p w14:paraId="6C6AADDD" w14:textId="039FD032" w:rsidR="00893DCB" w:rsidRPr="00C82B14" w:rsidRDefault="00893DCB" w:rsidP="00D647A1">
      <w:pPr>
        <w:tabs>
          <w:tab w:val="left" w:pos="567"/>
        </w:tabs>
      </w:pPr>
      <w:r w:rsidRPr="00C82B14">
        <w:t>2.</w:t>
      </w:r>
      <w:r w:rsidRPr="00C82B14">
        <w:tab/>
        <w:t xml:space="preserve">Áður en byrjað er að nota </w:t>
      </w:r>
      <w:r w:rsidR="002F7634">
        <w:t>Nilotinib Accord</w:t>
      </w:r>
    </w:p>
    <w:p w14:paraId="539CF4B7" w14:textId="2502B1FB" w:rsidR="00893DCB" w:rsidRPr="00C82B14" w:rsidRDefault="00893DCB" w:rsidP="00D647A1">
      <w:pPr>
        <w:tabs>
          <w:tab w:val="left" w:pos="567"/>
        </w:tabs>
      </w:pPr>
      <w:r w:rsidRPr="00C82B14">
        <w:t>3.</w:t>
      </w:r>
      <w:r w:rsidRPr="00C82B14">
        <w:tab/>
        <w:t xml:space="preserve">Hvernig nota á </w:t>
      </w:r>
      <w:r w:rsidR="002F7634">
        <w:t>Nilotinib Accord</w:t>
      </w:r>
    </w:p>
    <w:p w14:paraId="4764ED04" w14:textId="77777777" w:rsidR="00893DCB" w:rsidRPr="00C82B14" w:rsidRDefault="00893DCB" w:rsidP="00D647A1">
      <w:pPr>
        <w:tabs>
          <w:tab w:val="left" w:pos="567"/>
        </w:tabs>
      </w:pPr>
      <w:r w:rsidRPr="00C82B14">
        <w:t>4.</w:t>
      </w:r>
      <w:r w:rsidRPr="00C82B14">
        <w:tab/>
        <w:t>Hugsanlegar aukaverkanir</w:t>
      </w:r>
    </w:p>
    <w:p w14:paraId="05E598CF" w14:textId="7372BD47" w:rsidR="00893DCB" w:rsidRPr="00C82B14" w:rsidRDefault="00893DCB" w:rsidP="00D647A1">
      <w:pPr>
        <w:tabs>
          <w:tab w:val="left" w:pos="567"/>
        </w:tabs>
      </w:pPr>
      <w:r w:rsidRPr="00C82B14">
        <w:t>5.</w:t>
      </w:r>
      <w:r w:rsidRPr="00C82B14">
        <w:tab/>
        <w:t xml:space="preserve">Hvernig geyma á </w:t>
      </w:r>
      <w:r w:rsidR="002F7634">
        <w:t>Nilotinib Accord</w:t>
      </w:r>
    </w:p>
    <w:p w14:paraId="5423F552" w14:textId="77777777" w:rsidR="00893DCB" w:rsidRPr="00C82B14" w:rsidRDefault="00893DCB" w:rsidP="00D647A1">
      <w:pPr>
        <w:tabs>
          <w:tab w:val="left" w:pos="567"/>
        </w:tabs>
      </w:pPr>
      <w:r w:rsidRPr="00C82B14">
        <w:t>6.</w:t>
      </w:r>
      <w:r w:rsidRPr="00C82B14">
        <w:tab/>
        <w:t>Pakkningar og aðrar upplýsingar</w:t>
      </w:r>
    </w:p>
    <w:p w14:paraId="02872681" w14:textId="77777777" w:rsidR="00893DCB" w:rsidRPr="00C82B14" w:rsidRDefault="00893DCB" w:rsidP="00D647A1">
      <w:pPr>
        <w:tabs>
          <w:tab w:val="left" w:pos="567"/>
        </w:tabs>
      </w:pPr>
    </w:p>
    <w:p w14:paraId="15DCE2EE" w14:textId="77777777" w:rsidR="00893DCB" w:rsidRPr="00C82B14" w:rsidRDefault="00893DCB" w:rsidP="00D647A1">
      <w:pPr>
        <w:tabs>
          <w:tab w:val="left" w:pos="567"/>
        </w:tabs>
      </w:pPr>
    </w:p>
    <w:p w14:paraId="55FA838D" w14:textId="13D4377E" w:rsidR="00893DCB" w:rsidRPr="00C82B14" w:rsidRDefault="00893DCB" w:rsidP="00D647A1">
      <w:pPr>
        <w:keepNext/>
        <w:tabs>
          <w:tab w:val="left" w:pos="567"/>
        </w:tabs>
      </w:pPr>
      <w:r w:rsidRPr="00C82B14">
        <w:rPr>
          <w:b/>
        </w:rPr>
        <w:t>1.</w:t>
      </w:r>
      <w:r w:rsidRPr="00C82B14">
        <w:rPr>
          <w:b/>
        </w:rPr>
        <w:tab/>
        <w:t xml:space="preserve">Upplýsingar um </w:t>
      </w:r>
      <w:r w:rsidR="00081D1E">
        <w:rPr>
          <w:b/>
        </w:rPr>
        <w:t>Nilotinib Accord</w:t>
      </w:r>
      <w:r w:rsidR="00081D1E" w:rsidRPr="00C82B14">
        <w:rPr>
          <w:b/>
        </w:rPr>
        <w:t xml:space="preserve"> </w:t>
      </w:r>
      <w:r w:rsidRPr="00C82B14">
        <w:rPr>
          <w:b/>
        </w:rPr>
        <w:t>og við hverju það er notað</w:t>
      </w:r>
    </w:p>
    <w:p w14:paraId="0695A6D2" w14:textId="77777777" w:rsidR="00893DCB" w:rsidRPr="00C82B14" w:rsidRDefault="00893DCB" w:rsidP="00D647A1">
      <w:pPr>
        <w:keepNext/>
        <w:tabs>
          <w:tab w:val="left" w:pos="567"/>
        </w:tabs>
      </w:pPr>
    </w:p>
    <w:p w14:paraId="362D7DA9" w14:textId="4F61A96D" w:rsidR="00893DCB" w:rsidRPr="00C82B14" w:rsidRDefault="00893DCB" w:rsidP="00D647A1">
      <w:pPr>
        <w:keepNext/>
        <w:tabs>
          <w:tab w:val="left" w:pos="567"/>
        </w:tabs>
        <w:rPr>
          <w:b/>
        </w:rPr>
      </w:pPr>
      <w:r w:rsidRPr="00C82B14">
        <w:rPr>
          <w:b/>
        </w:rPr>
        <w:t xml:space="preserve">Hvað er </w:t>
      </w:r>
      <w:r w:rsidR="00081D1E">
        <w:rPr>
          <w:b/>
        </w:rPr>
        <w:t>Nilotinib Accord</w:t>
      </w:r>
    </w:p>
    <w:p w14:paraId="0A3A9F27" w14:textId="70AD8D77" w:rsidR="00893DCB" w:rsidRPr="00C82B14" w:rsidRDefault="00081D1E" w:rsidP="00D647A1">
      <w:pPr>
        <w:tabs>
          <w:tab w:val="left" w:pos="567"/>
        </w:tabs>
      </w:pPr>
      <w:r>
        <w:t>Nilotinib Accord</w:t>
      </w:r>
      <w:r w:rsidRPr="00C82B14">
        <w:t xml:space="preserve"> </w:t>
      </w:r>
      <w:r w:rsidR="00893DCB" w:rsidRPr="00C82B14">
        <w:t>er lyf sem inniheldur virkt efni sem nefnist nilotinib.</w:t>
      </w:r>
    </w:p>
    <w:p w14:paraId="05F85E15" w14:textId="77777777" w:rsidR="00893DCB" w:rsidRPr="00C82B14" w:rsidRDefault="00893DCB" w:rsidP="00D647A1">
      <w:pPr>
        <w:tabs>
          <w:tab w:val="left" w:pos="567"/>
        </w:tabs>
      </w:pPr>
    </w:p>
    <w:p w14:paraId="243E06F9" w14:textId="4D190A63" w:rsidR="00893DCB" w:rsidRPr="00C82B14" w:rsidRDefault="00893DCB" w:rsidP="00D647A1">
      <w:pPr>
        <w:keepNext/>
        <w:tabs>
          <w:tab w:val="left" w:pos="567"/>
        </w:tabs>
        <w:rPr>
          <w:b/>
        </w:rPr>
      </w:pPr>
      <w:r w:rsidRPr="00C82B14">
        <w:rPr>
          <w:b/>
        </w:rPr>
        <w:t xml:space="preserve">Við hverju er </w:t>
      </w:r>
      <w:r w:rsidR="00081D1E">
        <w:rPr>
          <w:b/>
        </w:rPr>
        <w:t>Nilotinib Accord</w:t>
      </w:r>
      <w:r w:rsidR="00081D1E" w:rsidRPr="00C82B14">
        <w:rPr>
          <w:b/>
        </w:rPr>
        <w:t xml:space="preserve"> </w:t>
      </w:r>
      <w:r w:rsidRPr="00C82B14">
        <w:rPr>
          <w:b/>
        </w:rPr>
        <w:t>notað</w:t>
      </w:r>
    </w:p>
    <w:p w14:paraId="7A9E52E6" w14:textId="54B0510E" w:rsidR="00893DCB" w:rsidRPr="00C82B14" w:rsidRDefault="00081D1E" w:rsidP="00D647A1">
      <w:pPr>
        <w:tabs>
          <w:tab w:val="left" w:pos="567"/>
        </w:tabs>
      </w:pPr>
      <w:r>
        <w:t>Nilotinib Accord</w:t>
      </w:r>
      <w:r w:rsidRPr="00C82B14">
        <w:t xml:space="preserve"> </w:t>
      </w:r>
      <w:r w:rsidR="00893DCB" w:rsidRPr="00C82B14">
        <w:t>er notað til meðferðar á hvítblæði sem nefnist Fíladelfíulitnings jákvætt langvarandi kyrningahvítblæði (Ph</w:t>
      </w:r>
      <w:r w:rsidR="00510927" w:rsidRPr="00C82B14">
        <w:noBreakHyphen/>
      </w:r>
      <w:r w:rsidR="00893DCB" w:rsidRPr="00C82B14">
        <w:t>jákvætt CML). Langvarandi kyrningahvítblæði er krabbamein í blóði sem veldur því að líkaminn framleiðir of margar óeðlilegar hvítar blóðfrumur.</w:t>
      </w:r>
    </w:p>
    <w:p w14:paraId="26DF3698" w14:textId="77777777" w:rsidR="00893DCB" w:rsidRPr="00C82B14" w:rsidRDefault="00893DCB" w:rsidP="00D647A1">
      <w:pPr>
        <w:tabs>
          <w:tab w:val="left" w:pos="567"/>
        </w:tabs>
      </w:pPr>
    </w:p>
    <w:p w14:paraId="5C3E3491" w14:textId="0B225ECE" w:rsidR="00893DCB" w:rsidRPr="00C82B14" w:rsidRDefault="00FE5312" w:rsidP="00D647A1">
      <w:pPr>
        <w:tabs>
          <w:tab w:val="left" w:pos="567"/>
        </w:tabs>
      </w:pPr>
      <w:r>
        <w:t>Nilotinib Accord</w:t>
      </w:r>
      <w:r w:rsidRPr="00C82B14">
        <w:t xml:space="preserve"> </w:t>
      </w:r>
      <w:r w:rsidR="00893DCB" w:rsidRPr="00C82B14">
        <w:t>er notað handa</w:t>
      </w:r>
      <w:r w:rsidR="00F30A89" w:rsidRPr="00C82B14">
        <w:t xml:space="preserve"> fullorðnum</w:t>
      </w:r>
      <w:r w:rsidR="00893DCB" w:rsidRPr="00C82B14">
        <w:t xml:space="preserve"> </w:t>
      </w:r>
      <w:r w:rsidR="00F30A89" w:rsidRPr="00C82B14">
        <w:t xml:space="preserve">og börnum </w:t>
      </w:r>
      <w:r w:rsidR="00893DCB" w:rsidRPr="00C82B14">
        <w:t xml:space="preserve">með nýgreint CML eða handa sjúklingum með CML sem hafa ekki lengur ávinning af fyrri meðferð, þar með talið meðferð með imatinibi. Það er einnig notað handa </w:t>
      </w:r>
      <w:r w:rsidR="00F30A89" w:rsidRPr="00C82B14">
        <w:t>fullorðnum og börnum</w:t>
      </w:r>
      <w:r w:rsidR="00893DCB" w:rsidRPr="00C82B14">
        <w:t xml:space="preserve"> sem hafa fengið alvarlegar aukaverkanir af fyrri meðferð og geta því ekki haldið þeirri meðferð áfram.</w:t>
      </w:r>
    </w:p>
    <w:p w14:paraId="5973863A" w14:textId="77777777" w:rsidR="00893DCB" w:rsidRPr="00C82B14" w:rsidRDefault="00893DCB" w:rsidP="00D647A1">
      <w:pPr>
        <w:tabs>
          <w:tab w:val="left" w:pos="567"/>
        </w:tabs>
      </w:pPr>
    </w:p>
    <w:p w14:paraId="3FF139F5" w14:textId="409BBAB6" w:rsidR="00893DCB" w:rsidRPr="00C82B14" w:rsidRDefault="00893DCB" w:rsidP="00D647A1">
      <w:pPr>
        <w:keepNext/>
        <w:tabs>
          <w:tab w:val="left" w:pos="567"/>
        </w:tabs>
        <w:rPr>
          <w:b/>
        </w:rPr>
      </w:pPr>
      <w:r w:rsidRPr="00C82B14">
        <w:rPr>
          <w:b/>
        </w:rPr>
        <w:t xml:space="preserve">Hvernig verkar </w:t>
      </w:r>
      <w:r w:rsidR="00FE5312">
        <w:rPr>
          <w:b/>
        </w:rPr>
        <w:t>Nilotinib Accord</w:t>
      </w:r>
    </w:p>
    <w:p w14:paraId="24495282" w14:textId="3156A299" w:rsidR="00893DCB" w:rsidRPr="00C82B14" w:rsidRDefault="00893DCB" w:rsidP="00D647A1">
      <w:pPr>
        <w:tabs>
          <w:tab w:val="left" w:pos="567"/>
        </w:tabs>
      </w:pPr>
      <w:r w:rsidRPr="00C82B14">
        <w:t xml:space="preserve">Hjá sjúklingum með CML gefur breyting á DNA (erfðaefni) líkamanum merki um að framleiða óeðlilegar hvítar blóðfrumur. </w:t>
      </w:r>
      <w:r w:rsidR="00FE5312">
        <w:t>Nilotinib Accord</w:t>
      </w:r>
      <w:r w:rsidR="00FE5312" w:rsidRPr="00C82B14">
        <w:t xml:space="preserve"> </w:t>
      </w:r>
      <w:r w:rsidRPr="00C82B14">
        <w:t>kemur í veg fyrir þessi merki og stöðvar þannig framleiðslu þessara frumna.</w:t>
      </w:r>
    </w:p>
    <w:p w14:paraId="2BEF0B49" w14:textId="77777777" w:rsidR="00893DCB" w:rsidRPr="00C82B14" w:rsidRDefault="00893DCB" w:rsidP="00D647A1">
      <w:pPr>
        <w:tabs>
          <w:tab w:val="left" w:pos="567"/>
        </w:tabs>
      </w:pPr>
    </w:p>
    <w:p w14:paraId="0C90C2FE" w14:textId="63A89030" w:rsidR="00893DCB" w:rsidRPr="00C82B14" w:rsidRDefault="00893DCB" w:rsidP="00D647A1">
      <w:pPr>
        <w:keepNext/>
        <w:tabs>
          <w:tab w:val="left" w:pos="567"/>
        </w:tabs>
        <w:rPr>
          <w:b/>
        </w:rPr>
      </w:pPr>
      <w:r w:rsidRPr="00C82B14">
        <w:rPr>
          <w:b/>
        </w:rPr>
        <w:t>Eftirlit með</w:t>
      </w:r>
      <w:r w:rsidR="00F30A89" w:rsidRPr="00C82B14">
        <w:rPr>
          <w:b/>
        </w:rPr>
        <w:t>an á</w:t>
      </w:r>
      <w:r w:rsidRPr="00C82B14">
        <w:rPr>
          <w:b/>
        </w:rPr>
        <w:t xml:space="preserve"> </w:t>
      </w:r>
      <w:r w:rsidR="00FE5312">
        <w:rPr>
          <w:b/>
        </w:rPr>
        <w:t>Nilotinib Accord</w:t>
      </w:r>
      <w:r w:rsidR="00FE5312" w:rsidRPr="00C82B14">
        <w:rPr>
          <w:b/>
        </w:rPr>
        <w:t xml:space="preserve"> </w:t>
      </w:r>
      <w:r w:rsidRPr="00C82B14">
        <w:rPr>
          <w:b/>
        </w:rPr>
        <w:t>meðferð</w:t>
      </w:r>
      <w:r w:rsidR="00F30A89" w:rsidRPr="00C82B14">
        <w:rPr>
          <w:b/>
        </w:rPr>
        <w:t xml:space="preserve"> stendur</w:t>
      </w:r>
    </w:p>
    <w:p w14:paraId="28954B17" w14:textId="77777777" w:rsidR="00893DCB" w:rsidRPr="00C82B14" w:rsidRDefault="00893DCB" w:rsidP="00D647A1">
      <w:pPr>
        <w:tabs>
          <w:tab w:val="left" w:pos="567"/>
        </w:tabs>
      </w:pPr>
      <w:r w:rsidRPr="00C82B14">
        <w:t>Reglulegar rannsóknir verða gerðar meðan á meðferðinni stendur</w:t>
      </w:r>
      <w:r w:rsidR="00A25B31" w:rsidRPr="00C82B14">
        <w:t>,</w:t>
      </w:r>
      <w:r w:rsidRPr="00C82B14">
        <w:t xml:space="preserve"> þ.</w:t>
      </w:r>
      <w:r w:rsidR="00A25B31" w:rsidRPr="00C82B14">
        <w:t> </w:t>
      </w:r>
      <w:r w:rsidRPr="00C82B14">
        <w:t>á m. blóðrannsóknir. Þannig er fylgst með:</w:t>
      </w:r>
    </w:p>
    <w:p w14:paraId="026E6968" w14:textId="54B05BA6" w:rsidR="00893DCB" w:rsidRPr="00C82B14" w:rsidRDefault="00893DCB" w:rsidP="00D647A1">
      <w:pPr>
        <w:numPr>
          <w:ilvl w:val="0"/>
          <w:numId w:val="39"/>
        </w:numPr>
        <w:tabs>
          <w:tab w:val="left" w:pos="567"/>
        </w:tabs>
        <w:ind w:left="567" w:hanging="567"/>
      </w:pPr>
      <w:r w:rsidRPr="00C82B14">
        <w:t xml:space="preserve">fjölda blóðfrumna (hvítra blóðfrumna, rauðra blóðfrumna og blóðflagna) í líkamanum til þess að athuga hvernig </w:t>
      </w:r>
      <w:r w:rsidR="00FE5312">
        <w:t>Nilotinib Accord</w:t>
      </w:r>
      <w:r w:rsidR="00FE5312" w:rsidRPr="00C82B14">
        <w:t xml:space="preserve"> </w:t>
      </w:r>
      <w:r w:rsidRPr="00C82B14">
        <w:t>þolist.</w:t>
      </w:r>
    </w:p>
    <w:p w14:paraId="60CE6929" w14:textId="0CB8E3D2" w:rsidR="00893DCB" w:rsidRPr="00C82B14" w:rsidRDefault="00893DCB" w:rsidP="00D647A1">
      <w:pPr>
        <w:numPr>
          <w:ilvl w:val="0"/>
          <w:numId w:val="39"/>
        </w:numPr>
        <w:tabs>
          <w:tab w:val="left" w:pos="567"/>
        </w:tabs>
        <w:ind w:left="567" w:hanging="567"/>
      </w:pPr>
      <w:r w:rsidRPr="00C82B14">
        <w:t xml:space="preserve">verkun briss og lifrar í líkamanum til þess að athuga hvernig </w:t>
      </w:r>
      <w:r w:rsidR="00FB72B3">
        <w:t>Nilotinib Accord</w:t>
      </w:r>
      <w:r w:rsidR="00FB72B3" w:rsidRPr="00C82B14">
        <w:t xml:space="preserve"> </w:t>
      </w:r>
      <w:r w:rsidRPr="00C82B14">
        <w:t>þolist.</w:t>
      </w:r>
    </w:p>
    <w:p w14:paraId="69A53471" w14:textId="77777777" w:rsidR="00893DCB" w:rsidRPr="00C82B14" w:rsidRDefault="00893DCB" w:rsidP="00D647A1">
      <w:pPr>
        <w:numPr>
          <w:ilvl w:val="0"/>
          <w:numId w:val="39"/>
        </w:numPr>
        <w:tabs>
          <w:tab w:val="left" w:pos="567"/>
        </w:tabs>
        <w:ind w:left="567" w:hanging="567"/>
      </w:pPr>
      <w:r w:rsidRPr="00C82B14">
        <w:t>blóðsöltum í líkamanum (kalíum, magnesíum). Þau eru mikilvæg fyrir starfsemi hjartans.</w:t>
      </w:r>
    </w:p>
    <w:p w14:paraId="01D9CF23" w14:textId="77777777" w:rsidR="00893DCB" w:rsidRPr="00C82B14" w:rsidRDefault="00893DCB" w:rsidP="00D647A1">
      <w:pPr>
        <w:numPr>
          <w:ilvl w:val="0"/>
          <w:numId w:val="39"/>
        </w:numPr>
        <w:tabs>
          <w:tab w:val="left" w:pos="567"/>
        </w:tabs>
        <w:ind w:left="567" w:hanging="567"/>
      </w:pPr>
      <w:r w:rsidRPr="00C82B14">
        <w:t>magni sykurs og fitu í blóði.</w:t>
      </w:r>
    </w:p>
    <w:p w14:paraId="1BEC1D67" w14:textId="77777777" w:rsidR="00893DCB" w:rsidRPr="00C82B14" w:rsidRDefault="00893DCB" w:rsidP="00D647A1">
      <w:pPr>
        <w:tabs>
          <w:tab w:val="left" w:pos="567"/>
        </w:tabs>
      </w:pPr>
      <w:r w:rsidRPr="00C82B14">
        <w:t>Einnig verður fylgst með hjartslættinum með tæki sem mælir rafvirkni í hjartanu (rannsókn sem kallast „hjartalínurit“).</w:t>
      </w:r>
    </w:p>
    <w:p w14:paraId="4C30A7ED" w14:textId="77777777" w:rsidR="00893DCB" w:rsidRPr="00C82B14" w:rsidRDefault="00893DCB" w:rsidP="00D647A1">
      <w:pPr>
        <w:tabs>
          <w:tab w:val="left" w:pos="567"/>
        </w:tabs>
      </w:pPr>
    </w:p>
    <w:p w14:paraId="01A6FFBA" w14:textId="64F10D00" w:rsidR="00893DCB" w:rsidRPr="00C82B14" w:rsidRDefault="00893DCB" w:rsidP="00D647A1">
      <w:pPr>
        <w:tabs>
          <w:tab w:val="left" w:pos="567"/>
        </w:tabs>
      </w:pPr>
      <w:r w:rsidRPr="00C82B14">
        <w:lastRenderedPageBreak/>
        <w:t xml:space="preserve">Læknirinn mun reglulega leggja mat á meðferðina og ákveða hvort þú átt að halda áfram að taka </w:t>
      </w:r>
      <w:r w:rsidR="00FE5312">
        <w:t>Nilotinib Accord</w:t>
      </w:r>
      <w:r w:rsidRPr="00C82B14">
        <w:t xml:space="preserve">. Ef þér er sagt að hætta meðferð með </w:t>
      </w:r>
      <w:r w:rsidR="00E373F4" w:rsidRPr="00C82B14">
        <w:t xml:space="preserve">þessu lyfi </w:t>
      </w:r>
      <w:r w:rsidRPr="00C82B14">
        <w:t xml:space="preserve">mun læknirinn halda áfram að hafa eftirlit með CML hjá þér og getur sagt þér að byrja aftur að nota </w:t>
      </w:r>
      <w:r w:rsidR="00FE5312">
        <w:t>Nilotinib Accord</w:t>
      </w:r>
      <w:r w:rsidR="00FE5312" w:rsidRPr="00C82B14">
        <w:t xml:space="preserve"> </w:t>
      </w:r>
      <w:r w:rsidRPr="00C82B14">
        <w:t>ef sjúkdómsástand þitt gefur til kynna að það sé nauðsynlegt.</w:t>
      </w:r>
    </w:p>
    <w:p w14:paraId="7EAD20C3" w14:textId="77777777" w:rsidR="00893DCB" w:rsidRPr="00C82B14" w:rsidRDefault="00893DCB" w:rsidP="00D647A1">
      <w:pPr>
        <w:tabs>
          <w:tab w:val="left" w:pos="567"/>
        </w:tabs>
      </w:pPr>
    </w:p>
    <w:p w14:paraId="52CEE0C3" w14:textId="0E8C9983" w:rsidR="00893DCB" w:rsidRPr="00C82B14" w:rsidRDefault="00893DCB" w:rsidP="00D647A1">
      <w:pPr>
        <w:tabs>
          <w:tab w:val="left" w:pos="567"/>
        </w:tabs>
      </w:pPr>
      <w:r w:rsidRPr="00C82B14">
        <w:t xml:space="preserve">Leitaðu til læknisins ef þú hefur einhverjar spurningar um það hvernig </w:t>
      </w:r>
      <w:r w:rsidR="00C82FB5">
        <w:t>Nilotinib Accord</w:t>
      </w:r>
      <w:r w:rsidR="00C82FB5" w:rsidRPr="00C82B14">
        <w:t xml:space="preserve"> </w:t>
      </w:r>
      <w:r w:rsidRPr="00C82B14">
        <w:t>verkar</w:t>
      </w:r>
      <w:r w:rsidR="00DA55DF" w:rsidRPr="00C82B14">
        <w:t xml:space="preserve"> hjá þér eða barni þínu</w:t>
      </w:r>
      <w:r w:rsidRPr="00C82B14">
        <w:t xml:space="preserve"> eða hvers vegna því hefur verið ávísað.</w:t>
      </w:r>
    </w:p>
    <w:p w14:paraId="65916AE2" w14:textId="77777777" w:rsidR="00893DCB" w:rsidRPr="00C82B14" w:rsidRDefault="00893DCB" w:rsidP="00D647A1">
      <w:pPr>
        <w:tabs>
          <w:tab w:val="left" w:pos="567"/>
        </w:tabs>
      </w:pPr>
    </w:p>
    <w:p w14:paraId="16BE5C56" w14:textId="77777777" w:rsidR="00893DCB" w:rsidRPr="00C82B14" w:rsidRDefault="00893DCB" w:rsidP="00D647A1">
      <w:pPr>
        <w:tabs>
          <w:tab w:val="left" w:pos="567"/>
        </w:tabs>
      </w:pPr>
    </w:p>
    <w:p w14:paraId="1FE908DD" w14:textId="42E9E844" w:rsidR="00893DCB" w:rsidRPr="00C82B14" w:rsidRDefault="00893DCB" w:rsidP="00D647A1">
      <w:pPr>
        <w:keepNext/>
        <w:tabs>
          <w:tab w:val="left" w:pos="567"/>
        </w:tabs>
      </w:pPr>
      <w:r w:rsidRPr="00C82B14">
        <w:rPr>
          <w:b/>
        </w:rPr>
        <w:t>2.</w:t>
      </w:r>
      <w:r w:rsidRPr="00C82B14">
        <w:rPr>
          <w:b/>
        </w:rPr>
        <w:tab/>
        <w:t xml:space="preserve">Áður en byrjað er að nota </w:t>
      </w:r>
      <w:r w:rsidR="00C82FB5">
        <w:rPr>
          <w:b/>
        </w:rPr>
        <w:t>Nilotinib Accord</w:t>
      </w:r>
    </w:p>
    <w:p w14:paraId="4A05D3E9" w14:textId="77777777" w:rsidR="00893DCB" w:rsidRPr="00C82B14" w:rsidRDefault="00893DCB" w:rsidP="00D647A1">
      <w:pPr>
        <w:keepNext/>
        <w:tabs>
          <w:tab w:val="left" w:pos="567"/>
        </w:tabs>
      </w:pPr>
    </w:p>
    <w:p w14:paraId="5C9F7260" w14:textId="77777777" w:rsidR="00893DCB" w:rsidRPr="00C82B14" w:rsidRDefault="00893DCB" w:rsidP="00D647A1">
      <w:pPr>
        <w:tabs>
          <w:tab w:val="left" w:pos="567"/>
        </w:tabs>
      </w:pPr>
      <w:r w:rsidRPr="00C82B14">
        <w:t>Fylgið fyrirmælum læknisins nákvæmlega. Þau gætu verið frábrugðin þeim almennu upplýsingum sem eru í þessum fylgiseðli.</w:t>
      </w:r>
    </w:p>
    <w:p w14:paraId="6BF3B9D2" w14:textId="77777777" w:rsidR="00893DCB" w:rsidRPr="00C82B14" w:rsidRDefault="00893DCB" w:rsidP="00D647A1">
      <w:pPr>
        <w:tabs>
          <w:tab w:val="left" w:pos="567"/>
        </w:tabs>
      </w:pPr>
    </w:p>
    <w:p w14:paraId="002C8B2E" w14:textId="228062F4" w:rsidR="00893DCB" w:rsidRPr="00C82B14" w:rsidRDefault="00893DCB" w:rsidP="00D647A1">
      <w:pPr>
        <w:keepNext/>
        <w:tabs>
          <w:tab w:val="left" w:pos="567"/>
        </w:tabs>
      </w:pPr>
      <w:r w:rsidRPr="00C82B14">
        <w:rPr>
          <w:b/>
        </w:rPr>
        <w:t xml:space="preserve">Ekki má nota </w:t>
      </w:r>
      <w:r w:rsidR="00C82FB5">
        <w:rPr>
          <w:b/>
        </w:rPr>
        <w:t>Nilotinib Accord</w:t>
      </w:r>
    </w:p>
    <w:p w14:paraId="47E407C0" w14:textId="77777777" w:rsidR="00893DCB" w:rsidRPr="00C82B14" w:rsidRDefault="00893DCB" w:rsidP="00D647A1">
      <w:pPr>
        <w:keepNext/>
        <w:numPr>
          <w:ilvl w:val="0"/>
          <w:numId w:val="11"/>
        </w:numPr>
        <w:tabs>
          <w:tab w:val="clear" w:pos="927"/>
        </w:tabs>
        <w:ind w:left="567" w:hanging="567"/>
      </w:pPr>
      <w:r w:rsidRPr="00C82B14">
        <w:t>ef um er að ræða ofnæmi fyrir nilotinibi eða einhverju öðru innihaldsefni lyfsins (talin upp í kafla 6).</w:t>
      </w:r>
    </w:p>
    <w:p w14:paraId="120A38C1" w14:textId="3260F3D9" w:rsidR="00893DCB" w:rsidRPr="00C82B14" w:rsidRDefault="00893DCB" w:rsidP="00D647A1">
      <w:pPr>
        <w:tabs>
          <w:tab w:val="left" w:pos="567"/>
        </w:tabs>
      </w:pPr>
      <w:r w:rsidRPr="00C82B14">
        <w:t xml:space="preserve">Ef þú telur að þú gætir haft ofnæmi, segðu þá lækninum frá því </w:t>
      </w:r>
      <w:r w:rsidRPr="00C82B14">
        <w:rPr>
          <w:b/>
        </w:rPr>
        <w:t xml:space="preserve">áður en þú tekur </w:t>
      </w:r>
      <w:r w:rsidR="00D075FA">
        <w:rPr>
          <w:b/>
        </w:rPr>
        <w:t>Nilotinib Accord</w:t>
      </w:r>
      <w:r w:rsidRPr="00C82B14">
        <w:rPr>
          <w:b/>
        </w:rPr>
        <w:t>.</w:t>
      </w:r>
    </w:p>
    <w:p w14:paraId="2D300A79" w14:textId="77777777" w:rsidR="00893DCB" w:rsidRPr="00C82B14" w:rsidRDefault="00893DCB" w:rsidP="00D647A1">
      <w:pPr>
        <w:tabs>
          <w:tab w:val="left" w:pos="567"/>
        </w:tabs>
      </w:pPr>
    </w:p>
    <w:p w14:paraId="270E8CF0" w14:textId="77777777" w:rsidR="00893DCB" w:rsidRPr="00C82B14" w:rsidRDefault="00893DCB" w:rsidP="00D647A1">
      <w:pPr>
        <w:keepNext/>
        <w:tabs>
          <w:tab w:val="left" w:pos="567"/>
        </w:tabs>
        <w:rPr>
          <w:b/>
        </w:rPr>
      </w:pPr>
      <w:r w:rsidRPr="00C82B14">
        <w:rPr>
          <w:b/>
        </w:rPr>
        <w:t>Varnaðarorð og varúðarreglur</w:t>
      </w:r>
    </w:p>
    <w:p w14:paraId="7441A9E0" w14:textId="4C779111" w:rsidR="00893DCB" w:rsidRPr="00C82B14" w:rsidRDefault="00893DCB" w:rsidP="00D647A1">
      <w:pPr>
        <w:keepNext/>
        <w:tabs>
          <w:tab w:val="left" w:pos="567"/>
        </w:tabs>
      </w:pPr>
      <w:r w:rsidRPr="00C82B14">
        <w:t xml:space="preserve">Leitið ráða hjá lækninum eða lyfjafræðingi áður en </w:t>
      </w:r>
      <w:r w:rsidR="00D075FA">
        <w:t>Nilotinib Accord</w:t>
      </w:r>
      <w:r w:rsidR="00D075FA" w:rsidRPr="00C82B14">
        <w:t xml:space="preserve"> </w:t>
      </w:r>
      <w:r w:rsidRPr="00C82B14">
        <w:t>er notað:</w:t>
      </w:r>
    </w:p>
    <w:p w14:paraId="161EFCA6" w14:textId="77777777" w:rsidR="00893DCB" w:rsidRPr="00C82B14" w:rsidRDefault="00893DCB" w:rsidP="00D647A1">
      <w:pPr>
        <w:numPr>
          <w:ilvl w:val="0"/>
          <w:numId w:val="11"/>
        </w:numPr>
        <w:tabs>
          <w:tab w:val="clear" w:pos="927"/>
        </w:tabs>
        <w:ind w:left="567" w:hanging="567"/>
      </w:pPr>
      <w:r w:rsidRPr="00C82B14">
        <w:t>ef þú hefur áður fengið hjarta- eða æðasjúkdóma svo sem hjartaáfall, brjóstverk (hjartaöng), truflanir á blóðflæði til heilans (heilaslag) eða truflanir á blóðflæði til fótleggjar (helti) eða ef þú ert með áhættuþætti hjarta- og æðasjúkdóma svo sem háan blóðþrýsting, sykursýki eða ef blóðfitumagn er óeðlilegt (blóðfituröskun).</w:t>
      </w:r>
    </w:p>
    <w:p w14:paraId="3DCF32F6" w14:textId="77777777" w:rsidR="00893DCB" w:rsidRPr="00C82B14" w:rsidRDefault="00893DCB" w:rsidP="00D647A1">
      <w:pPr>
        <w:numPr>
          <w:ilvl w:val="0"/>
          <w:numId w:val="11"/>
        </w:numPr>
        <w:tabs>
          <w:tab w:val="clear" w:pos="927"/>
        </w:tabs>
        <w:ind w:left="567" w:hanging="567"/>
      </w:pPr>
      <w:r w:rsidRPr="00C82B14">
        <w:t xml:space="preserve">ef þú ert með </w:t>
      </w:r>
      <w:r w:rsidRPr="00C82B14">
        <w:rPr>
          <w:b/>
        </w:rPr>
        <w:t>hjartasjúkdóm</w:t>
      </w:r>
      <w:r w:rsidRPr="00C82B14">
        <w:t xml:space="preserve"> svo sem óeðlilegt hjartalínurit með „lengingu á QT</w:t>
      </w:r>
      <w:r w:rsidRPr="00C82B14">
        <w:noBreakHyphen/>
        <w:t>bili“.</w:t>
      </w:r>
    </w:p>
    <w:p w14:paraId="50E2EC38" w14:textId="22050CB9" w:rsidR="00893DCB" w:rsidRPr="00C82B14" w:rsidRDefault="00893DCB" w:rsidP="00D647A1">
      <w:pPr>
        <w:numPr>
          <w:ilvl w:val="0"/>
          <w:numId w:val="11"/>
        </w:numPr>
        <w:tabs>
          <w:tab w:val="clear" w:pos="927"/>
        </w:tabs>
        <w:ind w:left="567" w:hanging="567"/>
      </w:pPr>
      <w:r w:rsidRPr="00C82B14">
        <w:t xml:space="preserve">ef þú ert á </w:t>
      </w:r>
      <w:r w:rsidRPr="00C82B14">
        <w:rPr>
          <w:b/>
        </w:rPr>
        <w:t>meðferð með lyfjum</w:t>
      </w:r>
      <w:r w:rsidRPr="00C82B14">
        <w:t xml:space="preserve"> sem</w:t>
      </w:r>
      <w:r w:rsidR="006737ED" w:rsidRPr="00C82B14">
        <w:t xml:space="preserve"> lækka kólesteról í blóði (statín) eða</w:t>
      </w:r>
      <w:r w:rsidRPr="00C82B14">
        <w:t xml:space="preserve"> hafa áhrif á hjartsláttinn (lyfjum við hjartsláttaróreglu) eða á lifrina (sjá </w:t>
      </w:r>
      <w:r w:rsidRPr="00C82B14">
        <w:rPr>
          <w:b/>
        </w:rPr>
        <w:t>Notkun annarra</w:t>
      </w:r>
      <w:r w:rsidRPr="00C82B14">
        <w:t xml:space="preserve"> </w:t>
      </w:r>
      <w:r w:rsidRPr="00C82B14">
        <w:rPr>
          <w:b/>
        </w:rPr>
        <w:t xml:space="preserve">lyfja samhliða </w:t>
      </w:r>
      <w:r w:rsidR="00981408">
        <w:rPr>
          <w:b/>
        </w:rPr>
        <w:t>Nilotinib Accord</w:t>
      </w:r>
      <w:r w:rsidRPr="00C82B14">
        <w:t>).</w:t>
      </w:r>
    </w:p>
    <w:p w14:paraId="2C8D0CEB" w14:textId="77777777" w:rsidR="00893DCB" w:rsidRPr="00C82B14" w:rsidRDefault="00893DCB" w:rsidP="00D647A1">
      <w:pPr>
        <w:numPr>
          <w:ilvl w:val="0"/>
          <w:numId w:val="11"/>
        </w:numPr>
        <w:tabs>
          <w:tab w:val="clear" w:pos="927"/>
        </w:tabs>
        <w:ind w:left="567" w:hanging="567"/>
      </w:pPr>
      <w:r w:rsidRPr="00C82B14">
        <w:t>ef þig skortir kalíum eða magnesíum.</w:t>
      </w:r>
    </w:p>
    <w:p w14:paraId="3A354E6A" w14:textId="77777777" w:rsidR="00893DCB" w:rsidRPr="00C82B14" w:rsidRDefault="00893DCB" w:rsidP="00D647A1">
      <w:pPr>
        <w:numPr>
          <w:ilvl w:val="0"/>
          <w:numId w:val="11"/>
        </w:numPr>
        <w:tabs>
          <w:tab w:val="clear" w:pos="927"/>
        </w:tabs>
        <w:ind w:left="567" w:hanging="567"/>
      </w:pPr>
      <w:r w:rsidRPr="00C82B14">
        <w:t>ef þú ert með sjúkdóma í lifur eða brisi.</w:t>
      </w:r>
    </w:p>
    <w:p w14:paraId="2A0E1772" w14:textId="77777777" w:rsidR="00893DCB" w:rsidRPr="00C82B14" w:rsidRDefault="00893DCB" w:rsidP="00D647A1">
      <w:pPr>
        <w:numPr>
          <w:ilvl w:val="0"/>
          <w:numId w:val="11"/>
        </w:numPr>
        <w:tabs>
          <w:tab w:val="clear" w:pos="927"/>
        </w:tabs>
        <w:ind w:left="567" w:hanging="567"/>
      </w:pPr>
      <w:r w:rsidRPr="00C82B14">
        <w:t xml:space="preserve">ef þú ert með einkenni svo sem </w:t>
      </w:r>
      <w:r w:rsidRPr="00C82B14">
        <w:rPr>
          <w:bCs/>
        </w:rPr>
        <w:t>marblettir koma auðveldlega</w:t>
      </w:r>
      <w:r w:rsidRPr="00C82B14">
        <w:t>, þreyta eða mæði eða endurteknar sýkingar.</w:t>
      </w:r>
    </w:p>
    <w:p w14:paraId="79A62935" w14:textId="77777777" w:rsidR="00893DCB" w:rsidRPr="00C82B14" w:rsidRDefault="00893DCB" w:rsidP="00D647A1">
      <w:pPr>
        <w:keepNext/>
        <w:numPr>
          <w:ilvl w:val="0"/>
          <w:numId w:val="11"/>
        </w:numPr>
        <w:tabs>
          <w:tab w:val="clear" w:pos="927"/>
        </w:tabs>
        <w:ind w:left="567" w:hanging="567"/>
      </w:pPr>
      <w:r w:rsidRPr="00C82B14">
        <w:t>ef þú hefur gengist undir skurðaðgerð þar sem allur maginn var fjarlægður (heildarbrottnám maga).</w:t>
      </w:r>
    </w:p>
    <w:p w14:paraId="7687CA51" w14:textId="36C5DCFD" w:rsidR="00893DCB" w:rsidRPr="00C82B14" w:rsidRDefault="00893DCB" w:rsidP="00D647A1">
      <w:pPr>
        <w:keepNext/>
        <w:numPr>
          <w:ilvl w:val="0"/>
          <w:numId w:val="11"/>
        </w:numPr>
        <w:tabs>
          <w:tab w:val="clear" w:pos="927"/>
        </w:tabs>
        <w:ind w:left="567" w:hanging="567"/>
      </w:pPr>
      <w:r w:rsidRPr="00C82B14">
        <w:t xml:space="preserve">ef þú hefur </w:t>
      </w:r>
      <w:r w:rsidR="008F10E9" w:rsidRPr="00C82B14">
        <w:t xml:space="preserve">einhvern </w:t>
      </w:r>
      <w:r w:rsidRPr="00C82B14">
        <w:t>tíma</w:t>
      </w:r>
      <w:r w:rsidR="008F10E9" w:rsidRPr="00C82B14">
        <w:t>nn</w:t>
      </w:r>
      <w:r w:rsidRPr="00C82B14">
        <w:t xml:space="preserve"> fengið eða gætir núna verið með lifrarbólgu B sýkingu. Þetta er vegna þess að </w:t>
      </w:r>
      <w:r w:rsidR="00981408">
        <w:t>Nilotinib Accord</w:t>
      </w:r>
      <w:r w:rsidR="00981408" w:rsidRPr="00C82B14">
        <w:t xml:space="preserve"> </w:t>
      </w:r>
      <w:r w:rsidRPr="00C82B14">
        <w:t>gæti endurvirkjað lifrarbólgu B sýkingu, sem getur í sumum tilvikum orðið banvæn. Áður en meðferð er hafin mun læknirinn skoða sjúklinga vandlega með tilliti til einkenna sýkingarinnar.</w:t>
      </w:r>
    </w:p>
    <w:p w14:paraId="52696D33" w14:textId="77777777" w:rsidR="00893DCB" w:rsidRPr="00C82B14" w:rsidRDefault="00893DCB" w:rsidP="00D647A1">
      <w:pPr>
        <w:tabs>
          <w:tab w:val="left" w:pos="567"/>
        </w:tabs>
      </w:pPr>
      <w:r w:rsidRPr="00C82B14">
        <w:t>Greindu lækninum frá því ef eitthvað af þessu á við um þig</w:t>
      </w:r>
      <w:r w:rsidR="001F52B2" w:rsidRPr="00C82B14">
        <w:t xml:space="preserve"> eða barn þitt</w:t>
      </w:r>
      <w:r w:rsidRPr="00C82B14">
        <w:t>.</w:t>
      </w:r>
    </w:p>
    <w:p w14:paraId="318F2D66" w14:textId="77777777" w:rsidR="00893DCB" w:rsidRPr="00C82B14" w:rsidRDefault="00893DCB" w:rsidP="00D647A1">
      <w:pPr>
        <w:tabs>
          <w:tab w:val="left" w:pos="567"/>
        </w:tabs>
      </w:pPr>
    </w:p>
    <w:p w14:paraId="5CCD5CCC" w14:textId="5FBBB032" w:rsidR="00893DCB" w:rsidRPr="00C82B14" w:rsidRDefault="00893DCB" w:rsidP="00D647A1">
      <w:pPr>
        <w:keepNext/>
        <w:tabs>
          <w:tab w:val="left" w:pos="567"/>
        </w:tabs>
        <w:rPr>
          <w:u w:val="single"/>
        </w:rPr>
      </w:pPr>
      <w:r w:rsidRPr="00C82B14">
        <w:rPr>
          <w:u w:val="single"/>
        </w:rPr>
        <w:t xml:space="preserve">Meðan á meðferð með </w:t>
      </w:r>
      <w:r w:rsidR="00981408">
        <w:rPr>
          <w:u w:val="single"/>
        </w:rPr>
        <w:t>Nilotinib Accord</w:t>
      </w:r>
      <w:r w:rsidR="00981408" w:rsidRPr="00C82B14">
        <w:rPr>
          <w:u w:val="single"/>
        </w:rPr>
        <w:t xml:space="preserve"> </w:t>
      </w:r>
      <w:r w:rsidRPr="00C82B14">
        <w:rPr>
          <w:u w:val="single"/>
        </w:rPr>
        <w:t>stendur</w:t>
      </w:r>
    </w:p>
    <w:p w14:paraId="4D6DE788" w14:textId="3E6369A5" w:rsidR="00893DCB" w:rsidRPr="00C82B14" w:rsidRDefault="00893DCB" w:rsidP="00D647A1">
      <w:pPr>
        <w:keepNext/>
        <w:numPr>
          <w:ilvl w:val="0"/>
          <w:numId w:val="29"/>
        </w:numPr>
        <w:tabs>
          <w:tab w:val="left" w:pos="567"/>
        </w:tabs>
        <w:ind w:left="567" w:hanging="567"/>
      </w:pPr>
      <w:r w:rsidRPr="00C82B14">
        <w:t xml:space="preserve">ef það líður yfir þig (missir meðvitund) eða þú færð óreglulegan hjartslátt, á meðan þú ert á meðferð með </w:t>
      </w:r>
      <w:r w:rsidR="00E373F4" w:rsidRPr="00C82B14">
        <w:t>þessu lyfi</w:t>
      </w:r>
      <w:r w:rsidRPr="00C82B14">
        <w:t xml:space="preserve">, </w:t>
      </w:r>
      <w:r w:rsidRPr="00C82B14">
        <w:rPr>
          <w:b/>
        </w:rPr>
        <w:t>skaltu láta lækninn vita</w:t>
      </w:r>
      <w:r w:rsidRPr="00C82B14">
        <w:t xml:space="preserve"> </w:t>
      </w:r>
      <w:r w:rsidRPr="00C82B14">
        <w:rPr>
          <w:b/>
        </w:rPr>
        <w:t xml:space="preserve">samstundis </w:t>
      </w:r>
      <w:r w:rsidRPr="00C82B14">
        <w:t>því þetta geta verið merki um alvarlegan hjartasjúkdóm. Lenging QT</w:t>
      </w:r>
      <w:r w:rsidR="00D7383E" w:rsidRPr="00C82B14">
        <w:noBreakHyphen/>
      </w:r>
      <w:r w:rsidRPr="00C82B14">
        <w:t xml:space="preserve">bils eða óreglulegur hjartsláttur geta leitt til skyndidauða. Greint hefur verið frá sjaldgæfum tilvikum skyndidauða hjá sjúklingum sem taka </w:t>
      </w:r>
      <w:r w:rsidR="0074465B">
        <w:t>Nilotinib Accord</w:t>
      </w:r>
      <w:r w:rsidRPr="00C82B14">
        <w:t>.</w:t>
      </w:r>
    </w:p>
    <w:p w14:paraId="0C583C0E" w14:textId="06D8C5F9" w:rsidR="00893DCB" w:rsidRPr="00C82B14" w:rsidRDefault="00893DCB" w:rsidP="00D647A1">
      <w:pPr>
        <w:numPr>
          <w:ilvl w:val="0"/>
          <w:numId w:val="29"/>
        </w:numPr>
        <w:tabs>
          <w:tab w:val="left" w:pos="567"/>
        </w:tabs>
        <w:ind w:left="567" w:hanging="567"/>
      </w:pPr>
      <w:r w:rsidRPr="00C82B14">
        <w:t xml:space="preserve">ef þú færð skyndilega hjartsláttarónot, verulegt vöðvamáttleysi eða lömun, flog eða skyndilegar breytingar á hugsun eða árvekni, </w:t>
      </w:r>
      <w:r w:rsidRPr="00C82B14">
        <w:rPr>
          <w:b/>
        </w:rPr>
        <w:t>skaltu láta lækninn vita samstundis</w:t>
      </w:r>
      <w:r w:rsidRPr="00C82B14">
        <w:t xml:space="preserve"> því þetta geta verið merki um hratt niðurbrot krabbameinsfrumna sem kallast æxlislýsuheilkenni (tumour lysis syndrome). Greint hefur verið frá mjög sjaldgæfum tilvikum æxlislýsuheilkennis hjá sjúklingum á meðferð með </w:t>
      </w:r>
      <w:r w:rsidR="0074465B">
        <w:t>Nilotinib Accord</w:t>
      </w:r>
      <w:r w:rsidRPr="00C82B14">
        <w:t>.</w:t>
      </w:r>
    </w:p>
    <w:p w14:paraId="30048AED" w14:textId="4C0A16A9" w:rsidR="00893DCB" w:rsidRPr="00C82B14" w:rsidRDefault="00893DCB" w:rsidP="00D647A1">
      <w:pPr>
        <w:numPr>
          <w:ilvl w:val="0"/>
          <w:numId w:val="29"/>
        </w:numPr>
        <w:tabs>
          <w:tab w:val="left" w:pos="567"/>
        </w:tabs>
        <w:ind w:left="567" w:hanging="567"/>
      </w:pPr>
      <w:r w:rsidRPr="00C82B14">
        <w:t xml:space="preserve">ef þú færð verk fyrir brjósti eða óþægindi, dofa eða máttleysi, erfiðleika með gang eða mál, verk, litabreytingar eða kuldatilfinningu í útlim </w:t>
      </w:r>
      <w:r w:rsidRPr="00C82B14">
        <w:rPr>
          <w:b/>
        </w:rPr>
        <w:t>skaltu strax láta lækninn vita</w:t>
      </w:r>
      <w:r w:rsidRPr="00C82B14">
        <w:t xml:space="preserve"> því þetta geta verið einkenni hjarta- eða æðasjúkdóms. Greint hefur verið frá alvarlegum hjarta- og æðasjúkdómum, þar með talið truflunum á blóðflæði til fótleggjar (</w:t>
      </w:r>
      <w:r w:rsidRPr="00C82B14">
        <w:rPr>
          <w:bCs/>
        </w:rPr>
        <w:t xml:space="preserve">teppusjúkdómi í útlægum slagæðum), blóðþurrðarhjartasjúkdómi og truflunum á blóðflæði til heilans (blóðþurrðarsjúkdómi í heilaæðum) hjá sjúklingum á meðferð með </w:t>
      </w:r>
      <w:r w:rsidR="0074465B">
        <w:rPr>
          <w:bCs/>
        </w:rPr>
        <w:t>Nilotinib Accord</w:t>
      </w:r>
      <w:r w:rsidRPr="00C82B14">
        <w:rPr>
          <w:bCs/>
        </w:rPr>
        <w:t xml:space="preserve">. Læknirinn </w:t>
      </w:r>
      <w:r w:rsidRPr="00C82B14">
        <w:rPr>
          <w:bCs/>
        </w:rPr>
        <w:lastRenderedPageBreak/>
        <w:t xml:space="preserve">á að mæla blóðfitumagn og blóðsykursmagn áður en meðferð með </w:t>
      </w:r>
      <w:r w:rsidR="0074465B">
        <w:rPr>
          <w:bCs/>
        </w:rPr>
        <w:t>Nilotinib Accord</w:t>
      </w:r>
      <w:r w:rsidR="0074465B" w:rsidRPr="00C82B14">
        <w:rPr>
          <w:bCs/>
        </w:rPr>
        <w:t xml:space="preserve"> </w:t>
      </w:r>
      <w:r w:rsidRPr="00C82B14">
        <w:rPr>
          <w:bCs/>
        </w:rPr>
        <w:t>er hafin og meðan á meðferð stendur.</w:t>
      </w:r>
    </w:p>
    <w:p w14:paraId="39527586" w14:textId="3A143B32" w:rsidR="00893DCB" w:rsidRPr="00C82B14" w:rsidRDefault="00893DCB" w:rsidP="00D647A1">
      <w:pPr>
        <w:numPr>
          <w:ilvl w:val="0"/>
          <w:numId w:val="29"/>
        </w:numPr>
        <w:tabs>
          <w:tab w:val="left" w:pos="567"/>
        </w:tabs>
        <w:ind w:left="567" w:hanging="567"/>
      </w:pPr>
      <w:r w:rsidRPr="00C82B14">
        <w:t xml:space="preserve">ef þú færð þrota á fótum og höndum, útbreiddan þrota eða hraða þyngdaraukningu skaltu láta lækninn vita því þetta geta verið einkenni alvarlegrar vökvasöfnunar. Greint hefur verið frá sjaldgæfum tilvikum alvarlegrar vökvasöfnunar hjá sjúklingum á meðferð með </w:t>
      </w:r>
      <w:r w:rsidR="004A26DE">
        <w:t>Nilotinib Accord</w:t>
      </w:r>
      <w:r w:rsidRPr="00C82B14">
        <w:t>.</w:t>
      </w:r>
    </w:p>
    <w:p w14:paraId="2B735DD6" w14:textId="352FB2EC" w:rsidR="00CA30C4" w:rsidRPr="00C82B14" w:rsidRDefault="00CA30C4" w:rsidP="00D647A1">
      <w:pPr>
        <w:tabs>
          <w:tab w:val="left" w:pos="567"/>
        </w:tabs>
      </w:pPr>
      <w:r w:rsidRPr="00C82B14">
        <w:t xml:space="preserve">Ef þú ert foreldri barns sem fær meðferð með </w:t>
      </w:r>
      <w:r w:rsidR="004A26DE">
        <w:t>Nilotinib Accord</w:t>
      </w:r>
      <w:r w:rsidR="004A26DE" w:rsidRPr="00C82B14">
        <w:t xml:space="preserve"> </w:t>
      </w:r>
      <w:r w:rsidRPr="00C82B14">
        <w:t>skaltu greina lækninum frá því ef einhver af ofangreindum kvillum á við um barnið þitt.</w:t>
      </w:r>
    </w:p>
    <w:p w14:paraId="03E3B183" w14:textId="77777777" w:rsidR="00E373F4" w:rsidRPr="00C82B14" w:rsidRDefault="00E373F4" w:rsidP="00D647A1">
      <w:pPr>
        <w:tabs>
          <w:tab w:val="left" w:pos="567"/>
        </w:tabs>
      </w:pPr>
    </w:p>
    <w:p w14:paraId="511DAF1A" w14:textId="77777777" w:rsidR="00E373F4" w:rsidRPr="00C82B14" w:rsidRDefault="00E373F4" w:rsidP="00D647A1">
      <w:pPr>
        <w:keepNext/>
        <w:tabs>
          <w:tab w:val="left" w:pos="567"/>
        </w:tabs>
      </w:pPr>
      <w:r w:rsidRPr="00C82B14">
        <w:rPr>
          <w:b/>
        </w:rPr>
        <w:t>Börn og unglingar</w:t>
      </w:r>
    </w:p>
    <w:p w14:paraId="7AD36157" w14:textId="6B4BAEF5" w:rsidR="00E373F4" w:rsidRPr="00C82B14" w:rsidRDefault="004A26DE" w:rsidP="00D647A1">
      <w:pPr>
        <w:tabs>
          <w:tab w:val="left" w:pos="567"/>
        </w:tabs>
      </w:pPr>
      <w:r>
        <w:t>Nilotinib Accord</w:t>
      </w:r>
      <w:r w:rsidRPr="00C82B14">
        <w:t xml:space="preserve"> </w:t>
      </w:r>
      <w:r w:rsidR="00E373F4" w:rsidRPr="00C82B14">
        <w:t xml:space="preserve">er meðferð fyrir börn og unglinga með langvarandi kyrningahvítblæði (CML). Engin reynsla er af notkun þessa lyfs hjá börnum yngri en 2 ára. Engin reynsla er af notkun </w:t>
      </w:r>
      <w:r w:rsidR="00212BBA">
        <w:t>Nilotinib Accord</w:t>
      </w:r>
      <w:r w:rsidR="00212BBA" w:rsidRPr="00C82B14">
        <w:t xml:space="preserve"> </w:t>
      </w:r>
      <w:r w:rsidR="00E373F4" w:rsidRPr="00C82B14">
        <w:t>hjá nýgreindum börnum yngri en 10 ára og takmörkuð reynsla hjá sjúklingum yngri en 6 ára sem hafa ekki lengur ávinning af fyrri meðferð við CML.</w:t>
      </w:r>
    </w:p>
    <w:p w14:paraId="1A4A5233" w14:textId="77777777" w:rsidR="003B27C8" w:rsidRPr="00C82B14" w:rsidRDefault="003B27C8" w:rsidP="00D647A1">
      <w:pPr>
        <w:tabs>
          <w:tab w:val="left" w:pos="567"/>
        </w:tabs>
      </w:pPr>
    </w:p>
    <w:p w14:paraId="3040314A" w14:textId="5183F048" w:rsidR="003B27C8" w:rsidRPr="00C82B14" w:rsidRDefault="003B27C8" w:rsidP="00D647A1">
      <w:pPr>
        <w:tabs>
          <w:tab w:val="left" w:pos="567"/>
        </w:tabs>
      </w:pPr>
      <w:r w:rsidRPr="00C82B14">
        <w:t xml:space="preserve">Sum börn og unglingar á meðferð með </w:t>
      </w:r>
      <w:r w:rsidR="00212BBA">
        <w:t>Nilotinib Accord</w:t>
      </w:r>
      <w:r w:rsidR="00212BBA" w:rsidRPr="00C82B14">
        <w:t xml:space="preserve"> </w:t>
      </w:r>
      <w:r w:rsidRPr="00C82B14">
        <w:t>geta vaxið hægar en eðlilegt er. Læknirinn hefur eftirlit með vexti í reglubundnum heimsóknum.</w:t>
      </w:r>
    </w:p>
    <w:p w14:paraId="29AFB7A8" w14:textId="77777777" w:rsidR="00893DCB" w:rsidRPr="00C82B14" w:rsidRDefault="00893DCB" w:rsidP="00D647A1">
      <w:pPr>
        <w:tabs>
          <w:tab w:val="left" w:pos="0"/>
        </w:tabs>
      </w:pPr>
    </w:p>
    <w:p w14:paraId="55255E5A" w14:textId="4DA5CDB3" w:rsidR="00893DCB" w:rsidRPr="00C82B14" w:rsidRDefault="00893DCB" w:rsidP="00D647A1">
      <w:pPr>
        <w:keepNext/>
        <w:tabs>
          <w:tab w:val="left" w:pos="567"/>
        </w:tabs>
      </w:pPr>
      <w:r w:rsidRPr="00C82B14">
        <w:rPr>
          <w:b/>
        </w:rPr>
        <w:t xml:space="preserve">Notkun annarra lyfja samhliða </w:t>
      </w:r>
      <w:r w:rsidR="00D4753E">
        <w:rPr>
          <w:b/>
        </w:rPr>
        <w:t>Nilotinib Accord</w:t>
      </w:r>
    </w:p>
    <w:p w14:paraId="15A196FD" w14:textId="6CD13A2B" w:rsidR="00893DCB" w:rsidRPr="00C82B14" w:rsidRDefault="00D4753E" w:rsidP="00D647A1">
      <w:pPr>
        <w:tabs>
          <w:tab w:val="left" w:pos="567"/>
        </w:tabs>
      </w:pPr>
      <w:r>
        <w:t>Nilotinib Accord</w:t>
      </w:r>
      <w:r w:rsidRPr="00C82B14">
        <w:t xml:space="preserve"> </w:t>
      </w:r>
      <w:r w:rsidR="00893DCB" w:rsidRPr="00C82B14">
        <w:t>getur haft áhrif á verkun sumra annarra lyfja.</w:t>
      </w:r>
    </w:p>
    <w:p w14:paraId="732A17C9" w14:textId="77777777" w:rsidR="00893DCB" w:rsidRPr="00C82B14" w:rsidRDefault="00893DCB" w:rsidP="00D647A1">
      <w:pPr>
        <w:tabs>
          <w:tab w:val="left" w:pos="567"/>
        </w:tabs>
      </w:pPr>
    </w:p>
    <w:p w14:paraId="30DF7CD8" w14:textId="77777777" w:rsidR="00893DCB" w:rsidRPr="00C82B14" w:rsidRDefault="00893DCB" w:rsidP="00D647A1">
      <w:pPr>
        <w:keepNext/>
        <w:tabs>
          <w:tab w:val="left" w:pos="567"/>
        </w:tabs>
      </w:pPr>
      <w:r w:rsidRPr="00C82B14">
        <w:t>Látið lækninn eða lyfjafræðing vita um öll önnur lyf sem eru notuð, hafa nýlega verið notuð eða kynnu að verða notuð. Þetta á sérstaklega við um:</w:t>
      </w:r>
    </w:p>
    <w:p w14:paraId="08C54A02" w14:textId="77777777" w:rsidR="00893DCB" w:rsidRPr="00C82B14" w:rsidRDefault="00893DCB" w:rsidP="00D647A1">
      <w:pPr>
        <w:numPr>
          <w:ilvl w:val="0"/>
          <w:numId w:val="12"/>
        </w:numPr>
        <w:ind w:left="567" w:hanging="567"/>
        <w:rPr>
          <w:color w:val="000000"/>
        </w:rPr>
      </w:pPr>
      <w:r w:rsidRPr="00C82B14">
        <w:rPr>
          <w:color w:val="000000"/>
        </w:rPr>
        <w:t>lyf gegn hjartsláttaróreglu – notuð við óreglulegum hjartslætti;</w:t>
      </w:r>
    </w:p>
    <w:p w14:paraId="13B4D28C" w14:textId="77777777" w:rsidR="00893DCB" w:rsidRPr="00C82B14" w:rsidRDefault="00893DCB" w:rsidP="00D647A1">
      <w:pPr>
        <w:numPr>
          <w:ilvl w:val="0"/>
          <w:numId w:val="12"/>
        </w:numPr>
        <w:ind w:left="567" w:hanging="567"/>
        <w:rPr>
          <w:color w:val="000000"/>
        </w:rPr>
      </w:pPr>
      <w:r w:rsidRPr="00C82B14">
        <w:rPr>
          <w:color w:val="000000"/>
        </w:rPr>
        <w:t xml:space="preserve">chloroquin, halofantrin, claritromycin, haloperidol, metadon, moxifloxacin - lyf sem gætu haft ótilætluð áhrif á </w:t>
      </w:r>
      <w:r w:rsidR="00642706" w:rsidRPr="00C82B14">
        <w:rPr>
          <w:color w:val="000000"/>
        </w:rPr>
        <w:t xml:space="preserve">rafvirkni </w:t>
      </w:r>
      <w:r w:rsidRPr="00C82B14">
        <w:rPr>
          <w:color w:val="000000"/>
        </w:rPr>
        <w:t>hjartans;</w:t>
      </w:r>
    </w:p>
    <w:p w14:paraId="1AFDF198" w14:textId="77777777" w:rsidR="00893DCB" w:rsidRPr="00C82B14" w:rsidRDefault="00893DCB" w:rsidP="00D647A1">
      <w:pPr>
        <w:numPr>
          <w:ilvl w:val="0"/>
          <w:numId w:val="12"/>
        </w:numPr>
        <w:ind w:left="567" w:hanging="567"/>
        <w:rPr>
          <w:color w:val="000000"/>
        </w:rPr>
      </w:pPr>
      <w:r w:rsidRPr="00C82B14">
        <w:rPr>
          <w:color w:val="000000"/>
        </w:rPr>
        <w:t>ketoconazol, itraconazol, voriconazol, claritromycin, telitromycin – notuð til meðferðar gegn sýkingum;</w:t>
      </w:r>
    </w:p>
    <w:p w14:paraId="1B2A188E" w14:textId="77777777" w:rsidR="00893DCB" w:rsidRPr="00C82B14" w:rsidRDefault="00893DCB" w:rsidP="00D647A1">
      <w:pPr>
        <w:numPr>
          <w:ilvl w:val="0"/>
          <w:numId w:val="12"/>
        </w:numPr>
        <w:ind w:left="567" w:hanging="567"/>
        <w:rPr>
          <w:color w:val="000000"/>
        </w:rPr>
      </w:pPr>
      <w:r w:rsidRPr="00C82B14">
        <w:rPr>
          <w:color w:val="000000"/>
        </w:rPr>
        <w:t>ritonavir – lyf af flokki „andpróteasa“ notað til meðferðar gegn HIV;</w:t>
      </w:r>
    </w:p>
    <w:p w14:paraId="38FCCC3D" w14:textId="77777777" w:rsidR="00893DCB" w:rsidRPr="00C82B14" w:rsidRDefault="00893DCB" w:rsidP="00D647A1">
      <w:pPr>
        <w:numPr>
          <w:ilvl w:val="0"/>
          <w:numId w:val="12"/>
        </w:numPr>
        <w:ind w:left="567" w:hanging="567"/>
        <w:rPr>
          <w:color w:val="000000"/>
        </w:rPr>
      </w:pPr>
      <w:r w:rsidRPr="00C82B14">
        <w:rPr>
          <w:color w:val="000000"/>
        </w:rPr>
        <w:t>carbamazepin, fenobarbital, fenytoin – notuð gegn flogaveiki;</w:t>
      </w:r>
    </w:p>
    <w:p w14:paraId="55341308" w14:textId="77777777" w:rsidR="00893DCB" w:rsidRPr="00C82B14" w:rsidRDefault="00893DCB" w:rsidP="00D647A1">
      <w:pPr>
        <w:numPr>
          <w:ilvl w:val="0"/>
          <w:numId w:val="12"/>
        </w:numPr>
        <w:ind w:left="567" w:hanging="567"/>
        <w:rPr>
          <w:color w:val="000000"/>
        </w:rPr>
      </w:pPr>
      <w:r w:rsidRPr="00C82B14">
        <w:rPr>
          <w:color w:val="000000"/>
        </w:rPr>
        <w:t>rifampicin – notað til meðferðar gegn berklum;</w:t>
      </w:r>
    </w:p>
    <w:p w14:paraId="49CAEFB3" w14:textId="34ABCC37" w:rsidR="00893DCB" w:rsidRPr="00C82B14" w:rsidRDefault="00877122" w:rsidP="00D647A1">
      <w:pPr>
        <w:numPr>
          <w:ilvl w:val="0"/>
          <w:numId w:val="12"/>
        </w:numPr>
        <w:ind w:left="567" w:hanging="567"/>
        <w:rPr>
          <w:color w:val="000000"/>
        </w:rPr>
      </w:pPr>
      <w:r>
        <w:rPr>
          <w:color w:val="000000"/>
        </w:rPr>
        <w:t>j</w:t>
      </w:r>
      <w:r w:rsidR="00893DCB" w:rsidRPr="00C82B14">
        <w:rPr>
          <w:color w:val="000000"/>
        </w:rPr>
        <w:t xml:space="preserve">óhannesarjurt – jurtalyf notað til meðferðar gegn þunglyndi og öðrum sjúkdómum (einnig þekkt sem </w:t>
      </w:r>
      <w:r w:rsidR="00893DCB" w:rsidRPr="00C82B14">
        <w:rPr>
          <w:i/>
          <w:color w:val="000000"/>
        </w:rPr>
        <w:t>Hypericum perforatum</w:t>
      </w:r>
      <w:r w:rsidR="00893DCB" w:rsidRPr="00C82B14">
        <w:rPr>
          <w:color w:val="000000"/>
        </w:rPr>
        <w:t>);</w:t>
      </w:r>
    </w:p>
    <w:p w14:paraId="095A7F0C" w14:textId="77777777" w:rsidR="00893DCB" w:rsidRPr="00C82B14" w:rsidRDefault="00893DCB" w:rsidP="00D647A1">
      <w:pPr>
        <w:numPr>
          <w:ilvl w:val="0"/>
          <w:numId w:val="12"/>
        </w:numPr>
        <w:ind w:left="567" w:hanging="567"/>
      </w:pPr>
      <w:r w:rsidRPr="00C82B14">
        <w:t>midazolam – notað gegn kvíða fyrir skurðaðgerðir;</w:t>
      </w:r>
    </w:p>
    <w:p w14:paraId="6FC89ABE" w14:textId="77777777" w:rsidR="00893DCB" w:rsidRPr="00C82B14" w:rsidRDefault="00893DCB" w:rsidP="00D647A1">
      <w:pPr>
        <w:numPr>
          <w:ilvl w:val="0"/>
          <w:numId w:val="12"/>
        </w:numPr>
        <w:ind w:left="567" w:hanging="567"/>
      </w:pPr>
      <w:r w:rsidRPr="00C82B14">
        <w:t>alfentanil og fentanýl – notuð við verkjum og sem róandi lyf fyrir eða meðan á skurð- eða læknisaðgerð stendur;</w:t>
      </w:r>
    </w:p>
    <w:p w14:paraId="7DE54B61" w14:textId="77777777" w:rsidR="00893DCB" w:rsidRPr="00C82B14" w:rsidRDefault="00893DCB" w:rsidP="00D647A1">
      <w:pPr>
        <w:numPr>
          <w:ilvl w:val="0"/>
          <w:numId w:val="12"/>
        </w:numPr>
        <w:ind w:left="567" w:hanging="567"/>
      </w:pPr>
      <w:r w:rsidRPr="00C82B14">
        <w:t>cyclosporin, sirolimus og tacrolimus – lyf sem bæla varnir líkamans og getu til að berjast gegn sýkingum og eru oft notuð til að koma í veg fyrir að líkaminn hafni ígræddu líffæri svo sem lifur, hjarta og nýra;</w:t>
      </w:r>
    </w:p>
    <w:p w14:paraId="6089B8DB" w14:textId="77777777" w:rsidR="00893DCB" w:rsidRPr="00C82B14" w:rsidRDefault="00893DCB" w:rsidP="00D647A1">
      <w:pPr>
        <w:numPr>
          <w:ilvl w:val="0"/>
          <w:numId w:val="12"/>
        </w:numPr>
        <w:ind w:left="567" w:hanging="567"/>
      </w:pPr>
      <w:r w:rsidRPr="00C82B14">
        <w:t>dihydroergotamín og ergotamín – notuð gegn vitglöpum;</w:t>
      </w:r>
    </w:p>
    <w:p w14:paraId="1E8583B3" w14:textId="77777777" w:rsidR="00893DCB" w:rsidRPr="00C82B14" w:rsidRDefault="00893DCB" w:rsidP="00D647A1">
      <w:pPr>
        <w:numPr>
          <w:ilvl w:val="0"/>
          <w:numId w:val="12"/>
        </w:numPr>
        <w:ind w:left="567" w:hanging="567"/>
      </w:pPr>
      <w:r w:rsidRPr="00C82B14">
        <w:t>lovastatín, simvastatín – notuð gegn of háum blóðfitum;</w:t>
      </w:r>
    </w:p>
    <w:p w14:paraId="031A3137" w14:textId="77777777" w:rsidR="00893DCB" w:rsidRPr="00C82B14" w:rsidRDefault="00893DCB" w:rsidP="00D647A1">
      <w:pPr>
        <w:numPr>
          <w:ilvl w:val="0"/>
          <w:numId w:val="12"/>
        </w:numPr>
        <w:ind w:left="567" w:hanging="567"/>
      </w:pPr>
      <w:r w:rsidRPr="00C82B14">
        <w:t>warfarin – notað gegn blóðstorkusjúkdómum (svo sem blóðtöppum eða segamyndun);</w:t>
      </w:r>
    </w:p>
    <w:p w14:paraId="1EDEAD86" w14:textId="77777777" w:rsidR="00893DCB" w:rsidRPr="00C82B14" w:rsidRDefault="00893DCB" w:rsidP="00D647A1">
      <w:pPr>
        <w:numPr>
          <w:ilvl w:val="0"/>
          <w:numId w:val="12"/>
        </w:numPr>
        <w:ind w:left="567" w:hanging="567"/>
        <w:rPr>
          <w:szCs w:val="22"/>
        </w:rPr>
      </w:pPr>
      <w:r w:rsidRPr="00C82B14">
        <w:rPr>
          <w:szCs w:val="22"/>
        </w:rPr>
        <w:t>astemizol, terfenadin, cisaprid, pimozid, kínidín, bepridil eða ergot alkalóíðar (ergotamin, dihydroergotamin).</w:t>
      </w:r>
    </w:p>
    <w:p w14:paraId="5FB3BD67" w14:textId="77777777" w:rsidR="00893DCB" w:rsidRPr="00C82B14" w:rsidRDefault="00893DCB" w:rsidP="00D647A1">
      <w:pPr>
        <w:tabs>
          <w:tab w:val="left" w:pos="567"/>
        </w:tabs>
      </w:pPr>
    </w:p>
    <w:p w14:paraId="0D761374" w14:textId="31B18446" w:rsidR="00893DCB" w:rsidRPr="00C82B14" w:rsidRDefault="00893DCB" w:rsidP="00D647A1">
      <w:pPr>
        <w:tabs>
          <w:tab w:val="left" w:pos="567"/>
        </w:tabs>
      </w:pPr>
      <w:r w:rsidRPr="00C82B14">
        <w:t xml:space="preserve">Þessi lyf á að forðast meðan á meðferð með </w:t>
      </w:r>
      <w:r w:rsidR="00217D51">
        <w:t>Nilotinib Accord</w:t>
      </w:r>
      <w:r w:rsidR="00217D51" w:rsidRPr="00C82B14">
        <w:t xml:space="preserve"> </w:t>
      </w:r>
      <w:r w:rsidRPr="00C82B14">
        <w:t>stendur. Ef þú notar einhver af þessum lyfjum gæti verið að læknirinn ávísi öðrum lyfjum í stað þeirra.</w:t>
      </w:r>
    </w:p>
    <w:p w14:paraId="05D5065C" w14:textId="51AF632F" w:rsidR="00893DCB" w:rsidRPr="00C82B14" w:rsidRDefault="00893DCB" w:rsidP="00D647A1">
      <w:pPr>
        <w:tabs>
          <w:tab w:val="left" w:pos="567"/>
        </w:tabs>
      </w:pPr>
    </w:p>
    <w:p w14:paraId="507CE102" w14:textId="022C46A1" w:rsidR="006737ED" w:rsidRPr="00C82B14" w:rsidRDefault="006737ED" w:rsidP="00D647A1">
      <w:pPr>
        <w:tabs>
          <w:tab w:val="left" w:pos="567"/>
        </w:tabs>
      </w:pPr>
      <w:r w:rsidRPr="00C82B14">
        <w:t>Ef þú notar statín (lyf sem notuð eru til að lækka kólesteról í blóði) skaltu ræða við lækninn</w:t>
      </w:r>
      <w:r w:rsidR="002E7807" w:rsidRPr="00C82B14">
        <w:t xml:space="preserve"> eða lyfjafræðing</w:t>
      </w:r>
      <w:r w:rsidRPr="00C82B14">
        <w:t xml:space="preserve">. Ef </w:t>
      </w:r>
      <w:r w:rsidR="00B3330B">
        <w:t>Nilotinib Accord</w:t>
      </w:r>
      <w:r w:rsidR="00B3330B" w:rsidRPr="00C82B14">
        <w:t xml:space="preserve"> </w:t>
      </w:r>
      <w:r w:rsidRPr="00C82B14">
        <w:t xml:space="preserve">er notað ásamt ákveðnum statínum getur það aukið hættu á vöðvakvillum sem tengjast statínum, sem í </w:t>
      </w:r>
      <w:r w:rsidR="0059483C" w:rsidRPr="00C82B14">
        <w:t>mjög sjaldgæfum tilvikum getur leitt til alvarlegs vöðvaniðurbrots (rákvöðvalýsu) sem veldur nýrnaskemmdum.</w:t>
      </w:r>
    </w:p>
    <w:p w14:paraId="26831A2B" w14:textId="77777777" w:rsidR="006737ED" w:rsidRPr="00C82B14" w:rsidRDefault="006737ED" w:rsidP="00D647A1">
      <w:pPr>
        <w:tabs>
          <w:tab w:val="left" w:pos="567"/>
        </w:tabs>
      </w:pPr>
    </w:p>
    <w:p w14:paraId="5861BA42" w14:textId="0A9AF1D6" w:rsidR="00893DCB" w:rsidRPr="00C82B14" w:rsidRDefault="00893DCB" w:rsidP="00D647A1">
      <w:pPr>
        <w:keepNext/>
        <w:tabs>
          <w:tab w:val="left" w:pos="567"/>
        </w:tabs>
      </w:pPr>
      <w:r w:rsidRPr="00C82B14">
        <w:lastRenderedPageBreak/>
        <w:t xml:space="preserve">Að auki skaltu segja lækninum eða lyfjafræðingi frá því áður en þú notar </w:t>
      </w:r>
      <w:r w:rsidR="00B34041">
        <w:t>Nilotinib Accord</w:t>
      </w:r>
      <w:r w:rsidRPr="00C82B14">
        <w:t xml:space="preserve">, ef þú ert að nota einhver magasýrulyf, sem eru lyf við brjóstsviða. Þessi lyf þarf að nota á öðrum tíma en </w:t>
      </w:r>
      <w:r w:rsidR="00B34041">
        <w:t>Nilotinib Accord</w:t>
      </w:r>
      <w:r w:rsidRPr="00C82B14">
        <w:t>:</w:t>
      </w:r>
    </w:p>
    <w:p w14:paraId="383350B7" w14:textId="2464D473" w:rsidR="00893DCB" w:rsidRPr="00C82B14" w:rsidRDefault="00893DCB" w:rsidP="00D647A1">
      <w:pPr>
        <w:keepNext/>
        <w:tabs>
          <w:tab w:val="left" w:pos="567"/>
        </w:tabs>
        <w:ind w:left="567" w:hanging="567"/>
      </w:pPr>
      <w:r w:rsidRPr="00C82B14">
        <w:t>-</w:t>
      </w:r>
      <w:r w:rsidRPr="00C82B14">
        <w:tab/>
        <w:t xml:space="preserve">H2 hemlar, sem draga úr myndun magasýru. H2 hemla skal taka um það bil 10 klst. áður en þú tekur </w:t>
      </w:r>
      <w:r w:rsidR="00B34041">
        <w:t>Nilotinib Accord</w:t>
      </w:r>
      <w:r w:rsidR="00B34041" w:rsidRPr="00C82B14">
        <w:t xml:space="preserve"> </w:t>
      </w:r>
      <w:r w:rsidRPr="00C82B14">
        <w:t xml:space="preserve">eða um það bil 2 klst. eftir að þú hefur tekið </w:t>
      </w:r>
      <w:r w:rsidR="00FA49C0">
        <w:t>Nilotinib Accord</w:t>
      </w:r>
      <w:r w:rsidRPr="00C82B14">
        <w:t>;</w:t>
      </w:r>
    </w:p>
    <w:p w14:paraId="23AC550C" w14:textId="1BA516A9" w:rsidR="00893DCB" w:rsidRPr="00C82B14" w:rsidRDefault="00893DCB" w:rsidP="00D647A1">
      <w:pPr>
        <w:tabs>
          <w:tab w:val="left" w:pos="567"/>
        </w:tabs>
        <w:ind w:left="567" w:hanging="567"/>
      </w:pPr>
      <w:r w:rsidRPr="00C82B14">
        <w:t>-</w:t>
      </w:r>
      <w:r w:rsidRPr="00C82B14">
        <w:tab/>
        <w:t xml:space="preserve">magasýrulyf eins og þau sem innihalda álhýdroxíð, magnesíumhýdroxíð og simeticon, sem hlutleysa miklar magasýrur. Þessi magasýrulyf skal taka um það bil 2 klst. áður en þú tekur </w:t>
      </w:r>
      <w:r w:rsidR="00F602EE">
        <w:t>Nilotinib Accord</w:t>
      </w:r>
      <w:r w:rsidR="00F602EE" w:rsidRPr="00C82B14">
        <w:t xml:space="preserve"> </w:t>
      </w:r>
      <w:r w:rsidRPr="00C82B14">
        <w:t xml:space="preserve">eða um það bil 2 klst. eftir að þú hefur tekið </w:t>
      </w:r>
      <w:r w:rsidR="00F602EE">
        <w:t>Nilotinib Accord</w:t>
      </w:r>
      <w:r w:rsidRPr="00C82B14">
        <w:t>.</w:t>
      </w:r>
    </w:p>
    <w:p w14:paraId="25477BA9" w14:textId="77777777" w:rsidR="00893DCB" w:rsidRPr="00C82B14" w:rsidRDefault="00893DCB" w:rsidP="00D647A1">
      <w:pPr>
        <w:tabs>
          <w:tab w:val="left" w:pos="567"/>
        </w:tabs>
      </w:pPr>
    </w:p>
    <w:p w14:paraId="425FD51E" w14:textId="01CDF750" w:rsidR="00893DCB" w:rsidRPr="00C82B14" w:rsidRDefault="00893DCB" w:rsidP="00D647A1">
      <w:pPr>
        <w:tabs>
          <w:tab w:val="left" w:pos="567"/>
        </w:tabs>
      </w:pPr>
      <w:r w:rsidRPr="00C82B14">
        <w:rPr>
          <w:b/>
        </w:rPr>
        <w:t xml:space="preserve">Ef þú ert nú þegar á meðferð með </w:t>
      </w:r>
      <w:r w:rsidR="00F602EE">
        <w:rPr>
          <w:b/>
        </w:rPr>
        <w:t>Nilotinib Accord</w:t>
      </w:r>
      <w:r w:rsidR="00F602EE" w:rsidRPr="00C82B14">
        <w:rPr>
          <w:b/>
        </w:rPr>
        <w:t xml:space="preserve"> </w:t>
      </w:r>
      <w:r w:rsidRPr="00C82B14">
        <w:t xml:space="preserve">og þér er ávísað nýju lyfi sem þú hefur ekki notað áður samhliða </w:t>
      </w:r>
      <w:r w:rsidR="00F602EE">
        <w:t>Nilotinib Accord</w:t>
      </w:r>
      <w:r w:rsidR="00F602EE" w:rsidRPr="00C82B14">
        <w:t xml:space="preserve"> </w:t>
      </w:r>
      <w:r w:rsidRPr="00C82B14">
        <w:t>meðferðinni, skaltu segja lækninum frá því.</w:t>
      </w:r>
    </w:p>
    <w:p w14:paraId="717FA7C1" w14:textId="77777777" w:rsidR="00893DCB" w:rsidRPr="00C82B14" w:rsidRDefault="00893DCB" w:rsidP="00D647A1">
      <w:pPr>
        <w:tabs>
          <w:tab w:val="left" w:pos="567"/>
        </w:tabs>
      </w:pPr>
    </w:p>
    <w:p w14:paraId="4953785F" w14:textId="55957A26" w:rsidR="00893DCB" w:rsidRPr="00C82B14" w:rsidRDefault="00893DCB" w:rsidP="00D647A1">
      <w:pPr>
        <w:keepNext/>
        <w:tabs>
          <w:tab w:val="left" w:pos="567"/>
        </w:tabs>
        <w:rPr>
          <w:b/>
        </w:rPr>
      </w:pPr>
      <w:r w:rsidRPr="00C82B14">
        <w:rPr>
          <w:b/>
        </w:rPr>
        <w:t xml:space="preserve">Notkun </w:t>
      </w:r>
      <w:r w:rsidR="00F602EE">
        <w:rPr>
          <w:b/>
        </w:rPr>
        <w:t>Nilotinib Accord</w:t>
      </w:r>
      <w:r w:rsidR="00F602EE" w:rsidRPr="00C82B14">
        <w:rPr>
          <w:b/>
        </w:rPr>
        <w:t xml:space="preserve"> </w:t>
      </w:r>
      <w:r w:rsidRPr="00C82B14">
        <w:rPr>
          <w:b/>
        </w:rPr>
        <w:t>með mat eða drykk</w:t>
      </w:r>
    </w:p>
    <w:p w14:paraId="223DA5A9" w14:textId="0ECAA9C1" w:rsidR="00893DCB" w:rsidRPr="00C82B14" w:rsidRDefault="00893DCB" w:rsidP="00D647A1">
      <w:r w:rsidRPr="00C82B14">
        <w:rPr>
          <w:b/>
        </w:rPr>
        <w:t xml:space="preserve">Taktu </w:t>
      </w:r>
      <w:r w:rsidR="00F602EE">
        <w:rPr>
          <w:b/>
        </w:rPr>
        <w:t>Nilotinib Accord</w:t>
      </w:r>
      <w:r w:rsidR="00F602EE" w:rsidRPr="00C82B14">
        <w:rPr>
          <w:b/>
        </w:rPr>
        <w:t xml:space="preserve"> </w:t>
      </w:r>
      <w:r w:rsidRPr="00C82B14">
        <w:rPr>
          <w:b/>
        </w:rPr>
        <w:t xml:space="preserve">ekki með mat. </w:t>
      </w:r>
      <w:r w:rsidRPr="00C82B14">
        <w:t xml:space="preserve">Matur getur aukið frásog </w:t>
      </w:r>
      <w:r w:rsidR="00815FC9">
        <w:t>Nilotinib Accord</w:t>
      </w:r>
      <w:r w:rsidR="00815FC9" w:rsidRPr="00C82B14">
        <w:t xml:space="preserve"> </w:t>
      </w:r>
      <w:r w:rsidRPr="00C82B14">
        <w:t xml:space="preserve">og þannig aukið magn </w:t>
      </w:r>
      <w:r w:rsidR="00815FC9">
        <w:t>Nilotinib Accord</w:t>
      </w:r>
      <w:r w:rsidR="00815FC9" w:rsidRPr="00C82B14">
        <w:t xml:space="preserve"> </w:t>
      </w:r>
      <w:r w:rsidRPr="00C82B14">
        <w:t xml:space="preserve">í blóðinu, hugsanlega hættulega mikið. Drekktu ekki greipaldinsafa og borðaðu ekki greipávexti. Það getur aukið magn </w:t>
      </w:r>
      <w:r w:rsidR="00815FC9">
        <w:t>Nilotinib Accord</w:t>
      </w:r>
      <w:r w:rsidR="00815FC9" w:rsidRPr="00C82B14">
        <w:t xml:space="preserve"> </w:t>
      </w:r>
      <w:r w:rsidRPr="00C82B14">
        <w:t>í blóðinu, hugsanlega hættulega mikið</w:t>
      </w:r>
      <w:r w:rsidRPr="00C82B14">
        <w:rPr>
          <w:color w:val="000000"/>
        </w:rPr>
        <w:t>.</w:t>
      </w:r>
    </w:p>
    <w:p w14:paraId="3209135F" w14:textId="77777777" w:rsidR="00893DCB" w:rsidRPr="00C82B14" w:rsidRDefault="00893DCB" w:rsidP="00D647A1">
      <w:pPr>
        <w:tabs>
          <w:tab w:val="left" w:pos="567"/>
        </w:tabs>
        <w:rPr>
          <w:color w:val="000000"/>
        </w:rPr>
      </w:pPr>
    </w:p>
    <w:p w14:paraId="2138E839" w14:textId="77777777" w:rsidR="00893DCB" w:rsidRPr="00C82B14" w:rsidRDefault="00893DCB" w:rsidP="00D647A1">
      <w:pPr>
        <w:keepNext/>
        <w:tabs>
          <w:tab w:val="left" w:pos="567"/>
        </w:tabs>
        <w:rPr>
          <w:b/>
        </w:rPr>
      </w:pPr>
      <w:r w:rsidRPr="00C82B14">
        <w:rPr>
          <w:b/>
        </w:rPr>
        <w:t>Meðganga</w:t>
      </w:r>
      <w:r w:rsidR="00C418AB" w:rsidRPr="00C82B14">
        <w:rPr>
          <w:b/>
        </w:rPr>
        <w:t xml:space="preserve"> og</w:t>
      </w:r>
      <w:r w:rsidRPr="00C82B14">
        <w:rPr>
          <w:b/>
        </w:rPr>
        <w:t xml:space="preserve"> brjóstagjöf</w:t>
      </w:r>
    </w:p>
    <w:p w14:paraId="1F319BD7" w14:textId="0FDF00C5" w:rsidR="00893DCB" w:rsidRPr="00C82B14" w:rsidRDefault="00E86FCD" w:rsidP="00D647A1">
      <w:pPr>
        <w:keepNext/>
        <w:numPr>
          <w:ilvl w:val="0"/>
          <w:numId w:val="14"/>
        </w:numPr>
        <w:tabs>
          <w:tab w:val="clear" w:pos="927"/>
          <w:tab w:val="num" w:pos="567"/>
        </w:tabs>
        <w:ind w:left="567" w:hanging="567"/>
        <w:rPr>
          <w:color w:val="000000"/>
        </w:rPr>
      </w:pPr>
      <w:r>
        <w:rPr>
          <w:b/>
          <w:color w:val="000000"/>
        </w:rPr>
        <w:t>Nilotinib Accord</w:t>
      </w:r>
      <w:r w:rsidRPr="00C82B14">
        <w:rPr>
          <w:b/>
          <w:color w:val="000000"/>
        </w:rPr>
        <w:t xml:space="preserve"> </w:t>
      </w:r>
      <w:r w:rsidR="00893DCB" w:rsidRPr="00C82B14">
        <w:rPr>
          <w:b/>
          <w:color w:val="000000"/>
        </w:rPr>
        <w:t>ætti ekki að nota á meðgöngu</w:t>
      </w:r>
      <w:r w:rsidR="00893DCB" w:rsidRPr="00C82B14">
        <w:rPr>
          <w:color w:val="000000"/>
        </w:rPr>
        <w:t xml:space="preserve"> nema brýna nauðsyn beri til. Ef þú ert þunguð eða telur að þú gætir verið þunguð, segðu þá lækninum frá því og hann mun ræða við þig um hvort þú getur tekið </w:t>
      </w:r>
      <w:r w:rsidR="00E373F4" w:rsidRPr="00C82B14">
        <w:rPr>
          <w:color w:val="000000"/>
        </w:rPr>
        <w:t xml:space="preserve">þetta lyf </w:t>
      </w:r>
      <w:r w:rsidR="00893DCB" w:rsidRPr="00C82B14">
        <w:rPr>
          <w:color w:val="000000"/>
        </w:rPr>
        <w:t>á meðgöngu.</w:t>
      </w:r>
    </w:p>
    <w:p w14:paraId="4D34455F" w14:textId="77777777" w:rsidR="00893DCB" w:rsidRPr="00C82B14" w:rsidRDefault="00893DCB" w:rsidP="00D647A1">
      <w:pPr>
        <w:keepNext/>
        <w:numPr>
          <w:ilvl w:val="0"/>
          <w:numId w:val="14"/>
        </w:numPr>
        <w:tabs>
          <w:tab w:val="clear" w:pos="927"/>
          <w:tab w:val="num" w:pos="567"/>
        </w:tabs>
        <w:ind w:left="567" w:hanging="567"/>
        <w:rPr>
          <w:color w:val="000000"/>
        </w:rPr>
      </w:pPr>
      <w:r w:rsidRPr="00C82B14">
        <w:rPr>
          <w:b/>
          <w:bCs/>
          <w:color w:val="000000"/>
        </w:rPr>
        <w:t xml:space="preserve">Konum sem gætu orðið þungaðar </w:t>
      </w:r>
      <w:r w:rsidRPr="00C82B14">
        <w:rPr>
          <w:bCs/>
          <w:color w:val="000000"/>
        </w:rPr>
        <w:t>er ráðlagt</w:t>
      </w:r>
      <w:r w:rsidRPr="00C82B14">
        <w:rPr>
          <w:b/>
          <w:bCs/>
          <w:color w:val="000000"/>
        </w:rPr>
        <w:t xml:space="preserve"> </w:t>
      </w:r>
      <w:r w:rsidRPr="00C82B14">
        <w:rPr>
          <w:color w:val="000000"/>
        </w:rPr>
        <w:t>að nota mjög örugga getnaðarvörn meðan á meðferð stendur og í allt að tvær vikur eftir að meðferð lýkur.</w:t>
      </w:r>
    </w:p>
    <w:p w14:paraId="6956252D" w14:textId="792D4D1F" w:rsidR="00893DCB" w:rsidRPr="00C82B14" w:rsidRDefault="00893DCB" w:rsidP="00D647A1">
      <w:pPr>
        <w:keepNext/>
        <w:numPr>
          <w:ilvl w:val="0"/>
          <w:numId w:val="14"/>
        </w:numPr>
        <w:tabs>
          <w:tab w:val="clear" w:pos="927"/>
          <w:tab w:val="num" w:pos="567"/>
        </w:tabs>
        <w:ind w:left="567" w:hanging="567"/>
        <w:rPr>
          <w:color w:val="000000"/>
        </w:rPr>
      </w:pPr>
      <w:r w:rsidRPr="00C82B14">
        <w:rPr>
          <w:b/>
          <w:color w:val="000000"/>
        </w:rPr>
        <w:t>Ekki er mælt með því að hafa barn á brjósti</w:t>
      </w:r>
      <w:r w:rsidRPr="00C82B14">
        <w:rPr>
          <w:color w:val="000000"/>
        </w:rPr>
        <w:t xml:space="preserve"> meðan á meðferð með </w:t>
      </w:r>
      <w:r w:rsidR="00611FE1">
        <w:rPr>
          <w:color w:val="000000"/>
        </w:rPr>
        <w:t>Nilotinib Accord</w:t>
      </w:r>
      <w:r w:rsidR="00611FE1" w:rsidRPr="00C82B14">
        <w:rPr>
          <w:color w:val="000000"/>
        </w:rPr>
        <w:t xml:space="preserve"> </w:t>
      </w:r>
      <w:r w:rsidRPr="00C82B14">
        <w:rPr>
          <w:color w:val="000000"/>
        </w:rPr>
        <w:t>stendur</w:t>
      </w:r>
      <w:r w:rsidR="00642706" w:rsidRPr="00C82B14">
        <w:rPr>
          <w:color w:val="000000"/>
        </w:rPr>
        <w:t xml:space="preserve"> og í tvær vikur eftir að síðasti skammturinn er tekinn</w:t>
      </w:r>
      <w:r w:rsidRPr="00C82B14">
        <w:rPr>
          <w:color w:val="000000"/>
        </w:rPr>
        <w:t>. Segðu lækninum frá því ef þú ert með barn á brjósti.</w:t>
      </w:r>
    </w:p>
    <w:p w14:paraId="28DD1D1F" w14:textId="77777777" w:rsidR="00893DCB" w:rsidRPr="00C82B14" w:rsidRDefault="00893DCB" w:rsidP="00D647A1">
      <w:pPr>
        <w:tabs>
          <w:tab w:val="left" w:pos="567"/>
        </w:tabs>
      </w:pPr>
      <w:r w:rsidRPr="00C82B14">
        <w:t>Við meðgöngu, brjóstagjöf, grun um þungun eða ef þungun er fyrirhuguð skal leita ráða hjá lækninum eða lyfjafræðingi áður en lyfið er notað.</w:t>
      </w:r>
    </w:p>
    <w:p w14:paraId="45B2E5B5" w14:textId="77777777" w:rsidR="00893DCB" w:rsidRPr="00C82B14" w:rsidRDefault="00893DCB" w:rsidP="00D647A1">
      <w:pPr>
        <w:tabs>
          <w:tab w:val="left" w:pos="567"/>
        </w:tabs>
      </w:pPr>
    </w:p>
    <w:p w14:paraId="7B233A79" w14:textId="77777777" w:rsidR="00893DCB" w:rsidRPr="00C82B14" w:rsidRDefault="00893DCB" w:rsidP="00D647A1">
      <w:pPr>
        <w:keepNext/>
        <w:tabs>
          <w:tab w:val="left" w:pos="567"/>
        </w:tabs>
      </w:pPr>
      <w:r w:rsidRPr="00C82B14">
        <w:rPr>
          <w:b/>
        </w:rPr>
        <w:t>Akstur og notkun véla</w:t>
      </w:r>
    </w:p>
    <w:p w14:paraId="11873F7A" w14:textId="77777777" w:rsidR="00893DCB" w:rsidRPr="00C82B14" w:rsidRDefault="00893DCB" w:rsidP="00D647A1">
      <w:pPr>
        <w:tabs>
          <w:tab w:val="left" w:pos="567"/>
        </w:tabs>
        <w:rPr>
          <w:color w:val="000000"/>
        </w:rPr>
      </w:pPr>
      <w:r w:rsidRPr="00C82B14">
        <w:rPr>
          <w:color w:val="000000"/>
        </w:rPr>
        <w:t xml:space="preserve">Ef þú finnur fyrir aukaverkunum (svo sem sundli eða sjóntruflunum) eftir að þú tekur </w:t>
      </w:r>
      <w:r w:rsidR="00E373F4" w:rsidRPr="00C82B14">
        <w:rPr>
          <w:color w:val="000000"/>
        </w:rPr>
        <w:t>þetta lyf</w:t>
      </w:r>
      <w:r w:rsidRPr="00C82B14">
        <w:rPr>
          <w:color w:val="000000"/>
        </w:rPr>
        <w:t>, sem mögulega gætu haft áhrif á hæfni til aksturs og notkunar véla á öruggan hátt, ættir þú að forðast akstur og notkun véla þar til þessi áhrif eru horfin.</w:t>
      </w:r>
    </w:p>
    <w:p w14:paraId="0C9AE731" w14:textId="77777777" w:rsidR="00893DCB" w:rsidRPr="00C82B14" w:rsidRDefault="00893DCB" w:rsidP="00D647A1">
      <w:pPr>
        <w:tabs>
          <w:tab w:val="left" w:pos="567"/>
        </w:tabs>
      </w:pPr>
    </w:p>
    <w:p w14:paraId="2DA3FB4C" w14:textId="155F505C" w:rsidR="00893DCB" w:rsidRPr="00C82B14" w:rsidRDefault="00611FE1" w:rsidP="00D647A1">
      <w:pPr>
        <w:keepNext/>
        <w:tabs>
          <w:tab w:val="left" w:pos="567"/>
        </w:tabs>
        <w:rPr>
          <w:b/>
        </w:rPr>
      </w:pPr>
      <w:r>
        <w:rPr>
          <w:b/>
        </w:rPr>
        <w:t>Nilotinib Accord</w:t>
      </w:r>
      <w:r w:rsidRPr="00C82B14">
        <w:rPr>
          <w:b/>
        </w:rPr>
        <w:t xml:space="preserve"> </w:t>
      </w:r>
      <w:r w:rsidR="00893DCB" w:rsidRPr="00C82B14">
        <w:rPr>
          <w:b/>
        </w:rPr>
        <w:t>inniheldur laktósa</w:t>
      </w:r>
      <w:r>
        <w:rPr>
          <w:b/>
        </w:rPr>
        <w:t xml:space="preserve"> (sem einhýdrat)</w:t>
      </w:r>
    </w:p>
    <w:p w14:paraId="06EC6ACE" w14:textId="77777777" w:rsidR="00893DCB" w:rsidRPr="00C82B14" w:rsidRDefault="00893DCB" w:rsidP="00D647A1">
      <w:pPr>
        <w:tabs>
          <w:tab w:val="left" w:pos="567"/>
        </w:tabs>
      </w:pPr>
      <w:r w:rsidRPr="00C82B14">
        <w:t>Lyfið inniheldur laktósa (einnig nefndur mjólkursykur). Ef óþol fyrir sykrum hefur verið staðfest skal hafa samband við lækni áður en lyfið er tekið inn.</w:t>
      </w:r>
    </w:p>
    <w:p w14:paraId="36CA0C4C" w14:textId="77777777" w:rsidR="00893DCB" w:rsidRDefault="00893DCB" w:rsidP="00D647A1">
      <w:pPr>
        <w:tabs>
          <w:tab w:val="left" w:pos="567"/>
        </w:tabs>
      </w:pPr>
    </w:p>
    <w:p w14:paraId="40BE6BD2" w14:textId="19F43E11" w:rsidR="008135F1" w:rsidRPr="00DD6B44" w:rsidRDefault="008135F1" w:rsidP="00D647A1">
      <w:pPr>
        <w:tabs>
          <w:tab w:val="left" w:pos="567"/>
        </w:tabs>
        <w:rPr>
          <w:b/>
          <w:bCs/>
        </w:rPr>
      </w:pPr>
      <w:r w:rsidRPr="00DD6B44">
        <w:rPr>
          <w:b/>
          <w:bCs/>
        </w:rPr>
        <w:t>Nilotinib Accord inniheldur natríum</w:t>
      </w:r>
    </w:p>
    <w:p w14:paraId="32A602D3" w14:textId="3DC638D7" w:rsidR="008135F1" w:rsidRPr="00C82B14" w:rsidRDefault="008135F1" w:rsidP="00D647A1">
      <w:pPr>
        <w:tabs>
          <w:tab w:val="left" w:pos="567"/>
        </w:tabs>
      </w:pPr>
      <w:r>
        <w:t>Lyfið inniheldur minna en 1</w:t>
      </w:r>
      <w:r w:rsidR="00362DA0">
        <w:t> </w:t>
      </w:r>
      <w:r>
        <w:t>mmól (23 mg) af natríum</w:t>
      </w:r>
      <w:r w:rsidR="00923B81">
        <w:t xml:space="preserve"> í hverju hylki, þ.e.a.s. er sem næst natríumlaust.</w:t>
      </w:r>
    </w:p>
    <w:p w14:paraId="00468094" w14:textId="77777777" w:rsidR="00893DCB" w:rsidRDefault="00893DCB" w:rsidP="00D647A1">
      <w:pPr>
        <w:tabs>
          <w:tab w:val="left" w:pos="567"/>
        </w:tabs>
      </w:pPr>
    </w:p>
    <w:p w14:paraId="64630550" w14:textId="0CF2B860" w:rsidR="00923B81" w:rsidRPr="00DD6B44" w:rsidRDefault="00923B81" w:rsidP="00D647A1">
      <w:pPr>
        <w:tabs>
          <w:tab w:val="left" w:pos="567"/>
        </w:tabs>
        <w:rPr>
          <w:b/>
          <w:bCs/>
        </w:rPr>
      </w:pPr>
      <w:r w:rsidRPr="00DD6B44">
        <w:rPr>
          <w:b/>
          <w:bCs/>
        </w:rPr>
        <w:t>Nilotinib Accord inniheldur kalíum</w:t>
      </w:r>
    </w:p>
    <w:p w14:paraId="7E73671B" w14:textId="787F684B" w:rsidR="00806FA2" w:rsidRDefault="00806FA2" w:rsidP="00D647A1">
      <w:pPr>
        <w:tabs>
          <w:tab w:val="left" w:pos="567"/>
        </w:tabs>
      </w:pPr>
      <w:r>
        <w:t>Lyfið inniheldur minna en 1</w:t>
      </w:r>
      <w:r w:rsidR="00362DA0">
        <w:t> </w:t>
      </w:r>
      <w:r>
        <w:t>mmól (39 mg) af kalíum í hverju hylki, þ.e.a.s. er sem næst kalíumlaust.</w:t>
      </w:r>
    </w:p>
    <w:p w14:paraId="4702AAD6" w14:textId="77777777" w:rsidR="00806FA2" w:rsidRDefault="00806FA2" w:rsidP="00D647A1">
      <w:pPr>
        <w:tabs>
          <w:tab w:val="left" w:pos="567"/>
        </w:tabs>
      </w:pPr>
    </w:p>
    <w:p w14:paraId="1EF4EE4B" w14:textId="702144FD" w:rsidR="00806FA2" w:rsidRPr="00DD6B44" w:rsidRDefault="00806FA2" w:rsidP="00D647A1">
      <w:pPr>
        <w:tabs>
          <w:tab w:val="left" w:pos="567"/>
        </w:tabs>
        <w:rPr>
          <w:b/>
          <w:bCs/>
        </w:rPr>
      </w:pPr>
      <w:r w:rsidRPr="00DD6B44">
        <w:rPr>
          <w:b/>
          <w:bCs/>
        </w:rPr>
        <w:t>Nilotinib Accord inniheldur</w:t>
      </w:r>
      <w:r w:rsidR="00453B99" w:rsidRPr="00DD6B44">
        <w:rPr>
          <w:b/>
          <w:bCs/>
        </w:rPr>
        <w:t xml:space="preserve"> allúrarautt AC</w:t>
      </w:r>
    </w:p>
    <w:p w14:paraId="18C65155" w14:textId="56865B33" w:rsidR="00453B99" w:rsidRDefault="00453B99" w:rsidP="00D647A1">
      <w:pPr>
        <w:tabs>
          <w:tab w:val="left" w:pos="567"/>
        </w:tabs>
      </w:pPr>
      <w:r>
        <w:t>Lyfið inniheldur allúrarautt AC sem getur valdið ofnæmisviðbrögðum.</w:t>
      </w:r>
    </w:p>
    <w:p w14:paraId="07EBD24C" w14:textId="77777777" w:rsidR="00453B99" w:rsidRDefault="00453B99" w:rsidP="00D647A1">
      <w:pPr>
        <w:tabs>
          <w:tab w:val="left" w:pos="567"/>
        </w:tabs>
      </w:pPr>
    </w:p>
    <w:p w14:paraId="667F4BF8" w14:textId="77777777" w:rsidR="00453B99" w:rsidRPr="00C82B14" w:rsidRDefault="00453B99" w:rsidP="00D647A1">
      <w:pPr>
        <w:tabs>
          <w:tab w:val="left" w:pos="567"/>
        </w:tabs>
      </w:pPr>
    </w:p>
    <w:p w14:paraId="2BBF4D63" w14:textId="049AA6E7" w:rsidR="00893DCB" w:rsidRPr="00C82B14" w:rsidRDefault="00893DCB" w:rsidP="00D647A1">
      <w:pPr>
        <w:keepNext/>
        <w:tabs>
          <w:tab w:val="left" w:pos="567"/>
        </w:tabs>
      </w:pPr>
      <w:r w:rsidRPr="00C82B14">
        <w:rPr>
          <w:b/>
        </w:rPr>
        <w:t>3.</w:t>
      </w:r>
      <w:r w:rsidRPr="00C82B14">
        <w:rPr>
          <w:b/>
        </w:rPr>
        <w:tab/>
        <w:t xml:space="preserve">Hvernig nota á </w:t>
      </w:r>
      <w:r w:rsidR="00453B99">
        <w:rPr>
          <w:b/>
        </w:rPr>
        <w:t>Nilotinib Accord</w:t>
      </w:r>
    </w:p>
    <w:p w14:paraId="65089B77" w14:textId="77777777" w:rsidR="00893DCB" w:rsidRPr="00C82B14" w:rsidRDefault="00893DCB" w:rsidP="00D647A1">
      <w:pPr>
        <w:keepNext/>
        <w:tabs>
          <w:tab w:val="left" w:pos="567"/>
        </w:tabs>
      </w:pPr>
    </w:p>
    <w:p w14:paraId="16411DEB" w14:textId="77777777" w:rsidR="00893DCB" w:rsidRPr="00C82B14" w:rsidRDefault="00893DCB" w:rsidP="00D647A1">
      <w:pPr>
        <w:tabs>
          <w:tab w:val="left" w:pos="567"/>
        </w:tabs>
      </w:pPr>
      <w:r w:rsidRPr="00C82B14">
        <w:t>Notið lyfið alltaf eins og læknirinn eða lyfjafræðingur hefur sagt til um. Ef ekki er ljóst hvernig nota á lyfið skal leita upplýsinga hjá lækninum eða lyfjafræðingi.</w:t>
      </w:r>
    </w:p>
    <w:p w14:paraId="5B25733F" w14:textId="77777777" w:rsidR="00893DCB" w:rsidRPr="00C82B14" w:rsidRDefault="00893DCB" w:rsidP="00D647A1">
      <w:pPr>
        <w:tabs>
          <w:tab w:val="left" w:pos="567"/>
        </w:tabs>
      </w:pPr>
    </w:p>
    <w:p w14:paraId="46C31E8A" w14:textId="3C01985A" w:rsidR="00893DCB" w:rsidRPr="00C82B14" w:rsidRDefault="00893DCB" w:rsidP="00D647A1">
      <w:pPr>
        <w:keepNext/>
        <w:tabs>
          <w:tab w:val="left" w:pos="567"/>
        </w:tabs>
        <w:rPr>
          <w:b/>
        </w:rPr>
      </w:pPr>
      <w:r w:rsidRPr="00C82B14">
        <w:rPr>
          <w:b/>
        </w:rPr>
        <w:lastRenderedPageBreak/>
        <w:t xml:space="preserve">Hve mikið </w:t>
      </w:r>
      <w:r w:rsidR="0088495A">
        <w:rPr>
          <w:b/>
        </w:rPr>
        <w:t>Nilotinib Accord</w:t>
      </w:r>
      <w:r w:rsidR="0088495A" w:rsidRPr="00C82B14">
        <w:rPr>
          <w:b/>
        </w:rPr>
        <w:t xml:space="preserve"> </w:t>
      </w:r>
      <w:r w:rsidRPr="00C82B14">
        <w:rPr>
          <w:b/>
        </w:rPr>
        <w:t>á að taka</w:t>
      </w:r>
    </w:p>
    <w:p w14:paraId="46776821" w14:textId="77777777" w:rsidR="0065532C" w:rsidRPr="00C82B14" w:rsidRDefault="0065532C" w:rsidP="00D647A1">
      <w:pPr>
        <w:keepNext/>
        <w:tabs>
          <w:tab w:val="left" w:pos="567"/>
        </w:tabs>
      </w:pPr>
    </w:p>
    <w:p w14:paraId="6DE28537" w14:textId="77777777" w:rsidR="0065532C" w:rsidRPr="00C82B14" w:rsidRDefault="0065532C" w:rsidP="00D647A1">
      <w:pPr>
        <w:keepNext/>
        <w:tabs>
          <w:tab w:val="left" w:pos="567"/>
        </w:tabs>
      </w:pPr>
      <w:r w:rsidRPr="00C82B14">
        <w:rPr>
          <w:u w:val="single"/>
        </w:rPr>
        <w:t>Notkun hjá fullorðnum</w:t>
      </w:r>
    </w:p>
    <w:p w14:paraId="261D76E8" w14:textId="5DC78F46" w:rsidR="0065532C" w:rsidRPr="00C82B14" w:rsidRDefault="0065532C" w:rsidP="00D647A1">
      <w:pPr>
        <w:keepNext/>
        <w:numPr>
          <w:ilvl w:val="0"/>
          <w:numId w:val="15"/>
        </w:numPr>
        <w:tabs>
          <w:tab w:val="clear" w:pos="927"/>
          <w:tab w:val="num" w:pos="567"/>
        </w:tabs>
        <w:ind w:left="567" w:hanging="567"/>
        <w:rPr>
          <w:color w:val="000000"/>
        </w:rPr>
      </w:pPr>
      <w:r w:rsidRPr="00C82B14">
        <w:rPr>
          <w:b/>
          <w:color w:val="000000"/>
        </w:rPr>
        <w:t>Sjúklingar með nýgreint CML:</w:t>
      </w:r>
      <w:r w:rsidRPr="00C82B14">
        <w:rPr>
          <w:color w:val="000000"/>
        </w:rPr>
        <w:t xml:space="preserve"> Ráðlagður skammtur er 600 mg á sólarhring. Þessum skammti er náð með því að taka tvö hörð 150 </w:t>
      </w:r>
      <w:r w:rsidR="00C4523E" w:rsidRPr="00C82B14">
        <w:rPr>
          <w:color w:val="000000"/>
        </w:rPr>
        <w:t xml:space="preserve">mg </w:t>
      </w:r>
      <w:r w:rsidRPr="00C82B14">
        <w:rPr>
          <w:color w:val="000000"/>
        </w:rPr>
        <w:t>hylki tvisvar sinnum á sólarhring.</w:t>
      </w:r>
    </w:p>
    <w:p w14:paraId="536779B9" w14:textId="77777777" w:rsidR="00893DCB" w:rsidRPr="00C82B14" w:rsidRDefault="0065532C" w:rsidP="00D647A1">
      <w:pPr>
        <w:keepNext/>
        <w:numPr>
          <w:ilvl w:val="0"/>
          <w:numId w:val="15"/>
        </w:numPr>
        <w:tabs>
          <w:tab w:val="clear" w:pos="927"/>
          <w:tab w:val="num" w:pos="567"/>
        </w:tabs>
        <w:ind w:left="567" w:hanging="567"/>
        <w:rPr>
          <w:color w:val="000000"/>
        </w:rPr>
      </w:pPr>
      <w:r w:rsidRPr="00C82B14">
        <w:rPr>
          <w:b/>
          <w:color w:val="000000"/>
        </w:rPr>
        <w:t>Sjúklingar sem hafa ekki lengur ávinning af fyrri meðferð við CML:</w:t>
      </w:r>
      <w:r w:rsidRPr="00C82B14">
        <w:rPr>
          <w:color w:val="000000"/>
        </w:rPr>
        <w:t xml:space="preserve"> </w:t>
      </w:r>
      <w:r w:rsidR="00893DCB" w:rsidRPr="00C82B14">
        <w:rPr>
          <w:color w:val="000000"/>
        </w:rPr>
        <w:t>Ráðlagður skammtur er 800 mg á sólarhring. Þessum skammti er náð með því að taka tvö hörð 200 mg hylki tvisvar sinnum á sólarhring.</w:t>
      </w:r>
    </w:p>
    <w:p w14:paraId="43B58712" w14:textId="77777777" w:rsidR="0065532C" w:rsidRPr="00C82B14" w:rsidRDefault="0065532C" w:rsidP="00D647A1">
      <w:pPr>
        <w:rPr>
          <w:color w:val="000000"/>
        </w:rPr>
      </w:pPr>
    </w:p>
    <w:p w14:paraId="260BA7B7" w14:textId="77777777" w:rsidR="004F1214" w:rsidRPr="00C82B14" w:rsidRDefault="004F1214" w:rsidP="00D647A1">
      <w:pPr>
        <w:keepNext/>
        <w:rPr>
          <w:color w:val="000000"/>
        </w:rPr>
      </w:pPr>
      <w:r w:rsidRPr="00C82B14">
        <w:rPr>
          <w:color w:val="000000"/>
          <w:u w:val="single"/>
        </w:rPr>
        <w:t>Notkun hjá börnum og unglingum</w:t>
      </w:r>
    </w:p>
    <w:p w14:paraId="282DD9B8" w14:textId="243E8386" w:rsidR="004F1214" w:rsidRPr="00C82B14" w:rsidRDefault="004F1214" w:rsidP="00D647A1">
      <w:pPr>
        <w:numPr>
          <w:ilvl w:val="0"/>
          <w:numId w:val="15"/>
        </w:numPr>
        <w:tabs>
          <w:tab w:val="clear" w:pos="927"/>
          <w:tab w:val="num" w:pos="567"/>
        </w:tabs>
        <w:ind w:left="567" w:hanging="567"/>
        <w:rPr>
          <w:color w:val="000000"/>
        </w:rPr>
      </w:pPr>
      <w:r w:rsidRPr="00C82B14">
        <w:rPr>
          <w:color w:val="000000"/>
        </w:rPr>
        <w:t>Skammturinn sem gefinn er barni</w:t>
      </w:r>
      <w:r w:rsidR="00A25B31" w:rsidRPr="00C82B14">
        <w:rPr>
          <w:color w:val="000000"/>
        </w:rPr>
        <w:t>nu</w:t>
      </w:r>
      <w:r w:rsidRPr="00C82B14">
        <w:rPr>
          <w:color w:val="000000"/>
        </w:rPr>
        <w:t xml:space="preserve"> fer eftir líkamsþyngd barnsins og hæð. Læknirinn reiknar út réttan skammt og mun segja þér </w:t>
      </w:r>
      <w:r w:rsidR="00642706" w:rsidRPr="00C82B14">
        <w:rPr>
          <w:color w:val="000000"/>
        </w:rPr>
        <w:t xml:space="preserve">hvaða og </w:t>
      </w:r>
      <w:r w:rsidRPr="00C82B14">
        <w:rPr>
          <w:color w:val="000000"/>
        </w:rPr>
        <w:t xml:space="preserve">hve mörg hylki af </w:t>
      </w:r>
      <w:r w:rsidR="0088495A">
        <w:rPr>
          <w:color w:val="000000"/>
        </w:rPr>
        <w:t>Nilotinib Accord</w:t>
      </w:r>
      <w:r w:rsidR="0088495A" w:rsidRPr="00C82B14">
        <w:rPr>
          <w:color w:val="000000"/>
        </w:rPr>
        <w:t xml:space="preserve"> </w:t>
      </w:r>
      <w:r w:rsidRPr="00C82B14">
        <w:rPr>
          <w:color w:val="000000"/>
        </w:rPr>
        <w:t>skal gefa barninu. Dagskammturinn í heild sem þú gefur barninu má ekki vera stærri en 800 mg.</w:t>
      </w:r>
    </w:p>
    <w:p w14:paraId="02063134" w14:textId="77777777" w:rsidR="004F1214" w:rsidRPr="00C82B14" w:rsidRDefault="004F1214" w:rsidP="00D647A1">
      <w:pPr>
        <w:rPr>
          <w:color w:val="000000"/>
        </w:rPr>
      </w:pPr>
    </w:p>
    <w:p w14:paraId="429A44B3" w14:textId="77777777" w:rsidR="00893DCB" w:rsidRPr="00C82B14" w:rsidRDefault="00893DCB" w:rsidP="00D647A1">
      <w:pPr>
        <w:tabs>
          <w:tab w:val="left" w:pos="567"/>
        </w:tabs>
        <w:rPr>
          <w:color w:val="000000"/>
        </w:rPr>
      </w:pPr>
      <w:r w:rsidRPr="00C82B14">
        <w:rPr>
          <w:color w:val="000000"/>
        </w:rPr>
        <w:t>Læknirinn getur ávísað minni skammti, en það er háð því hvernig þú svarar meðferðinni.</w:t>
      </w:r>
    </w:p>
    <w:p w14:paraId="334A5255" w14:textId="77777777" w:rsidR="00893DCB" w:rsidRPr="00C82B14" w:rsidRDefault="00893DCB" w:rsidP="00D647A1">
      <w:pPr>
        <w:tabs>
          <w:tab w:val="left" w:pos="567"/>
        </w:tabs>
        <w:rPr>
          <w:color w:val="000000"/>
        </w:rPr>
      </w:pPr>
    </w:p>
    <w:p w14:paraId="4545666A" w14:textId="77777777" w:rsidR="004F1214" w:rsidRPr="00C82B14" w:rsidRDefault="004F1214" w:rsidP="00D647A1">
      <w:pPr>
        <w:keepNext/>
        <w:tabs>
          <w:tab w:val="left" w:pos="567"/>
        </w:tabs>
        <w:rPr>
          <w:b/>
          <w:color w:val="000000"/>
        </w:rPr>
      </w:pPr>
      <w:r w:rsidRPr="00C82B14">
        <w:rPr>
          <w:b/>
          <w:color w:val="000000"/>
        </w:rPr>
        <w:t>Aldraðir (65 ára og eldri)</w:t>
      </w:r>
    </w:p>
    <w:p w14:paraId="1276BAB1" w14:textId="0D486275" w:rsidR="004F1214" w:rsidRPr="00C82B14" w:rsidRDefault="004F1214" w:rsidP="00D647A1">
      <w:pPr>
        <w:tabs>
          <w:tab w:val="left" w:pos="567"/>
        </w:tabs>
        <w:rPr>
          <w:color w:val="000000"/>
        </w:rPr>
      </w:pPr>
      <w:r w:rsidRPr="00C82B14">
        <w:rPr>
          <w:color w:val="000000"/>
        </w:rPr>
        <w:t xml:space="preserve">Einstaklingar 65 ára og eldri geta notað </w:t>
      </w:r>
      <w:r w:rsidR="0088495A">
        <w:rPr>
          <w:color w:val="000000"/>
        </w:rPr>
        <w:t>Nilotinib Accord</w:t>
      </w:r>
      <w:r w:rsidR="0088495A" w:rsidRPr="00C82B14">
        <w:rPr>
          <w:color w:val="000000"/>
        </w:rPr>
        <w:t xml:space="preserve"> </w:t>
      </w:r>
      <w:r w:rsidRPr="00C82B14">
        <w:rPr>
          <w:color w:val="000000"/>
        </w:rPr>
        <w:t>í sömu skömmtum og aðrir fullorðnir.</w:t>
      </w:r>
    </w:p>
    <w:p w14:paraId="6FE4C508" w14:textId="77777777" w:rsidR="004F1214" w:rsidRPr="00C82B14" w:rsidRDefault="004F1214" w:rsidP="00D647A1">
      <w:pPr>
        <w:tabs>
          <w:tab w:val="left" w:pos="567"/>
        </w:tabs>
        <w:rPr>
          <w:color w:val="000000"/>
        </w:rPr>
      </w:pPr>
    </w:p>
    <w:p w14:paraId="3667AE9B" w14:textId="6CD9FE78" w:rsidR="00893DCB" w:rsidRPr="00C82B14" w:rsidRDefault="00893DCB" w:rsidP="00D647A1">
      <w:pPr>
        <w:keepNext/>
        <w:tabs>
          <w:tab w:val="left" w:pos="567"/>
        </w:tabs>
        <w:rPr>
          <w:color w:val="000000"/>
        </w:rPr>
      </w:pPr>
      <w:r w:rsidRPr="00C82B14">
        <w:rPr>
          <w:b/>
          <w:color w:val="000000"/>
        </w:rPr>
        <w:t xml:space="preserve">Hvenær á að taka </w:t>
      </w:r>
      <w:r w:rsidR="0088495A">
        <w:rPr>
          <w:b/>
          <w:color w:val="000000"/>
        </w:rPr>
        <w:t>Nilotinib Accord</w:t>
      </w:r>
    </w:p>
    <w:p w14:paraId="42A23CF6" w14:textId="77777777" w:rsidR="00893DCB" w:rsidRPr="00C82B14" w:rsidRDefault="00893DCB" w:rsidP="00D647A1">
      <w:pPr>
        <w:keepNext/>
        <w:tabs>
          <w:tab w:val="left" w:pos="567"/>
        </w:tabs>
        <w:rPr>
          <w:color w:val="000000"/>
        </w:rPr>
      </w:pPr>
      <w:r w:rsidRPr="00C82B14">
        <w:rPr>
          <w:color w:val="000000"/>
        </w:rPr>
        <w:t>Takið hörðu hylkin:</w:t>
      </w:r>
    </w:p>
    <w:p w14:paraId="65097C3C" w14:textId="77777777" w:rsidR="00893DCB" w:rsidRPr="00C82B14" w:rsidRDefault="00893DCB" w:rsidP="00D647A1">
      <w:pPr>
        <w:keepNext/>
        <w:numPr>
          <w:ilvl w:val="0"/>
          <w:numId w:val="16"/>
        </w:numPr>
        <w:tabs>
          <w:tab w:val="clear" w:pos="927"/>
          <w:tab w:val="num" w:pos="567"/>
        </w:tabs>
        <w:ind w:left="567" w:hanging="567"/>
        <w:rPr>
          <w:color w:val="000000"/>
        </w:rPr>
      </w:pPr>
      <w:r w:rsidRPr="00C82B14">
        <w:rPr>
          <w:color w:val="000000"/>
        </w:rPr>
        <w:t>tvisvar sinnum á sólarhring (með um það bil 12 klukkustunda millibili);</w:t>
      </w:r>
    </w:p>
    <w:p w14:paraId="37F005F4" w14:textId="77777777" w:rsidR="00893DCB" w:rsidRPr="00C82B14" w:rsidRDefault="00893DCB" w:rsidP="00D647A1">
      <w:pPr>
        <w:keepNext/>
        <w:numPr>
          <w:ilvl w:val="0"/>
          <w:numId w:val="16"/>
        </w:numPr>
        <w:tabs>
          <w:tab w:val="clear" w:pos="927"/>
          <w:tab w:val="num" w:pos="567"/>
        </w:tabs>
        <w:ind w:left="567" w:hanging="567"/>
        <w:rPr>
          <w:color w:val="000000"/>
        </w:rPr>
      </w:pPr>
      <w:r w:rsidRPr="00C82B14">
        <w:rPr>
          <w:color w:val="000000"/>
        </w:rPr>
        <w:t>að minnsta kosti 2 klukkustundum eftir að þú borðar eitthvað;</w:t>
      </w:r>
    </w:p>
    <w:p w14:paraId="0E213AA9" w14:textId="77777777" w:rsidR="00893DCB" w:rsidRPr="00C82B14" w:rsidRDefault="00893DCB" w:rsidP="00D647A1">
      <w:pPr>
        <w:keepNext/>
        <w:numPr>
          <w:ilvl w:val="0"/>
          <w:numId w:val="16"/>
        </w:numPr>
        <w:tabs>
          <w:tab w:val="clear" w:pos="927"/>
          <w:tab w:val="num" w:pos="567"/>
        </w:tabs>
        <w:ind w:left="567" w:hanging="567"/>
        <w:rPr>
          <w:color w:val="000000"/>
        </w:rPr>
      </w:pPr>
      <w:r w:rsidRPr="00C82B14">
        <w:rPr>
          <w:color w:val="000000"/>
        </w:rPr>
        <w:t>síðan á að bíða í 1 klukkustund áður en borðað er aftur.</w:t>
      </w:r>
    </w:p>
    <w:p w14:paraId="2BD410C8" w14:textId="0204204F" w:rsidR="00893DCB" w:rsidRPr="00C82B14" w:rsidRDefault="00893DCB" w:rsidP="00D647A1">
      <w:pPr>
        <w:tabs>
          <w:tab w:val="left" w:pos="567"/>
        </w:tabs>
        <w:rPr>
          <w:color w:val="000000"/>
        </w:rPr>
      </w:pPr>
      <w:r w:rsidRPr="00C82B14">
        <w:rPr>
          <w:color w:val="000000"/>
        </w:rPr>
        <w:t xml:space="preserve">Leitaðu til læknisins eða lyfjafræðings ef þú hefur spurningar um hvenær á að taka </w:t>
      </w:r>
      <w:r w:rsidR="00E373F4" w:rsidRPr="00C82B14">
        <w:rPr>
          <w:color w:val="000000"/>
        </w:rPr>
        <w:t>þetta lyf</w:t>
      </w:r>
      <w:r w:rsidRPr="00C82B14">
        <w:rPr>
          <w:color w:val="000000"/>
        </w:rPr>
        <w:t xml:space="preserve">. Takir þú </w:t>
      </w:r>
      <w:r w:rsidR="0088495A">
        <w:rPr>
          <w:color w:val="000000"/>
        </w:rPr>
        <w:t>Nilotinib Accord</w:t>
      </w:r>
      <w:r w:rsidR="0088495A" w:rsidRPr="00C82B14">
        <w:rPr>
          <w:color w:val="000000"/>
        </w:rPr>
        <w:t xml:space="preserve"> </w:t>
      </w:r>
      <w:r w:rsidRPr="00C82B14">
        <w:rPr>
          <w:color w:val="000000"/>
        </w:rPr>
        <w:t>á sama tíma á hverjum degi hjálpar það þér að muna hvenær þú átt að taka hörðu hylkin.</w:t>
      </w:r>
    </w:p>
    <w:p w14:paraId="019482A8" w14:textId="77777777" w:rsidR="00893DCB" w:rsidRPr="00C82B14" w:rsidRDefault="00893DCB" w:rsidP="00D647A1">
      <w:pPr>
        <w:tabs>
          <w:tab w:val="left" w:pos="567"/>
        </w:tabs>
      </w:pPr>
    </w:p>
    <w:p w14:paraId="39650AC6" w14:textId="73581A96" w:rsidR="00893DCB" w:rsidRPr="00C82B14" w:rsidRDefault="00893DCB" w:rsidP="00D647A1">
      <w:pPr>
        <w:keepNext/>
        <w:tabs>
          <w:tab w:val="left" w:pos="567"/>
        </w:tabs>
        <w:rPr>
          <w:color w:val="000000"/>
        </w:rPr>
      </w:pPr>
      <w:r w:rsidRPr="00C82B14">
        <w:rPr>
          <w:b/>
          <w:color w:val="000000"/>
        </w:rPr>
        <w:t xml:space="preserve">Hvernig á að taka </w:t>
      </w:r>
      <w:r w:rsidR="0088495A">
        <w:rPr>
          <w:b/>
          <w:color w:val="000000"/>
        </w:rPr>
        <w:t>Nilotinib Accord</w:t>
      </w:r>
    </w:p>
    <w:p w14:paraId="745B1A0E" w14:textId="77777777" w:rsidR="00893DCB" w:rsidRPr="00C82B14" w:rsidRDefault="00893DCB" w:rsidP="00D647A1">
      <w:pPr>
        <w:keepNext/>
        <w:numPr>
          <w:ilvl w:val="0"/>
          <w:numId w:val="17"/>
        </w:numPr>
        <w:tabs>
          <w:tab w:val="clear" w:pos="927"/>
          <w:tab w:val="num" w:pos="567"/>
        </w:tabs>
        <w:ind w:left="567" w:hanging="567"/>
        <w:rPr>
          <w:color w:val="000000"/>
        </w:rPr>
      </w:pPr>
      <w:r w:rsidRPr="00C82B14">
        <w:rPr>
          <w:color w:val="000000"/>
        </w:rPr>
        <w:t>Gleypið hörðu hylkin heil með vatni.</w:t>
      </w:r>
    </w:p>
    <w:p w14:paraId="6603855E" w14:textId="77777777" w:rsidR="00893DCB" w:rsidRDefault="00893DCB" w:rsidP="00D647A1">
      <w:pPr>
        <w:keepNext/>
        <w:numPr>
          <w:ilvl w:val="0"/>
          <w:numId w:val="17"/>
        </w:numPr>
        <w:tabs>
          <w:tab w:val="clear" w:pos="927"/>
          <w:tab w:val="num" w:pos="567"/>
        </w:tabs>
        <w:ind w:left="567" w:hanging="567"/>
        <w:rPr>
          <w:color w:val="000000"/>
        </w:rPr>
      </w:pPr>
      <w:r w:rsidRPr="00C82B14">
        <w:rPr>
          <w:color w:val="000000"/>
        </w:rPr>
        <w:t>Neytið ekki matar með hörðu hylkjunum.</w:t>
      </w:r>
    </w:p>
    <w:p w14:paraId="22A74D4D" w14:textId="38D1021A" w:rsidR="00A53ACD" w:rsidRPr="00C82B14" w:rsidRDefault="005C0891" w:rsidP="009C2174">
      <w:pPr>
        <w:numPr>
          <w:ilvl w:val="0"/>
          <w:numId w:val="17"/>
        </w:numPr>
        <w:tabs>
          <w:tab w:val="clear" w:pos="927"/>
        </w:tabs>
        <w:ind w:left="567" w:hanging="567"/>
        <w:rPr>
          <w:bCs/>
        </w:rPr>
      </w:pPr>
      <w:r w:rsidRPr="005C0891">
        <w:rPr>
          <w:bCs/>
        </w:rPr>
        <w:t xml:space="preserve">Ekki opna hörðu hylkin nema ef þú getur ekki gleypt þau. Ef svo er máttu dreifa innihaldi hvers harðs hylkis í </w:t>
      </w:r>
      <w:r w:rsidRPr="009C2174">
        <w:rPr>
          <w:b/>
        </w:rPr>
        <w:t>eina</w:t>
      </w:r>
      <w:r w:rsidRPr="005C0891">
        <w:rPr>
          <w:bCs/>
        </w:rPr>
        <w:t xml:space="preserve"> teskeið af eplamauki og taka það strax inn. Ekki nota meira en eina teskeið af eplamauki fyrir hvert hart hylki og ekki nota annan mat en eplamauk.</w:t>
      </w:r>
    </w:p>
    <w:p w14:paraId="62EDDE9C" w14:textId="77777777" w:rsidR="00893DCB" w:rsidRPr="00C82B14" w:rsidRDefault="00893DCB" w:rsidP="00D647A1">
      <w:pPr>
        <w:tabs>
          <w:tab w:val="left" w:pos="567"/>
        </w:tabs>
        <w:rPr>
          <w:color w:val="000000"/>
        </w:rPr>
      </w:pPr>
    </w:p>
    <w:p w14:paraId="5A820407" w14:textId="1600ECED" w:rsidR="00893DCB" w:rsidRPr="00C82B14" w:rsidRDefault="00893DCB" w:rsidP="00D647A1">
      <w:pPr>
        <w:keepNext/>
        <w:tabs>
          <w:tab w:val="left" w:pos="567"/>
        </w:tabs>
        <w:rPr>
          <w:b/>
          <w:color w:val="000000"/>
        </w:rPr>
      </w:pPr>
      <w:r w:rsidRPr="00C82B14">
        <w:rPr>
          <w:b/>
          <w:color w:val="000000"/>
        </w:rPr>
        <w:t xml:space="preserve">Hve lengi á að taka </w:t>
      </w:r>
      <w:r w:rsidR="009C51D3">
        <w:rPr>
          <w:b/>
          <w:color w:val="000000"/>
        </w:rPr>
        <w:t>Nilotinib Accord</w:t>
      </w:r>
    </w:p>
    <w:p w14:paraId="48E155F6" w14:textId="3C8DF107" w:rsidR="00893DCB" w:rsidRPr="00C82B14" w:rsidRDefault="00893DCB" w:rsidP="00D647A1">
      <w:pPr>
        <w:tabs>
          <w:tab w:val="left" w:pos="567"/>
        </w:tabs>
        <w:rPr>
          <w:color w:val="000000"/>
        </w:rPr>
      </w:pPr>
      <w:r w:rsidRPr="00C82B14">
        <w:rPr>
          <w:color w:val="000000"/>
        </w:rPr>
        <w:t xml:space="preserve">Haldið áfram að taka </w:t>
      </w:r>
      <w:r w:rsidR="009C51D3">
        <w:rPr>
          <w:color w:val="000000"/>
        </w:rPr>
        <w:t>Nilotinib Accord</w:t>
      </w:r>
      <w:r w:rsidR="009C51D3" w:rsidRPr="00C82B14">
        <w:rPr>
          <w:color w:val="000000"/>
        </w:rPr>
        <w:t xml:space="preserve"> </w:t>
      </w:r>
      <w:r w:rsidRPr="00C82B14">
        <w:rPr>
          <w:color w:val="000000"/>
        </w:rPr>
        <w:t>á hverjum degi eins lengi og læknirinn mælir fyrir um. Þetta er langtímameðferð. Læknirinn mun hafa reglulegt eftirlit með ástandi þínu til þess að athuga hvort meðferðin hafi tilætluð áhrif.</w:t>
      </w:r>
    </w:p>
    <w:p w14:paraId="5D627645" w14:textId="21442E94" w:rsidR="00893DCB" w:rsidRPr="00C82B14" w:rsidRDefault="00893DCB" w:rsidP="00D647A1">
      <w:pPr>
        <w:tabs>
          <w:tab w:val="left" w:pos="567"/>
        </w:tabs>
        <w:rPr>
          <w:color w:val="000000"/>
        </w:rPr>
      </w:pPr>
      <w:r w:rsidRPr="00C82B14">
        <w:rPr>
          <w:color w:val="000000"/>
        </w:rPr>
        <w:t xml:space="preserve">Verið getur að læknirinn íhugi að hætta meðferðinni með </w:t>
      </w:r>
      <w:r w:rsidR="009C51D3">
        <w:rPr>
          <w:color w:val="000000"/>
        </w:rPr>
        <w:t>Nilotinib Accord</w:t>
      </w:r>
      <w:r w:rsidR="009C51D3" w:rsidRPr="00C82B14">
        <w:rPr>
          <w:color w:val="000000"/>
        </w:rPr>
        <w:t xml:space="preserve"> </w:t>
      </w:r>
      <w:r w:rsidRPr="00C82B14">
        <w:rPr>
          <w:color w:val="000000"/>
        </w:rPr>
        <w:t>byggt á ákveðnum skilyrðum.</w:t>
      </w:r>
      <w:r w:rsidR="00637E77">
        <w:rPr>
          <w:color w:val="000000"/>
        </w:rPr>
        <w:t xml:space="preserve"> </w:t>
      </w:r>
      <w:r w:rsidRPr="00C82B14">
        <w:rPr>
          <w:color w:val="000000"/>
        </w:rPr>
        <w:t xml:space="preserve">Leitaðu til læknisins ef þú hefur spurningar um hve lengi þú átt að taka </w:t>
      </w:r>
      <w:r w:rsidR="00A31B3C">
        <w:rPr>
          <w:color w:val="000000"/>
        </w:rPr>
        <w:t>Nilotinib Accord</w:t>
      </w:r>
      <w:r w:rsidRPr="00C82B14">
        <w:rPr>
          <w:color w:val="000000"/>
        </w:rPr>
        <w:t>.</w:t>
      </w:r>
    </w:p>
    <w:p w14:paraId="2560138E" w14:textId="77777777" w:rsidR="00893DCB" w:rsidRPr="00C82B14" w:rsidRDefault="00893DCB" w:rsidP="00D647A1">
      <w:pPr>
        <w:tabs>
          <w:tab w:val="left" w:pos="567"/>
        </w:tabs>
      </w:pPr>
    </w:p>
    <w:p w14:paraId="71DAE3EF" w14:textId="4FBBB42A" w:rsidR="00893DCB" w:rsidRPr="00C82B14" w:rsidRDefault="00893DCB" w:rsidP="00D647A1">
      <w:pPr>
        <w:keepNext/>
        <w:tabs>
          <w:tab w:val="left" w:pos="567"/>
        </w:tabs>
        <w:rPr>
          <w:color w:val="000000"/>
        </w:rPr>
      </w:pPr>
      <w:r w:rsidRPr="00C82B14">
        <w:rPr>
          <w:b/>
          <w:color w:val="000000"/>
        </w:rPr>
        <w:t xml:space="preserve">Ef tekinn er stærri skammtur af </w:t>
      </w:r>
      <w:r w:rsidR="00637E77">
        <w:rPr>
          <w:b/>
          <w:color w:val="000000"/>
        </w:rPr>
        <w:t>Nilotinib Accord</w:t>
      </w:r>
      <w:r w:rsidR="00637E77" w:rsidRPr="00C82B14">
        <w:rPr>
          <w:b/>
          <w:color w:val="000000"/>
        </w:rPr>
        <w:t xml:space="preserve"> </w:t>
      </w:r>
      <w:r w:rsidRPr="00C82B14">
        <w:rPr>
          <w:b/>
          <w:color w:val="000000"/>
        </w:rPr>
        <w:t>en mælt er fyrir um</w:t>
      </w:r>
    </w:p>
    <w:p w14:paraId="75672E40" w14:textId="6EFB8546" w:rsidR="00893DCB" w:rsidRPr="00C82B14" w:rsidRDefault="00893DCB" w:rsidP="00D647A1">
      <w:pPr>
        <w:tabs>
          <w:tab w:val="left" w:pos="567"/>
        </w:tabs>
        <w:rPr>
          <w:color w:val="000000"/>
        </w:rPr>
      </w:pPr>
      <w:r w:rsidRPr="00C82B14">
        <w:rPr>
          <w:color w:val="000000"/>
        </w:rPr>
        <w:t xml:space="preserve">Hafið tafarlaust samband við lækni eða sjúkrahús ef stærri skammtur af </w:t>
      </w:r>
      <w:r w:rsidR="00637E77">
        <w:rPr>
          <w:color w:val="000000"/>
        </w:rPr>
        <w:t>Nilotinib Accord</w:t>
      </w:r>
      <w:r w:rsidR="00637E77" w:rsidRPr="00C82B14">
        <w:rPr>
          <w:color w:val="000000"/>
        </w:rPr>
        <w:t xml:space="preserve"> </w:t>
      </w:r>
      <w:r w:rsidRPr="00C82B14">
        <w:rPr>
          <w:color w:val="000000"/>
        </w:rPr>
        <w:t>en mælt er fyrir um er tekinn, eða ef einhver annar tekur hörðu hylkin inn fyrir slysni. Hafið umbúðir hörðu hylkjanna og þennan fylgiseðil meðferðis. Nauðsynlegt getur verið að veita læknishjálp.</w:t>
      </w:r>
    </w:p>
    <w:p w14:paraId="126632C8" w14:textId="77777777" w:rsidR="00893DCB" w:rsidRPr="00C82B14" w:rsidRDefault="00893DCB" w:rsidP="00D647A1">
      <w:pPr>
        <w:tabs>
          <w:tab w:val="left" w:pos="567"/>
        </w:tabs>
        <w:rPr>
          <w:color w:val="000000"/>
        </w:rPr>
      </w:pPr>
    </w:p>
    <w:p w14:paraId="75B6DAED" w14:textId="4234BC5A" w:rsidR="00893DCB" w:rsidRPr="00C82B14" w:rsidRDefault="00893DCB" w:rsidP="00D647A1">
      <w:pPr>
        <w:keepNext/>
        <w:tabs>
          <w:tab w:val="left" w:pos="567"/>
        </w:tabs>
        <w:rPr>
          <w:color w:val="000000"/>
        </w:rPr>
      </w:pPr>
      <w:r w:rsidRPr="00C82B14">
        <w:rPr>
          <w:b/>
          <w:color w:val="000000"/>
        </w:rPr>
        <w:t xml:space="preserve">Ef gleymist að taka </w:t>
      </w:r>
      <w:r w:rsidR="00637E77">
        <w:rPr>
          <w:b/>
          <w:color w:val="000000"/>
        </w:rPr>
        <w:t>Nilotinib Accord</w:t>
      </w:r>
    </w:p>
    <w:p w14:paraId="02F99FC0" w14:textId="77777777" w:rsidR="00893DCB" w:rsidRPr="00C82B14" w:rsidRDefault="00893DCB" w:rsidP="00D647A1">
      <w:pPr>
        <w:tabs>
          <w:tab w:val="left" w:pos="567"/>
        </w:tabs>
        <w:rPr>
          <w:color w:val="000000"/>
        </w:rPr>
      </w:pPr>
      <w:r w:rsidRPr="00C82B14">
        <w:rPr>
          <w:color w:val="000000"/>
        </w:rPr>
        <w:t>Ef skammtur gleymist, skal taka næsta skammt samkvæmt áætlun. Ekki á að tvöfalda skammt til að bæta upp hart hylki sem gleymst hefur að taka.</w:t>
      </w:r>
    </w:p>
    <w:p w14:paraId="3D7240B9" w14:textId="77777777" w:rsidR="00893DCB" w:rsidRPr="00C82B14" w:rsidRDefault="00893DCB" w:rsidP="00D647A1">
      <w:pPr>
        <w:tabs>
          <w:tab w:val="left" w:pos="567"/>
        </w:tabs>
        <w:rPr>
          <w:color w:val="000000"/>
        </w:rPr>
      </w:pPr>
    </w:p>
    <w:p w14:paraId="6329C6FC" w14:textId="7C2A8E27" w:rsidR="00893DCB" w:rsidRPr="00C82B14" w:rsidRDefault="00893DCB" w:rsidP="00D647A1">
      <w:pPr>
        <w:keepNext/>
        <w:tabs>
          <w:tab w:val="left" w:pos="567"/>
        </w:tabs>
        <w:rPr>
          <w:b/>
          <w:color w:val="000000"/>
        </w:rPr>
      </w:pPr>
      <w:r w:rsidRPr="00C82B14">
        <w:rPr>
          <w:b/>
          <w:color w:val="000000"/>
        </w:rPr>
        <w:t xml:space="preserve">Ef hætt er að taka </w:t>
      </w:r>
      <w:r w:rsidR="00637E77">
        <w:rPr>
          <w:b/>
          <w:color w:val="000000"/>
        </w:rPr>
        <w:t>Nilotinib Accord</w:t>
      </w:r>
    </w:p>
    <w:p w14:paraId="54C390DB" w14:textId="13B3CD55" w:rsidR="00893DCB" w:rsidRPr="00C82B14" w:rsidRDefault="00893DCB" w:rsidP="00D647A1">
      <w:pPr>
        <w:tabs>
          <w:tab w:val="left" w:pos="567"/>
        </w:tabs>
        <w:rPr>
          <w:color w:val="000000"/>
        </w:rPr>
      </w:pPr>
      <w:r w:rsidRPr="00C82B14">
        <w:rPr>
          <w:color w:val="000000"/>
        </w:rPr>
        <w:t xml:space="preserve">Ekki hætta að taka </w:t>
      </w:r>
      <w:r w:rsidR="00E373F4" w:rsidRPr="00C82B14">
        <w:rPr>
          <w:color w:val="000000"/>
        </w:rPr>
        <w:t xml:space="preserve">þetta lyf </w:t>
      </w:r>
      <w:r w:rsidRPr="00C82B14">
        <w:rPr>
          <w:color w:val="000000"/>
        </w:rPr>
        <w:t xml:space="preserve">nema samkvæmt fyrirmælum læknisins. Ef hætt er að taka </w:t>
      </w:r>
      <w:r w:rsidR="006B4712">
        <w:rPr>
          <w:color w:val="000000"/>
        </w:rPr>
        <w:t>Nilotinib Accord</w:t>
      </w:r>
      <w:r w:rsidR="006B4712" w:rsidRPr="00C82B14">
        <w:rPr>
          <w:color w:val="000000"/>
        </w:rPr>
        <w:t xml:space="preserve"> </w:t>
      </w:r>
      <w:r w:rsidRPr="00C82B14">
        <w:rPr>
          <w:color w:val="000000"/>
        </w:rPr>
        <w:t xml:space="preserve">án þess að læknirinn ráðleggi það, eykur það líkurnar á að sjúkdómurinn versni sem getur haft lífshættulegar afleiðingar. Ráðfærðu þig við lækninn, hjúkrunarfræðinginn og/eða lyfjafræðing ef þú ert að íhuga að hætta að taka </w:t>
      </w:r>
      <w:r w:rsidR="006B4712">
        <w:rPr>
          <w:color w:val="000000"/>
        </w:rPr>
        <w:t>Nilotinib Accord</w:t>
      </w:r>
      <w:r w:rsidRPr="00C82B14">
        <w:rPr>
          <w:color w:val="000000"/>
        </w:rPr>
        <w:t>.</w:t>
      </w:r>
    </w:p>
    <w:p w14:paraId="6D98FD32" w14:textId="77777777" w:rsidR="00893DCB" w:rsidRPr="00C82B14" w:rsidRDefault="00893DCB" w:rsidP="00D647A1">
      <w:pPr>
        <w:tabs>
          <w:tab w:val="left" w:pos="567"/>
        </w:tabs>
        <w:rPr>
          <w:color w:val="000000"/>
        </w:rPr>
      </w:pPr>
    </w:p>
    <w:p w14:paraId="213646A0" w14:textId="73D8F8DD" w:rsidR="00893DCB" w:rsidRPr="00C82B14" w:rsidRDefault="00893DCB" w:rsidP="00D647A1">
      <w:pPr>
        <w:keepNext/>
        <w:tabs>
          <w:tab w:val="left" w:pos="567"/>
        </w:tabs>
        <w:rPr>
          <w:b/>
          <w:color w:val="000000"/>
        </w:rPr>
      </w:pPr>
      <w:r w:rsidRPr="00C82B14">
        <w:rPr>
          <w:b/>
          <w:color w:val="000000"/>
        </w:rPr>
        <w:lastRenderedPageBreak/>
        <w:t xml:space="preserve">Ef læknirinn mælir með því að þú hættir meðferð með </w:t>
      </w:r>
      <w:r w:rsidR="006B4712">
        <w:rPr>
          <w:b/>
          <w:color w:val="000000"/>
        </w:rPr>
        <w:t>Nilotinib Accord</w:t>
      </w:r>
    </w:p>
    <w:p w14:paraId="3A402B7C" w14:textId="54719C38" w:rsidR="00893DCB" w:rsidRPr="00C82B14" w:rsidRDefault="00893DCB" w:rsidP="00D647A1">
      <w:pPr>
        <w:tabs>
          <w:tab w:val="left" w:pos="567"/>
        </w:tabs>
        <w:rPr>
          <w:color w:val="000000"/>
        </w:rPr>
      </w:pPr>
      <w:r w:rsidRPr="00C82B14">
        <w:rPr>
          <w:color w:val="000000"/>
        </w:rPr>
        <w:t xml:space="preserve">Læknirinn metur meðferðina reglulega með sérstöku greiningarprófi og ákveður hvort þú eigir að halda áfram að taka </w:t>
      </w:r>
      <w:r w:rsidR="00E373F4" w:rsidRPr="00C82B14">
        <w:rPr>
          <w:color w:val="000000"/>
        </w:rPr>
        <w:t>þetta lyf</w:t>
      </w:r>
      <w:r w:rsidRPr="00C82B14">
        <w:rPr>
          <w:color w:val="000000"/>
        </w:rPr>
        <w:t xml:space="preserve">. </w:t>
      </w:r>
      <w:r w:rsidRPr="00C82B14">
        <w:t xml:space="preserve">Ef þér er sagt að hætta meðferð með </w:t>
      </w:r>
      <w:r w:rsidR="006B4712">
        <w:t>Nilotinib Accord</w:t>
      </w:r>
      <w:r w:rsidR="006B4712" w:rsidRPr="00C82B14">
        <w:t xml:space="preserve"> </w:t>
      </w:r>
      <w:r w:rsidRPr="00C82B14">
        <w:t xml:space="preserve">mun læknirinn halda áfram að hafa náið eftirlit með CML hjá þér áður, á meðan og eftir að þú hefur hætt á meðferð með </w:t>
      </w:r>
      <w:r w:rsidR="006B4712">
        <w:t>Nilotinb Accord</w:t>
      </w:r>
      <w:r w:rsidR="006B4712" w:rsidRPr="00C82B14">
        <w:t xml:space="preserve"> </w:t>
      </w:r>
      <w:r w:rsidRPr="00C82B14">
        <w:t xml:space="preserve">og getur sagt þér að byrja aftur að nota </w:t>
      </w:r>
      <w:r w:rsidR="006B4712">
        <w:t>Nilotinib Accord</w:t>
      </w:r>
      <w:r w:rsidR="006B4712" w:rsidRPr="00C82B14">
        <w:t xml:space="preserve"> </w:t>
      </w:r>
      <w:r w:rsidRPr="00C82B14">
        <w:t>ef sjúkdómsástand þitt gefur til kynna að það sé nauðsynlegt.</w:t>
      </w:r>
    </w:p>
    <w:p w14:paraId="4AD11933" w14:textId="77777777" w:rsidR="00893DCB" w:rsidRPr="00C82B14" w:rsidRDefault="00893DCB" w:rsidP="00D647A1">
      <w:pPr>
        <w:tabs>
          <w:tab w:val="left" w:pos="567"/>
        </w:tabs>
        <w:rPr>
          <w:color w:val="000000"/>
        </w:rPr>
      </w:pPr>
    </w:p>
    <w:p w14:paraId="52C09B9C" w14:textId="77777777" w:rsidR="00893DCB" w:rsidRPr="00C82B14" w:rsidRDefault="00893DCB" w:rsidP="00D647A1">
      <w:pPr>
        <w:tabs>
          <w:tab w:val="left" w:pos="567"/>
        </w:tabs>
        <w:rPr>
          <w:color w:val="000000"/>
        </w:rPr>
      </w:pPr>
      <w:r w:rsidRPr="00C82B14">
        <w:rPr>
          <w:color w:val="000000"/>
        </w:rPr>
        <w:t>Leitið til læknisins eða lyfjafræðings ef þörf er á frekari upplýsingum um notkun lyfsins.</w:t>
      </w:r>
    </w:p>
    <w:p w14:paraId="421E8098" w14:textId="77777777" w:rsidR="00893DCB" w:rsidRPr="00C82B14" w:rsidRDefault="00893DCB" w:rsidP="00D647A1">
      <w:pPr>
        <w:tabs>
          <w:tab w:val="left" w:pos="567"/>
        </w:tabs>
        <w:rPr>
          <w:color w:val="000000"/>
        </w:rPr>
      </w:pPr>
    </w:p>
    <w:p w14:paraId="273827A7" w14:textId="77777777" w:rsidR="00893DCB" w:rsidRPr="00C82B14" w:rsidRDefault="00893DCB" w:rsidP="00D647A1">
      <w:pPr>
        <w:tabs>
          <w:tab w:val="left" w:pos="567"/>
        </w:tabs>
        <w:rPr>
          <w:color w:val="000000"/>
        </w:rPr>
      </w:pPr>
    </w:p>
    <w:p w14:paraId="305602BE" w14:textId="77777777" w:rsidR="00893DCB" w:rsidRPr="00C82B14" w:rsidRDefault="00893DCB" w:rsidP="00D647A1">
      <w:pPr>
        <w:keepNext/>
        <w:tabs>
          <w:tab w:val="left" w:pos="567"/>
        </w:tabs>
      </w:pPr>
      <w:r w:rsidRPr="00C82B14">
        <w:rPr>
          <w:b/>
        </w:rPr>
        <w:t>4.</w:t>
      </w:r>
      <w:r w:rsidRPr="00C82B14">
        <w:rPr>
          <w:b/>
        </w:rPr>
        <w:tab/>
        <w:t>Hugsanlegar aukaverkanir</w:t>
      </w:r>
    </w:p>
    <w:p w14:paraId="6EB3FB07" w14:textId="77777777" w:rsidR="00893DCB" w:rsidRPr="00C82B14" w:rsidRDefault="00893DCB" w:rsidP="00D647A1">
      <w:pPr>
        <w:keepNext/>
        <w:tabs>
          <w:tab w:val="left" w:pos="567"/>
        </w:tabs>
      </w:pPr>
    </w:p>
    <w:p w14:paraId="09B22ABD" w14:textId="77777777" w:rsidR="00893DCB" w:rsidRPr="00C82B14" w:rsidRDefault="00893DCB" w:rsidP="00D647A1">
      <w:pPr>
        <w:tabs>
          <w:tab w:val="left" w:pos="567"/>
        </w:tabs>
      </w:pPr>
      <w:r w:rsidRPr="00C82B14">
        <w:t>Eins og við á um öll lyf getur þetta lyf valdið aukaverkunum en það gerist þó ekki hjá öllum. Flestar aukaverkanirnar eru vægar eða í meðallagi miklar og hverfa yfirleitt eftir nokkurra daga eða nokkurra vikna meðferð.</w:t>
      </w:r>
    </w:p>
    <w:p w14:paraId="131E5D6B" w14:textId="77777777" w:rsidR="00893DCB" w:rsidRPr="00C82B14" w:rsidRDefault="00893DCB" w:rsidP="00D647A1">
      <w:pPr>
        <w:tabs>
          <w:tab w:val="left" w:pos="567"/>
        </w:tabs>
      </w:pPr>
    </w:p>
    <w:p w14:paraId="0EF293A9" w14:textId="77777777" w:rsidR="00893DCB" w:rsidRPr="00C82B14" w:rsidRDefault="00893DCB" w:rsidP="00D647A1">
      <w:pPr>
        <w:keepNext/>
        <w:tabs>
          <w:tab w:val="left" w:pos="567"/>
        </w:tabs>
        <w:rPr>
          <w:b/>
        </w:rPr>
      </w:pPr>
      <w:r w:rsidRPr="00C82B14">
        <w:rPr>
          <w:b/>
        </w:rPr>
        <w:t>Sumar aukaverkanir gætu verið alvarlegar</w:t>
      </w:r>
    </w:p>
    <w:p w14:paraId="176B86D3" w14:textId="31EDFDA5" w:rsidR="00E67CE3" w:rsidRPr="00C82B14" w:rsidRDefault="00E67CE3" w:rsidP="00D647A1">
      <w:pPr>
        <w:numPr>
          <w:ilvl w:val="0"/>
          <w:numId w:val="47"/>
        </w:numPr>
        <w:ind w:left="567" w:hanging="567"/>
        <w:rPr>
          <w:bCs/>
          <w:color w:val="000000"/>
        </w:rPr>
      </w:pPr>
      <w:r w:rsidRPr="00C82B14">
        <w:rPr>
          <w:bCs/>
          <w:color w:val="000000"/>
        </w:rPr>
        <w:t>einkenni stoðkerfisverkja: verkir í liðum og vöðvum</w:t>
      </w:r>
    </w:p>
    <w:p w14:paraId="18639D23" w14:textId="3D105524" w:rsidR="00E67CE3" w:rsidRPr="00C82B14" w:rsidRDefault="00E67CE3" w:rsidP="00D647A1">
      <w:pPr>
        <w:numPr>
          <w:ilvl w:val="0"/>
          <w:numId w:val="47"/>
        </w:numPr>
        <w:tabs>
          <w:tab w:val="left" w:pos="567"/>
        </w:tabs>
        <w:ind w:left="567" w:hanging="567"/>
        <w:rPr>
          <w:iCs/>
        </w:rPr>
      </w:pPr>
      <w:r w:rsidRPr="00C82B14">
        <w:rPr>
          <w:color w:val="000000"/>
        </w:rPr>
        <w:t>einkenni hjartasjúkdóma: brjóstverkur eða óþægindi fyrir brjósti, hár eða lágur blóðþrýstingur, óreglulegur hjartsláttur (hraður eða hægur), hjartsláttarónot (tilfinning um hraðan hjartslátt), yfirlið, bláleitar varir, tunga eða húð</w:t>
      </w:r>
    </w:p>
    <w:p w14:paraId="369F1833" w14:textId="45A2E545" w:rsidR="00E67CE3" w:rsidRPr="00C82B14" w:rsidRDefault="00E67CE3" w:rsidP="00D647A1">
      <w:pPr>
        <w:numPr>
          <w:ilvl w:val="0"/>
          <w:numId w:val="47"/>
        </w:numPr>
        <w:tabs>
          <w:tab w:val="left" w:pos="567"/>
        </w:tabs>
        <w:ind w:left="567" w:hanging="567"/>
        <w:rPr>
          <w:iCs/>
        </w:rPr>
      </w:pPr>
      <w:r w:rsidRPr="00C82B14">
        <w:rPr>
          <w:bCs/>
          <w:color w:val="000000"/>
        </w:rPr>
        <w:t xml:space="preserve">einkenni slagæðaþrengsla: verkur, óþægindi, máttleysi eða krampar í vöðvum í fótleggjum, sem getur verið vegna minnkaðs blóðflæðis, sár á fótleggjum eða handleggjum sem gróa hægt eða alls ekki og sjáanlegar breytingar á lit (blámi eða fölvi) eða hitastigi (kuldi) </w:t>
      </w:r>
      <w:r w:rsidR="002F39AD" w:rsidRPr="00C82B14">
        <w:rPr>
          <w:bCs/>
          <w:color w:val="000000"/>
        </w:rPr>
        <w:t xml:space="preserve">viðkomandi </w:t>
      </w:r>
      <w:r w:rsidRPr="00C82B14">
        <w:rPr>
          <w:bCs/>
          <w:color w:val="000000"/>
        </w:rPr>
        <w:t>fótlegg</w:t>
      </w:r>
      <w:r w:rsidR="002F39AD" w:rsidRPr="00C82B14">
        <w:rPr>
          <w:bCs/>
          <w:color w:val="000000"/>
        </w:rPr>
        <w:t xml:space="preserve">s, </w:t>
      </w:r>
      <w:r w:rsidRPr="00C82B14">
        <w:rPr>
          <w:bCs/>
          <w:color w:val="000000"/>
        </w:rPr>
        <w:t>handlegg</w:t>
      </w:r>
      <w:r w:rsidR="002F39AD" w:rsidRPr="00C82B14">
        <w:rPr>
          <w:bCs/>
          <w:color w:val="000000"/>
        </w:rPr>
        <w:t>s</w:t>
      </w:r>
      <w:r w:rsidRPr="00C82B14">
        <w:rPr>
          <w:bCs/>
          <w:color w:val="000000"/>
        </w:rPr>
        <w:t>, tá</w:t>
      </w:r>
      <w:r w:rsidR="002F39AD" w:rsidRPr="00C82B14">
        <w:rPr>
          <w:bCs/>
          <w:color w:val="000000"/>
        </w:rPr>
        <w:t>a</w:t>
      </w:r>
      <w:r w:rsidRPr="00C82B14">
        <w:rPr>
          <w:bCs/>
          <w:color w:val="000000"/>
        </w:rPr>
        <w:t xml:space="preserve"> eða fingr</w:t>
      </w:r>
      <w:r w:rsidR="002F39AD" w:rsidRPr="00C82B14">
        <w:rPr>
          <w:bCs/>
          <w:color w:val="000000"/>
        </w:rPr>
        <w:t>a</w:t>
      </w:r>
    </w:p>
    <w:p w14:paraId="066775C9" w14:textId="0A03A119" w:rsidR="002F39AD" w:rsidRPr="00C82B14" w:rsidRDefault="002F39AD" w:rsidP="00D647A1">
      <w:pPr>
        <w:numPr>
          <w:ilvl w:val="0"/>
          <w:numId w:val="47"/>
        </w:numPr>
        <w:ind w:left="567" w:hanging="567"/>
        <w:rPr>
          <w:bCs/>
          <w:color w:val="000000"/>
        </w:rPr>
      </w:pPr>
      <w:r w:rsidRPr="00C82B14">
        <w:rPr>
          <w:bCs/>
          <w:color w:val="000000"/>
        </w:rPr>
        <w:t>einkenni vanvirks skjaldkirtils: þyngdaraukning, þreyta, hármissir, vöðvaslappleiki, kuldatilfinning</w:t>
      </w:r>
    </w:p>
    <w:p w14:paraId="154269A0" w14:textId="1788D181" w:rsidR="002F39AD" w:rsidRPr="00C82B14" w:rsidRDefault="002F39AD" w:rsidP="00D647A1">
      <w:pPr>
        <w:numPr>
          <w:ilvl w:val="0"/>
          <w:numId w:val="47"/>
        </w:numPr>
        <w:tabs>
          <w:tab w:val="left" w:pos="567"/>
        </w:tabs>
        <w:ind w:left="567" w:hanging="567"/>
        <w:rPr>
          <w:iCs/>
        </w:rPr>
      </w:pPr>
      <w:r w:rsidRPr="00C82B14">
        <w:rPr>
          <w:bCs/>
          <w:color w:val="000000"/>
        </w:rPr>
        <w:t>einkenni ofvirks skjaldkirtils: hraður hjartsláttur, útstæð augu, þyngdartap, þroti framan á hálsi</w:t>
      </w:r>
    </w:p>
    <w:p w14:paraId="071AEC45" w14:textId="36EB3F04" w:rsidR="009D596B" w:rsidRPr="00C82B14" w:rsidRDefault="009D596B" w:rsidP="00D647A1">
      <w:pPr>
        <w:numPr>
          <w:ilvl w:val="0"/>
          <w:numId w:val="47"/>
        </w:numPr>
        <w:ind w:left="567" w:hanging="567"/>
        <w:rPr>
          <w:bCs/>
          <w:color w:val="000000"/>
        </w:rPr>
      </w:pPr>
      <w:r w:rsidRPr="00C82B14">
        <w:rPr>
          <w:bCs/>
          <w:color w:val="000000"/>
        </w:rPr>
        <w:t>einkenni nýrna- eða þvagfærasjúkdóma: þorsti, húðþurrkur, pirringur, dökkt þvag, minnkuð þvaglát, erfiðleikar og sársauki við þvaglát, ýkt þvaglátaþörf, blóð í þvagi, óeðlilegur litur á þvagi</w:t>
      </w:r>
    </w:p>
    <w:p w14:paraId="48A85D23" w14:textId="55A16EC2" w:rsidR="009D596B" w:rsidRPr="00C82B14" w:rsidRDefault="009D596B" w:rsidP="00D647A1">
      <w:pPr>
        <w:numPr>
          <w:ilvl w:val="0"/>
          <w:numId w:val="47"/>
        </w:numPr>
        <w:ind w:left="567" w:hanging="567"/>
        <w:rPr>
          <w:bCs/>
          <w:color w:val="000000"/>
        </w:rPr>
      </w:pPr>
      <w:r w:rsidRPr="00C82B14">
        <w:rPr>
          <w:bCs/>
          <w:color w:val="000000"/>
        </w:rPr>
        <w:t>einkenni há</w:t>
      </w:r>
      <w:r w:rsidR="000346F9" w:rsidRPr="00C82B14">
        <w:rPr>
          <w:bCs/>
          <w:color w:val="000000"/>
        </w:rPr>
        <w:t>s</w:t>
      </w:r>
      <w:r w:rsidRPr="00C82B14">
        <w:rPr>
          <w:bCs/>
          <w:color w:val="000000"/>
        </w:rPr>
        <w:t xml:space="preserve"> blóðsykur</w:t>
      </w:r>
      <w:r w:rsidR="000346F9" w:rsidRPr="00C82B14">
        <w:rPr>
          <w:bCs/>
          <w:color w:val="000000"/>
        </w:rPr>
        <w:t>s</w:t>
      </w:r>
      <w:r w:rsidRPr="00C82B14">
        <w:rPr>
          <w:bCs/>
          <w:color w:val="000000"/>
        </w:rPr>
        <w:t>: óhóflegur þorsti, aukin þvaglát, aukin matarlyst ásamt þyngdartapi, þreyta</w:t>
      </w:r>
    </w:p>
    <w:p w14:paraId="76D9FEB4" w14:textId="36D12279" w:rsidR="002F39AD" w:rsidRPr="00C82B14" w:rsidRDefault="009D596B" w:rsidP="00D647A1">
      <w:pPr>
        <w:numPr>
          <w:ilvl w:val="0"/>
          <w:numId w:val="47"/>
        </w:numPr>
        <w:tabs>
          <w:tab w:val="left" w:pos="567"/>
        </w:tabs>
        <w:ind w:left="567" w:hanging="567"/>
        <w:rPr>
          <w:iCs/>
        </w:rPr>
      </w:pPr>
      <w:r w:rsidRPr="00C82B14">
        <w:rPr>
          <w:bCs/>
          <w:color w:val="000000"/>
        </w:rPr>
        <w:t>einkenni svima: sundl eða tilfinning um að allt hringsnúist</w:t>
      </w:r>
    </w:p>
    <w:p w14:paraId="10243C8C" w14:textId="22122DC8" w:rsidR="009D596B" w:rsidRPr="00C82B14" w:rsidRDefault="008F2FAC" w:rsidP="00D647A1">
      <w:pPr>
        <w:numPr>
          <w:ilvl w:val="0"/>
          <w:numId w:val="47"/>
        </w:numPr>
        <w:tabs>
          <w:tab w:val="left" w:pos="567"/>
        </w:tabs>
        <w:ind w:left="567" w:hanging="567"/>
        <w:rPr>
          <w:iCs/>
        </w:rPr>
      </w:pPr>
      <w:r w:rsidRPr="00C82B14">
        <w:rPr>
          <w:bCs/>
          <w:color w:val="000000"/>
        </w:rPr>
        <w:t>einkenni brisbólgu: verulegir verkir í efri hluta (miðju eða vinstri hluta) kviðar</w:t>
      </w:r>
    </w:p>
    <w:p w14:paraId="2E73207C" w14:textId="32CCD820" w:rsidR="008F2FAC" w:rsidRPr="00C82B14" w:rsidRDefault="00883727" w:rsidP="00D647A1">
      <w:pPr>
        <w:numPr>
          <w:ilvl w:val="0"/>
          <w:numId w:val="47"/>
        </w:numPr>
        <w:tabs>
          <w:tab w:val="left" w:pos="567"/>
        </w:tabs>
        <w:ind w:left="567" w:hanging="567"/>
        <w:rPr>
          <w:iCs/>
        </w:rPr>
      </w:pPr>
      <w:r w:rsidRPr="00C82B14">
        <w:rPr>
          <w:bCs/>
          <w:color w:val="000000"/>
        </w:rPr>
        <w:t>einkenni húðsjúkdóma: sársaukafullir rauðir hnútar, verkur í húð, húðroði, húðflögnun eða blöðrur</w:t>
      </w:r>
    </w:p>
    <w:p w14:paraId="778C1106" w14:textId="7217D192" w:rsidR="00BC464B" w:rsidRPr="00C82B14" w:rsidRDefault="00BC464B" w:rsidP="00D647A1">
      <w:pPr>
        <w:numPr>
          <w:ilvl w:val="0"/>
          <w:numId w:val="47"/>
        </w:numPr>
        <w:tabs>
          <w:tab w:val="left" w:pos="567"/>
        </w:tabs>
        <w:ind w:left="567" w:hanging="567"/>
        <w:rPr>
          <w:iCs/>
        </w:rPr>
      </w:pPr>
      <w:r w:rsidRPr="00C82B14">
        <w:rPr>
          <w:color w:val="000000"/>
        </w:rPr>
        <w:t>einkenni vökvasöfnunar: hröð þyngdaraukning, bjúgur á höndum, ökklum, fótum eða í andliti</w:t>
      </w:r>
    </w:p>
    <w:p w14:paraId="16CFC7E0" w14:textId="2238543D" w:rsidR="000346F9" w:rsidRPr="00C82B14" w:rsidRDefault="000346F9" w:rsidP="00D647A1">
      <w:pPr>
        <w:numPr>
          <w:ilvl w:val="0"/>
          <w:numId w:val="47"/>
        </w:numPr>
        <w:tabs>
          <w:tab w:val="left" w:pos="567"/>
        </w:tabs>
        <w:ind w:left="567" w:hanging="567"/>
        <w:rPr>
          <w:iCs/>
        </w:rPr>
      </w:pPr>
      <w:r w:rsidRPr="00C82B14">
        <w:rPr>
          <w:bCs/>
          <w:color w:val="000000"/>
        </w:rPr>
        <w:t>einkenni mígrenis: verulegur höfuðverkur sem oft fylgir ógleði, uppköst og viðkvæmni fyrir ljósi</w:t>
      </w:r>
    </w:p>
    <w:p w14:paraId="66045B09" w14:textId="2FD27614" w:rsidR="000346F9" w:rsidRPr="00C82B14" w:rsidRDefault="000346F9" w:rsidP="00D647A1">
      <w:pPr>
        <w:numPr>
          <w:ilvl w:val="0"/>
          <w:numId w:val="47"/>
        </w:numPr>
        <w:tabs>
          <w:tab w:val="left" w:pos="567"/>
        </w:tabs>
        <w:ind w:left="567" w:hanging="567"/>
        <w:rPr>
          <w:iCs/>
        </w:rPr>
      </w:pPr>
      <w:r w:rsidRPr="00C82B14">
        <w:rPr>
          <w:bCs/>
          <w:color w:val="000000"/>
        </w:rPr>
        <w:t>einkenni blóðsjúkdóma: hiti, marblettir koma auðveldlega eða óútskýrðar blæðingar, verulegar eða tíðar sýkingar, óútskýrður slappleiki</w:t>
      </w:r>
    </w:p>
    <w:p w14:paraId="3808AA98" w14:textId="32D5807E" w:rsidR="000346F9" w:rsidRPr="00C82B14" w:rsidRDefault="000346F9" w:rsidP="00D647A1">
      <w:pPr>
        <w:numPr>
          <w:ilvl w:val="0"/>
          <w:numId w:val="47"/>
        </w:numPr>
        <w:tabs>
          <w:tab w:val="left" w:pos="567"/>
        </w:tabs>
        <w:ind w:left="567" w:hanging="567"/>
        <w:rPr>
          <w:iCs/>
        </w:rPr>
      </w:pPr>
      <w:r w:rsidRPr="00C82B14">
        <w:rPr>
          <w:bCs/>
          <w:color w:val="000000"/>
        </w:rPr>
        <w:t>einkenni blóðtappa í bláæð: þroti eða verkur á ákveðnum stað í líkamanum</w:t>
      </w:r>
    </w:p>
    <w:p w14:paraId="43AF3F36" w14:textId="7B84BEDD" w:rsidR="00DE3909" w:rsidRPr="00C82B14" w:rsidRDefault="00DE3909" w:rsidP="00D647A1">
      <w:pPr>
        <w:numPr>
          <w:ilvl w:val="0"/>
          <w:numId w:val="47"/>
        </w:numPr>
        <w:tabs>
          <w:tab w:val="left" w:pos="567"/>
        </w:tabs>
        <w:ind w:left="567" w:hanging="567"/>
        <w:rPr>
          <w:iCs/>
        </w:rPr>
      </w:pPr>
      <w:r w:rsidRPr="00C82B14">
        <w:rPr>
          <w:bCs/>
          <w:color w:val="000000"/>
        </w:rPr>
        <w:t>einkenni sjúkdóma í taugakerfi: máttleysi eða lömun útlima eða andlits, málörðugleikar, verulegur höfuðverkur, ofsjónir, ofskynjanir eða ofheyrnir, breytingar á sjón, meðvitundarleysi, ringlun, skortur á áttun, skjálfti, náladofi, verkur eða dofi í fingrum og tám</w:t>
      </w:r>
    </w:p>
    <w:p w14:paraId="2E9B11D5" w14:textId="47FE9C92" w:rsidR="00DE3909" w:rsidRPr="00C82B14" w:rsidRDefault="00DE3909" w:rsidP="00D647A1">
      <w:pPr>
        <w:numPr>
          <w:ilvl w:val="0"/>
          <w:numId w:val="47"/>
        </w:numPr>
        <w:tabs>
          <w:tab w:val="left" w:pos="567"/>
        </w:tabs>
        <w:ind w:left="567" w:hanging="567"/>
        <w:rPr>
          <w:iCs/>
        </w:rPr>
      </w:pPr>
      <w:r w:rsidRPr="00C82B14">
        <w:rPr>
          <w:color w:val="000000"/>
        </w:rPr>
        <w:t>einkenni lungnasjúkdóma: öndunarerfiðleikar eða sársaukafull öndun, hósti, surg með eða án hita, bjúgur á fótum eða fótleggjum</w:t>
      </w:r>
    </w:p>
    <w:p w14:paraId="0DC97A37" w14:textId="1AD3BDAD" w:rsidR="00DE3909" w:rsidRPr="00C82B14" w:rsidRDefault="00DE3909" w:rsidP="00D647A1">
      <w:pPr>
        <w:numPr>
          <w:ilvl w:val="0"/>
          <w:numId w:val="47"/>
        </w:numPr>
        <w:tabs>
          <w:tab w:val="left" w:pos="567"/>
        </w:tabs>
        <w:ind w:left="567" w:hanging="567"/>
        <w:rPr>
          <w:iCs/>
        </w:rPr>
      </w:pPr>
      <w:r w:rsidRPr="00C82B14">
        <w:rPr>
          <w:bCs/>
          <w:color w:val="000000"/>
        </w:rPr>
        <w:t>einkenni sjúkdóma í meltingarfærum: kviðverkir, ógleði, blóðug uppköst, svartar eða blóðugar hægðir, hægðatregða, brjóstsviði, bakflæði, þaninn kviður</w:t>
      </w:r>
    </w:p>
    <w:p w14:paraId="48205AEE" w14:textId="5037809E" w:rsidR="00DE3909" w:rsidRPr="00C82B14" w:rsidRDefault="00D524B3" w:rsidP="00D647A1">
      <w:pPr>
        <w:numPr>
          <w:ilvl w:val="0"/>
          <w:numId w:val="47"/>
        </w:numPr>
        <w:tabs>
          <w:tab w:val="left" w:pos="567"/>
        </w:tabs>
        <w:ind w:left="567" w:hanging="567"/>
        <w:rPr>
          <w:iCs/>
        </w:rPr>
      </w:pPr>
      <w:r w:rsidRPr="00C82B14">
        <w:rPr>
          <w:bCs/>
          <w:color w:val="000000"/>
        </w:rPr>
        <w:t>einkenni lifrarsjúkdóma: gul húð og augu, ógleði, lystarleysi, dökkleitt þvag</w:t>
      </w:r>
    </w:p>
    <w:p w14:paraId="7C4E0968" w14:textId="454A7D7B" w:rsidR="00D524B3" w:rsidRPr="00C82B14" w:rsidRDefault="00D524B3" w:rsidP="00D647A1">
      <w:pPr>
        <w:numPr>
          <w:ilvl w:val="0"/>
          <w:numId w:val="47"/>
        </w:numPr>
        <w:tabs>
          <w:tab w:val="left" w:pos="567"/>
        </w:tabs>
        <w:ind w:left="567" w:hanging="567"/>
        <w:rPr>
          <w:iCs/>
        </w:rPr>
      </w:pPr>
      <w:r w:rsidRPr="00C82B14">
        <w:rPr>
          <w:bCs/>
          <w:color w:val="000000"/>
        </w:rPr>
        <w:t>einkenni sýkingar í lifur: endurkoma (endurvirkjun lifrarbólgu B sýkingar</w:t>
      </w:r>
      <w:r w:rsidR="00AE054B">
        <w:rPr>
          <w:bCs/>
          <w:color w:val="000000"/>
        </w:rPr>
        <w:t>)</w:t>
      </w:r>
    </w:p>
    <w:p w14:paraId="081474F6" w14:textId="204289FA" w:rsidR="00D524B3" w:rsidRPr="00C82B14" w:rsidRDefault="00D524B3" w:rsidP="00D647A1">
      <w:pPr>
        <w:numPr>
          <w:ilvl w:val="0"/>
          <w:numId w:val="47"/>
        </w:numPr>
        <w:tabs>
          <w:tab w:val="left" w:pos="567"/>
        </w:tabs>
        <w:ind w:left="567" w:hanging="567"/>
        <w:rPr>
          <w:iCs/>
        </w:rPr>
      </w:pPr>
      <w:r w:rsidRPr="00C82B14">
        <w:rPr>
          <w:bCs/>
          <w:color w:val="000000"/>
        </w:rPr>
        <w:t>einkenni augnsjúkdóma: sjóntruflanir þ.m.t. þokusýn, tvísýni eða ljósblossar, minnkuð sjónskerpa eða sjóntap, blóðhlaupin augu, aukin viðkvæmni augna fyrir ljósi, verkur, roði, kláði eða erting í augum, augnþurrkur, þroti eða kláði í augnlokum</w:t>
      </w:r>
    </w:p>
    <w:p w14:paraId="33B3ED46" w14:textId="78BFCC73" w:rsidR="00D524B3" w:rsidRPr="00C82B14" w:rsidRDefault="00D524B3" w:rsidP="00D647A1">
      <w:pPr>
        <w:numPr>
          <w:ilvl w:val="0"/>
          <w:numId w:val="47"/>
        </w:numPr>
        <w:tabs>
          <w:tab w:val="left" w:pos="567"/>
        </w:tabs>
        <w:ind w:left="567" w:hanging="567"/>
        <w:rPr>
          <w:iCs/>
        </w:rPr>
      </w:pPr>
      <w:r w:rsidRPr="00C82B14">
        <w:rPr>
          <w:color w:val="000000"/>
          <w:szCs w:val="22"/>
        </w:rPr>
        <w:t>einkenni ójafnvægis í blóðsöltum: ógleði, mæði, óreglulegur hjartsláttur, skýjað þvag, þreyta og/eða óþægindi í liðum í tengslum við óeðlilegar niðurstöður úr blóðrannsóknum (t.d. mikið magn kalíums, þvagsýru og fosfórs og lítið magn kalsíums)</w:t>
      </w:r>
    </w:p>
    <w:p w14:paraId="71135EDF" w14:textId="1C2A1536" w:rsidR="00D524B3" w:rsidRPr="00C82B14" w:rsidRDefault="00D524B3" w:rsidP="00D647A1">
      <w:pPr>
        <w:tabs>
          <w:tab w:val="left" w:pos="567"/>
        </w:tabs>
        <w:rPr>
          <w:iCs/>
        </w:rPr>
      </w:pPr>
      <w:r w:rsidRPr="00C82B14">
        <w:rPr>
          <w:color w:val="000000"/>
          <w:szCs w:val="22"/>
        </w:rPr>
        <w:lastRenderedPageBreak/>
        <w:t>Hafðu tafarlaust samband við lækninn ef einhver af ofangreindum aukaverkunum kemur fram.</w:t>
      </w:r>
    </w:p>
    <w:p w14:paraId="229004AD" w14:textId="77777777" w:rsidR="00893DCB" w:rsidRPr="00C82B14" w:rsidRDefault="00893DCB" w:rsidP="00D647A1">
      <w:pPr>
        <w:tabs>
          <w:tab w:val="left" w:pos="567"/>
        </w:tabs>
      </w:pPr>
    </w:p>
    <w:p w14:paraId="0A102483" w14:textId="77777777" w:rsidR="00893DCB" w:rsidRPr="00C82B14" w:rsidRDefault="00893DCB" w:rsidP="00D647A1">
      <w:pPr>
        <w:keepNext/>
        <w:tabs>
          <w:tab w:val="left" w:pos="567"/>
        </w:tabs>
        <w:rPr>
          <w:color w:val="000000"/>
        </w:rPr>
      </w:pPr>
      <w:r w:rsidRPr="00C82B14">
        <w:rPr>
          <w:b/>
          <w:color w:val="000000"/>
        </w:rPr>
        <w:t>Sumar aukaverkanir eru mjög algengar</w:t>
      </w:r>
      <w:r w:rsidRPr="00C82B14">
        <w:rPr>
          <w:color w:val="000000"/>
        </w:rPr>
        <w:t xml:space="preserve"> (geta komið fyrir hjá fleiri en 1 af hverjum 10 einstaklingum)</w:t>
      </w:r>
    </w:p>
    <w:p w14:paraId="285569E4" w14:textId="77777777" w:rsidR="00893DCB" w:rsidRPr="00C82B14" w:rsidRDefault="00893DCB" w:rsidP="00D647A1">
      <w:pPr>
        <w:numPr>
          <w:ilvl w:val="0"/>
          <w:numId w:val="19"/>
        </w:numPr>
        <w:tabs>
          <w:tab w:val="clear" w:pos="1494"/>
          <w:tab w:val="num" w:pos="567"/>
        </w:tabs>
        <w:ind w:left="567" w:hanging="567"/>
        <w:rPr>
          <w:color w:val="000000"/>
        </w:rPr>
      </w:pPr>
      <w:r w:rsidRPr="00C82B14">
        <w:rPr>
          <w:color w:val="000000"/>
        </w:rPr>
        <w:t>niðurgangur</w:t>
      </w:r>
    </w:p>
    <w:p w14:paraId="6FCC216C" w14:textId="77777777" w:rsidR="00893DCB" w:rsidRPr="00C82B14" w:rsidRDefault="00893DCB" w:rsidP="00D647A1">
      <w:pPr>
        <w:numPr>
          <w:ilvl w:val="0"/>
          <w:numId w:val="19"/>
        </w:numPr>
        <w:tabs>
          <w:tab w:val="clear" w:pos="1494"/>
          <w:tab w:val="num" w:pos="567"/>
        </w:tabs>
        <w:ind w:left="567" w:hanging="567"/>
        <w:rPr>
          <w:color w:val="000000"/>
        </w:rPr>
      </w:pPr>
      <w:r w:rsidRPr="00C82B14">
        <w:rPr>
          <w:color w:val="000000"/>
        </w:rPr>
        <w:t>höfuðverkur</w:t>
      </w:r>
    </w:p>
    <w:p w14:paraId="052B2506" w14:textId="08A550CA" w:rsidR="00893DCB" w:rsidRPr="00C82B14" w:rsidRDefault="003E46B9" w:rsidP="00D647A1">
      <w:pPr>
        <w:numPr>
          <w:ilvl w:val="0"/>
          <w:numId w:val="19"/>
        </w:numPr>
        <w:tabs>
          <w:tab w:val="clear" w:pos="1494"/>
          <w:tab w:val="num" w:pos="567"/>
        </w:tabs>
        <w:ind w:left="567" w:hanging="567"/>
        <w:rPr>
          <w:color w:val="000000"/>
        </w:rPr>
      </w:pPr>
      <w:r w:rsidRPr="00C82B14">
        <w:rPr>
          <w:color w:val="000000"/>
        </w:rPr>
        <w:t>orkuleysi</w:t>
      </w:r>
    </w:p>
    <w:p w14:paraId="63380329" w14:textId="77777777" w:rsidR="00893DCB" w:rsidRPr="00C82B14" w:rsidRDefault="00893DCB" w:rsidP="00D647A1">
      <w:pPr>
        <w:numPr>
          <w:ilvl w:val="0"/>
          <w:numId w:val="19"/>
        </w:numPr>
        <w:tabs>
          <w:tab w:val="clear" w:pos="1494"/>
          <w:tab w:val="num" w:pos="567"/>
        </w:tabs>
        <w:ind w:left="567" w:hanging="567"/>
        <w:rPr>
          <w:color w:val="000000"/>
        </w:rPr>
      </w:pPr>
      <w:r w:rsidRPr="00C82B14">
        <w:rPr>
          <w:color w:val="000000"/>
        </w:rPr>
        <w:t>vöðvaverkir</w:t>
      </w:r>
    </w:p>
    <w:p w14:paraId="76DE2DA2" w14:textId="77777777" w:rsidR="00893DCB" w:rsidRPr="00C82B14" w:rsidRDefault="00893DCB" w:rsidP="00D647A1">
      <w:pPr>
        <w:numPr>
          <w:ilvl w:val="0"/>
          <w:numId w:val="19"/>
        </w:numPr>
        <w:tabs>
          <w:tab w:val="clear" w:pos="1494"/>
          <w:tab w:val="num" w:pos="567"/>
        </w:tabs>
        <w:ind w:left="567" w:hanging="567"/>
        <w:rPr>
          <w:color w:val="000000"/>
        </w:rPr>
      </w:pPr>
      <w:r w:rsidRPr="00C82B14">
        <w:rPr>
          <w:color w:val="000000"/>
        </w:rPr>
        <w:t>kláði, útbrot</w:t>
      </w:r>
    </w:p>
    <w:p w14:paraId="448995B7" w14:textId="77777777" w:rsidR="00893DCB" w:rsidRPr="00C82B14" w:rsidRDefault="00893DCB" w:rsidP="00D647A1">
      <w:pPr>
        <w:numPr>
          <w:ilvl w:val="0"/>
          <w:numId w:val="19"/>
        </w:numPr>
        <w:tabs>
          <w:tab w:val="clear" w:pos="1494"/>
          <w:tab w:val="num" w:pos="567"/>
        </w:tabs>
        <w:ind w:left="567" w:hanging="567"/>
        <w:rPr>
          <w:color w:val="000000"/>
        </w:rPr>
      </w:pPr>
      <w:r w:rsidRPr="00C82B14">
        <w:rPr>
          <w:color w:val="000000"/>
        </w:rPr>
        <w:t>ógleði</w:t>
      </w:r>
    </w:p>
    <w:p w14:paraId="7F8D58D2" w14:textId="77777777" w:rsidR="003E46B9" w:rsidRPr="00C82B14" w:rsidRDefault="003E46B9" w:rsidP="00D647A1">
      <w:pPr>
        <w:numPr>
          <w:ilvl w:val="0"/>
          <w:numId w:val="19"/>
        </w:numPr>
        <w:tabs>
          <w:tab w:val="clear" w:pos="1494"/>
          <w:tab w:val="num" w:pos="567"/>
        </w:tabs>
        <w:ind w:left="567" w:hanging="567"/>
        <w:rPr>
          <w:color w:val="000000"/>
        </w:rPr>
      </w:pPr>
      <w:r w:rsidRPr="00C82B14">
        <w:rPr>
          <w:color w:val="000000"/>
        </w:rPr>
        <w:t>hægðatregða</w:t>
      </w:r>
    </w:p>
    <w:p w14:paraId="6C9579C8" w14:textId="77777777" w:rsidR="00893DCB" w:rsidRPr="00C82B14" w:rsidRDefault="00893DCB" w:rsidP="00D647A1">
      <w:pPr>
        <w:numPr>
          <w:ilvl w:val="0"/>
          <w:numId w:val="19"/>
        </w:numPr>
        <w:tabs>
          <w:tab w:val="clear" w:pos="1494"/>
          <w:tab w:val="num" w:pos="567"/>
        </w:tabs>
        <w:ind w:left="567" w:hanging="567"/>
        <w:rPr>
          <w:color w:val="000000"/>
        </w:rPr>
      </w:pPr>
      <w:r w:rsidRPr="00C82B14">
        <w:rPr>
          <w:color w:val="000000"/>
        </w:rPr>
        <w:t>uppköst</w:t>
      </w:r>
    </w:p>
    <w:p w14:paraId="3D6DD37C" w14:textId="77777777" w:rsidR="00893DCB" w:rsidRPr="00C82B14" w:rsidRDefault="00893DCB" w:rsidP="00D647A1">
      <w:pPr>
        <w:numPr>
          <w:ilvl w:val="0"/>
          <w:numId w:val="19"/>
        </w:numPr>
        <w:tabs>
          <w:tab w:val="clear" w:pos="1494"/>
          <w:tab w:val="num" w:pos="567"/>
        </w:tabs>
        <w:ind w:left="567" w:hanging="567"/>
        <w:rPr>
          <w:color w:val="000000"/>
        </w:rPr>
      </w:pPr>
      <w:r w:rsidRPr="00C82B14">
        <w:rPr>
          <w:color w:val="000000"/>
        </w:rPr>
        <w:t>hármissir</w:t>
      </w:r>
    </w:p>
    <w:p w14:paraId="39571031" w14:textId="2582FE44" w:rsidR="00893DCB" w:rsidRPr="00C82B14" w:rsidRDefault="00893DCB" w:rsidP="00D647A1">
      <w:pPr>
        <w:numPr>
          <w:ilvl w:val="0"/>
          <w:numId w:val="19"/>
        </w:numPr>
        <w:tabs>
          <w:tab w:val="clear" w:pos="1494"/>
          <w:tab w:val="num" w:pos="567"/>
        </w:tabs>
        <w:ind w:left="567" w:hanging="567"/>
        <w:rPr>
          <w:color w:val="000000"/>
        </w:rPr>
      </w:pPr>
      <w:r w:rsidRPr="00C82B14">
        <w:rPr>
          <w:color w:val="000000"/>
        </w:rPr>
        <w:t xml:space="preserve">verkir í útlimum, verkir í beinum og verkir í hrygg þegar meðferð með </w:t>
      </w:r>
      <w:r w:rsidR="00A61FDA">
        <w:rPr>
          <w:color w:val="000000"/>
        </w:rPr>
        <w:t>Nilotinib Accord</w:t>
      </w:r>
      <w:r w:rsidR="00A61FDA" w:rsidRPr="00C82B14">
        <w:rPr>
          <w:color w:val="000000"/>
        </w:rPr>
        <w:t xml:space="preserve"> </w:t>
      </w:r>
      <w:r w:rsidRPr="00C82B14">
        <w:rPr>
          <w:color w:val="000000"/>
        </w:rPr>
        <w:t>er hætt</w:t>
      </w:r>
    </w:p>
    <w:p w14:paraId="5C1500F7" w14:textId="4A4BE8C2" w:rsidR="0068465B" w:rsidRPr="00C82B14" w:rsidRDefault="0068465B" w:rsidP="00D647A1">
      <w:pPr>
        <w:numPr>
          <w:ilvl w:val="0"/>
          <w:numId w:val="19"/>
        </w:numPr>
        <w:tabs>
          <w:tab w:val="clear" w:pos="1494"/>
          <w:tab w:val="num" w:pos="567"/>
        </w:tabs>
        <w:ind w:left="567" w:hanging="567"/>
        <w:rPr>
          <w:color w:val="000000"/>
        </w:rPr>
      </w:pPr>
      <w:r w:rsidRPr="00C82B14">
        <w:rPr>
          <w:color w:val="000000"/>
        </w:rPr>
        <w:t>hægari vöxtur hjá börnum og unglingum</w:t>
      </w:r>
    </w:p>
    <w:p w14:paraId="5D2D2CD2" w14:textId="638A9FA7" w:rsidR="00113489" w:rsidRPr="00C82B14" w:rsidRDefault="00113489" w:rsidP="00D647A1">
      <w:pPr>
        <w:numPr>
          <w:ilvl w:val="0"/>
          <w:numId w:val="19"/>
        </w:numPr>
        <w:tabs>
          <w:tab w:val="clear" w:pos="1494"/>
          <w:tab w:val="num" w:pos="567"/>
        </w:tabs>
        <w:ind w:left="567" w:hanging="567"/>
        <w:rPr>
          <w:color w:val="000000"/>
        </w:rPr>
      </w:pPr>
      <w:r w:rsidRPr="00C82B14">
        <w:rPr>
          <w:color w:val="000000"/>
        </w:rPr>
        <w:t>sýking í efri hluta öndunar</w:t>
      </w:r>
      <w:r w:rsidR="003C1B67" w:rsidRPr="00C82B14">
        <w:rPr>
          <w:color w:val="000000"/>
        </w:rPr>
        <w:t>vegs</w:t>
      </w:r>
      <w:r w:rsidRPr="00C82B14">
        <w:rPr>
          <w:color w:val="000000"/>
        </w:rPr>
        <w:t>, þ.m.t. særindi í hálsi og nefrennsli eða nefstífla, hnerri</w:t>
      </w:r>
    </w:p>
    <w:p w14:paraId="64A1D51B" w14:textId="0FA4C4E7" w:rsidR="00113489" w:rsidRPr="00C82B14" w:rsidRDefault="00113489" w:rsidP="00D647A1">
      <w:pPr>
        <w:numPr>
          <w:ilvl w:val="0"/>
          <w:numId w:val="19"/>
        </w:numPr>
        <w:tabs>
          <w:tab w:val="clear" w:pos="1494"/>
          <w:tab w:val="num" w:pos="567"/>
        </w:tabs>
        <w:ind w:left="567" w:hanging="567"/>
      </w:pPr>
      <w:r w:rsidRPr="00C82B14">
        <w:t>fækkun blóðfrumna (rauðar blóðfrumur, blóðflögur) eða minnkun blóðrauða (hemóglóbíns)</w:t>
      </w:r>
    </w:p>
    <w:p w14:paraId="4786C07E" w14:textId="2CE13545" w:rsidR="00113489" w:rsidRPr="00C82B14" w:rsidRDefault="001122B3" w:rsidP="00D647A1">
      <w:pPr>
        <w:numPr>
          <w:ilvl w:val="0"/>
          <w:numId w:val="19"/>
        </w:numPr>
        <w:tabs>
          <w:tab w:val="clear" w:pos="1494"/>
          <w:tab w:val="num" w:pos="567"/>
        </w:tabs>
        <w:ind w:left="567" w:hanging="567"/>
        <w:rPr>
          <w:color w:val="000000"/>
        </w:rPr>
      </w:pPr>
      <w:r w:rsidRPr="00C82B14">
        <w:t>aukin blóðþéttni lípasa (brisstarfsemi)</w:t>
      </w:r>
    </w:p>
    <w:p w14:paraId="607D578C" w14:textId="7C0E76D7" w:rsidR="00113489" w:rsidRPr="00C82B14" w:rsidRDefault="001122B3" w:rsidP="00D647A1">
      <w:pPr>
        <w:numPr>
          <w:ilvl w:val="0"/>
          <w:numId w:val="19"/>
        </w:numPr>
        <w:tabs>
          <w:tab w:val="clear" w:pos="1494"/>
          <w:tab w:val="num" w:pos="567"/>
        </w:tabs>
        <w:ind w:left="567" w:hanging="567"/>
        <w:rPr>
          <w:color w:val="000000"/>
        </w:rPr>
      </w:pPr>
      <w:r w:rsidRPr="00C82B14">
        <w:t xml:space="preserve">aukin blóðþéttni </w:t>
      </w:r>
      <w:r w:rsidR="00113489" w:rsidRPr="00C82B14">
        <w:rPr>
          <w:color w:val="000000"/>
        </w:rPr>
        <w:t>bilirúbíns (lifrarstarfsemi)</w:t>
      </w:r>
    </w:p>
    <w:p w14:paraId="51F202FA" w14:textId="0FEEF63F" w:rsidR="001122B3" w:rsidRPr="00C82B14" w:rsidRDefault="001122B3" w:rsidP="00D647A1">
      <w:pPr>
        <w:numPr>
          <w:ilvl w:val="0"/>
          <w:numId w:val="19"/>
        </w:numPr>
        <w:tabs>
          <w:tab w:val="clear" w:pos="1494"/>
          <w:tab w:val="num" w:pos="567"/>
        </w:tabs>
        <w:ind w:left="567" w:hanging="567"/>
        <w:rPr>
          <w:color w:val="000000"/>
        </w:rPr>
      </w:pPr>
      <w:r w:rsidRPr="00C82B14">
        <w:rPr>
          <w:color w:val="000000"/>
        </w:rPr>
        <w:t>aukin blóðþéttni alanín</w:t>
      </w:r>
      <w:r w:rsidRPr="00C82B14">
        <w:rPr>
          <w:color w:val="000000"/>
        </w:rPr>
        <w:noBreakHyphen/>
        <w:t>amínótransferasa (lifrarensím)</w:t>
      </w:r>
    </w:p>
    <w:p w14:paraId="2CD2E36A" w14:textId="77777777" w:rsidR="00893DCB" w:rsidRPr="00C82B14" w:rsidRDefault="00893DCB" w:rsidP="00D647A1">
      <w:pPr>
        <w:tabs>
          <w:tab w:val="left" w:pos="567"/>
        </w:tabs>
        <w:rPr>
          <w:color w:val="000000"/>
        </w:rPr>
      </w:pPr>
    </w:p>
    <w:p w14:paraId="316B31A0" w14:textId="77777777" w:rsidR="00893DCB" w:rsidRPr="00C82B14" w:rsidRDefault="00893DCB" w:rsidP="00D647A1">
      <w:pPr>
        <w:keepNext/>
        <w:tabs>
          <w:tab w:val="left" w:pos="567"/>
        </w:tabs>
        <w:rPr>
          <w:color w:val="000000"/>
        </w:rPr>
      </w:pPr>
      <w:r w:rsidRPr="00C82B14">
        <w:rPr>
          <w:b/>
          <w:color w:val="000000"/>
        </w:rPr>
        <w:t>Sumar aukaverkanir eru algengar</w:t>
      </w:r>
      <w:r w:rsidRPr="00C82B14">
        <w:rPr>
          <w:color w:val="000000"/>
        </w:rPr>
        <w:t xml:space="preserve"> (geta komið fyrir hjá allt að 1 af hverjum 10 einstaklingum)</w:t>
      </w:r>
    </w:p>
    <w:p w14:paraId="785B91FA" w14:textId="73EF1032" w:rsidR="003E46B9" w:rsidRPr="00C82B14" w:rsidRDefault="009A178D" w:rsidP="00D647A1">
      <w:pPr>
        <w:numPr>
          <w:ilvl w:val="0"/>
          <w:numId w:val="20"/>
        </w:numPr>
        <w:tabs>
          <w:tab w:val="clear" w:pos="927"/>
          <w:tab w:val="num" w:pos="567"/>
        </w:tabs>
        <w:ind w:left="567" w:hanging="567"/>
        <w:rPr>
          <w:color w:val="000000"/>
        </w:rPr>
      </w:pPr>
      <w:r w:rsidRPr="00C82B14">
        <w:rPr>
          <w:color w:val="000000"/>
        </w:rPr>
        <w:t>lungnabólga</w:t>
      </w:r>
    </w:p>
    <w:p w14:paraId="6BFC0F44" w14:textId="49A8DD49" w:rsidR="00893DCB" w:rsidRPr="00C82B14" w:rsidRDefault="00113489" w:rsidP="00D647A1">
      <w:pPr>
        <w:numPr>
          <w:ilvl w:val="0"/>
          <w:numId w:val="20"/>
        </w:numPr>
        <w:tabs>
          <w:tab w:val="clear" w:pos="927"/>
          <w:tab w:val="num" w:pos="567"/>
        </w:tabs>
        <w:ind w:left="567" w:hanging="567"/>
        <w:rPr>
          <w:color w:val="000000"/>
        </w:rPr>
      </w:pPr>
      <w:r w:rsidRPr="00C82B14">
        <w:rPr>
          <w:color w:val="000000"/>
        </w:rPr>
        <w:t>kviðverkur</w:t>
      </w:r>
      <w:r w:rsidR="003C1B67" w:rsidRPr="00C82B14">
        <w:rPr>
          <w:color w:val="000000"/>
        </w:rPr>
        <w:t>,</w:t>
      </w:r>
      <w:r w:rsidRPr="00C82B14">
        <w:rPr>
          <w:color w:val="000000"/>
        </w:rPr>
        <w:t xml:space="preserve"> </w:t>
      </w:r>
      <w:r w:rsidR="00893DCB" w:rsidRPr="00C82B14">
        <w:rPr>
          <w:color w:val="000000"/>
        </w:rPr>
        <w:t>magaóþægindi eftir máltíðir, vindgangur, þrútinn eða þaninn kviður</w:t>
      </w:r>
    </w:p>
    <w:p w14:paraId="3FE28FD3" w14:textId="16CAA6F2" w:rsidR="00893DCB" w:rsidRPr="00C82B14" w:rsidRDefault="00893DCB" w:rsidP="00D647A1">
      <w:pPr>
        <w:numPr>
          <w:ilvl w:val="0"/>
          <w:numId w:val="20"/>
        </w:numPr>
        <w:tabs>
          <w:tab w:val="clear" w:pos="927"/>
          <w:tab w:val="num" w:pos="567"/>
        </w:tabs>
        <w:ind w:left="567" w:hanging="567"/>
        <w:rPr>
          <w:color w:val="000000"/>
        </w:rPr>
      </w:pPr>
      <w:r w:rsidRPr="00C82B14">
        <w:rPr>
          <w:color w:val="000000"/>
        </w:rPr>
        <w:t>beinverkir, vöðva</w:t>
      </w:r>
      <w:r w:rsidR="003C1B67" w:rsidRPr="00C82B14">
        <w:rPr>
          <w:color w:val="000000"/>
        </w:rPr>
        <w:t>krampi</w:t>
      </w:r>
    </w:p>
    <w:p w14:paraId="71B46FAF" w14:textId="14EEF544" w:rsidR="00893DCB" w:rsidRPr="00C82B14" w:rsidRDefault="00893DCB" w:rsidP="00D647A1">
      <w:pPr>
        <w:numPr>
          <w:ilvl w:val="0"/>
          <w:numId w:val="20"/>
        </w:numPr>
        <w:tabs>
          <w:tab w:val="clear" w:pos="927"/>
          <w:tab w:val="num" w:pos="567"/>
        </w:tabs>
        <w:ind w:left="567" w:hanging="567"/>
        <w:rPr>
          <w:color w:val="000000"/>
        </w:rPr>
      </w:pPr>
      <w:r w:rsidRPr="00C82B14">
        <w:rPr>
          <w:color w:val="000000"/>
        </w:rPr>
        <w:t>verkir</w:t>
      </w:r>
      <w:r w:rsidR="003C1B67" w:rsidRPr="00C82B14">
        <w:rPr>
          <w:color w:val="000000"/>
        </w:rPr>
        <w:t xml:space="preserve"> (</w:t>
      </w:r>
      <w:r w:rsidRPr="00C82B14">
        <w:rPr>
          <w:color w:val="000000"/>
        </w:rPr>
        <w:t>þar með talið verkir í hálsi</w:t>
      </w:r>
      <w:r w:rsidR="00315401" w:rsidRPr="00C82B14">
        <w:rPr>
          <w:color w:val="000000"/>
        </w:rPr>
        <w:t>)</w:t>
      </w:r>
    </w:p>
    <w:p w14:paraId="322D8B34" w14:textId="7F93522B" w:rsidR="00893DCB" w:rsidRPr="00C82B14" w:rsidRDefault="00893DCB" w:rsidP="00D647A1">
      <w:pPr>
        <w:numPr>
          <w:ilvl w:val="0"/>
          <w:numId w:val="20"/>
        </w:numPr>
        <w:tabs>
          <w:tab w:val="clear" w:pos="927"/>
          <w:tab w:val="num" w:pos="567"/>
        </w:tabs>
        <w:ind w:left="567" w:hanging="567"/>
        <w:rPr>
          <w:bCs/>
          <w:color w:val="000000"/>
        </w:rPr>
      </w:pPr>
      <w:r w:rsidRPr="00C82B14">
        <w:rPr>
          <w:color w:val="000000"/>
        </w:rPr>
        <w:t>húðþurrkur, þrymlabólur, minnkað húðskyn</w:t>
      </w:r>
    </w:p>
    <w:p w14:paraId="184222D5" w14:textId="51C44A0F" w:rsidR="00893DCB" w:rsidRPr="00C82B14" w:rsidRDefault="00893DCB" w:rsidP="00D647A1">
      <w:pPr>
        <w:numPr>
          <w:ilvl w:val="0"/>
          <w:numId w:val="20"/>
        </w:numPr>
        <w:tabs>
          <w:tab w:val="clear" w:pos="927"/>
          <w:tab w:val="num" w:pos="567"/>
        </w:tabs>
        <w:ind w:left="567" w:hanging="567"/>
        <w:rPr>
          <w:color w:val="000000"/>
        </w:rPr>
      </w:pPr>
      <w:r w:rsidRPr="00C82B14">
        <w:rPr>
          <w:color w:val="000000"/>
        </w:rPr>
        <w:t>þyngdartap eða þyngdaraukning</w:t>
      </w:r>
    </w:p>
    <w:p w14:paraId="3C3F1028" w14:textId="77777777" w:rsidR="00893DCB" w:rsidRPr="00C82B14" w:rsidRDefault="00893DCB" w:rsidP="00D647A1">
      <w:pPr>
        <w:numPr>
          <w:ilvl w:val="0"/>
          <w:numId w:val="20"/>
        </w:numPr>
        <w:tabs>
          <w:tab w:val="clear" w:pos="927"/>
          <w:tab w:val="num" w:pos="567"/>
        </w:tabs>
        <w:ind w:left="567" w:hanging="567"/>
        <w:rPr>
          <w:color w:val="000000"/>
        </w:rPr>
      </w:pPr>
      <w:r w:rsidRPr="00C82B14">
        <w:rPr>
          <w:color w:val="000000"/>
        </w:rPr>
        <w:t>svefnleysi, þunglyndi, kvíði</w:t>
      </w:r>
    </w:p>
    <w:p w14:paraId="5A5BB302" w14:textId="77777777" w:rsidR="00893DCB" w:rsidRPr="00C82B14" w:rsidRDefault="00893DCB" w:rsidP="00D647A1">
      <w:pPr>
        <w:numPr>
          <w:ilvl w:val="0"/>
          <w:numId w:val="20"/>
        </w:numPr>
        <w:tabs>
          <w:tab w:val="clear" w:pos="927"/>
          <w:tab w:val="num" w:pos="567"/>
        </w:tabs>
        <w:ind w:left="567" w:hanging="567"/>
        <w:rPr>
          <w:color w:val="000000"/>
        </w:rPr>
      </w:pPr>
      <w:r w:rsidRPr="00C82B14">
        <w:rPr>
          <w:color w:val="000000"/>
        </w:rPr>
        <w:t>nætursviti, óhófleg svitamyndun</w:t>
      </w:r>
    </w:p>
    <w:p w14:paraId="0AEF43D3" w14:textId="77777777" w:rsidR="00893DCB" w:rsidRPr="00C82B14" w:rsidRDefault="00893DCB" w:rsidP="00D647A1">
      <w:pPr>
        <w:numPr>
          <w:ilvl w:val="0"/>
          <w:numId w:val="20"/>
        </w:numPr>
        <w:tabs>
          <w:tab w:val="clear" w:pos="927"/>
          <w:tab w:val="num" w:pos="567"/>
        </w:tabs>
        <w:ind w:left="567" w:hanging="567"/>
        <w:rPr>
          <w:color w:val="000000"/>
        </w:rPr>
      </w:pPr>
      <w:r w:rsidRPr="00C82B14">
        <w:rPr>
          <w:color w:val="000000"/>
        </w:rPr>
        <w:t>almenn vanlíðan</w:t>
      </w:r>
    </w:p>
    <w:p w14:paraId="44233A40" w14:textId="5D5637C1" w:rsidR="00893DCB" w:rsidRPr="00C82B14" w:rsidRDefault="00893DCB" w:rsidP="00D647A1">
      <w:pPr>
        <w:numPr>
          <w:ilvl w:val="0"/>
          <w:numId w:val="20"/>
        </w:numPr>
        <w:tabs>
          <w:tab w:val="clear" w:pos="927"/>
          <w:tab w:val="num" w:pos="567"/>
        </w:tabs>
        <w:ind w:left="567" w:hanging="567"/>
        <w:rPr>
          <w:color w:val="000000"/>
        </w:rPr>
      </w:pPr>
      <w:r w:rsidRPr="00C82B14">
        <w:rPr>
          <w:color w:val="000000"/>
        </w:rPr>
        <w:t>blóðnasir</w:t>
      </w:r>
    </w:p>
    <w:p w14:paraId="4FA5CAD8" w14:textId="4D779498" w:rsidR="00315401" w:rsidRPr="00C82B14" w:rsidRDefault="00315401" w:rsidP="00D647A1">
      <w:pPr>
        <w:numPr>
          <w:ilvl w:val="0"/>
          <w:numId w:val="20"/>
        </w:numPr>
        <w:tabs>
          <w:tab w:val="clear" w:pos="927"/>
          <w:tab w:val="num" w:pos="567"/>
        </w:tabs>
        <w:ind w:left="567" w:hanging="567"/>
        <w:rPr>
          <w:color w:val="000000"/>
        </w:rPr>
      </w:pPr>
      <w:r w:rsidRPr="00C82B14">
        <w:rPr>
          <w:bCs/>
          <w:color w:val="000000"/>
        </w:rPr>
        <w:t>einkenni þvagsýrugigtar: verkir og þroti í liðum</w:t>
      </w:r>
    </w:p>
    <w:p w14:paraId="7F8C7756" w14:textId="6405AE42" w:rsidR="00315401" w:rsidRPr="00C82B14" w:rsidRDefault="00315401" w:rsidP="00D647A1">
      <w:pPr>
        <w:numPr>
          <w:ilvl w:val="0"/>
          <w:numId w:val="20"/>
        </w:numPr>
        <w:tabs>
          <w:tab w:val="clear" w:pos="927"/>
          <w:tab w:val="num" w:pos="567"/>
        </w:tabs>
        <w:ind w:left="567" w:hanging="567"/>
        <w:rPr>
          <w:color w:val="000000"/>
        </w:rPr>
      </w:pPr>
      <w:r w:rsidRPr="00C82B14">
        <w:rPr>
          <w:color w:val="000000"/>
        </w:rPr>
        <w:t>vangeta til að ná eða viðhalda stinningu getnaðarlims</w:t>
      </w:r>
    </w:p>
    <w:p w14:paraId="48FAFD1B" w14:textId="39894A28" w:rsidR="00315401" w:rsidRPr="00C82B14" w:rsidRDefault="00315401" w:rsidP="00D647A1">
      <w:pPr>
        <w:numPr>
          <w:ilvl w:val="0"/>
          <w:numId w:val="20"/>
        </w:numPr>
        <w:tabs>
          <w:tab w:val="clear" w:pos="927"/>
          <w:tab w:val="num" w:pos="567"/>
        </w:tabs>
        <w:ind w:left="567" w:hanging="567"/>
        <w:rPr>
          <w:color w:val="000000"/>
        </w:rPr>
      </w:pPr>
      <w:r w:rsidRPr="00C82B14">
        <w:rPr>
          <w:color w:val="000000"/>
        </w:rPr>
        <w:t>flensulík einkenni</w:t>
      </w:r>
    </w:p>
    <w:p w14:paraId="62EEA7C9" w14:textId="6D4E090E" w:rsidR="00315401" w:rsidRPr="00C82B14" w:rsidRDefault="00315401" w:rsidP="00D647A1">
      <w:pPr>
        <w:numPr>
          <w:ilvl w:val="0"/>
          <w:numId w:val="20"/>
        </w:numPr>
        <w:tabs>
          <w:tab w:val="clear" w:pos="927"/>
          <w:tab w:val="num" w:pos="567"/>
        </w:tabs>
        <w:ind w:left="567" w:hanging="567"/>
        <w:rPr>
          <w:color w:val="000000"/>
        </w:rPr>
      </w:pPr>
      <w:r w:rsidRPr="00C82B14">
        <w:rPr>
          <w:color w:val="000000"/>
        </w:rPr>
        <w:t>særindi í hálsi</w:t>
      </w:r>
    </w:p>
    <w:p w14:paraId="65BE3FCA" w14:textId="1AA4303A" w:rsidR="00315401" w:rsidRPr="00C82B14" w:rsidRDefault="00315401" w:rsidP="00D647A1">
      <w:pPr>
        <w:numPr>
          <w:ilvl w:val="0"/>
          <w:numId w:val="20"/>
        </w:numPr>
        <w:tabs>
          <w:tab w:val="clear" w:pos="927"/>
          <w:tab w:val="num" w:pos="567"/>
        </w:tabs>
        <w:ind w:left="567" w:hanging="567"/>
        <w:rPr>
          <w:color w:val="000000"/>
        </w:rPr>
      </w:pPr>
      <w:r w:rsidRPr="00C82B14">
        <w:rPr>
          <w:color w:val="000000"/>
        </w:rPr>
        <w:t>berkjubólga</w:t>
      </w:r>
    </w:p>
    <w:p w14:paraId="27DAE52F" w14:textId="1CF2D978" w:rsidR="00315401" w:rsidRPr="00C82B14" w:rsidRDefault="005B7FA6" w:rsidP="00D647A1">
      <w:pPr>
        <w:numPr>
          <w:ilvl w:val="0"/>
          <w:numId w:val="20"/>
        </w:numPr>
        <w:tabs>
          <w:tab w:val="clear" w:pos="927"/>
          <w:tab w:val="num" w:pos="567"/>
        </w:tabs>
        <w:ind w:left="567" w:hanging="567"/>
        <w:rPr>
          <w:color w:val="000000"/>
        </w:rPr>
      </w:pPr>
      <w:r w:rsidRPr="00C82B14">
        <w:rPr>
          <w:color w:val="000000"/>
        </w:rPr>
        <w:t>eyrnaverkur, hljóð í eyrum (t.d. hringing, suð) sem ekki er af utanaðkomandi ástæðum (einnig kallað eyrnasuð)</w:t>
      </w:r>
    </w:p>
    <w:p w14:paraId="2B8D8E56" w14:textId="5BB26EE7" w:rsidR="005B7FA6" w:rsidRPr="00C82B14" w:rsidRDefault="005B7FA6" w:rsidP="00D647A1">
      <w:pPr>
        <w:numPr>
          <w:ilvl w:val="0"/>
          <w:numId w:val="20"/>
        </w:numPr>
        <w:tabs>
          <w:tab w:val="clear" w:pos="927"/>
          <w:tab w:val="num" w:pos="567"/>
        </w:tabs>
        <w:ind w:left="567" w:hanging="567"/>
        <w:rPr>
          <w:color w:val="000000"/>
        </w:rPr>
      </w:pPr>
      <w:r w:rsidRPr="00C82B14">
        <w:rPr>
          <w:color w:val="000000"/>
        </w:rPr>
        <w:t>gyllinæð</w:t>
      </w:r>
    </w:p>
    <w:p w14:paraId="675587FB" w14:textId="18206E76" w:rsidR="005B7FA6" w:rsidRPr="00C82B14" w:rsidRDefault="005B7FA6" w:rsidP="00D647A1">
      <w:pPr>
        <w:numPr>
          <w:ilvl w:val="0"/>
          <w:numId w:val="20"/>
        </w:numPr>
        <w:tabs>
          <w:tab w:val="clear" w:pos="927"/>
          <w:tab w:val="num" w:pos="567"/>
        </w:tabs>
        <w:ind w:left="567" w:hanging="567"/>
        <w:rPr>
          <w:color w:val="000000"/>
        </w:rPr>
      </w:pPr>
      <w:r w:rsidRPr="00C82B14">
        <w:rPr>
          <w:color w:val="000000"/>
        </w:rPr>
        <w:t>miklar tíðablæðingar</w:t>
      </w:r>
    </w:p>
    <w:p w14:paraId="2F3A544D" w14:textId="5D5F8A5B" w:rsidR="005B7FA6" w:rsidRPr="00C82B14" w:rsidRDefault="005B7FA6" w:rsidP="00D647A1">
      <w:pPr>
        <w:numPr>
          <w:ilvl w:val="0"/>
          <w:numId w:val="20"/>
        </w:numPr>
        <w:tabs>
          <w:tab w:val="clear" w:pos="927"/>
          <w:tab w:val="num" w:pos="567"/>
        </w:tabs>
        <w:ind w:left="567" w:hanging="567"/>
        <w:rPr>
          <w:color w:val="000000"/>
        </w:rPr>
      </w:pPr>
      <w:r w:rsidRPr="00C82B14">
        <w:rPr>
          <w:color w:val="000000"/>
        </w:rPr>
        <w:t>kláði við hársekkina</w:t>
      </w:r>
    </w:p>
    <w:p w14:paraId="354BB527" w14:textId="0EA0002F" w:rsidR="005B7FA6" w:rsidRPr="00C82B14" w:rsidRDefault="005B7FA6" w:rsidP="00D647A1">
      <w:pPr>
        <w:numPr>
          <w:ilvl w:val="0"/>
          <w:numId w:val="20"/>
        </w:numPr>
        <w:tabs>
          <w:tab w:val="clear" w:pos="927"/>
          <w:tab w:val="num" w:pos="567"/>
        </w:tabs>
        <w:ind w:left="567" w:hanging="567"/>
        <w:rPr>
          <w:color w:val="000000"/>
        </w:rPr>
      </w:pPr>
      <w:r w:rsidRPr="00C82B14">
        <w:rPr>
          <w:color w:val="000000"/>
        </w:rPr>
        <w:t>þruska í munni eða leggöngum</w:t>
      </w:r>
    </w:p>
    <w:p w14:paraId="2B33CBF7" w14:textId="2510807C" w:rsidR="005B7FA6" w:rsidRPr="00C82B14" w:rsidRDefault="005B7FA6" w:rsidP="00D647A1">
      <w:pPr>
        <w:numPr>
          <w:ilvl w:val="0"/>
          <w:numId w:val="20"/>
        </w:numPr>
        <w:tabs>
          <w:tab w:val="clear" w:pos="927"/>
          <w:tab w:val="num" w:pos="567"/>
        </w:tabs>
        <w:ind w:left="567" w:hanging="567"/>
        <w:rPr>
          <w:color w:val="000000"/>
        </w:rPr>
      </w:pPr>
      <w:r w:rsidRPr="00C82B14">
        <w:rPr>
          <w:color w:val="000000"/>
        </w:rPr>
        <w:t>einkenni tárubólgu; útferð úr auga ásamt kláða, roða og þrota</w:t>
      </w:r>
    </w:p>
    <w:p w14:paraId="051DD903" w14:textId="3C943524" w:rsidR="005B7FA6" w:rsidRPr="00C82B14" w:rsidRDefault="00EF3483" w:rsidP="00D647A1">
      <w:pPr>
        <w:numPr>
          <w:ilvl w:val="0"/>
          <w:numId w:val="20"/>
        </w:numPr>
        <w:tabs>
          <w:tab w:val="clear" w:pos="927"/>
          <w:tab w:val="num" w:pos="567"/>
        </w:tabs>
        <w:ind w:left="567" w:hanging="567"/>
        <w:rPr>
          <w:color w:val="000000"/>
        </w:rPr>
      </w:pPr>
      <w:r w:rsidRPr="00C82B14">
        <w:rPr>
          <w:color w:val="000000"/>
        </w:rPr>
        <w:t>augnerting, rauð augu</w:t>
      </w:r>
    </w:p>
    <w:p w14:paraId="1CC78384" w14:textId="465F479D" w:rsidR="00EF3483" w:rsidRPr="00C82B14" w:rsidRDefault="00EF3483" w:rsidP="00D647A1">
      <w:pPr>
        <w:numPr>
          <w:ilvl w:val="0"/>
          <w:numId w:val="20"/>
        </w:numPr>
        <w:tabs>
          <w:tab w:val="clear" w:pos="927"/>
          <w:tab w:val="num" w:pos="567"/>
        </w:tabs>
        <w:ind w:left="567" w:hanging="567"/>
        <w:rPr>
          <w:color w:val="000000"/>
        </w:rPr>
      </w:pPr>
      <w:r w:rsidRPr="00C82B14">
        <w:rPr>
          <w:color w:val="000000"/>
        </w:rPr>
        <w:t>einkenni háþrýstings: hár blóðþrýstingur, höfuðverkur, sundl</w:t>
      </w:r>
    </w:p>
    <w:p w14:paraId="504B1E76" w14:textId="0F7F5DBB" w:rsidR="00EF3483" w:rsidRPr="00C82B14" w:rsidRDefault="00EF3483" w:rsidP="00D647A1">
      <w:pPr>
        <w:numPr>
          <w:ilvl w:val="0"/>
          <w:numId w:val="20"/>
        </w:numPr>
        <w:tabs>
          <w:tab w:val="clear" w:pos="927"/>
          <w:tab w:val="num" w:pos="567"/>
        </w:tabs>
        <w:ind w:left="567" w:hanging="567"/>
        <w:rPr>
          <w:color w:val="000000"/>
        </w:rPr>
      </w:pPr>
      <w:r w:rsidRPr="00C82B14">
        <w:rPr>
          <w:color w:val="000000"/>
        </w:rPr>
        <w:t>andlitsroði</w:t>
      </w:r>
    </w:p>
    <w:p w14:paraId="243B7752" w14:textId="5CBA9E8A" w:rsidR="00EF3483" w:rsidRPr="00C82B14" w:rsidRDefault="00EF3483" w:rsidP="00D647A1">
      <w:pPr>
        <w:numPr>
          <w:ilvl w:val="0"/>
          <w:numId w:val="20"/>
        </w:numPr>
        <w:tabs>
          <w:tab w:val="clear" w:pos="927"/>
          <w:tab w:val="num" w:pos="567"/>
        </w:tabs>
        <w:ind w:left="567" w:hanging="567"/>
        <w:rPr>
          <w:color w:val="000000"/>
        </w:rPr>
      </w:pPr>
      <w:r w:rsidRPr="00C82B14">
        <w:rPr>
          <w:color w:val="000000"/>
        </w:rPr>
        <w:t xml:space="preserve">einkenni </w:t>
      </w:r>
      <w:r w:rsidRPr="00C82B14">
        <w:rPr>
          <w:bCs/>
        </w:rPr>
        <w:t xml:space="preserve">teppusjúkdóms í útlægum slagæðum: </w:t>
      </w:r>
      <w:r w:rsidR="00102B61" w:rsidRPr="00C82B14">
        <w:rPr>
          <w:bCs/>
          <w:color w:val="000000"/>
        </w:rPr>
        <w:t xml:space="preserve">verkur, óþægindi, máttleysi eða krampar í vöðvum í fótleggjum, sem getur verið vegna minnkaðs blóðflæðis, sár á fótleggjum eða handleggjum sem gróa hægt eða alls ekki og sjáanlegar breytingar á lit (blámi eða fölvi) eða hitastigi (kuldi) viðkomandi fótleggs eða handleggs (hugsanleg einkenni </w:t>
      </w:r>
      <w:r w:rsidR="00403E9D" w:rsidRPr="00C82B14">
        <w:rPr>
          <w:bCs/>
          <w:color w:val="000000"/>
        </w:rPr>
        <w:t>stíflu í slagæð í viðkomandi fótlegg, handlegg, tám eða fingrum)</w:t>
      </w:r>
    </w:p>
    <w:p w14:paraId="7E60F9F5" w14:textId="29C830CC" w:rsidR="00403E9D" w:rsidRPr="00C82B14" w:rsidRDefault="00403E9D" w:rsidP="00D647A1">
      <w:pPr>
        <w:numPr>
          <w:ilvl w:val="0"/>
          <w:numId w:val="20"/>
        </w:numPr>
        <w:tabs>
          <w:tab w:val="clear" w:pos="927"/>
          <w:tab w:val="num" w:pos="567"/>
        </w:tabs>
        <w:ind w:left="567" w:hanging="567"/>
        <w:rPr>
          <w:color w:val="000000"/>
        </w:rPr>
      </w:pPr>
      <w:r w:rsidRPr="00C82B14">
        <w:rPr>
          <w:color w:val="000000"/>
        </w:rPr>
        <w:t>mæði</w:t>
      </w:r>
    </w:p>
    <w:p w14:paraId="0004C3C0" w14:textId="6283EA22" w:rsidR="00403E9D" w:rsidRPr="00C82B14" w:rsidRDefault="00403E9D" w:rsidP="00D647A1">
      <w:pPr>
        <w:numPr>
          <w:ilvl w:val="0"/>
          <w:numId w:val="20"/>
        </w:numPr>
        <w:tabs>
          <w:tab w:val="clear" w:pos="927"/>
          <w:tab w:val="num" w:pos="567"/>
        </w:tabs>
        <w:ind w:left="567" w:hanging="567"/>
        <w:rPr>
          <w:color w:val="000000"/>
        </w:rPr>
      </w:pPr>
      <w:r w:rsidRPr="00C82B14">
        <w:rPr>
          <w:color w:val="000000"/>
        </w:rPr>
        <w:t>sár í munni ásamt bólgu í tannholdi (kallast einnig munnbólga)</w:t>
      </w:r>
    </w:p>
    <w:p w14:paraId="79BA0126" w14:textId="0659D270" w:rsidR="00403E9D" w:rsidRPr="00C82B14" w:rsidRDefault="00403E9D" w:rsidP="00D647A1">
      <w:pPr>
        <w:numPr>
          <w:ilvl w:val="0"/>
          <w:numId w:val="20"/>
        </w:numPr>
        <w:tabs>
          <w:tab w:val="clear" w:pos="927"/>
          <w:tab w:val="num" w:pos="567"/>
        </w:tabs>
        <w:ind w:left="567" w:hanging="567"/>
        <w:rPr>
          <w:color w:val="000000"/>
        </w:rPr>
      </w:pPr>
      <w:r w:rsidRPr="00C82B14">
        <w:t>aukin blóðþéttni amýlasa (brisstarfsemi)</w:t>
      </w:r>
    </w:p>
    <w:p w14:paraId="3EEABFDF" w14:textId="430A58AD" w:rsidR="00403E9D" w:rsidRPr="00C82B14" w:rsidRDefault="00403E9D" w:rsidP="00D647A1">
      <w:pPr>
        <w:numPr>
          <w:ilvl w:val="0"/>
          <w:numId w:val="20"/>
        </w:numPr>
        <w:tabs>
          <w:tab w:val="clear" w:pos="927"/>
          <w:tab w:val="num" w:pos="567"/>
        </w:tabs>
        <w:ind w:left="567" w:hanging="567"/>
        <w:rPr>
          <w:color w:val="000000"/>
        </w:rPr>
      </w:pPr>
      <w:r w:rsidRPr="00C82B14">
        <w:t>aukin blóðþéttni kreatíníns (nýrnastarfsemi)</w:t>
      </w:r>
    </w:p>
    <w:p w14:paraId="7EF8B398" w14:textId="6FA0DA20" w:rsidR="00403E9D" w:rsidRPr="00C82B14" w:rsidRDefault="00403E9D" w:rsidP="00D647A1">
      <w:pPr>
        <w:numPr>
          <w:ilvl w:val="0"/>
          <w:numId w:val="20"/>
        </w:numPr>
        <w:tabs>
          <w:tab w:val="clear" w:pos="927"/>
          <w:tab w:val="num" w:pos="567"/>
        </w:tabs>
        <w:ind w:left="567" w:hanging="567"/>
        <w:rPr>
          <w:color w:val="000000"/>
        </w:rPr>
      </w:pPr>
      <w:r w:rsidRPr="00C82B14">
        <w:rPr>
          <w:color w:val="000000"/>
        </w:rPr>
        <w:t xml:space="preserve">aukin blóðþéttni </w:t>
      </w:r>
      <w:r w:rsidRPr="00C82B14">
        <w:t>alkalísks fosfatasa eða kreatínfosfókínasa</w:t>
      </w:r>
    </w:p>
    <w:p w14:paraId="08DCE375" w14:textId="3989BC14" w:rsidR="00403E9D" w:rsidRPr="00C82B14" w:rsidRDefault="00403E9D" w:rsidP="00D647A1">
      <w:pPr>
        <w:numPr>
          <w:ilvl w:val="0"/>
          <w:numId w:val="20"/>
        </w:numPr>
        <w:tabs>
          <w:tab w:val="clear" w:pos="927"/>
          <w:tab w:val="num" w:pos="567"/>
        </w:tabs>
        <w:ind w:left="567" w:hanging="567"/>
        <w:rPr>
          <w:color w:val="000000"/>
        </w:rPr>
      </w:pPr>
      <w:r w:rsidRPr="00C82B14">
        <w:t>aukin blóðþéttni aspartat</w:t>
      </w:r>
      <w:r w:rsidRPr="00C82B14">
        <w:noBreakHyphen/>
        <w:t>amínótransferasa (lifrarensím)</w:t>
      </w:r>
    </w:p>
    <w:p w14:paraId="74012567" w14:textId="1F589603" w:rsidR="00403E9D" w:rsidRPr="00C82B14" w:rsidRDefault="00403E9D" w:rsidP="00D647A1">
      <w:pPr>
        <w:numPr>
          <w:ilvl w:val="0"/>
          <w:numId w:val="20"/>
        </w:numPr>
        <w:tabs>
          <w:tab w:val="clear" w:pos="927"/>
          <w:tab w:val="num" w:pos="567"/>
        </w:tabs>
        <w:ind w:left="567" w:hanging="567"/>
        <w:rPr>
          <w:color w:val="000000"/>
        </w:rPr>
      </w:pPr>
      <w:r w:rsidRPr="00C82B14">
        <w:lastRenderedPageBreak/>
        <w:t xml:space="preserve">aukin blóðþéttni </w:t>
      </w:r>
      <w:r w:rsidRPr="00C82B14">
        <w:rPr>
          <w:color w:val="000000"/>
          <w:szCs w:val="22"/>
        </w:rPr>
        <w:t>gamma</w:t>
      </w:r>
      <w:r w:rsidRPr="00C82B14">
        <w:rPr>
          <w:color w:val="000000"/>
          <w:szCs w:val="22"/>
        </w:rPr>
        <w:noBreakHyphen/>
        <w:t>glútamýltransferasa (lifrarensím)</w:t>
      </w:r>
    </w:p>
    <w:p w14:paraId="247FB653" w14:textId="29B87357" w:rsidR="00403E9D" w:rsidRPr="00C82B14" w:rsidRDefault="00403E9D" w:rsidP="00D647A1">
      <w:pPr>
        <w:numPr>
          <w:ilvl w:val="0"/>
          <w:numId w:val="20"/>
        </w:numPr>
        <w:tabs>
          <w:tab w:val="clear" w:pos="927"/>
          <w:tab w:val="num" w:pos="567"/>
        </w:tabs>
        <w:ind w:left="567" w:hanging="567"/>
        <w:rPr>
          <w:color w:val="000000"/>
        </w:rPr>
      </w:pPr>
      <w:r w:rsidRPr="00C82B14">
        <w:rPr>
          <w:color w:val="000000"/>
          <w:szCs w:val="22"/>
        </w:rPr>
        <w:t>einkenni hvítfrumnafæðar eða daufkyrningafæðar: fækkun hvítra blóðfrumna</w:t>
      </w:r>
    </w:p>
    <w:p w14:paraId="242D8CB3" w14:textId="23032926" w:rsidR="00B418C0" w:rsidRPr="00C82B14" w:rsidRDefault="00B418C0" w:rsidP="00D647A1">
      <w:pPr>
        <w:numPr>
          <w:ilvl w:val="0"/>
          <w:numId w:val="20"/>
        </w:numPr>
        <w:tabs>
          <w:tab w:val="clear" w:pos="927"/>
          <w:tab w:val="num" w:pos="567"/>
        </w:tabs>
        <w:ind w:left="567" w:hanging="567"/>
        <w:rPr>
          <w:color w:val="000000"/>
        </w:rPr>
      </w:pPr>
      <w:r w:rsidRPr="00C82B14">
        <w:t>fjölgun blóðflagna eða hvítra blóðfrumna í blóðinu</w:t>
      </w:r>
    </w:p>
    <w:p w14:paraId="2B1E9E52" w14:textId="02ACDD61" w:rsidR="00403E9D" w:rsidRPr="00C82B14" w:rsidRDefault="00403E9D" w:rsidP="00D647A1">
      <w:pPr>
        <w:numPr>
          <w:ilvl w:val="0"/>
          <w:numId w:val="20"/>
        </w:numPr>
        <w:tabs>
          <w:tab w:val="clear" w:pos="927"/>
          <w:tab w:val="num" w:pos="567"/>
        </w:tabs>
        <w:ind w:left="567" w:hanging="567"/>
        <w:rPr>
          <w:color w:val="000000"/>
        </w:rPr>
      </w:pPr>
      <w:r w:rsidRPr="00C82B14">
        <w:t>lítið magn magnesíums, kalíums, natríums, kalsíums eða fosfórs í blóði</w:t>
      </w:r>
    </w:p>
    <w:p w14:paraId="5766D725" w14:textId="4DB80DE2" w:rsidR="00403E9D" w:rsidRPr="00C82B14" w:rsidRDefault="0026057F" w:rsidP="00D647A1">
      <w:pPr>
        <w:numPr>
          <w:ilvl w:val="0"/>
          <w:numId w:val="20"/>
        </w:numPr>
        <w:tabs>
          <w:tab w:val="clear" w:pos="927"/>
          <w:tab w:val="num" w:pos="567"/>
        </w:tabs>
        <w:ind w:left="567" w:hanging="567"/>
        <w:rPr>
          <w:color w:val="000000"/>
        </w:rPr>
      </w:pPr>
      <w:r w:rsidRPr="00C82B14">
        <w:t>aukið magn kalíums, kalsíums eða fosfórs í blóði</w:t>
      </w:r>
    </w:p>
    <w:p w14:paraId="28F9870C" w14:textId="4D6FCEA5" w:rsidR="0026057F" w:rsidRPr="00C82B14" w:rsidRDefault="0026057F" w:rsidP="00D647A1">
      <w:pPr>
        <w:numPr>
          <w:ilvl w:val="0"/>
          <w:numId w:val="20"/>
        </w:numPr>
        <w:tabs>
          <w:tab w:val="clear" w:pos="927"/>
          <w:tab w:val="num" w:pos="567"/>
        </w:tabs>
        <w:ind w:left="567" w:hanging="567"/>
        <w:rPr>
          <w:color w:val="000000"/>
        </w:rPr>
      </w:pPr>
      <w:r w:rsidRPr="00C82B14">
        <w:t>aukið magn fitu (þar með talið kólesteróls) í blóðinu</w:t>
      </w:r>
    </w:p>
    <w:p w14:paraId="55577997" w14:textId="67A30597" w:rsidR="0026057F" w:rsidRPr="00C82B14" w:rsidRDefault="0026057F" w:rsidP="00D647A1">
      <w:pPr>
        <w:numPr>
          <w:ilvl w:val="0"/>
          <w:numId w:val="20"/>
        </w:numPr>
        <w:tabs>
          <w:tab w:val="clear" w:pos="927"/>
          <w:tab w:val="num" w:pos="567"/>
        </w:tabs>
        <w:ind w:left="567" w:hanging="567"/>
        <w:rPr>
          <w:color w:val="000000"/>
        </w:rPr>
      </w:pPr>
      <w:r w:rsidRPr="00C82B14">
        <w:rPr>
          <w:color w:val="000000"/>
        </w:rPr>
        <w:t>aukin blóðþéttni þvagsýru</w:t>
      </w:r>
    </w:p>
    <w:p w14:paraId="0C27B5AC" w14:textId="77777777" w:rsidR="00893DCB" w:rsidRPr="00C82B14" w:rsidRDefault="00893DCB" w:rsidP="00D647A1">
      <w:pPr>
        <w:tabs>
          <w:tab w:val="left" w:pos="567"/>
        </w:tabs>
        <w:rPr>
          <w:color w:val="000000"/>
        </w:rPr>
      </w:pPr>
    </w:p>
    <w:p w14:paraId="6A713F74" w14:textId="77777777" w:rsidR="00893DCB" w:rsidRPr="00C82B14" w:rsidRDefault="00893DCB" w:rsidP="00D647A1">
      <w:pPr>
        <w:keepNext/>
        <w:tabs>
          <w:tab w:val="left" w:pos="567"/>
        </w:tabs>
        <w:rPr>
          <w:color w:val="000000"/>
        </w:rPr>
      </w:pPr>
      <w:r w:rsidRPr="00C82B14">
        <w:rPr>
          <w:b/>
          <w:color w:val="000000"/>
        </w:rPr>
        <w:t>Sumar aukaverkanir eru sjaldgæfar</w:t>
      </w:r>
      <w:r w:rsidRPr="00C82B14">
        <w:rPr>
          <w:color w:val="000000"/>
        </w:rPr>
        <w:t xml:space="preserve"> (geta komið fyrir hjá allt að 1 af hverjum 100 einstaklingum)</w:t>
      </w:r>
    </w:p>
    <w:p w14:paraId="51B057E4" w14:textId="2D613C17" w:rsidR="00402AE2" w:rsidRPr="00C82B14" w:rsidRDefault="008E50C2" w:rsidP="00D647A1">
      <w:pPr>
        <w:numPr>
          <w:ilvl w:val="0"/>
          <w:numId w:val="21"/>
        </w:numPr>
        <w:tabs>
          <w:tab w:val="clear" w:pos="927"/>
          <w:tab w:val="num" w:pos="567"/>
        </w:tabs>
        <w:ind w:left="567" w:hanging="567"/>
        <w:rPr>
          <w:color w:val="000000"/>
        </w:rPr>
      </w:pPr>
      <w:r w:rsidRPr="00C82B14">
        <w:rPr>
          <w:color w:val="000000"/>
        </w:rPr>
        <w:t xml:space="preserve">ofnæmi (ofnæmi fyrir </w:t>
      </w:r>
      <w:r w:rsidR="00A61FDA">
        <w:rPr>
          <w:color w:val="000000"/>
        </w:rPr>
        <w:t>Nilotinib Accord</w:t>
      </w:r>
      <w:r w:rsidRPr="00C82B14">
        <w:rPr>
          <w:color w:val="000000"/>
        </w:rPr>
        <w:t>)</w:t>
      </w:r>
    </w:p>
    <w:p w14:paraId="254E4777" w14:textId="70273345" w:rsidR="00893DCB" w:rsidRPr="00C82B14" w:rsidRDefault="00893DCB" w:rsidP="00D647A1">
      <w:pPr>
        <w:numPr>
          <w:ilvl w:val="0"/>
          <w:numId w:val="21"/>
        </w:numPr>
        <w:tabs>
          <w:tab w:val="clear" w:pos="927"/>
          <w:tab w:val="num" w:pos="567"/>
        </w:tabs>
        <w:ind w:left="567" w:hanging="567"/>
        <w:rPr>
          <w:color w:val="000000"/>
        </w:rPr>
      </w:pPr>
      <w:r w:rsidRPr="00C82B14">
        <w:rPr>
          <w:color w:val="000000"/>
        </w:rPr>
        <w:t>munnþurrkur</w:t>
      </w:r>
    </w:p>
    <w:p w14:paraId="47185E92" w14:textId="77777777" w:rsidR="00893DCB" w:rsidRPr="00C82B14" w:rsidRDefault="00893DCB" w:rsidP="00D647A1">
      <w:pPr>
        <w:numPr>
          <w:ilvl w:val="0"/>
          <w:numId w:val="21"/>
        </w:numPr>
        <w:tabs>
          <w:tab w:val="clear" w:pos="927"/>
          <w:tab w:val="num" w:pos="567"/>
        </w:tabs>
        <w:ind w:left="567" w:hanging="567"/>
        <w:rPr>
          <w:color w:val="000000"/>
        </w:rPr>
      </w:pPr>
      <w:r w:rsidRPr="00C82B14">
        <w:rPr>
          <w:bCs/>
          <w:color w:val="000000"/>
        </w:rPr>
        <w:t>verkir í brjóstum</w:t>
      </w:r>
    </w:p>
    <w:p w14:paraId="0CF0E5AD" w14:textId="2AE6E1F1" w:rsidR="003E46B9" w:rsidRPr="00C82B14" w:rsidRDefault="008E50C2" w:rsidP="00D647A1">
      <w:pPr>
        <w:numPr>
          <w:ilvl w:val="0"/>
          <w:numId w:val="21"/>
        </w:numPr>
        <w:tabs>
          <w:tab w:val="clear" w:pos="927"/>
          <w:tab w:val="num" w:pos="567"/>
        </w:tabs>
        <w:ind w:left="567" w:hanging="567"/>
        <w:rPr>
          <w:color w:val="000000"/>
        </w:rPr>
      </w:pPr>
      <w:r w:rsidRPr="00C82B14">
        <w:rPr>
          <w:bCs/>
          <w:color w:val="000000"/>
        </w:rPr>
        <w:t>verkur eða óþægindi í síðum líkamans</w:t>
      </w:r>
    </w:p>
    <w:p w14:paraId="10A7E123" w14:textId="77777777" w:rsidR="00893DCB" w:rsidRPr="00C82B14" w:rsidRDefault="00893DCB" w:rsidP="00D647A1">
      <w:pPr>
        <w:numPr>
          <w:ilvl w:val="0"/>
          <w:numId w:val="21"/>
        </w:numPr>
        <w:tabs>
          <w:tab w:val="clear" w:pos="927"/>
          <w:tab w:val="num" w:pos="567"/>
        </w:tabs>
        <w:ind w:left="567" w:hanging="567"/>
        <w:rPr>
          <w:color w:val="000000"/>
        </w:rPr>
      </w:pPr>
      <w:r w:rsidRPr="00C82B14">
        <w:rPr>
          <w:bCs/>
          <w:color w:val="000000"/>
        </w:rPr>
        <w:t>aukin matarlyst</w:t>
      </w:r>
    </w:p>
    <w:p w14:paraId="684C4501" w14:textId="77777777" w:rsidR="00893DCB" w:rsidRPr="00C82B14" w:rsidRDefault="00893DCB" w:rsidP="00D647A1">
      <w:pPr>
        <w:numPr>
          <w:ilvl w:val="0"/>
          <w:numId w:val="21"/>
        </w:numPr>
        <w:tabs>
          <w:tab w:val="clear" w:pos="927"/>
          <w:tab w:val="num" w:pos="567"/>
        </w:tabs>
        <w:ind w:left="567" w:hanging="567"/>
        <w:rPr>
          <w:color w:val="000000"/>
        </w:rPr>
      </w:pPr>
      <w:r w:rsidRPr="00C82B14">
        <w:rPr>
          <w:bCs/>
          <w:color w:val="000000"/>
        </w:rPr>
        <w:t>brjóstastækkun hjá karlmönnum</w:t>
      </w:r>
    </w:p>
    <w:p w14:paraId="5704CD31" w14:textId="77777777" w:rsidR="00570F84" w:rsidRPr="00C82B14" w:rsidRDefault="00570F84" w:rsidP="00D647A1">
      <w:pPr>
        <w:numPr>
          <w:ilvl w:val="0"/>
          <w:numId w:val="21"/>
        </w:numPr>
        <w:tabs>
          <w:tab w:val="clear" w:pos="927"/>
          <w:tab w:val="num" w:pos="567"/>
        </w:tabs>
        <w:ind w:left="567" w:hanging="567"/>
        <w:rPr>
          <w:color w:val="000000"/>
        </w:rPr>
      </w:pPr>
      <w:r w:rsidRPr="00C82B14">
        <w:rPr>
          <w:bCs/>
          <w:color w:val="000000"/>
        </w:rPr>
        <w:t>herpesveirusýking</w:t>
      </w:r>
    </w:p>
    <w:p w14:paraId="42B99D6C" w14:textId="77777777" w:rsidR="00893DCB" w:rsidRPr="00C82B14" w:rsidRDefault="00893DCB" w:rsidP="00D647A1">
      <w:pPr>
        <w:numPr>
          <w:ilvl w:val="0"/>
          <w:numId w:val="21"/>
        </w:numPr>
        <w:tabs>
          <w:tab w:val="clear" w:pos="927"/>
          <w:tab w:val="num" w:pos="567"/>
        </w:tabs>
        <w:ind w:left="567" w:hanging="567"/>
        <w:rPr>
          <w:color w:val="000000"/>
        </w:rPr>
      </w:pPr>
      <w:r w:rsidRPr="00C82B14">
        <w:rPr>
          <w:bCs/>
          <w:color w:val="000000"/>
        </w:rPr>
        <w:t>stífleiki í vöðvum og liðum</w:t>
      </w:r>
      <w:r w:rsidR="00570F84" w:rsidRPr="00C82B14">
        <w:rPr>
          <w:bCs/>
          <w:color w:val="000000"/>
        </w:rPr>
        <w:t>, þroti í liðum</w:t>
      </w:r>
    </w:p>
    <w:p w14:paraId="65D90B7A" w14:textId="77777777" w:rsidR="00893DCB" w:rsidRPr="00C82B14" w:rsidRDefault="00893DCB" w:rsidP="00D647A1">
      <w:pPr>
        <w:numPr>
          <w:ilvl w:val="0"/>
          <w:numId w:val="21"/>
        </w:numPr>
        <w:tabs>
          <w:tab w:val="clear" w:pos="927"/>
          <w:tab w:val="num" w:pos="567"/>
        </w:tabs>
        <w:ind w:left="567" w:hanging="567"/>
        <w:rPr>
          <w:color w:val="000000"/>
        </w:rPr>
      </w:pPr>
      <w:r w:rsidRPr="00C82B14">
        <w:rPr>
          <w:bCs/>
          <w:color w:val="000000"/>
        </w:rPr>
        <w:t>skynjun breytingar á líkamshita (þ.m.t. hitatilfinning, kuldatilfinning)</w:t>
      </w:r>
    </w:p>
    <w:p w14:paraId="529A3FF4" w14:textId="38397C09" w:rsidR="00893DCB" w:rsidRPr="00C82B14" w:rsidRDefault="009E6147" w:rsidP="00D647A1">
      <w:pPr>
        <w:numPr>
          <w:ilvl w:val="0"/>
          <w:numId w:val="21"/>
        </w:numPr>
        <w:tabs>
          <w:tab w:val="clear" w:pos="927"/>
          <w:tab w:val="num" w:pos="567"/>
        </w:tabs>
        <w:ind w:left="567" w:hanging="567"/>
        <w:rPr>
          <w:color w:val="000000"/>
        </w:rPr>
      </w:pPr>
      <w:r w:rsidRPr="00C82B14">
        <w:rPr>
          <w:bCs/>
          <w:color w:val="000000"/>
        </w:rPr>
        <w:t>truflun á bragðskyni</w:t>
      </w:r>
    </w:p>
    <w:p w14:paraId="26B5D0CC" w14:textId="3C194093" w:rsidR="009E6147" w:rsidRPr="00C82B14" w:rsidRDefault="009E6147" w:rsidP="00D647A1">
      <w:pPr>
        <w:numPr>
          <w:ilvl w:val="0"/>
          <w:numId w:val="21"/>
        </w:numPr>
        <w:tabs>
          <w:tab w:val="clear" w:pos="927"/>
          <w:tab w:val="num" w:pos="567"/>
        </w:tabs>
        <w:ind w:left="567" w:hanging="567"/>
        <w:rPr>
          <w:color w:val="000000"/>
        </w:rPr>
      </w:pPr>
      <w:r w:rsidRPr="00C82B14">
        <w:rPr>
          <w:bCs/>
          <w:color w:val="000000"/>
        </w:rPr>
        <w:t>tíð þvaglát</w:t>
      </w:r>
    </w:p>
    <w:p w14:paraId="2FCF2E35" w14:textId="7288BF9B" w:rsidR="009E6147" w:rsidRPr="00C82B14" w:rsidRDefault="009E6147" w:rsidP="00D647A1">
      <w:pPr>
        <w:numPr>
          <w:ilvl w:val="0"/>
          <w:numId w:val="21"/>
        </w:numPr>
        <w:tabs>
          <w:tab w:val="clear" w:pos="927"/>
          <w:tab w:val="num" w:pos="567"/>
        </w:tabs>
        <w:ind w:left="567" w:hanging="567"/>
        <w:rPr>
          <w:color w:val="000000"/>
        </w:rPr>
      </w:pPr>
      <w:r w:rsidRPr="00C82B14">
        <w:rPr>
          <w:color w:val="000000"/>
        </w:rPr>
        <w:t>einkenni bólgu í magaslímhúðinni: kviðverkur, ógleði, uppköst, niðurgangur, þaninn kviður</w:t>
      </w:r>
    </w:p>
    <w:p w14:paraId="032B9739" w14:textId="772BD1BB" w:rsidR="009E6147" w:rsidRPr="00C82B14" w:rsidRDefault="009E6147" w:rsidP="00D647A1">
      <w:pPr>
        <w:numPr>
          <w:ilvl w:val="0"/>
          <w:numId w:val="21"/>
        </w:numPr>
        <w:tabs>
          <w:tab w:val="clear" w:pos="927"/>
          <w:tab w:val="num" w:pos="567"/>
        </w:tabs>
        <w:ind w:left="567" w:hanging="567"/>
        <w:rPr>
          <w:color w:val="000000"/>
        </w:rPr>
      </w:pPr>
      <w:r w:rsidRPr="00C82B14">
        <w:rPr>
          <w:color w:val="000000"/>
        </w:rPr>
        <w:t>minnisleysi</w:t>
      </w:r>
    </w:p>
    <w:p w14:paraId="6719D7A3" w14:textId="53568235" w:rsidR="009E6147" w:rsidRPr="00C82B14" w:rsidRDefault="009E6147" w:rsidP="00D647A1">
      <w:pPr>
        <w:numPr>
          <w:ilvl w:val="0"/>
          <w:numId w:val="21"/>
        </w:numPr>
        <w:tabs>
          <w:tab w:val="clear" w:pos="927"/>
          <w:tab w:val="num" w:pos="567"/>
        </w:tabs>
        <w:ind w:left="567" w:hanging="567"/>
        <w:rPr>
          <w:color w:val="000000"/>
        </w:rPr>
      </w:pPr>
      <w:r w:rsidRPr="00C82B14">
        <w:rPr>
          <w:bCs/>
          <w:color w:val="000000"/>
        </w:rPr>
        <w:t>húðbelgir, húðþynning eða þykknun húðar, þykknun í ysta lagi húðarinnar, mislitun húðar</w:t>
      </w:r>
    </w:p>
    <w:p w14:paraId="38CE16B4" w14:textId="42725C5D" w:rsidR="009E6147" w:rsidRPr="00C82B14" w:rsidRDefault="009E6147" w:rsidP="00D647A1">
      <w:pPr>
        <w:numPr>
          <w:ilvl w:val="0"/>
          <w:numId w:val="21"/>
        </w:numPr>
        <w:tabs>
          <w:tab w:val="clear" w:pos="927"/>
          <w:tab w:val="num" w:pos="567"/>
        </w:tabs>
        <w:ind w:left="567" w:hanging="567"/>
        <w:rPr>
          <w:color w:val="000000"/>
        </w:rPr>
      </w:pPr>
      <w:r w:rsidRPr="00C82B14">
        <w:rPr>
          <w:bCs/>
          <w:color w:val="000000"/>
        </w:rPr>
        <w:t>einkenni sóra: rauðir/silfurlitaðir flekkir þar sem húðin hefur þykknað</w:t>
      </w:r>
    </w:p>
    <w:p w14:paraId="384E3BB2" w14:textId="2CA59B37" w:rsidR="009E6147" w:rsidRPr="00C82B14" w:rsidRDefault="009E6147" w:rsidP="00D647A1">
      <w:pPr>
        <w:numPr>
          <w:ilvl w:val="0"/>
          <w:numId w:val="21"/>
        </w:numPr>
        <w:tabs>
          <w:tab w:val="clear" w:pos="927"/>
          <w:tab w:val="num" w:pos="567"/>
        </w:tabs>
        <w:ind w:left="567" w:hanging="567"/>
        <w:rPr>
          <w:color w:val="000000"/>
        </w:rPr>
      </w:pPr>
      <w:r w:rsidRPr="00C82B14">
        <w:rPr>
          <w:bCs/>
          <w:color w:val="000000"/>
        </w:rPr>
        <w:t>aukið ljósnæmi húðar</w:t>
      </w:r>
    </w:p>
    <w:p w14:paraId="6840458D" w14:textId="6BBA1CE8" w:rsidR="009E6147" w:rsidRPr="00C82B14" w:rsidRDefault="009E6147" w:rsidP="00D647A1">
      <w:pPr>
        <w:numPr>
          <w:ilvl w:val="0"/>
          <w:numId w:val="21"/>
        </w:numPr>
        <w:tabs>
          <w:tab w:val="clear" w:pos="927"/>
          <w:tab w:val="num" w:pos="567"/>
        </w:tabs>
        <w:ind w:left="567" w:hanging="567"/>
        <w:rPr>
          <w:color w:val="000000"/>
        </w:rPr>
      </w:pPr>
      <w:r w:rsidRPr="00C82B14">
        <w:rPr>
          <w:bCs/>
          <w:color w:val="000000"/>
        </w:rPr>
        <w:t>slæm heyrn</w:t>
      </w:r>
    </w:p>
    <w:p w14:paraId="5DF3EF22" w14:textId="3171DD63" w:rsidR="009E6147" w:rsidRPr="00C82B14" w:rsidRDefault="009E6147" w:rsidP="00D647A1">
      <w:pPr>
        <w:numPr>
          <w:ilvl w:val="0"/>
          <w:numId w:val="21"/>
        </w:numPr>
        <w:tabs>
          <w:tab w:val="clear" w:pos="927"/>
          <w:tab w:val="num" w:pos="567"/>
        </w:tabs>
        <w:ind w:left="567" w:hanging="567"/>
        <w:rPr>
          <w:color w:val="000000"/>
        </w:rPr>
      </w:pPr>
      <w:r w:rsidRPr="00C82B14">
        <w:rPr>
          <w:bCs/>
          <w:color w:val="000000"/>
        </w:rPr>
        <w:t>bólga í liðum</w:t>
      </w:r>
    </w:p>
    <w:p w14:paraId="7846E4B8" w14:textId="3025D5BD" w:rsidR="009E6147" w:rsidRPr="00C82B14" w:rsidRDefault="009E6147" w:rsidP="00D647A1">
      <w:pPr>
        <w:numPr>
          <w:ilvl w:val="0"/>
          <w:numId w:val="21"/>
        </w:numPr>
        <w:tabs>
          <w:tab w:val="clear" w:pos="927"/>
          <w:tab w:val="num" w:pos="567"/>
        </w:tabs>
        <w:ind w:left="567" w:hanging="567"/>
        <w:rPr>
          <w:color w:val="000000"/>
        </w:rPr>
      </w:pPr>
      <w:r w:rsidRPr="00C82B14">
        <w:rPr>
          <w:bCs/>
          <w:color w:val="000000"/>
        </w:rPr>
        <w:t>þvagleki</w:t>
      </w:r>
    </w:p>
    <w:p w14:paraId="36858F39" w14:textId="2EB8E74D" w:rsidR="009E6147" w:rsidRPr="00C82B14" w:rsidRDefault="009E6147" w:rsidP="00D647A1">
      <w:pPr>
        <w:numPr>
          <w:ilvl w:val="0"/>
          <w:numId w:val="21"/>
        </w:numPr>
        <w:tabs>
          <w:tab w:val="clear" w:pos="927"/>
          <w:tab w:val="num" w:pos="567"/>
        </w:tabs>
        <w:ind w:left="567" w:hanging="567"/>
        <w:rPr>
          <w:color w:val="000000"/>
        </w:rPr>
      </w:pPr>
      <w:r w:rsidRPr="00C82B14">
        <w:rPr>
          <w:color w:val="000000"/>
        </w:rPr>
        <w:t>bólga í þörmunum (kallast einnig garnar- og ristilbólga)</w:t>
      </w:r>
    </w:p>
    <w:p w14:paraId="068E52B6" w14:textId="7995B9E3" w:rsidR="009E6147" w:rsidRPr="00C82B14" w:rsidRDefault="002C5BA4" w:rsidP="00D647A1">
      <w:pPr>
        <w:numPr>
          <w:ilvl w:val="0"/>
          <w:numId w:val="21"/>
        </w:numPr>
        <w:tabs>
          <w:tab w:val="clear" w:pos="927"/>
          <w:tab w:val="num" w:pos="567"/>
        </w:tabs>
        <w:ind w:left="567" w:hanging="567"/>
        <w:rPr>
          <w:color w:val="000000"/>
        </w:rPr>
      </w:pPr>
      <w:r w:rsidRPr="00C82B14">
        <w:rPr>
          <w:color w:val="000000"/>
          <w:szCs w:val="22"/>
        </w:rPr>
        <w:t>graftarkýli í endaþarmi</w:t>
      </w:r>
    </w:p>
    <w:p w14:paraId="000943C9" w14:textId="30A59372" w:rsidR="002C5BA4" w:rsidRPr="00C82B14" w:rsidRDefault="0031542F" w:rsidP="00D647A1">
      <w:pPr>
        <w:numPr>
          <w:ilvl w:val="0"/>
          <w:numId w:val="21"/>
        </w:numPr>
        <w:tabs>
          <w:tab w:val="clear" w:pos="927"/>
          <w:tab w:val="num" w:pos="567"/>
        </w:tabs>
        <w:ind w:left="567" w:hanging="567"/>
        <w:rPr>
          <w:color w:val="000000"/>
        </w:rPr>
      </w:pPr>
      <w:r w:rsidRPr="00C82B14">
        <w:rPr>
          <w:color w:val="000000"/>
        </w:rPr>
        <w:t>þroti í geirvörtum</w:t>
      </w:r>
    </w:p>
    <w:p w14:paraId="5B164DDC" w14:textId="1486BE71" w:rsidR="0031542F" w:rsidRPr="00C82B14" w:rsidRDefault="0031542F" w:rsidP="00D647A1">
      <w:pPr>
        <w:numPr>
          <w:ilvl w:val="0"/>
          <w:numId w:val="21"/>
        </w:numPr>
        <w:tabs>
          <w:tab w:val="clear" w:pos="927"/>
          <w:tab w:val="num" w:pos="567"/>
        </w:tabs>
        <w:ind w:left="567" w:hanging="567"/>
        <w:rPr>
          <w:color w:val="000000"/>
        </w:rPr>
      </w:pPr>
      <w:r w:rsidRPr="00C82B14">
        <w:rPr>
          <w:color w:val="000000"/>
        </w:rPr>
        <w:t>einkenni heilkennis fótaóeirðar (óviðráðanleg þörf fyrir að hreyfa líkamshluta, venjulega fótleggi, sem fylgir óþægindatilfinning)</w:t>
      </w:r>
    </w:p>
    <w:p w14:paraId="1044BDF6" w14:textId="44745679" w:rsidR="0031542F" w:rsidRPr="00C82B14" w:rsidRDefault="0031542F" w:rsidP="00D647A1">
      <w:pPr>
        <w:numPr>
          <w:ilvl w:val="0"/>
          <w:numId w:val="21"/>
        </w:numPr>
        <w:tabs>
          <w:tab w:val="clear" w:pos="927"/>
          <w:tab w:val="num" w:pos="567"/>
        </w:tabs>
        <w:ind w:left="567" w:hanging="567"/>
        <w:rPr>
          <w:color w:val="000000"/>
        </w:rPr>
      </w:pPr>
      <w:r w:rsidRPr="00C82B14">
        <w:rPr>
          <w:color w:val="000000"/>
        </w:rPr>
        <w:t>einkenni sýklasóttar: hiti, brjóstverkur, aukin hjartsláttartíðni, mæði eða hröð öndun</w:t>
      </w:r>
    </w:p>
    <w:p w14:paraId="3E264843" w14:textId="3D59ACE2" w:rsidR="0031542F" w:rsidRPr="00C82B14" w:rsidRDefault="0031542F" w:rsidP="00D647A1">
      <w:pPr>
        <w:numPr>
          <w:ilvl w:val="0"/>
          <w:numId w:val="21"/>
        </w:numPr>
        <w:tabs>
          <w:tab w:val="clear" w:pos="927"/>
          <w:tab w:val="num" w:pos="567"/>
        </w:tabs>
        <w:ind w:left="567" w:hanging="567"/>
        <w:rPr>
          <w:color w:val="000000"/>
        </w:rPr>
      </w:pPr>
      <w:r w:rsidRPr="00C82B14">
        <w:rPr>
          <w:color w:val="000000"/>
        </w:rPr>
        <w:t>húðsýking (ígerð undir húð)</w:t>
      </w:r>
    </w:p>
    <w:p w14:paraId="344A2674" w14:textId="54883904" w:rsidR="0031542F" w:rsidRPr="00C82B14" w:rsidRDefault="0031542F" w:rsidP="00D647A1">
      <w:pPr>
        <w:numPr>
          <w:ilvl w:val="0"/>
          <w:numId w:val="21"/>
        </w:numPr>
        <w:tabs>
          <w:tab w:val="clear" w:pos="927"/>
          <w:tab w:val="num" w:pos="567"/>
        </w:tabs>
        <w:ind w:left="567" w:hanging="567"/>
        <w:rPr>
          <w:color w:val="000000"/>
        </w:rPr>
      </w:pPr>
      <w:r w:rsidRPr="00C82B14">
        <w:rPr>
          <w:color w:val="000000"/>
        </w:rPr>
        <w:t>vörtur</w:t>
      </w:r>
    </w:p>
    <w:p w14:paraId="09003363" w14:textId="2DE62E6B" w:rsidR="0031542F" w:rsidRPr="00C82B14" w:rsidRDefault="0031542F" w:rsidP="00D647A1">
      <w:pPr>
        <w:numPr>
          <w:ilvl w:val="0"/>
          <w:numId w:val="21"/>
        </w:numPr>
        <w:tabs>
          <w:tab w:val="clear" w:pos="927"/>
          <w:tab w:val="num" w:pos="567"/>
        </w:tabs>
        <w:ind w:left="567" w:hanging="567"/>
        <w:rPr>
          <w:color w:val="000000"/>
        </w:rPr>
      </w:pPr>
      <w:r w:rsidRPr="00C82B14">
        <w:t>fjölgun sérstakrar gerðar hvítra blóðfrumna í blóðinu (kallast rauðkyrningar)</w:t>
      </w:r>
    </w:p>
    <w:p w14:paraId="728F8A9F" w14:textId="4DBAFBAB" w:rsidR="0031542F" w:rsidRPr="00C82B14" w:rsidRDefault="0031542F" w:rsidP="00D647A1">
      <w:pPr>
        <w:numPr>
          <w:ilvl w:val="0"/>
          <w:numId w:val="21"/>
        </w:numPr>
        <w:tabs>
          <w:tab w:val="clear" w:pos="927"/>
          <w:tab w:val="num" w:pos="567"/>
        </w:tabs>
        <w:ind w:left="567" w:hanging="567"/>
        <w:rPr>
          <w:color w:val="000000"/>
        </w:rPr>
      </w:pPr>
      <w:r w:rsidRPr="00C82B14">
        <w:rPr>
          <w:color w:val="000000"/>
        </w:rPr>
        <w:t>einkenni eitilfrumnafæðar: fækkun hvítra blóðfrumna</w:t>
      </w:r>
    </w:p>
    <w:p w14:paraId="1955B1BB" w14:textId="7780A7B4" w:rsidR="0031542F" w:rsidRPr="00C82B14" w:rsidRDefault="0031542F" w:rsidP="00D647A1">
      <w:pPr>
        <w:numPr>
          <w:ilvl w:val="0"/>
          <w:numId w:val="21"/>
        </w:numPr>
        <w:tabs>
          <w:tab w:val="clear" w:pos="927"/>
          <w:tab w:val="num" w:pos="567"/>
        </w:tabs>
        <w:ind w:left="567" w:hanging="567"/>
        <w:rPr>
          <w:color w:val="000000"/>
        </w:rPr>
      </w:pPr>
      <w:r w:rsidRPr="00C82B14">
        <w:t>mikið magn kalkkirtilshormóns í blóðinu (hormón sem stjórnar magni kalks og fosfórs)</w:t>
      </w:r>
    </w:p>
    <w:p w14:paraId="1DAE9CCE" w14:textId="1E07B506" w:rsidR="0031542F" w:rsidRPr="00C82B14" w:rsidRDefault="002C6BD6" w:rsidP="00D647A1">
      <w:pPr>
        <w:numPr>
          <w:ilvl w:val="0"/>
          <w:numId w:val="21"/>
        </w:numPr>
        <w:tabs>
          <w:tab w:val="clear" w:pos="927"/>
          <w:tab w:val="num" w:pos="567"/>
        </w:tabs>
        <w:ind w:left="567" w:hanging="567"/>
        <w:rPr>
          <w:color w:val="000000"/>
        </w:rPr>
      </w:pPr>
      <w:r w:rsidRPr="00C82B14">
        <w:t>mikið magn laktatdehýdrógenasa í blóði (ensím)</w:t>
      </w:r>
    </w:p>
    <w:p w14:paraId="28B8678B" w14:textId="4860FA0F" w:rsidR="002C6BD6" w:rsidRPr="00C82B14" w:rsidRDefault="002C6BD6" w:rsidP="00D647A1">
      <w:pPr>
        <w:numPr>
          <w:ilvl w:val="0"/>
          <w:numId w:val="21"/>
        </w:numPr>
        <w:tabs>
          <w:tab w:val="clear" w:pos="927"/>
          <w:tab w:val="num" w:pos="567"/>
        </w:tabs>
        <w:ind w:left="567" w:hanging="567"/>
        <w:rPr>
          <w:color w:val="000000"/>
        </w:rPr>
      </w:pPr>
      <w:r w:rsidRPr="00C82B14">
        <w:rPr>
          <w:color w:val="000000"/>
        </w:rPr>
        <w:t>einkenni lágs blóðsykurs: ógleði, aukin svitamyndun, slappleiki, sundl, skjálfti, höfuðverkur</w:t>
      </w:r>
    </w:p>
    <w:p w14:paraId="4B65F3E8" w14:textId="40AE4DFF" w:rsidR="002C6BD6" w:rsidRPr="00C82B14" w:rsidRDefault="002C6BD6" w:rsidP="00D647A1">
      <w:pPr>
        <w:numPr>
          <w:ilvl w:val="0"/>
          <w:numId w:val="21"/>
        </w:numPr>
        <w:tabs>
          <w:tab w:val="clear" w:pos="927"/>
          <w:tab w:val="num" w:pos="567"/>
        </w:tabs>
        <w:ind w:left="567" w:hanging="567"/>
        <w:rPr>
          <w:color w:val="000000"/>
        </w:rPr>
      </w:pPr>
      <w:r w:rsidRPr="00C82B14">
        <w:rPr>
          <w:color w:val="000000"/>
        </w:rPr>
        <w:t>vökvaskortur</w:t>
      </w:r>
    </w:p>
    <w:p w14:paraId="79F2FE29" w14:textId="6B89DC13" w:rsidR="002C6BD6" w:rsidRPr="00C82B14" w:rsidRDefault="002C6BD6" w:rsidP="00D647A1">
      <w:pPr>
        <w:numPr>
          <w:ilvl w:val="0"/>
          <w:numId w:val="21"/>
        </w:numPr>
        <w:tabs>
          <w:tab w:val="clear" w:pos="927"/>
          <w:tab w:val="num" w:pos="567"/>
        </w:tabs>
        <w:ind w:left="567" w:hanging="567"/>
        <w:rPr>
          <w:color w:val="000000"/>
        </w:rPr>
      </w:pPr>
      <w:r w:rsidRPr="00C82B14">
        <w:rPr>
          <w:color w:val="000000"/>
        </w:rPr>
        <w:t>óeðlilegt magn fitu í blóði</w:t>
      </w:r>
    </w:p>
    <w:p w14:paraId="22CCAE07" w14:textId="1DEA9B51" w:rsidR="007E5B93" w:rsidRPr="00C82B14" w:rsidRDefault="007E5B93" w:rsidP="00D647A1">
      <w:pPr>
        <w:numPr>
          <w:ilvl w:val="0"/>
          <w:numId w:val="21"/>
        </w:numPr>
        <w:tabs>
          <w:tab w:val="clear" w:pos="927"/>
          <w:tab w:val="num" w:pos="567"/>
        </w:tabs>
        <w:ind w:left="567" w:hanging="567"/>
        <w:rPr>
          <w:color w:val="000000"/>
        </w:rPr>
      </w:pPr>
      <w:r w:rsidRPr="00C82B14">
        <w:rPr>
          <w:color w:val="000000"/>
        </w:rPr>
        <w:t>ósjálfráður skjálfti</w:t>
      </w:r>
    </w:p>
    <w:p w14:paraId="4C552C7F" w14:textId="6BA5611A" w:rsidR="007E5B93" w:rsidRPr="00C82B14" w:rsidRDefault="007E5B93" w:rsidP="00D647A1">
      <w:pPr>
        <w:numPr>
          <w:ilvl w:val="0"/>
          <w:numId w:val="21"/>
        </w:numPr>
        <w:tabs>
          <w:tab w:val="clear" w:pos="927"/>
          <w:tab w:val="num" w:pos="567"/>
        </w:tabs>
        <w:ind w:left="567" w:hanging="567"/>
        <w:rPr>
          <w:color w:val="000000"/>
        </w:rPr>
      </w:pPr>
      <w:r w:rsidRPr="00C82B14">
        <w:rPr>
          <w:color w:val="000000"/>
        </w:rPr>
        <w:t>einbeitingarskortur</w:t>
      </w:r>
    </w:p>
    <w:p w14:paraId="428B25DF" w14:textId="564597AD" w:rsidR="007E5B93" w:rsidRPr="00C82B14" w:rsidRDefault="007E5B93" w:rsidP="00D647A1">
      <w:pPr>
        <w:numPr>
          <w:ilvl w:val="0"/>
          <w:numId w:val="21"/>
        </w:numPr>
        <w:tabs>
          <w:tab w:val="clear" w:pos="927"/>
          <w:tab w:val="num" w:pos="567"/>
        </w:tabs>
        <w:ind w:left="567" w:hanging="567"/>
        <w:rPr>
          <w:color w:val="000000"/>
        </w:rPr>
      </w:pPr>
      <w:r w:rsidRPr="00C82B14">
        <w:rPr>
          <w:color w:val="000000"/>
        </w:rPr>
        <w:t>óþægileg eða óeðlileg tilfinning við snertingu (kallast einnig tilfinningatruflun)</w:t>
      </w:r>
    </w:p>
    <w:p w14:paraId="46D8A1D6" w14:textId="2A12BE46" w:rsidR="007E5B93" w:rsidRPr="00C82B14" w:rsidRDefault="007E5B93" w:rsidP="00D647A1">
      <w:pPr>
        <w:numPr>
          <w:ilvl w:val="0"/>
          <w:numId w:val="21"/>
        </w:numPr>
        <w:tabs>
          <w:tab w:val="clear" w:pos="927"/>
          <w:tab w:val="num" w:pos="567"/>
        </w:tabs>
        <w:ind w:left="567" w:hanging="567"/>
        <w:rPr>
          <w:color w:val="000000"/>
        </w:rPr>
      </w:pPr>
      <w:r w:rsidRPr="00C82B14">
        <w:rPr>
          <w:color w:val="000000"/>
        </w:rPr>
        <w:t>þreyta</w:t>
      </w:r>
    </w:p>
    <w:p w14:paraId="2C1A4BE3" w14:textId="51D669C1" w:rsidR="007E5B93" w:rsidRPr="00C82B14" w:rsidRDefault="007E5B93" w:rsidP="00D647A1">
      <w:pPr>
        <w:numPr>
          <w:ilvl w:val="0"/>
          <w:numId w:val="21"/>
        </w:numPr>
        <w:tabs>
          <w:tab w:val="clear" w:pos="927"/>
          <w:tab w:val="num" w:pos="567"/>
        </w:tabs>
        <w:ind w:left="567" w:hanging="567"/>
        <w:rPr>
          <w:color w:val="000000"/>
        </w:rPr>
      </w:pPr>
      <w:r w:rsidRPr="00C82B14">
        <w:rPr>
          <w:color w:val="000000"/>
        </w:rPr>
        <w:t>dofi eða náladofi í fingrum og tám (kallast einnig útlægur taugakvilli)</w:t>
      </w:r>
    </w:p>
    <w:p w14:paraId="29A3F3DF" w14:textId="5FF368CF" w:rsidR="007E5B93" w:rsidRPr="00C82B14" w:rsidRDefault="007E5B93" w:rsidP="00D647A1">
      <w:pPr>
        <w:numPr>
          <w:ilvl w:val="0"/>
          <w:numId w:val="21"/>
        </w:numPr>
        <w:tabs>
          <w:tab w:val="clear" w:pos="927"/>
          <w:tab w:val="num" w:pos="567"/>
        </w:tabs>
        <w:ind w:left="567" w:hanging="567"/>
        <w:rPr>
          <w:color w:val="000000"/>
        </w:rPr>
      </w:pPr>
      <w:r w:rsidRPr="00C82B14">
        <w:rPr>
          <w:color w:val="000000"/>
        </w:rPr>
        <w:t>lömun í einhverjum vöðva í andliti</w:t>
      </w:r>
    </w:p>
    <w:p w14:paraId="1808C2C4" w14:textId="35F946B7" w:rsidR="007E5B93" w:rsidRPr="00C82B14" w:rsidRDefault="007E5B93" w:rsidP="00D647A1">
      <w:pPr>
        <w:numPr>
          <w:ilvl w:val="0"/>
          <w:numId w:val="21"/>
        </w:numPr>
        <w:tabs>
          <w:tab w:val="clear" w:pos="927"/>
          <w:tab w:val="num" w:pos="567"/>
        </w:tabs>
        <w:ind w:left="567" w:hanging="567"/>
        <w:rPr>
          <w:color w:val="000000"/>
        </w:rPr>
      </w:pPr>
      <w:r w:rsidRPr="00C82B14">
        <w:rPr>
          <w:color w:val="000000"/>
        </w:rPr>
        <w:t xml:space="preserve">rauðir flekkir í augnhvítunni af völdum sprunginnar æðar (kallast einnig </w:t>
      </w:r>
      <w:r w:rsidR="006561F0" w:rsidRPr="00C82B14">
        <w:rPr>
          <w:color w:val="000000"/>
        </w:rPr>
        <w:t>blæðing í táru)</w:t>
      </w:r>
    </w:p>
    <w:p w14:paraId="371AA14A" w14:textId="09E853EE" w:rsidR="006561F0" w:rsidRPr="00C82B14" w:rsidRDefault="006561F0" w:rsidP="00D647A1">
      <w:pPr>
        <w:numPr>
          <w:ilvl w:val="0"/>
          <w:numId w:val="21"/>
        </w:numPr>
        <w:tabs>
          <w:tab w:val="clear" w:pos="927"/>
          <w:tab w:val="num" w:pos="567"/>
        </w:tabs>
        <w:ind w:left="567" w:hanging="567"/>
        <w:rPr>
          <w:color w:val="000000"/>
        </w:rPr>
      </w:pPr>
      <w:r w:rsidRPr="00C82B14">
        <w:rPr>
          <w:color w:val="000000"/>
        </w:rPr>
        <w:t>blóðhlaupin augu (kallast einnig augnblæðing)</w:t>
      </w:r>
    </w:p>
    <w:p w14:paraId="30E888D6" w14:textId="319B1EB1" w:rsidR="006561F0" w:rsidRPr="00C82B14" w:rsidRDefault="006561F0" w:rsidP="00D647A1">
      <w:pPr>
        <w:numPr>
          <w:ilvl w:val="0"/>
          <w:numId w:val="21"/>
        </w:numPr>
        <w:tabs>
          <w:tab w:val="clear" w:pos="927"/>
          <w:tab w:val="num" w:pos="567"/>
        </w:tabs>
        <w:ind w:left="567" w:hanging="567"/>
        <w:rPr>
          <w:color w:val="000000"/>
        </w:rPr>
      </w:pPr>
      <w:r w:rsidRPr="00C82B14">
        <w:rPr>
          <w:color w:val="000000"/>
        </w:rPr>
        <w:t>augnerting</w:t>
      </w:r>
    </w:p>
    <w:p w14:paraId="26F53E20" w14:textId="7574E04B" w:rsidR="006561F0" w:rsidRPr="00C82B14" w:rsidRDefault="006561F0" w:rsidP="00D647A1">
      <w:pPr>
        <w:numPr>
          <w:ilvl w:val="0"/>
          <w:numId w:val="21"/>
        </w:numPr>
        <w:tabs>
          <w:tab w:val="clear" w:pos="927"/>
          <w:tab w:val="num" w:pos="567"/>
        </w:tabs>
        <w:ind w:left="567" w:hanging="567"/>
        <w:rPr>
          <w:color w:val="000000"/>
        </w:rPr>
      </w:pPr>
      <w:r w:rsidRPr="00C82B14">
        <w:rPr>
          <w:color w:val="000000"/>
        </w:rPr>
        <w:t>einkenni hjartaáfalls (kallast einnig hjartadrep): skyndilegur þrýstingsbrjóstverkur, þreyta, óreglulegur hjartsláttur</w:t>
      </w:r>
    </w:p>
    <w:p w14:paraId="1FCDA000" w14:textId="276FDDE4" w:rsidR="006561F0" w:rsidRPr="00C82B14" w:rsidRDefault="006561F0" w:rsidP="00D647A1">
      <w:pPr>
        <w:numPr>
          <w:ilvl w:val="0"/>
          <w:numId w:val="21"/>
        </w:numPr>
        <w:tabs>
          <w:tab w:val="clear" w:pos="927"/>
          <w:tab w:val="num" w:pos="567"/>
        </w:tabs>
        <w:ind w:left="567" w:hanging="567"/>
        <w:rPr>
          <w:color w:val="000000"/>
        </w:rPr>
      </w:pPr>
      <w:r w:rsidRPr="00C82B14">
        <w:rPr>
          <w:color w:val="000000"/>
        </w:rPr>
        <w:t>einkenni hjartaóhljóða: þreyta, óþægindi fyrir brjósti, vægur svimi, brjóstverkur, hjartsláttarónot</w:t>
      </w:r>
    </w:p>
    <w:p w14:paraId="09A04A60" w14:textId="6AAE8011" w:rsidR="006561F0" w:rsidRPr="00C82B14" w:rsidRDefault="006561F0" w:rsidP="00D647A1">
      <w:pPr>
        <w:numPr>
          <w:ilvl w:val="0"/>
          <w:numId w:val="21"/>
        </w:numPr>
        <w:tabs>
          <w:tab w:val="clear" w:pos="927"/>
          <w:tab w:val="num" w:pos="567"/>
        </w:tabs>
        <w:ind w:left="567" w:hanging="567"/>
        <w:rPr>
          <w:color w:val="000000"/>
        </w:rPr>
      </w:pPr>
      <w:r w:rsidRPr="00C82B14">
        <w:rPr>
          <w:bCs/>
          <w:color w:val="000000"/>
        </w:rPr>
        <w:t>sveppasýking á fótum</w:t>
      </w:r>
    </w:p>
    <w:p w14:paraId="42127140" w14:textId="175B4C53" w:rsidR="006561F0" w:rsidRPr="00C82B14" w:rsidRDefault="006561F0" w:rsidP="00D647A1">
      <w:pPr>
        <w:numPr>
          <w:ilvl w:val="0"/>
          <w:numId w:val="21"/>
        </w:numPr>
        <w:tabs>
          <w:tab w:val="clear" w:pos="927"/>
          <w:tab w:val="num" w:pos="567"/>
        </w:tabs>
        <w:ind w:left="567" w:hanging="567"/>
        <w:rPr>
          <w:color w:val="000000"/>
        </w:rPr>
      </w:pPr>
      <w:r w:rsidRPr="00C82B14">
        <w:rPr>
          <w:bCs/>
          <w:color w:val="000000"/>
        </w:rPr>
        <w:t>einkenni hjartabilunar; mæði, öndunarerfiðleikar í liggjandi stöðu, þroti á fótum eða fótleggjum</w:t>
      </w:r>
    </w:p>
    <w:p w14:paraId="248BD965" w14:textId="17D555A9" w:rsidR="006561F0" w:rsidRPr="00C82B14" w:rsidRDefault="006561F0" w:rsidP="00D647A1">
      <w:pPr>
        <w:numPr>
          <w:ilvl w:val="0"/>
          <w:numId w:val="21"/>
        </w:numPr>
        <w:tabs>
          <w:tab w:val="clear" w:pos="927"/>
          <w:tab w:val="num" w:pos="567"/>
        </w:tabs>
        <w:ind w:left="567" w:hanging="567"/>
        <w:rPr>
          <w:color w:val="000000"/>
        </w:rPr>
      </w:pPr>
      <w:r w:rsidRPr="00C82B14">
        <w:rPr>
          <w:bCs/>
          <w:color w:val="000000"/>
        </w:rPr>
        <w:t>verkur bak við bringubeinið (kallast einnig gollurshússbólga)</w:t>
      </w:r>
    </w:p>
    <w:p w14:paraId="6E43E47F" w14:textId="429835C6" w:rsidR="006561F0" w:rsidRPr="00C82B14" w:rsidRDefault="006561F0" w:rsidP="00D647A1">
      <w:pPr>
        <w:numPr>
          <w:ilvl w:val="0"/>
          <w:numId w:val="21"/>
        </w:numPr>
        <w:tabs>
          <w:tab w:val="clear" w:pos="927"/>
          <w:tab w:val="num" w:pos="567"/>
        </w:tabs>
        <w:ind w:left="567" w:hanging="567"/>
        <w:rPr>
          <w:color w:val="000000"/>
        </w:rPr>
      </w:pPr>
      <w:r w:rsidRPr="00C82B14">
        <w:rPr>
          <w:bCs/>
          <w:color w:val="000000"/>
        </w:rPr>
        <w:lastRenderedPageBreak/>
        <w:t>einkenni háþrýstingskreppu: verulegur höfuðverkur, sundl, ógleði</w:t>
      </w:r>
    </w:p>
    <w:p w14:paraId="6453C831" w14:textId="78013DEA" w:rsidR="006561F0" w:rsidRPr="00C82B14" w:rsidRDefault="006561F0" w:rsidP="00D647A1">
      <w:pPr>
        <w:numPr>
          <w:ilvl w:val="0"/>
          <w:numId w:val="21"/>
        </w:numPr>
        <w:tabs>
          <w:tab w:val="clear" w:pos="927"/>
          <w:tab w:val="num" w:pos="567"/>
        </w:tabs>
        <w:ind w:left="567" w:hanging="567"/>
        <w:rPr>
          <w:color w:val="000000"/>
        </w:rPr>
      </w:pPr>
      <w:r w:rsidRPr="00C82B14">
        <w:rPr>
          <w:color w:val="000000"/>
        </w:rPr>
        <w:t xml:space="preserve">verkur og </w:t>
      </w:r>
      <w:r w:rsidR="00A76E77" w:rsidRPr="00C82B14">
        <w:rPr>
          <w:color w:val="000000"/>
        </w:rPr>
        <w:t>kraftleysi</w:t>
      </w:r>
      <w:r w:rsidRPr="00C82B14">
        <w:rPr>
          <w:color w:val="000000"/>
        </w:rPr>
        <w:t xml:space="preserve"> í fótlegg sem kemur fram við göngu (</w:t>
      </w:r>
      <w:r w:rsidR="00A76E77" w:rsidRPr="00C82B14">
        <w:rPr>
          <w:color w:val="000000"/>
        </w:rPr>
        <w:t>kallast einnig blóðþurrðarhelti)</w:t>
      </w:r>
    </w:p>
    <w:p w14:paraId="62B1400E" w14:textId="791FD06E" w:rsidR="00A76E77" w:rsidRPr="00C82B14" w:rsidRDefault="00A76E77" w:rsidP="00D647A1">
      <w:pPr>
        <w:numPr>
          <w:ilvl w:val="0"/>
          <w:numId w:val="21"/>
        </w:numPr>
        <w:tabs>
          <w:tab w:val="clear" w:pos="927"/>
          <w:tab w:val="num" w:pos="567"/>
        </w:tabs>
        <w:ind w:left="567" w:hanging="567"/>
        <w:rPr>
          <w:color w:val="000000"/>
        </w:rPr>
      </w:pPr>
      <w:r w:rsidRPr="00C82B14">
        <w:rPr>
          <w:color w:val="000000"/>
        </w:rPr>
        <w:t>einkenni slagæðaþrenginga í útlimum: hugsanlega hár blóðþrýstingur, sársaukafullir krampar í annarri eða báðum mjöðmum, lærum eða kálfavöðvum eftir ákveðnar athafnir eins og göngu eða göngu upp stiga, dofi eða kraftleysi í fótlegg</w:t>
      </w:r>
    </w:p>
    <w:p w14:paraId="548C112F" w14:textId="5E690100" w:rsidR="00A76E77" w:rsidRPr="00C82B14" w:rsidRDefault="00A76E77" w:rsidP="00D647A1">
      <w:pPr>
        <w:numPr>
          <w:ilvl w:val="0"/>
          <w:numId w:val="21"/>
        </w:numPr>
        <w:tabs>
          <w:tab w:val="clear" w:pos="927"/>
          <w:tab w:val="num" w:pos="567"/>
        </w:tabs>
        <w:ind w:left="567" w:hanging="567"/>
        <w:rPr>
          <w:color w:val="000000"/>
        </w:rPr>
      </w:pPr>
      <w:r w:rsidRPr="00C82B14">
        <w:rPr>
          <w:color w:val="000000"/>
        </w:rPr>
        <w:t>marblettamyndun (án ástæðu)</w:t>
      </w:r>
    </w:p>
    <w:p w14:paraId="7D584020" w14:textId="455D7C24" w:rsidR="00A76E77" w:rsidRPr="00C82B14" w:rsidRDefault="00A76E77" w:rsidP="00D647A1">
      <w:pPr>
        <w:numPr>
          <w:ilvl w:val="0"/>
          <w:numId w:val="21"/>
        </w:numPr>
        <w:tabs>
          <w:tab w:val="clear" w:pos="927"/>
          <w:tab w:val="num" w:pos="567"/>
        </w:tabs>
        <w:ind w:left="567" w:hanging="567"/>
        <w:rPr>
          <w:color w:val="000000"/>
        </w:rPr>
      </w:pPr>
      <w:r w:rsidRPr="00C82B14">
        <w:rPr>
          <w:color w:val="000000"/>
        </w:rPr>
        <w:t>fitusöfnun í slagæðum sem getur valdið stíflu (kallast einnig slagæðarhersli)</w:t>
      </w:r>
    </w:p>
    <w:p w14:paraId="2E704752" w14:textId="0923FCA3" w:rsidR="00A76E77" w:rsidRPr="00C82B14" w:rsidRDefault="00A76E77" w:rsidP="00D647A1">
      <w:pPr>
        <w:numPr>
          <w:ilvl w:val="0"/>
          <w:numId w:val="21"/>
        </w:numPr>
        <w:tabs>
          <w:tab w:val="clear" w:pos="927"/>
          <w:tab w:val="num" w:pos="567"/>
        </w:tabs>
        <w:ind w:left="567" w:hanging="567"/>
        <w:rPr>
          <w:color w:val="000000"/>
        </w:rPr>
      </w:pPr>
      <w:r w:rsidRPr="00C82B14">
        <w:rPr>
          <w:color w:val="000000"/>
        </w:rPr>
        <w:t>einkenni lágs blóðþrýstings (kallast einnig lágþrýstingur): vægur svimi, sundl eða yfirlið</w:t>
      </w:r>
    </w:p>
    <w:p w14:paraId="449FB2FC" w14:textId="095E5E1B" w:rsidR="00A76E77" w:rsidRPr="00C82B14" w:rsidRDefault="00A76E77" w:rsidP="00D647A1">
      <w:pPr>
        <w:numPr>
          <w:ilvl w:val="0"/>
          <w:numId w:val="21"/>
        </w:numPr>
        <w:tabs>
          <w:tab w:val="clear" w:pos="927"/>
          <w:tab w:val="num" w:pos="567"/>
        </w:tabs>
        <w:ind w:left="567" w:hanging="567"/>
        <w:rPr>
          <w:color w:val="000000"/>
        </w:rPr>
      </w:pPr>
      <w:r w:rsidRPr="00C82B14">
        <w:rPr>
          <w:color w:val="000000"/>
        </w:rPr>
        <w:t>einkenni lungnabjúgs: mæði</w:t>
      </w:r>
    </w:p>
    <w:p w14:paraId="044CF313" w14:textId="0A6129BB" w:rsidR="00A76E77" w:rsidRPr="00C82B14" w:rsidRDefault="00A76E77" w:rsidP="00D647A1">
      <w:pPr>
        <w:numPr>
          <w:ilvl w:val="0"/>
          <w:numId w:val="21"/>
        </w:numPr>
        <w:tabs>
          <w:tab w:val="clear" w:pos="927"/>
          <w:tab w:val="num" w:pos="567"/>
        </w:tabs>
        <w:ind w:left="567" w:hanging="567"/>
        <w:rPr>
          <w:color w:val="000000"/>
        </w:rPr>
      </w:pPr>
      <w:r w:rsidRPr="00C82B14">
        <w:rPr>
          <w:color w:val="000000"/>
        </w:rPr>
        <w:t>einkenni fleiðruvökva: vökvasöfnun milli vefjalaga sem umlykja lungun og brjóstholið (sem, ef alvarlegt, getur skert getu hjartans til að dæla blóði), brjóstverkur, hósti, hiksti, hröð öndun</w:t>
      </w:r>
    </w:p>
    <w:p w14:paraId="4C8AB2DD" w14:textId="252C77E5" w:rsidR="00A76E77" w:rsidRPr="00C82B14" w:rsidRDefault="00710934" w:rsidP="00D647A1">
      <w:pPr>
        <w:numPr>
          <w:ilvl w:val="0"/>
          <w:numId w:val="21"/>
        </w:numPr>
        <w:tabs>
          <w:tab w:val="clear" w:pos="927"/>
          <w:tab w:val="num" w:pos="567"/>
        </w:tabs>
        <w:ind w:left="567" w:hanging="567"/>
        <w:rPr>
          <w:color w:val="000000"/>
        </w:rPr>
      </w:pPr>
      <w:r w:rsidRPr="00C82B14">
        <w:rPr>
          <w:color w:val="000000"/>
        </w:rPr>
        <w:t>einkenni millivefslungnasjúkdóms; hósti, öndunarerfiðleikar, sársaukafull öndun</w:t>
      </w:r>
    </w:p>
    <w:p w14:paraId="36004AAF" w14:textId="690A48DA" w:rsidR="00710934" w:rsidRPr="00C82B14" w:rsidRDefault="00710934" w:rsidP="00D647A1">
      <w:pPr>
        <w:numPr>
          <w:ilvl w:val="0"/>
          <w:numId w:val="21"/>
        </w:numPr>
        <w:tabs>
          <w:tab w:val="clear" w:pos="927"/>
          <w:tab w:val="num" w:pos="567"/>
        </w:tabs>
        <w:ind w:left="567" w:hanging="567"/>
        <w:rPr>
          <w:color w:val="000000"/>
        </w:rPr>
      </w:pPr>
      <w:r w:rsidRPr="00C82B14">
        <w:rPr>
          <w:color w:val="000000"/>
        </w:rPr>
        <w:t>einkenni verks í fleiðru: brjóstverkur</w:t>
      </w:r>
    </w:p>
    <w:p w14:paraId="4A99C4DC" w14:textId="1D24499A" w:rsidR="00710934" w:rsidRPr="00C82B14" w:rsidRDefault="00710934" w:rsidP="00D647A1">
      <w:pPr>
        <w:numPr>
          <w:ilvl w:val="0"/>
          <w:numId w:val="21"/>
        </w:numPr>
        <w:tabs>
          <w:tab w:val="clear" w:pos="927"/>
          <w:tab w:val="num" w:pos="567"/>
        </w:tabs>
        <w:ind w:left="567" w:hanging="567"/>
        <w:rPr>
          <w:color w:val="000000"/>
        </w:rPr>
      </w:pPr>
      <w:r w:rsidRPr="00C82B14">
        <w:rPr>
          <w:color w:val="000000"/>
        </w:rPr>
        <w:t>einkenni brjósthimnubólgu: hósti, sársaukafull öndun</w:t>
      </w:r>
    </w:p>
    <w:p w14:paraId="14286CDE" w14:textId="35BE1FB9" w:rsidR="00710934" w:rsidRPr="00C82B14" w:rsidRDefault="00710934" w:rsidP="00D647A1">
      <w:pPr>
        <w:numPr>
          <w:ilvl w:val="0"/>
          <w:numId w:val="21"/>
        </w:numPr>
        <w:tabs>
          <w:tab w:val="clear" w:pos="927"/>
          <w:tab w:val="num" w:pos="567"/>
        </w:tabs>
        <w:ind w:left="567" w:hanging="567"/>
        <w:rPr>
          <w:color w:val="000000"/>
        </w:rPr>
      </w:pPr>
      <w:r w:rsidRPr="00C82B14">
        <w:rPr>
          <w:color w:val="000000"/>
        </w:rPr>
        <w:t>rám rödd</w:t>
      </w:r>
    </w:p>
    <w:p w14:paraId="59D3CC61" w14:textId="7D717E5D" w:rsidR="00710934" w:rsidRPr="00C82B14" w:rsidRDefault="00710934" w:rsidP="00D647A1">
      <w:pPr>
        <w:numPr>
          <w:ilvl w:val="0"/>
          <w:numId w:val="21"/>
        </w:numPr>
        <w:tabs>
          <w:tab w:val="clear" w:pos="927"/>
          <w:tab w:val="num" w:pos="567"/>
        </w:tabs>
        <w:ind w:left="567" w:hanging="567"/>
        <w:rPr>
          <w:color w:val="000000"/>
        </w:rPr>
      </w:pPr>
      <w:r w:rsidRPr="00C82B14">
        <w:rPr>
          <w:color w:val="000000"/>
        </w:rPr>
        <w:t>einkenni lungnaháþrýstings: hár blóðþrýstingur í slagæðum í lungunum</w:t>
      </w:r>
    </w:p>
    <w:p w14:paraId="0609A50F" w14:textId="75075145" w:rsidR="00710934" w:rsidRPr="00C82B14" w:rsidRDefault="00710934" w:rsidP="00D647A1">
      <w:pPr>
        <w:numPr>
          <w:ilvl w:val="0"/>
          <w:numId w:val="21"/>
        </w:numPr>
        <w:tabs>
          <w:tab w:val="clear" w:pos="927"/>
          <w:tab w:val="num" w:pos="567"/>
        </w:tabs>
        <w:ind w:left="567" w:hanging="567"/>
        <w:rPr>
          <w:color w:val="000000"/>
        </w:rPr>
      </w:pPr>
      <w:r w:rsidRPr="00C82B14">
        <w:rPr>
          <w:color w:val="000000"/>
        </w:rPr>
        <w:t>hvæsandi öndun</w:t>
      </w:r>
    </w:p>
    <w:p w14:paraId="34C5B4FC" w14:textId="055F827D" w:rsidR="00710934" w:rsidRPr="00C82B14" w:rsidRDefault="00710934" w:rsidP="00D647A1">
      <w:pPr>
        <w:numPr>
          <w:ilvl w:val="0"/>
          <w:numId w:val="21"/>
        </w:numPr>
        <w:tabs>
          <w:tab w:val="clear" w:pos="927"/>
          <w:tab w:val="num" w:pos="567"/>
        </w:tabs>
        <w:ind w:left="567" w:hanging="567"/>
        <w:rPr>
          <w:color w:val="000000"/>
        </w:rPr>
      </w:pPr>
      <w:r w:rsidRPr="00C82B14">
        <w:rPr>
          <w:color w:val="000000"/>
        </w:rPr>
        <w:t>viðkvæmar tennur</w:t>
      </w:r>
    </w:p>
    <w:p w14:paraId="3C1D9B8D" w14:textId="740BBD74" w:rsidR="00710934" w:rsidRPr="00C82B14" w:rsidRDefault="00710934" w:rsidP="00D647A1">
      <w:pPr>
        <w:numPr>
          <w:ilvl w:val="0"/>
          <w:numId w:val="21"/>
        </w:numPr>
        <w:tabs>
          <w:tab w:val="clear" w:pos="927"/>
          <w:tab w:val="num" w:pos="567"/>
        </w:tabs>
        <w:ind w:left="567" w:hanging="567"/>
        <w:rPr>
          <w:color w:val="000000"/>
        </w:rPr>
      </w:pPr>
      <w:r w:rsidRPr="00C82B14">
        <w:rPr>
          <w:color w:val="000000"/>
        </w:rPr>
        <w:t xml:space="preserve">einkenni bólgu (kallast einnig tannholdsbólga): blæðing í tannholdi, </w:t>
      </w:r>
      <w:r w:rsidR="008B0A8C" w:rsidRPr="00C82B14">
        <w:rPr>
          <w:color w:val="000000"/>
        </w:rPr>
        <w:t>aumt eða þrútið</w:t>
      </w:r>
      <w:r w:rsidRPr="00C82B14">
        <w:rPr>
          <w:color w:val="000000"/>
        </w:rPr>
        <w:t xml:space="preserve"> tannhold</w:t>
      </w:r>
    </w:p>
    <w:p w14:paraId="77DC7C45" w14:textId="77FEA7AD" w:rsidR="00710934" w:rsidRPr="00C82B14" w:rsidRDefault="00710934" w:rsidP="00D647A1">
      <w:pPr>
        <w:numPr>
          <w:ilvl w:val="0"/>
          <w:numId w:val="21"/>
        </w:numPr>
        <w:tabs>
          <w:tab w:val="clear" w:pos="927"/>
          <w:tab w:val="num" w:pos="567"/>
        </w:tabs>
        <w:ind w:left="567" w:hanging="567"/>
        <w:rPr>
          <w:color w:val="000000"/>
        </w:rPr>
      </w:pPr>
      <w:r w:rsidRPr="00C82B14">
        <w:t>aukin blóðþéttni þvagefnis (nýrnastarfsemi)</w:t>
      </w:r>
    </w:p>
    <w:p w14:paraId="7F7395E0" w14:textId="1EC46700" w:rsidR="00710934" w:rsidRPr="00C82B14" w:rsidRDefault="00506DB0" w:rsidP="00D647A1">
      <w:pPr>
        <w:numPr>
          <w:ilvl w:val="0"/>
          <w:numId w:val="21"/>
        </w:numPr>
        <w:tabs>
          <w:tab w:val="clear" w:pos="927"/>
          <w:tab w:val="num" w:pos="567"/>
        </w:tabs>
        <w:ind w:left="567" w:hanging="567"/>
        <w:rPr>
          <w:color w:val="000000"/>
        </w:rPr>
      </w:pPr>
      <w:r w:rsidRPr="00C82B14">
        <w:t>breytingar á próteinum í blóði (lítið magn glóbúlíns eða villiprótein til staðar)</w:t>
      </w:r>
    </w:p>
    <w:p w14:paraId="6FB02FC8" w14:textId="26C415AD" w:rsidR="00506DB0" w:rsidRPr="00C82B14" w:rsidRDefault="00506DB0" w:rsidP="00D647A1">
      <w:pPr>
        <w:numPr>
          <w:ilvl w:val="0"/>
          <w:numId w:val="21"/>
        </w:numPr>
        <w:tabs>
          <w:tab w:val="clear" w:pos="927"/>
          <w:tab w:val="num" w:pos="567"/>
        </w:tabs>
        <w:ind w:left="567" w:hanging="567"/>
        <w:rPr>
          <w:color w:val="000000"/>
        </w:rPr>
      </w:pPr>
      <w:r w:rsidRPr="00C82B14">
        <w:rPr>
          <w:color w:val="000000"/>
        </w:rPr>
        <w:t>aukin blóðþéttni ótengds bilirúbíns</w:t>
      </w:r>
    </w:p>
    <w:p w14:paraId="4B80460B" w14:textId="1F608E89" w:rsidR="00506DB0" w:rsidRPr="00C82B14" w:rsidRDefault="00506DB0" w:rsidP="00D647A1">
      <w:pPr>
        <w:numPr>
          <w:ilvl w:val="0"/>
          <w:numId w:val="21"/>
        </w:numPr>
        <w:tabs>
          <w:tab w:val="clear" w:pos="927"/>
          <w:tab w:val="num" w:pos="567"/>
        </w:tabs>
        <w:ind w:left="567" w:hanging="567"/>
        <w:rPr>
          <w:color w:val="000000"/>
        </w:rPr>
      </w:pPr>
      <w:r w:rsidRPr="00C82B14">
        <w:rPr>
          <w:color w:val="000000"/>
        </w:rPr>
        <w:t>aukin blóðþéttni trópóníns</w:t>
      </w:r>
    </w:p>
    <w:p w14:paraId="5648E0E7" w14:textId="44E8F488" w:rsidR="00506DB0" w:rsidRPr="00C82B14" w:rsidRDefault="00506DB0" w:rsidP="00D647A1">
      <w:pPr>
        <w:rPr>
          <w:color w:val="000000"/>
        </w:rPr>
      </w:pPr>
    </w:p>
    <w:p w14:paraId="0BBE8FC7" w14:textId="47FC0260" w:rsidR="00506DB0" w:rsidRPr="00C82B14" w:rsidRDefault="00506DB0" w:rsidP="00D647A1">
      <w:pPr>
        <w:keepNext/>
        <w:tabs>
          <w:tab w:val="left" w:pos="567"/>
        </w:tabs>
        <w:rPr>
          <w:color w:val="000000"/>
        </w:rPr>
      </w:pPr>
      <w:r w:rsidRPr="00C82B14">
        <w:rPr>
          <w:b/>
          <w:color w:val="000000"/>
        </w:rPr>
        <w:t>Sumar aukaverkanir eru mjög sjaldgæfar</w:t>
      </w:r>
      <w:r w:rsidRPr="00C82B14">
        <w:rPr>
          <w:color w:val="000000"/>
        </w:rPr>
        <w:t xml:space="preserve"> (geta komið fyrir hjá allt að 1 af hverjum 1.000 einstaklingum)</w:t>
      </w:r>
    </w:p>
    <w:p w14:paraId="37F9CD7D" w14:textId="56170CC1" w:rsidR="00506DB0" w:rsidRPr="00C82B14" w:rsidRDefault="008B0A8C" w:rsidP="00D647A1">
      <w:pPr>
        <w:numPr>
          <w:ilvl w:val="0"/>
          <w:numId w:val="48"/>
        </w:numPr>
        <w:ind w:left="567" w:hanging="567"/>
        <w:rPr>
          <w:color w:val="000000"/>
        </w:rPr>
      </w:pPr>
      <w:r w:rsidRPr="00C82B14">
        <w:rPr>
          <w:bCs/>
          <w:color w:val="000000"/>
        </w:rPr>
        <w:t>roði og/eða þroti og hugsanlega húðflögnun í lófum og iljum (svokallað handa</w:t>
      </w:r>
      <w:r w:rsidRPr="00C82B14">
        <w:rPr>
          <w:bCs/>
          <w:color w:val="000000"/>
        </w:rPr>
        <w:noBreakHyphen/>
        <w:t>fótaheilkenni)</w:t>
      </w:r>
    </w:p>
    <w:p w14:paraId="4D511CDB" w14:textId="35318D27" w:rsidR="008B0A8C" w:rsidRPr="00C82B14" w:rsidRDefault="008B0A8C" w:rsidP="00D647A1">
      <w:pPr>
        <w:numPr>
          <w:ilvl w:val="0"/>
          <w:numId w:val="48"/>
        </w:numPr>
        <w:ind w:left="567" w:hanging="567"/>
        <w:rPr>
          <w:color w:val="000000"/>
        </w:rPr>
      </w:pPr>
      <w:r w:rsidRPr="00C82B14">
        <w:rPr>
          <w:bCs/>
          <w:color w:val="000000"/>
        </w:rPr>
        <w:t>vörtur í munni</w:t>
      </w:r>
    </w:p>
    <w:p w14:paraId="4900D461" w14:textId="4C891E6B" w:rsidR="008B0A8C" w:rsidRPr="00C82B14" w:rsidRDefault="008B0A8C" w:rsidP="00D647A1">
      <w:pPr>
        <w:numPr>
          <w:ilvl w:val="0"/>
          <w:numId w:val="48"/>
        </w:numPr>
        <w:ind w:left="567" w:hanging="567"/>
        <w:rPr>
          <w:color w:val="000000"/>
        </w:rPr>
      </w:pPr>
      <w:r w:rsidRPr="00C82B14">
        <w:rPr>
          <w:color w:val="000000"/>
        </w:rPr>
        <w:t>spenna eða stífleiki í brjóstum</w:t>
      </w:r>
    </w:p>
    <w:p w14:paraId="4360CB42" w14:textId="3484FF8B" w:rsidR="008B0A8C" w:rsidRPr="00C82B14" w:rsidRDefault="008B0A8C" w:rsidP="00D647A1">
      <w:pPr>
        <w:numPr>
          <w:ilvl w:val="0"/>
          <w:numId w:val="48"/>
        </w:numPr>
        <w:ind w:left="567" w:hanging="567"/>
        <w:rPr>
          <w:color w:val="000000"/>
        </w:rPr>
      </w:pPr>
      <w:r w:rsidRPr="00C82B14">
        <w:rPr>
          <w:color w:val="000000"/>
        </w:rPr>
        <w:t>bólga í skjaldkirtli (kallast einnig skjaldkirtilsbólga)</w:t>
      </w:r>
    </w:p>
    <w:p w14:paraId="6D4C4651" w14:textId="38AF9732" w:rsidR="008B0A8C" w:rsidRPr="00C82B14" w:rsidRDefault="008B0A8C" w:rsidP="00D647A1">
      <w:pPr>
        <w:numPr>
          <w:ilvl w:val="0"/>
          <w:numId w:val="48"/>
        </w:numPr>
        <w:ind w:left="567" w:hanging="567"/>
        <w:rPr>
          <w:color w:val="000000"/>
        </w:rPr>
      </w:pPr>
      <w:r w:rsidRPr="00C82B14">
        <w:rPr>
          <w:color w:val="000000"/>
        </w:rPr>
        <w:t>skapbreytingar eða depurð</w:t>
      </w:r>
    </w:p>
    <w:p w14:paraId="434826A4" w14:textId="2003D8ED" w:rsidR="008B0A8C" w:rsidRPr="00C82B14" w:rsidRDefault="008B0A8C" w:rsidP="00D647A1">
      <w:pPr>
        <w:numPr>
          <w:ilvl w:val="0"/>
          <w:numId w:val="48"/>
        </w:numPr>
        <w:ind w:left="567" w:hanging="567"/>
        <w:rPr>
          <w:color w:val="000000"/>
        </w:rPr>
      </w:pPr>
      <w:r w:rsidRPr="00C82B14">
        <w:rPr>
          <w:color w:val="000000"/>
        </w:rPr>
        <w:t>einkenni afleiddrar kalkvakaofseytingar: bein- og liðverkir, mikil þvaglát, kviðverkur, slappleiki, þreyta</w:t>
      </w:r>
    </w:p>
    <w:p w14:paraId="5315CE42" w14:textId="58794A52" w:rsidR="008B0A8C" w:rsidRPr="00C82B14" w:rsidRDefault="008B0A8C" w:rsidP="00D647A1">
      <w:pPr>
        <w:numPr>
          <w:ilvl w:val="0"/>
          <w:numId w:val="48"/>
        </w:numPr>
        <w:ind w:left="567" w:hanging="567"/>
        <w:rPr>
          <w:color w:val="000000"/>
        </w:rPr>
      </w:pPr>
      <w:r w:rsidRPr="00C82B14">
        <w:rPr>
          <w:color w:val="000000"/>
        </w:rPr>
        <w:t>einkenni slagæðaþrengingar í heila: sjóntap að hluta eða að öllu leiti í báðum augum, tvísýni, svimi (tilfinning um að allt hringsnúist), dofi eða náladofi, skert samhæfing, sundl eða ringlun</w:t>
      </w:r>
    </w:p>
    <w:p w14:paraId="40251045" w14:textId="5E74366A" w:rsidR="008B0A8C" w:rsidRPr="00C82B14" w:rsidRDefault="008B0A8C" w:rsidP="00D647A1">
      <w:pPr>
        <w:numPr>
          <w:ilvl w:val="0"/>
          <w:numId w:val="48"/>
        </w:numPr>
        <w:ind w:left="567" w:hanging="567"/>
        <w:rPr>
          <w:color w:val="000000"/>
        </w:rPr>
      </w:pPr>
      <w:r w:rsidRPr="00C82B14">
        <w:rPr>
          <w:color w:val="000000"/>
        </w:rPr>
        <w:t>þroti í heila (hugsanlega höfuðverkur og/eða breytingar á geðrænu ástandi)</w:t>
      </w:r>
    </w:p>
    <w:p w14:paraId="2B585A6C" w14:textId="0B0115C2" w:rsidR="008B0A8C" w:rsidRPr="00C82B14" w:rsidRDefault="008B0A8C" w:rsidP="00D647A1">
      <w:pPr>
        <w:numPr>
          <w:ilvl w:val="0"/>
          <w:numId w:val="48"/>
        </w:numPr>
        <w:ind w:left="567" w:hanging="567"/>
        <w:rPr>
          <w:color w:val="000000"/>
        </w:rPr>
      </w:pPr>
      <w:r w:rsidRPr="00C82B14">
        <w:rPr>
          <w:color w:val="000000"/>
        </w:rPr>
        <w:t>einkenni sjóntaugarþrota</w:t>
      </w:r>
      <w:r w:rsidR="00BF5750" w:rsidRPr="00C82B14">
        <w:rPr>
          <w:color w:val="000000"/>
        </w:rPr>
        <w:t>: þokusjón, sjóntap</w:t>
      </w:r>
    </w:p>
    <w:p w14:paraId="43AC7111" w14:textId="72D1C459" w:rsidR="00BF5750" w:rsidRPr="00C82B14" w:rsidRDefault="00BF5750" w:rsidP="00D647A1">
      <w:pPr>
        <w:numPr>
          <w:ilvl w:val="0"/>
          <w:numId w:val="48"/>
        </w:numPr>
        <w:ind w:left="567" w:hanging="567"/>
        <w:rPr>
          <w:color w:val="000000"/>
        </w:rPr>
      </w:pPr>
      <w:r w:rsidRPr="00C82B14">
        <w:rPr>
          <w:color w:val="000000"/>
        </w:rPr>
        <w:t>einkenni vanstarfsemi hjarta (minnkað útfallsbrot): þreyta, óþægindi fyrir brjósti, vægur svimi, verkur, hjartsláttarónot</w:t>
      </w:r>
    </w:p>
    <w:p w14:paraId="74667B19" w14:textId="738DF39F" w:rsidR="00BF5750" w:rsidRPr="00C82B14" w:rsidRDefault="00BF5750" w:rsidP="00D647A1">
      <w:pPr>
        <w:numPr>
          <w:ilvl w:val="0"/>
          <w:numId w:val="48"/>
        </w:numPr>
        <w:ind w:left="567" w:hanging="567"/>
        <w:rPr>
          <w:color w:val="000000"/>
        </w:rPr>
      </w:pPr>
      <w:r w:rsidRPr="00C82B14">
        <w:t>lág eða há gildi insúlíns í blóðinu (hormón sem stjórnar blóðsykursmagni)</w:t>
      </w:r>
    </w:p>
    <w:p w14:paraId="27C822AF" w14:textId="6887D4B8" w:rsidR="00BF5750" w:rsidRPr="00C82B14" w:rsidRDefault="00BF5750" w:rsidP="00D647A1">
      <w:pPr>
        <w:numPr>
          <w:ilvl w:val="0"/>
          <w:numId w:val="48"/>
        </w:numPr>
        <w:ind w:left="567" w:hanging="567"/>
        <w:rPr>
          <w:color w:val="000000"/>
        </w:rPr>
      </w:pPr>
      <w:r w:rsidRPr="00C82B14">
        <w:t>minnkuð blóðþéttni insúlín C peptíðs (brisstarfsemi)</w:t>
      </w:r>
    </w:p>
    <w:p w14:paraId="3DF875DA" w14:textId="288CF53A" w:rsidR="00BF5750" w:rsidRPr="00C82B14" w:rsidRDefault="00BF5750" w:rsidP="00D647A1">
      <w:pPr>
        <w:numPr>
          <w:ilvl w:val="0"/>
          <w:numId w:val="48"/>
        </w:numPr>
        <w:ind w:left="567" w:hanging="567"/>
        <w:rPr>
          <w:color w:val="000000"/>
        </w:rPr>
      </w:pPr>
      <w:r w:rsidRPr="00C82B14">
        <w:t>skyndidauði</w:t>
      </w:r>
    </w:p>
    <w:p w14:paraId="02945E6B" w14:textId="77777777" w:rsidR="00893DCB" w:rsidRPr="00C82B14" w:rsidRDefault="00893DCB" w:rsidP="00D647A1">
      <w:pPr>
        <w:tabs>
          <w:tab w:val="left" w:pos="567"/>
        </w:tabs>
        <w:rPr>
          <w:color w:val="000000"/>
        </w:rPr>
      </w:pPr>
    </w:p>
    <w:p w14:paraId="10F6DC22" w14:textId="77777777" w:rsidR="00893DCB" w:rsidRPr="00C82B14" w:rsidRDefault="00893DCB" w:rsidP="00D647A1">
      <w:pPr>
        <w:keepNext/>
        <w:tabs>
          <w:tab w:val="left" w:pos="567"/>
        </w:tabs>
        <w:rPr>
          <w:b/>
          <w:color w:val="000000"/>
        </w:rPr>
      </w:pPr>
      <w:r w:rsidRPr="00C82B14">
        <w:rPr>
          <w:b/>
          <w:color w:val="000000"/>
        </w:rPr>
        <w:t xml:space="preserve">Aðrar aukaverkanir sem hafa komið fram </w:t>
      </w:r>
      <w:r w:rsidR="00E373F4" w:rsidRPr="00C82B14">
        <w:rPr>
          <w:b/>
          <w:color w:val="000000"/>
        </w:rPr>
        <w:t xml:space="preserve">með óþekktri </w:t>
      </w:r>
      <w:r w:rsidR="005B295B" w:rsidRPr="00C82B14">
        <w:rPr>
          <w:b/>
          <w:color w:val="000000"/>
        </w:rPr>
        <w:t xml:space="preserve">tíðni </w:t>
      </w:r>
      <w:r w:rsidR="00E373F4" w:rsidRPr="00C82B14">
        <w:rPr>
          <w:b/>
          <w:color w:val="000000"/>
        </w:rPr>
        <w:t>(</w:t>
      </w:r>
      <w:r w:rsidR="005B295B" w:rsidRPr="00C82B14">
        <w:rPr>
          <w:b/>
          <w:color w:val="000000"/>
        </w:rPr>
        <w:t xml:space="preserve">ekki hægt að áætla </w:t>
      </w:r>
      <w:r w:rsidR="00E373F4" w:rsidRPr="00C82B14">
        <w:rPr>
          <w:b/>
          <w:color w:val="000000"/>
        </w:rPr>
        <w:t>tíðni</w:t>
      </w:r>
      <w:r w:rsidR="005B295B" w:rsidRPr="00C82B14">
        <w:rPr>
          <w:b/>
          <w:color w:val="000000"/>
        </w:rPr>
        <w:t xml:space="preserve"> út frá fyrirliggjandi gögnum)</w:t>
      </w:r>
      <w:r w:rsidRPr="00C82B14">
        <w:rPr>
          <w:b/>
          <w:color w:val="000000"/>
        </w:rPr>
        <w:t>:</w:t>
      </w:r>
    </w:p>
    <w:p w14:paraId="495ABBD5" w14:textId="6B81C12C" w:rsidR="00893DCB" w:rsidRPr="00C82B14" w:rsidRDefault="00BF5750" w:rsidP="00D647A1">
      <w:pPr>
        <w:numPr>
          <w:ilvl w:val="0"/>
          <w:numId w:val="22"/>
        </w:numPr>
        <w:tabs>
          <w:tab w:val="num" w:pos="567"/>
        </w:tabs>
        <w:ind w:left="567" w:hanging="567"/>
        <w:rPr>
          <w:color w:val="000000"/>
        </w:rPr>
      </w:pPr>
      <w:r w:rsidRPr="00C82B14">
        <w:rPr>
          <w:color w:val="000000"/>
        </w:rPr>
        <w:t>einkenni vanstarfsemi hjarta (vanstarfsemi slegla): mæði, áreynsla í hvíld, óreglulegur hjartsláttur, óþægindi fyrir brjósti, vægur svimi, verkur, hjartsláttarónot, mikil þvaglát, þroti á fótum, ökklum og kvið.</w:t>
      </w:r>
    </w:p>
    <w:p w14:paraId="6DCBFE2E" w14:textId="77777777" w:rsidR="00893DCB" w:rsidRPr="00C82B14" w:rsidRDefault="00893DCB" w:rsidP="00D647A1">
      <w:pPr>
        <w:tabs>
          <w:tab w:val="left" w:pos="567"/>
        </w:tabs>
      </w:pPr>
    </w:p>
    <w:p w14:paraId="7E731D88" w14:textId="77777777" w:rsidR="00893DCB" w:rsidRPr="00C82B14" w:rsidRDefault="00893DCB" w:rsidP="00D647A1">
      <w:pPr>
        <w:keepNext/>
        <w:rPr>
          <w:b/>
          <w:szCs w:val="22"/>
        </w:rPr>
      </w:pPr>
      <w:r w:rsidRPr="00C82B14">
        <w:rPr>
          <w:b/>
          <w:szCs w:val="22"/>
        </w:rPr>
        <w:t>Tilkynning aukaverkana</w:t>
      </w:r>
    </w:p>
    <w:p w14:paraId="2140DE2C" w14:textId="77777777" w:rsidR="00893DCB" w:rsidRPr="00C82B14" w:rsidRDefault="00893DCB" w:rsidP="00D647A1">
      <w:pPr>
        <w:tabs>
          <w:tab w:val="left" w:pos="567"/>
        </w:tabs>
      </w:pPr>
      <w:r w:rsidRPr="00C82B14">
        <w:t xml:space="preserve">Látið lækninn eða lyfjafræðing vita um allar aukaverkanir. Þetta gildir einnig um aukaverkanir sem ekki er minnst á í þessum fylgiseðli. </w:t>
      </w:r>
      <w:r w:rsidRPr="00C82B14">
        <w:rPr>
          <w:szCs w:val="22"/>
        </w:rPr>
        <w:t xml:space="preserve">Einnig er hægt að tilkynna aukaverkanir beint </w:t>
      </w:r>
      <w:r w:rsidRPr="00C82B14">
        <w:rPr>
          <w:szCs w:val="22"/>
          <w:shd w:val="pct15" w:color="auto" w:fill="auto"/>
        </w:rPr>
        <w:t xml:space="preserve">samkvæmt fyrirkomulagi sem gildir í hverju landi fyrir sig, sjá </w:t>
      </w:r>
      <w:r>
        <w:fldChar w:fldCharType="begin"/>
      </w:r>
      <w:r>
        <w:instrText>HYPERLINK "http://www.ema.europa.eu/docs/en_GB/document_library/Template_or_form/2013/03/WC500139752.doc"</w:instrText>
      </w:r>
      <w:r>
        <w:fldChar w:fldCharType="separate"/>
      </w:r>
      <w:r w:rsidRPr="00C82B14">
        <w:rPr>
          <w:rStyle w:val="Hyperlink"/>
          <w:szCs w:val="22"/>
          <w:shd w:val="pct15" w:color="auto" w:fill="auto"/>
        </w:rPr>
        <w:t>Appendix V</w:t>
      </w:r>
      <w:r>
        <w:fldChar w:fldCharType="end"/>
      </w:r>
      <w:r w:rsidRPr="00C82B14">
        <w:rPr>
          <w:szCs w:val="22"/>
        </w:rPr>
        <w:t>. Með því að tilkynna aukaverkanir er hægt að hjálpa til við að auka upplýsingar um öryggi lyfsins.</w:t>
      </w:r>
    </w:p>
    <w:p w14:paraId="509809E3" w14:textId="77777777" w:rsidR="00893DCB" w:rsidRPr="00C82B14" w:rsidRDefault="00893DCB" w:rsidP="00D647A1">
      <w:pPr>
        <w:tabs>
          <w:tab w:val="left" w:pos="567"/>
        </w:tabs>
      </w:pPr>
    </w:p>
    <w:p w14:paraId="73C02360" w14:textId="77777777" w:rsidR="00893DCB" w:rsidRPr="00C82B14" w:rsidRDefault="00893DCB" w:rsidP="00D647A1">
      <w:pPr>
        <w:tabs>
          <w:tab w:val="left" w:pos="567"/>
        </w:tabs>
      </w:pPr>
    </w:p>
    <w:p w14:paraId="2D1A18E1" w14:textId="064AF97A" w:rsidR="00893DCB" w:rsidRPr="00C82B14" w:rsidRDefault="00893DCB" w:rsidP="00D647A1">
      <w:pPr>
        <w:keepNext/>
        <w:tabs>
          <w:tab w:val="left" w:pos="567"/>
        </w:tabs>
      </w:pPr>
      <w:r w:rsidRPr="00C82B14">
        <w:rPr>
          <w:b/>
        </w:rPr>
        <w:lastRenderedPageBreak/>
        <w:t>5.</w:t>
      </w:r>
      <w:r w:rsidRPr="00C82B14">
        <w:rPr>
          <w:b/>
        </w:rPr>
        <w:tab/>
        <w:t xml:space="preserve">Hvernig geyma á </w:t>
      </w:r>
      <w:r w:rsidR="00D04E3A">
        <w:rPr>
          <w:b/>
        </w:rPr>
        <w:t>Nilotinib Accord</w:t>
      </w:r>
    </w:p>
    <w:p w14:paraId="5D394515" w14:textId="77777777" w:rsidR="00893DCB" w:rsidRPr="00C82B14" w:rsidRDefault="00893DCB" w:rsidP="00D647A1">
      <w:pPr>
        <w:keepNext/>
        <w:tabs>
          <w:tab w:val="left" w:pos="540"/>
          <w:tab w:val="left" w:pos="567"/>
        </w:tabs>
        <w:ind w:left="540" w:hanging="540"/>
        <w:rPr>
          <w:color w:val="000000"/>
        </w:rPr>
      </w:pPr>
    </w:p>
    <w:p w14:paraId="2B1B2B85" w14:textId="5AC32A9F" w:rsidR="004B3B05" w:rsidRPr="00DD6B44" w:rsidRDefault="004B3B05" w:rsidP="00D647A1">
      <w:pPr>
        <w:numPr>
          <w:ilvl w:val="0"/>
          <w:numId w:val="23"/>
        </w:numPr>
        <w:ind w:left="567" w:hanging="567"/>
        <w:rPr>
          <w:color w:val="000000"/>
        </w:rPr>
      </w:pPr>
      <w:r>
        <w:t>Engin sérstök fyrirmæli eru um geymsluaðstæður lyfsins</w:t>
      </w:r>
    </w:p>
    <w:p w14:paraId="791C0C32" w14:textId="307F9F9E" w:rsidR="00893DCB" w:rsidRPr="00C82B14" w:rsidRDefault="00893DCB" w:rsidP="00D647A1">
      <w:pPr>
        <w:numPr>
          <w:ilvl w:val="0"/>
          <w:numId w:val="23"/>
        </w:numPr>
        <w:ind w:left="567" w:hanging="567"/>
        <w:rPr>
          <w:color w:val="000000"/>
        </w:rPr>
      </w:pPr>
      <w:r w:rsidRPr="00C82B14">
        <w:rPr>
          <w:iCs/>
        </w:rPr>
        <w:t>Geymið lyfið þar sem börn hvorki ná til né sjá.</w:t>
      </w:r>
    </w:p>
    <w:p w14:paraId="440CC4A3" w14:textId="73499CF9" w:rsidR="00893DCB" w:rsidRPr="00C82B14" w:rsidRDefault="00893DCB" w:rsidP="00D647A1">
      <w:pPr>
        <w:numPr>
          <w:ilvl w:val="0"/>
          <w:numId w:val="23"/>
        </w:numPr>
        <w:ind w:left="567" w:hanging="567"/>
        <w:rPr>
          <w:color w:val="000000"/>
        </w:rPr>
      </w:pPr>
      <w:r w:rsidRPr="00C82B14">
        <w:rPr>
          <w:iCs/>
        </w:rPr>
        <w:t>Ekki skal nota</w:t>
      </w:r>
      <w:r w:rsidRPr="00C82B14">
        <w:rPr>
          <w:color w:val="000000"/>
        </w:rPr>
        <w:t xml:space="preserve"> lyfið eftir fyrningardagsetningu sem tilgreind er á öskjunni og þynnunni</w:t>
      </w:r>
      <w:r w:rsidR="0074425A" w:rsidRPr="00C82B14">
        <w:rPr>
          <w:color w:val="000000"/>
        </w:rPr>
        <w:t xml:space="preserve"> á eftir EXP</w:t>
      </w:r>
      <w:r w:rsidRPr="00C82B14">
        <w:rPr>
          <w:color w:val="000000"/>
        </w:rPr>
        <w:t>. Fyrningardagsetning er síðasti dagur mánaðarins sem þar kemur fram.</w:t>
      </w:r>
    </w:p>
    <w:p w14:paraId="4A547E86" w14:textId="77777777" w:rsidR="00893DCB" w:rsidRPr="00C82B14" w:rsidRDefault="00893DCB" w:rsidP="00D647A1">
      <w:pPr>
        <w:numPr>
          <w:ilvl w:val="0"/>
          <w:numId w:val="23"/>
        </w:numPr>
        <w:tabs>
          <w:tab w:val="left" w:pos="567"/>
        </w:tabs>
        <w:ind w:left="567" w:hanging="567"/>
        <w:rPr>
          <w:color w:val="000000"/>
        </w:rPr>
      </w:pPr>
      <w:r w:rsidRPr="00C82B14">
        <w:rPr>
          <w:color w:val="000000"/>
        </w:rPr>
        <w:t>Ekki skal nota lyfið ef pakkningin er skemmd eða ber þess merki að átt hafi verið við hana.</w:t>
      </w:r>
    </w:p>
    <w:p w14:paraId="2686BEA3" w14:textId="77777777" w:rsidR="00893DCB" w:rsidRPr="00C82B14" w:rsidRDefault="00893DCB" w:rsidP="00D647A1">
      <w:pPr>
        <w:numPr>
          <w:ilvl w:val="0"/>
          <w:numId w:val="23"/>
        </w:numPr>
        <w:tabs>
          <w:tab w:val="left" w:pos="567"/>
        </w:tabs>
        <w:ind w:left="567" w:hanging="567"/>
        <w:rPr>
          <w:color w:val="000000"/>
        </w:rPr>
      </w:pPr>
      <w:r w:rsidRPr="00C82B14">
        <w:rPr>
          <w:szCs w:val="22"/>
        </w:rPr>
        <w:t>Ekki má skola lyfjum niður í frárennslislagnir eða fleygja þeim með heimilissorpi. Leitið ráða í apóteki um hvernig heppilegast er að farga lyfjum sem hætt er að nota. Markmiðið er að vernda umhverfið.</w:t>
      </w:r>
    </w:p>
    <w:p w14:paraId="1A4C3288" w14:textId="77777777" w:rsidR="00893DCB" w:rsidRPr="00C82B14" w:rsidRDefault="00893DCB" w:rsidP="00D647A1">
      <w:pPr>
        <w:tabs>
          <w:tab w:val="left" w:pos="567"/>
        </w:tabs>
      </w:pPr>
    </w:p>
    <w:p w14:paraId="783B5189" w14:textId="77777777" w:rsidR="00893DCB" w:rsidRPr="00C82B14" w:rsidRDefault="00893DCB" w:rsidP="00D647A1">
      <w:pPr>
        <w:tabs>
          <w:tab w:val="left" w:pos="567"/>
        </w:tabs>
      </w:pPr>
    </w:p>
    <w:p w14:paraId="16B3F593" w14:textId="77777777" w:rsidR="00893DCB" w:rsidRPr="00C82B14" w:rsidRDefault="00893DCB" w:rsidP="00D647A1">
      <w:pPr>
        <w:keepNext/>
        <w:tabs>
          <w:tab w:val="left" w:pos="567"/>
        </w:tabs>
        <w:rPr>
          <w:b/>
        </w:rPr>
      </w:pPr>
      <w:r w:rsidRPr="00C82B14">
        <w:rPr>
          <w:b/>
        </w:rPr>
        <w:t>6.</w:t>
      </w:r>
      <w:r w:rsidRPr="00C82B14">
        <w:rPr>
          <w:b/>
        </w:rPr>
        <w:tab/>
        <w:t>Pakkningar og aðrar upplýsingar</w:t>
      </w:r>
    </w:p>
    <w:p w14:paraId="10E0C52C" w14:textId="77777777" w:rsidR="00893DCB" w:rsidRPr="00C82B14" w:rsidRDefault="00893DCB" w:rsidP="00D647A1">
      <w:pPr>
        <w:keepNext/>
        <w:tabs>
          <w:tab w:val="left" w:pos="567"/>
        </w:tabs>
      </w:pPr>
    </w:p>
    <w:p w14:paraId="19F8E860" w14:textId="21895172" w:rsidR="00893DCB" w:rsidRPr="00C82B14" w:rsidRDefault="00A22095" w:rsidP="00D647A1">
      <w:pPr>
        <w:keepNext/>
        <w:tabs>
          <w:tab w:val="left" w:pos="567"/>
        </w:tabs>
        <w:rPr>
          <w:b/>
        </w:rPr>
      </w:pPr>
      <w:r>
        <w:rPr>
          <w:b/>
        </w:rPr>
        <w:t>Nilotinib Accord</w:t>
      </w:r>
      <w:r w:rsidRPr="00C82B14">
        <w:rPr>
          <w:b/>
        </w:rPr>
        <w:t xml:space="preserve"> </w:t>
      </w:r>
      <w:r w:rsidR="00893DCB" w:rsidRPr="00C82B14">
        <w:rPr>
          <w:b/>
        </w:rPr>
        <w:t>inniheldur</w:t>
      </w:r>
    </w:p>
    <w:p w14:paraId="328750B3" w14:textId="77777777" w:rsidR="0074425A" w:rsidRPr="00C82B14" w:rsidRDefault="00893DCB" w:rsidP="00D647A1">
      <w:pPr>
        <w:pStyle w:val="BodyTextIndent"/>
        <w:keepNext/>
        <w:ind w:left="539" w:hanging="539"/>
        <w:rPr>
          <w:noProof w:val="0"/>
        </w:rPr>
      </w:pPr>
      <w:r w:rsidRPr="00C82B14">
        <w:rPr>
          <w:noProof w:val="0"/>
        </w:rPr>
        <w:t>-</w:t>
      </w:r>
      <w:r w:rsidRPr="00C82B14">
        <w:rPr>
          <w:noProof w:val="0"/>
        </w:rPr>
        <w:tab/>
        <w:t>V</w:t>
      </w:r>
      <w:r w:rsidRPr="002C731E">
        <w:rPr>
          <w:noProof w:val="0"/>
        </w:rPr>
        <w:t>irka innihaldsefnið er nilot</w:t>
      </w:r>
      <w:r w:rsidRPr="00C82B14">
        <w:rPr>
          <w:noProof w:val="0"/>
        </w:rPr>
        <w:t>inib.</w:t>
      </w:r>
    </w:p>
    <w:p w14:paraId="1ADE2B52" w14:textId="77777777" w:rsidR="0074425A" w:rsidRPr="00C82B14" w:rsidRDefault="0074425A" w:rsidP="00D647A1">
      <w:pPr>
        <w:pStyle w:val="BodyTextIndent"/>
        <w:keepNext/>
        <w:ind w:left="539" w:hanging="539"/>
        <w:rPr>
          <w:noProof w:val="0"/>
        </w:rPr>
      </w:pPr>
    </w:p>
    <w:p w14:paraId="7CF777F9" w14:textId="24BF6FC8" w:rsidR="00893DCB" w:rsidRPr="00C82B14" w:rsidRDefault="00893DCB" w:rsidP="00D647A1">
      <w:pPr>
        <w:pStyle w:val="BodyTextIndent"/>
        <w:keepNext/>
        <w:numPr>
          <w:ilvl w:val="0"/>
          <w:numId w:val="49"/>
        </w:numPr>
        <w:ind w:left="567" w:hanging="567"/>
        <w:rPr>
          <w:noProof w:val="0"/>
        </w:rPr>
      </w:pPr>
      <w:r w:rsidRPr="00C82B14">
        <w:rPr>
          <w:noProof w:val="0"/>
        </w:rPr>
        <w:t>Hvert</w:t>
      </w:r>
      <w:r w:rsidR="003B75B3" w:rsidRPr="00C82B14">
        <w:rPr>
          <w:noProof w:val="0"/>
        </w:rPr>
        <w:t xml:space="preserve"> </w:t>
      </w:r>
      <w:r w:rsidRPr="00C82B14">
        <w:rPr>
          <w:noProof w:val="0"/>
        </w:rPr>
        <w:t xml:space="preserve">hart hylki inniheldur </w:t>
      </w:r>
      <w:r w:rsidR="003B75B3" w:rsidRPr="00C82B14">
        <w:rPr>
          <w:noProof w:val="0"/>
        </w:rPr>
        <w:t>50 mg</w:t>
      </w:r>
      <w:r w:rsidR="004F48A3">
        <w:rPr>
          <w:noProof w:val="0"/>
        </w:rPr>
        <w:t xml:space="preserve">, </w:t>
      </w:r>
      <w:r w:rsidR="005C40E2">
        <w:rPr>
          <w:noProof w:val="0"/>
        </w:rPr>
        <w:t xml:space="preserve">150 mg </w:t>
      </w:r>
      <w:r w:rsidR="00C4655A">
        <w:rPr>
          <w:noProof w:val="0"/>
        </w:rPr>
        <w:t xml:space="preserve">eða </w:t>
      </w:r>
      <w:r w:rsidR="005C40E2">
        <w:rPr>
          <w:noProof w:val="0"/>
        </w:rPr>
        <w:t>200 mg</w:t>
      </w:r>
      <w:r w:rsidR="003B75B3" w:rsidRPr="00C82B14">
        <w:rPr>
          <w:noProof w:val="0"/>
        </w:rPr>
        <w:t xml:space="preserve"> af </w:t>
      </w:r>
      <w:r w:rsidRPr="00C82B14">
        <w:rPr>
          <w:noProof w:val="0"/>
        </w:rPr>
        <w:t>nilotinib</w:t>
      </w:r>
      <w:r w:rsidR="003B75B3" w:rsidRPr="00C82B14">
        <w:rPr>
          <w:noProof w:val="0"/>
        </w:rPr>
        <w:t>i</w:t>
      </w:r>
      <w:r w:rsidRPr="00C82B14">
        <w:rPr>
          <w:noProof w:val="0"/>
        </w:rPr>
        <w:t>.</w:t>
      </w:r>
    </w:p>
    <w:p w14:paraId="35EECCCC" w14:textId="76CCD70F" w:rsidR="0074425A" w:rsidRPr="00C82B14" w:rsidRDefault="00893DCB" w:rsidP="00D647A1">
      <w:pPr>
        <w:tabs>
          <w:tab w:val="left" w:pos="567"/>
        </w:tabs>
        <w:ind w:left="567"/>
        <w:rPr>
          <w:bCs/>
        </w:rPr>
      </w:pPr>
      <w:r w:rsidRPr="00C82B14">
        <w:rPr>
          <w:bCs/>
        </w:rPr>
        <w:t>Önnur innihaldsefni eru</w:t>
      </w:r>
      <w:r w:rsidR="0074425A" w:rsidRPr="00C82B14">
        <w:rPr>
          <w:bCs/>
        </w:rPr>
        <w:t>:</w:t>
      </w:r>
    </w:p>
    <w:p w14:paraId="57F09228" w14:textId="3F036583" w:rsidR="003B75B3" w:rsidRPr="00C82B14" w:rsidRDefault="0074425A" w:rsidP="00D647A1">
      <w:pPr>
        <w:tabs>
          <w:tab w:val="left" w:pos="567"/>
        </w:tabs>
        <w:ind w:left="567"/>
        <w:rPr>
          <w:bCs/>
        </w:rPr>
      </w:pPr>
      <w:r w:rsidRPr="00C82B14">
        <w:rPr>
          <w:bCs/>
        </w:rPr>
        <w:t xml:space="preserve">Innihald </w:t>
      </w:r>
      <w:r w:rsidR="00051D0B">
        <w:rPr>
          <w:bCs/>
        </w:rPr>
        <w:t>hylki</w:t>
      </w:r>
      <w:r w:rsidR="00037755">
        <w:rPr>
          <w:bCs/>
        </w:rPr>
        <w:t>s</w:t>
      </w:r>
      <w:r w:rsidRPr="00C82B14">
        <w:rPr>
          <w:bCs/>
        </w:rPr>
        <w:t>:</w:t>
      </w:r>
      <w:r w:rsidR="00893DCB" w:rsidRPr="00C82B14">
        <w:rPr>
          <w:bCs/>
        </w:rPr>
        <w:t xml:space="preserve"> </w:t>
      </w:r>
      <w:r w:rsidRPr="00C82B14">
        <w:rPr>
          <w:bCs/>
        </w:rPr>
        <w:t>L</w:t>
      </w:r>
      <w:r w:rsidR="00893DCB" w:rsidRPr="00C82B14">
        <w:rPr>
          <w:bCs/>
        </w:rPr>
        <w:t xml:space="preserve">aktósaeinhýdrat, crospovidon, </w:t>
      </w:r>
      <w:r w:rsidR="00E43A14">
        <w:rPr>
          <w:bCs/>
        </w:rPr>
        <w:t>pólýsorbat 80+</w:t>
      </w:r>
      <w:r w:rsidR="009E2C5B">
        <w:rPr>
          <w:bCs/>
        </w:rPr>
        <w:t xml:space="preserve"> magnesíum álmetasílíkat, </w:t>
      </w:r>
      <w:r w:rsidR="00C54CCF">
        <w:rPr>
          <w:bCs/>
        </w:rPr>
        <w:t>vatnsfrí kísil</w:t>
      </w:r>
      <w:r w:rsidR="00E063FE">
        <w:rPr>
          <w:bCs/>
        </w:rPr>
        <w:t>kvoða</w:t>
      </w:r>
      <w:r w:rsidR="00A24F6B" w:rsidRPr="00C82B14">
        <w:rPr>
          <w:bCs/>
        </w:rPr>
        <w:t>,</w:t>
      </w:r>
      <w:r w:rsidR="00893DCB" w:rsidRPr="00C82B14">
        <w:rPr>
          <w:bCs/>
        </w:rPr>
        <w:t xml:space="preserve"> magnesium sterat</w:t>
      </w:r>
    </w:p>
    <w:p w14:paraId="4E892F30" w14:textId="55BCAFF3" w:rsidR="003B75B3" w:rsidRDefault="00051D0B" w:rsidP="00D647A1">
      <w:pPr>
        <w:tabs>
          <w:tab w:val="left" w:pos="567"/>
        </w:tabs>
        <w:ind w:left="567"/>
        <w:rPr>
          <w:bCs/>
        </w:rPr>
      </w:pPr>
      <w:r>
        <w:rPr>
          <w:bCs/>
        </w:rPr>
        <w:t>Hylki</w:t>
      </w:r>
      <w:r w:rsidR="00893DCB" w:rsidRPr="00C82B14">
        <w:rPr>
          <w:bCs/>
        </w:rPr>
        <w:t>skel</w:t>
      </w:r>
      <w:r w:rsidR="001700AD">
        <w:rPr>
          <w:bCs/>
        </w:rPr>
        <w:t xml:space="preserve"> (fyrir 50 mg og 150 mg</w:t>
      </w:r>
      <w:r w:rsidR="00251FE2">
        <w:rPr>
          <w:bCs/>
        </w:rPr>
        <w:t>)</w:t>
      </w:r>
      <w:r w:rsidR="003B75B3" w:rsidRPr="00C82B14">
        <w:rPr>
          <w:bCs/>
        </w:rPr>
        <w:t>:</w:t>
      </w:r>
      <w:r w:rsidR="00893DCB" w:rsidRPr="00C82B14">
        <w:rPr>
          <w:bCs/>
        </w:rPr>
        <w:t xml:space="preserve"> </w:t>
      </w:r>
      <w:r w:rsidR="003B75B3" w:rsidRPr="00C82B14">
        <w:rPr>
          <w:bCs/>
        </w:rPr>
        <w:t>G</w:t>
      </w:r>
      <w:r w:rsidR="00893DCB" w:rsidRPr="00C82B14">
        <w:rPr>
          <w:bCs/>
        </w:rPr>
        <w:t>elatín, títantvíoxíð (E171),</w:t>
      </w:r>
      <w:r w:rsidR="005B295B" w:rsidRPr="00C82B14">
        <w:rPr>
          <w:bCs/>
        </w:rPr>
        <w:t xml:space="preserve"> rau</w:t>
      </w:r>
      <w:r w:rsidR="003B75B3" w:rsidRPr="00C82B14">
        <w:rPr>
          <w:bCs/>
        </w:rPr>
        <w:t>tt</w:t>
      </w:r>
      <w:r w:rsidR="005B295B" w:rsidRPr="00C82B14">
        <w:rPr>
          <w:bCs/>
        </w:rPr>
        <w:t xml:space="preserve"> járnoxíð (E172), </w:t>
      </w:r>
      <w:r w:rsidR="00893DCB" w:rsidRPr="00C82B14">
        <w:rPr>
          <w:bCs/>
        </w:rPr>
        <w:t>gul</w:t>
      </w:r>
      <w:r w:rsidR="003B75B3" w:rsidRPr="00C82B14">
        <w:rPr>
          <w:bCs/>
        </w:rPr>
        <w:t>t</w:t>
      </w:r>
      <w:r w:rsidR="00893DCB" w:rsidRPr="00C82B14">
        <w:rPr>
          <w:bCs/>
        </w:rPr>
        <w:t xml:space="preserve"> járnoxíð (E172)</w:t>
      </w:r>
    </w:p>
    <w:p w14:paraId="40E44524" w14:textId="42B6D611" w:rsidR="00B75208" w:rsidRPr="00C82B14" w:rsidRDefault="00051D0B" w:rsidP="00D647A1">
      <w:pPr>
        <w:tabs>
          <w:tab w:val="left" w:pos="567"/>
        </w:tabs>
        <w:ind w:left="567"/>
        <w:rPr>
          <w:bCs/>
        </w:rPr>
      </w:pPr>
      <w:r>
        <w:rPr>
          <w:bCs/>
        </w:rPr>
        <w:t>Hylki</w:t>
      </w:r>
      <w:r w:rsidR="00B75208">
        <w:rPr>
          <w:bCs/>
        </w:rPr>
        <w:t>skel (fyrir 200 mg):</w:t>
      </w:r>
      <w:r w:rsidR="009B23CD">
        <w:rPr>
          <w:bCs/>
        </w:rPr>
        <w:t xml:space="preserve"> Gelatín, títantvíoxíð (E171), gult járnoxíð (E172)</w:t>
      </w:r>
    </w:p>
    <w:p w14:paraId="3CC28823" w14:textId="4AC59E98" w:rsidR="00893DCB" w:rsidRDefault="003B75B3" w:rsidP="00D647A1">
      <w:pPr>
        <w:tabs>
          <w:tab w:val="left" w:pos="567"/>
        </w:tabs>
        <w:ind w:left="567"/>
        <w:rPr>
          <w:bCs/>
        </w:rPr>
      </w:pPr>
      <w:r w:rsidRPr="00C82B14">
        <w:rPr>
          <w:bCs/>
        </w:rPr>
        <w:t>Merkiblek</w:t>
      </w:r>
      <w:r w:rsidR="009B23CD">
        <w:rPr>
          <w:bCs/>
        </w:rPr>
        <w:t xml:space="preserve"> (fyrir 50 mg og 150 mg)</w:t>
      </w:r>
      <w:r w:rsidRPr="00C82B14">
        <w:rPr>
          <w:bCs/>
        </w:rPr>
        <w:t>:</w:t>
      </w:r>
      <w:r w:rsidR="00893DCB" w:rsidRPr="00C82B14">
        <w:rPr>
          <w:bCs/>
        </w:rPr>
        <w:t xml:space="preserve"> </w:t>
      </w:r>
      <w:r w:rsidRPr="00C82B14">
        <w:rPr>
          <w:bCs/>
        </w:rPr>
        <w:t>S</w:t>
      </w:r>
      <w:r w:rsidR="00893DCB" w:rsidRPr="00C82B14">
        <w:rPr>
          <w:bCs/>
        </w:rPr>
        <w:t>hellac</w:t>
      </w:r>
      <w:r w:rsidR="005B295B" w:rsidRPr="00C82B14">
        <w:rPr>
          <w:bCs/>
        </w:rPr>
        <w:t>, svart járnoxíð (E172), própýlen glýkól</w:t>
      </w:r>
      <w:r w:rsidRPr="00C82B14">
        <w:rPr>
          <w:bCs/>
        </w:rPr>
        <w:t>,</w:t>
      </w:r>
      <w:r w:rsidR="00893DCB" w:rsidRPr="00C82B14">
        <w:rPr>
          <w:bCs/>
        </w:rPr>
        <w:t xml:space="preserve"> </w:t>
      </w:r>
      <w:r w:rsidR="00E75C2C">
        <w:rPr>
          <w:bCs/>
        </w:rPr>
        <w:t>kalíum</w:t>
      </w:r>
      <w:r w:rsidR="00E75C2C" w:rsidRPr="00C82B14">
        <w:rPr>
          <w:bCs/>
        </w:rPr>
        <w:t>hýdroxíð</w:t>
      </w:r>
    </w:p>
    <w:p w14:paraId="3EED2764" w14:textId="013533CF" w:rsidR="00E75C2C" w:rsidRDefault="00E75C2C" w:rsidP="00D647A1">
      <w:pPr>
        <w:tabs>
          <w:tab w:val="left" w:pos="567"/>
        </w:tabs>
        <w:ind w:left="567"/>
        <w:rPr>
          <w:bCs/>
        </w:rPr>
      </w:pPr>
      <w:r>
        <w:rPr>
          <w:bCs/>
        </w:rPr>
        <w:t>Merkiblek (fyrir 200 mg): Shellac, própýlen glýkól, natríum</w:t>
      </w:r>
      <w:r w:rsidR="00BE6CAB">
        <w:rPr>
          <w:bCs/>
        </w:rPr>
        <w:t xml:space="preserve">hýdroxíð, títantvíoxíð (E171), </w:t>
      </w:r>
      <w:r w:rsidR="00BE6CAB" w:rsidRPr="00B0429C">
        <w:rPr>
          <w:bCs/>
        </w:rPr>
        <w:t>póvídón, allúrarautt AC (E129)</w:t>
      </w:r>
      <w:r w:rsidR="00011883" w:rsidRPr="00B0429C">
        <w:rPr>
          <w:bCs/>
        </w:rPr>
        <w:t>.</w:t>
      </w:r>
    </w:p>
    <w:p w14:paraId="114466D4" w14:textId="77777777" w:rsidR="00B864CB" w:rsidRDefault="00B864CB" w:rsidP="00D647A1">
      <w:pPr>
        <w:tabs>
          <w:tab w:val="left" w:pos="567"/>
        </w:tabs>
        <w:ind w:left="567"/>
        <w:rPr>
          <w:bCs/>
        </w:rPr>
      </w:pPr>
    </w:p>
    <w:p w14:paraId="58E96854" w14:textId="64E88F77" w:rsidR="00B864CB" w:rsidRPr="00C82B14" w:rsidRDefault="00B864CB" w:rsidP="00D647A1">
      <w:pPr>
        <w:tabs>
          <w:tab w:val="left" w:pos="567"/>
        </w:tabs>
        <w:ind w:left="567"/>
        <w:rPr>
          <w:bCs/>
        </w:rPr>
      </w:pPr>
      <w:r>
        <w:rPr>
          <w:bCs/>
        </w:rPr>
        <w:t>Sjá kafla 2 „Nilotinib Accord inniheldur laktósa, kalíum og allúrarautt AC“</w:t>
      </w:r>
    </w:p>
    <w:p w14:paraId="6EE402BB" w14:textId="77777777" w:rsidR="0074425A" w:rsidRPr="00C82B14" w:rsidRDefault="0074425A" w:rsidP="00D647A1">
      <w:pPr>
        <w:tabs>
          <w:tab w:val="left" w:pos="567"/>
        </w:tabs>
        <w:rPr>
          <w:bCs/>
        </w:rPr>
      </w:pPr>
    </w:p>
    <w:p w14:paraId="6CD988B4" w14:textId="2C3CEE54" w:rsidR="00893DCB" w:rsidRDefault="00893DCB" w:rsidP="00D647A1">
      <w:pPr>
        <w:keepNext/>
        <w:tabs>
          <w:tab w:val="left" w:pos="567"/>
        </w:tabs>
        <w:rPr>
          <w:b/>
        </w:rPr>
      </w:pPr>
      <w:r w:rsidRPr="00C82B14">
        <w:rPr>
          <w:b/>
        </w:rPr>
        <w:t xml:space="preserve">Lýsing á útliti </w:t>
      </w:r>
      <w:r w:rsidR="00AE46A5">
        <w:rPr>
          <w:b/>
        </w:rPr>
        <w:t>Nilotinib Accord</w:t>
      </w:r>
      <w:r w:rsidR="00AE46A5" w:rsidRPr="00C82B14">
        <w:rPr>
          <w:b/>
        </w:rPr>
        <w:t xml:space="preserve"> </w:t>
      </w:r>
      <w:r w:rsidRPr="00C82B14">
        <w:rPr>
          <w:b/>
        </w:rPr>
        <w:t>og pakkningastærðir</w:t>
      </w:r>
    </w:p>
    <w:p w14:paraId="37981385" w14:textId="77777777" w:rsidR="00AE46A5" w:rsidRPr="00C82B14" w:rsidRDefault="00AE46A5" w:rsidP="00D647A1">
      <w:pPr>
        <w:keepNext/>
        <w:tabs>
          <w:tab w:val="left" w:pos="567"/>
        </w:tabs>
        <w:rPr>
          <w:b/>
        </w:rPr>
      </w:pPr>
    </w:p>
    <w:p w14:paraId="705E445E" w14:textId="66895BE0" w:rsidR="00893DCB" w:rsidRDefault="0001447F" w:rsidP="00D647A1">
      <w:pPr>
        <w:tabs>
          <w:tab w:val="left" w:pos="567"/>
        </w:tabs>
      </w:pPr>
      <w:r>
        <w:t>Nilotinib Accord</w:t>
      </w:r>
      <w:r w:rsidRPr="00C82B14">
        <w:t xml:space="preserve"> </w:t>
      </w:r>
      <w:r w:rsidR="000D2AF6" w:rsidRPr="00C82B14">
        <w:t xml:space="preserve">50 mg </w:t>
      </w:r>
      <w:r w:rsidR="00893DCB" w:rsidRPr="00C82B14">
        <w:t>er í hörðum hylkjum. H</w:t>
      </w:r>
      <w:r w:rsidR="00D81BCB">
        <w:t>art gelatín</w:t>
      </w:r>
      <w:r w:rsidR="00893DCB" w:rsidRPr="00C82B14">
        <w:t>hylki</w:t>
      </w:r>
      <w:r w:rsidR="00D81BCB">
        <w:t xml:space="preserve"> (stærð „4“</w:t>
      </w:r>
      <w:r w:rsidR="0004744A">
        <w:t>,</w:t>
      </w:r>
      <w:r w:rsidR="00D81BCB">
        <w:t xml:space="preserve"> u.þ.b. 14 mm að lengd) með rauðri </w:t>
      </w:r>
      <w:r w:rsidR="00B019B9">
        <w:t xml:space="preserve">ógegnsærri </w:t>
      </w:r>
      <w:r w:rsidR="00D81BCB">
        <w:t xml:space="preserve">hettu og </w:t>
      </w:r>
      <w:r w:rsidR="00B019B9">
        <w:t>ljós</w:t>
      </w:r>
      <w:r w:rsidR="00893DCB" w:rsidRPr="00C82B14">
        <w:t>gul</w:t>
      </w:r>
      <w:r w:rsidR="00D81BCB">
        <w:t xml:space="preserve">um </w:t>
      </w:r>
      <w:r w:rsidR="00B019B9">
        <w:t xml:space="preserve">ógegnsæjum </w:t>
      </w:r>
      <w:r w:rsidR="00D81BCB">
        <w:t>bol</w:t>
      </w:r>
      <w:r w:rsidR="00B019B9">
        <w:t xml:space="preserve">, </w:t>
      </w:r>
      <w:r w:rsidR="00A442C1">
        <w:t>með</w:t>
      </w:r>
      <w:r w:rsidR="00B019B9">
        <w:t xml:space="preserve"> áletruninni „SML“ með s</w:t>
      </w:r>
      <w:r w:rsidR="003F647C" w:rsidRPr="00C82B14">
        <w:t>vört</w:t>
      </w:r>
      <w:r w:rsidR="00B019B9">
        <w:t>u bleki á hettunni og „39“ á bolnum, sem inniheldur beinhvítt til grátt kornótt duft</w:t>
      </w:r>
      <w:r w:rsidR="00893DCB" w:rsidRPr="00C82B14">
        <w:t>.</w:t>
      </w:r>
    </w:p>
    <w:p w14:paraId="786FABCD" w14:textId="77777777" w:rsidR="00B019B9" w:rsidRPr="00C82B14" w:rsidRDefault="00B019B9" w:rsidP="00D647A1">
      <w:pPr>
        <w:tabs>
          <w:tab w:val="left" w:pos="567"/>
        </w:tabs>
      </w:pPr>
    </w:p>
    <w:p w14:paraId="005CCB4B" w14:textId="2F41D556" w:rsidR="000D2AF6" w:rsidRDefault="00B019B9" w:rsidP="00D647A1">
      <w:pPr>
        <w:tabs>
          <w:tab w:val="left" w:pos="567"/>
        </w:tabs>
      </w:pPr>
      <w:r>
        <w:t>Nilotinib Accord</w:t>
      </w:r>
      <w:r w:rsidRPr="00C82B14">
        <w:t xml:space="preserve"> </w:t>
      </w:r>
      <w:r w:rsidR="000D2AF6" w:rsidRPr="00C82B14">
        <w:t>150 mg</w:t>
      </w:r>
      <w:r w:rsidR="006042C6" w:rsidRPr="00C82B14">
        <w:t xml:space="preserve"> </w:t>
      </w:r>
      <w:r w:rsidR="000D2AF6" w:rsidRPr="00C82B14">
        <w:t xml:space="preserve">er í hörðum hylkjum. </w:t>
      </w:r>
      <w:r w:rsidRPr="00C82B14">
        <w:t>H</w:t>
      </w:r>
      <w:r>
        <w:t>art gelatín</w:t>
      </w:r>
      <w:r w:rsidR="000D2AF6" w:rsidRPr="00C82B14">
        <w:t>hylki</w:t>
      </w:r>
      <w:r>
        <w:t xml:space="preserve"> (stærð „1“</w:t>
      </w:r>
      <w:r w:rsidR="0004744A">
        <w:t xml:space="preserve">, </w:t>
      </w:r>
      <w:r>
        <w:t>u.þ.b. 19 mm að lengd)</w:t>
      </w:r>
      <w:r w:rsidR="000D2AF6" w:rsidRPr="00C82B14">
        <w:t xml:space="preserve"> </w:t>
      </w:r>
      <w:r w:rsidR="0004744A">
        <w:t>með</w:t>
      </w:r>
      <w:r w:rsidR="000D2AF6" w:rsidRPr="00C82B14">
        <w:t xml:space="preserve"> rauð</w:t>
      </w:r>
      <w:r w:rsidR="0004744A">
        <w:t>ri ógegnsærri hettu og rauðum ógegnsæjum bol, með áletruninni „SML“</w:t>
      </w:r>
      <w:r w:rsidR="00CA1BF4">
        <w:t xml:space="preserve"> með svörtu bleki á hettunni og „26“ á bolnum, sem inniheldur beinhvítt til grátt kornótt duft</w:t>
      </w:r>
      <w:r w:rsidR="000D2AF6" w:rsidRPr="00C82B14">
        <w:t>.</w:t>
      </w:r>
    </w:p>
    <w:p w14:paraId="71937277" w14:textId="77777777" w:rsidR="00CA1BF4" w:rsidRPr="00C82B14" w:rsidRDefault="00CA1BF4" w:rsidP="00D647A1">
      <w:pPr>
        <w:tabs>
          <w:tab w:val="left" w:pos="567"/>
        </w:tabs>
      </w:pPr>
    </w:p>
    <w:p w14:paraId="0518F8AB" w14:textId="35831E66" w:rsidR="000D2AF6" w:rsidRPr="00C82B14" w:rsidRDefault="00020ED3" w:rsidP="00D647A1">
      <w:pPr>
        <w:tabs>
          <w:tab w:val="left" w:pos="567"/>
        </w:tabs>
      </w:pPr>
      <w:r>
        <w:t>Nilotinib Accord</w:t>
      </w:r>
      <w:r w:rsidRPr="00C82B14">
        <w:t xml:space="preserve"> </w:t>
      </w:r>
      <w:r w:rsidR="000D2AF6" w:rsidRPr="00C82B14">
        <w:t>200 mg er í hörðum hylkjum. H</w:t>
      </w:r>
      <w:r>
        <w:t>art</w:t>
      </w:r>
      <w:r w:rsidR="000D2AF6" w:rsidRPr="00C82B14">
        <w:t xml:space="preserve"> </w:t>
      </w:r>
      <w:r>
        <w:t>gelatín</w:t>
      </w:r>
      <w:r w:rsidR="000D2AF6" w:rsidRPr="00C82B14">
        <w:t>hylki</w:t>
      </w:r>
      <w:r>
        <w:t xml:space="preserve"> (stærð „0“</w:t>
      </w:r>
      <w:r w:rsidR="00C14399">
        <w:t xml:space="preserve">, u.þ.b. 21 mm að lengd) með </w:t>
      </w:r>
      <w:r w:rsidR="00574900">
        <w:t>ljósgulri ógegnsærri hettu og ljósgulum ógegnsæjum bol</w:t>
      </w:r>
      <w:r w:rsidR="00BA5EF5">
        <w:t>, með áletruninni „SML“ á hettunni og „27“</w:t>
      </w:r>
      <w:r w:rsidR="00776DBC">
        <w:t xml:space="preserve"> á bolnum, sem inniheldur beinhvítt til grátt kornótt duft</w:t>
      </w:r>
      <w:r w:rsidR="000D2AF6" w:rsidRPr="00C82B14">
        <w:t>.</w:t>
      </w:r>
    </w:p>
    <w:p w14:paraId="39441CFD" w14:textId="77777777" w:rsidR="000D2AF6" w:rsidRPr="00C82B14" w:rsidRDefault="000D2AF6" w:rsidP="00D647A1">
      <w:pPr>
        <w:tabs>
          <w:tab w:val="left" w:pos="567"/>
        </w:tabs>
      </w:pPr>
    </w:p>
    <w:p w14:paraId="0721F3CF" w14:textId="33ADE4FB" w:rsidR="00893DCB" w:rsidRDefault="00D241DC" w:rsidP="00D647A1">
      <w:pPr>
        <w:tabs>
          <w:tab w:val="left" w:pos="567"/>
        </w:tabs>
      </w:pPr>
      <w:r>
        <w:t>Nilotinib Accord</w:t>
      </w:r>
      <w:r w:rsidRPr="00C82B14">
        <w:t xml:space="preserve"> </w:t>
      </w:r>
      <w:r w:rsidR="000D2AF6" w:rsidRPr="00C82B14">
        <w:t xml:space="preserve">50 mg hörð hylki </w:t>
      </w:r>
      <w:r w:rsidR="00893DCB" w:rsidRPr="00C82B14">
        <w:t>er</w:t>
      </w:r>
      <w:r w:rsidR="000D2AF6" w:rsidRPr="00C82B14">
        <w:t>u</w:t>
      </w:r>
      <w:r w:rsidR="00893DCB" w:rsidRPr="00C82B14">
        <w:t xml:space="preserve"> fáanleg í </w:t>
      </w:r>
      <w:r w:rsidR="003F647C" w:rsidRPr="00C82B14">
        <w:t>pakkningu</w:t>
      </w:r>
      <w:r w:rsidR="009326D4">
        <w:t>m</w:t>
      </w:r>
      <w:r w:rsidR="00893DCB" w:rsidRPr="00C82B14">
        <w:t xml:space="preserve"> sem inn</w:t>
      </w:r>
      <w:r w:rsidR="00BE2E42" w:rsidRPr="00C82B14">
        <w:t>i</w:t>
      </w:r>
      <w:r w:rsidR="00893DCB" w:rsidRPr="00C82B14">
        <w:t>h</w:t>
      </w:r>
      <w:r w:rsidR="009326D4">
        <w:t>alda</w:t>
      </w:r>
      <w:r w:rsidR="00223140">
        <w:t xml:space="preserve"> 40 hörð hylki og í fjölpakkningu</w:t>
      </w:r>
      <w:r w:rsidR="00EB08F8">
        <w:t>m</w:t>
      </w:r>
      <w:r w:rsidR="00223140">
        <w:t xml:space="preserve">  sem innihalda</w:t>
      </w:r>
      <w:r w:rsidR="003F647C" w:rsidRPr="00C82B14">
        <w:t xml:space="preserve"> 120 </w:t>
      </w:r>
      <w:r w:rsidR="00893DCB" w:rsidRPr="00C82B14">
        <w:t xml:space="preserve">hörð hylki </w:t>
      </w:r>
      <w:r w:rsidR="003F647C" w:rsidRPr="00C82B14">
        <w:t>(</w:t>
      </w:r>
      <w:r w:rsidR="00EE6A08">
        <w:t>samanst</w:t>
      </w:r>
      <w:r w:rsidR="00994482">
        <w:t>anda</w:t>
      </w:r>
      <w:r w:rsidR="00EE6A08">
        <w:t xml:space="preserve"> af </w:t>
      </w:r>
      <w:r w:rsidR="003F647C" w:rsidRPr="00C82B14">
        <w:t>3 </w:t>
      </w:r>
      <w:r w:rsidR="00EB08F8">
        <w:t>öskju</w:t>
      </w:r>
      <w:r w:rsidR="00EE6A08">
        <w:t>m</w:t>
      </w:r>
      <w:r w:rsidR="00085F8F" w:rsidRPr="00C82B14">
        <w:t xml:space="preserve"> </w:t>
      </w:r>
      <w:r w:rsidR="003F647C" w:rsidRPr="00C82B14">
        <w:t>sem hver inniheldur 40 hörð hylki)</w:t>
      </w:r>
      <w:r w:rsidR="00223140">
        <w:t xml:space="preserve"> eða </w:t>
      </w:r>
      <w:r w:rsidR="00BB2730">
        <w:t>rifgötuðum stakskammtaþynnum</w:t>
      </w:r>
      <w:r w:rsidR="009F6386">
        <w:t xml:space="preserve"> með 40 x 1</w:t>
      </w:r>
      <w:r w:rsidR="00514897">
        <w:t> </w:t>
      </w:r>
      <w:r w:rsidR="009F6386">
        <w:t>hörðu hylki og í fjölpakkningum með 120</w:t>
      </w:r>
      <w:r w:rsidR="00514897">
        <w:t> </w:t>
      </w:r>
      <w:r w:rsidR="009F6386">
        <w:t>x 1</w:t>
      </w:r>
      <w:r w:rsidR="00514897">
        <w:t> </w:t>
      </w:r>
      <w:r w:rsidR="009F6386">
        <w:t>h</w:t>
      </w:r>
      <w:r w:rsidR="00A442C1">
        <w:t>örðu</w:t>
      </w:r>
      <w:r w:rsidR="009F6386">
        <w:t xml:space="preserve"> hy</w:t>
      </w:r>
      <w:r w:rsidR="00B864CB">
        <w:t>l</w:t>
      </w:r>
      <w:r w:rsidR="009F6386">
        <w:t>ki (</w:t>
      </w:r>
      <w:r w:rsidR="00EE6A08">
        <w:t>samanst</w:t>
      </w:r>
      <w:r w:rsidR="00994482">
        <w:t>anda</w:t>
      </w:r>
      <w:r w:rsidR="00EE6A08">
        <w:t xml:space="preserve"> af 3</w:t>
      </w:r>
      <w:r w:rsidR="00570D6F">
        <w:t> </w:t>
      </w:r>
      <w:r w:rsidR="00EB08F8">
        <w:t>öskjum sem hver inniheldur 40 x 1</w:t>
      </w:r>
      <w:r w:rsidR="00514897">
        <w:t> </w:t>
      </w:r>
      <w:r w:rsidR="00EB08F8">
        <w:t>hart hylki)</w:t>
      </w:r>
      <w:r w:rsidR="003F647C" w:rsidRPr="00C82B14">
        <w:t>.</w:t>
      </w:r>
    </w:p>
    <w:p w14:paraId="6F746490" w14:textId="77777777" w:rsidR="00EB08F8" w:rsidRPr="00C82B14" w:rsidRDefault="00EB08F8" w:rsidP="00D647A1">
      <w:pPr>
        <w:tabs>
          <w:tab w:val="left" w:pos="567"/>
        </w:tabs>
      </w:pPr>
    </w:p>
    <w:p w14:paraId="5BB86295" w14:textId="7B567DC1" w:rsidR="000D2AF6" w:rsidRPr="00C82B14" w:rsidRDefault="00672202" w:rsidP="00D647A1">
      <w:pPr>
        <w:tabs>
          <w:tab w:val="left" w:pos="567"/>
        </w:tabs>
      </w:pPr>
      <w:r>
        <w:t>Nilotinib Accord</w:t>
      </w:r>
      <w:r w:rsidRPr="00C82B14">
        <w:t xml:space="preserve"> </w:t>
      </w:r>
      <w:r w:rsidR="000D2AF6" w:rsidRPr="00C82B14">
        <w:t>150 mg</w:t>
      </w:r>
      <w:r>
        <w:t xml:space="preserve"> og 200</w:t>
      </w:r>
      <w:r w:rsidR="00570D6F">
        <w:t> </w:t>
      </w:r>
      <w:r>
        <w:t>mg</w:t>
      </w:r>
      <w:r w:rsidR="000D2AF6" w:rsidRPr="00C82B14">
        <w:t xml:space="preserve"> hörð hylki eru fáanleg í pakkningum sem innihalda 28 eða 40 hörð hylki og í fjölpakkningum sem innihalda 112 hörð hylki (samanstanda af 4 öskjum, sem hver inniheldur 28 hörð hylki), 120 hörð hylki (samanstanda af 3 öskjum, sem hver inniheldur 40 hörð hylki) eða 392 hörð hylki (samanstanda af 14 öskjum, sem hver inniheldur 28 hörð hylki)</w:t>
      </w:r>
      <w:r w:rsidR="00610512">
        <w:t xml:space="preserve"> eða í rifgötuðum stakskammtaþynnum með 28 x 1 eða 40 x 1 h</w:t>
      </w:r>
      <w:r w:rsidR="00076F31">
        <w:t>örðu</w:t>
      </w:r>
      <w:r w:rsidR="00610512">
        <w:t xml:space="preserve"> hylki og í fjölpakkningum með 112 x 1</w:t>
      </w:r>
      <w:r w:rsidR="00514897">
        <w:t> </w:t>
      </w:r>
      <w:r w:rsidR="00610512">
        <w:t>h</w:t>
      </w:r>
      <w:r w:rsidR="00076F31">
        <w:t>örðu</w:t>
      </w:r>
      <w:r w:rsidR="00610512">
        <w:t xml:space="preserve"> hylki (samanstanda af 4</w:t>
      </w:r>
      <w:r w:rsidR="00570D6F">
        <w:t> </w:t>
      </w:r>
      <w:r w:rsidR="00610512">
        <w:t>öskjum, sem hver inniheldur 28 x 1 hart hylki), 120 x</w:t>
      </w:r>
      <w:r w:rsidR="00570D6F">
        <w:t> </w:t>
      </w:r>
      <w:r w:rsidR="00610512">
        <w:t>1 h</w:t>
      </w:r>
      <w:r w:rsidR="00076F31">
        <w:t>örðu</w:t>
      </w:r>
      <w:r w:rsidR="00610512">
        <w:t xml:space="preserve"> hyl</w:t>
      </w:r>
      <w:r w:rsidR="00F87F84">
        <w:t>k</w:t>
      </w:r>
      <w:r w:rsidR="00610512">
        <w:t>i (samanstanda af 3</w:t>
      </w:r>
      <w:r w:rsidR="00570D6F">
        <w:t> </w:t>
      </w:r>
      <w:r w:rsidR="00610512">
        <w:t>öskjum, sem hver inniheldur</w:t>
      </w:r>
      <w:r w:rsidR="00F87F84">
        <w:t xml:space="preserve"> 40 x 1</w:t>
      </w:r>
      <w:r w:rsidR="00514897">
        <w:t> </w:t>
      </w:r>
      <w:r w:rsidR="00F87F84">
        <w:t>hart hylki) eða 392</w:t>
      </w:r>
      <w:r w:rsidR="00570D6F">
        <w:t> </w:t>
      </w:r>
      <w:r w:rsidR="00F87F84">
        <w:t>x</w:t>
      </w:r>
      <w:r w:rsidR="00570D6F">
        <w:t> </w:t>
      </w:r>
      <w:r w:rsidR="00F87F84">
        <w:t>1</w:t>
      </w:r>
      <w:r w:rsidR="00514897">
        <w:t> </w:t>
      </w:r>
      <w:r w:rsidR="00F87F84">
        <w:t>h</w:t>
      </w:r>
      <w:r w:rsidR="00076F31">
        <w:t>örðu</w:t>
      </w:r>
      <w:r w:rsidR="00F87F84">
        <w:t xml:space="preserve"> hylki (samanstanda af 14</w:t>
      </w:r>
      <w:r w:rsidR="00570D6F">
        <w:t> </w:t>
      </w:r>
      <w:r w:rsidR="00F87F84">
        <w:t>öskjum, sem hver inniheldur 28 x 1</w:t>
      </w:r>
      <w:r w:rsidR="00514897">
        <w:t> </w:t>
      </w:r>
      <w:r w:rsidR="00F87F84">
        <w:t>hart hylki)</w:t>
      </w:r>
      <w:r w:rsidR="000D2AF6" w:rsidRPr="00C82B14">
        <w:t>.</w:t>
      </w:r>
    </w:p>
    <w:p w14:paraId="345FE6DA" w14:textId="77777777" w:rsidR="008801AE" w:rsidRPr="00C82B14" w:rsidRDefault="008801AE" w:rsidP="00D647A1">
      <w:pPr>
        <w:tabs>
          <w:tab w:val="left" w:pos="567"/>
        </w:tabs>
      </w:pPr>
    </w:p>
    <w:p w14:paraId="3AF81E8A" w14:textId="48770233" w:rsidR="000D2AF6" w:rsidRPr="00C82B14" w:rsidRDefault="008801AE" w:rsidP="00D647A1">
      <w:pPr>
        <w:tabs>
          <w:tab w:val="left" w:pos="567"/>
        </w:tabs>
      </w:pPr>
      <w:r w:rsidRPr="00C82B14">
        <w:t>Ekki er víst að allar pakkningastærðir séu markaðssettar.</w:t>
      </w:r>
    </w:p>
    <w:p w14:paraId="3C92FE54" w14:textId="77777777" w:rsidR="00893DCB" w:rsidRPr="00C82B14" w:rsidRDefault="00893DCB" w:rsidP="00D647A1">
      <w:pPr>
        <w:tabs>
          <w:tab w:val="left" w:pos="567"/>
        </w:tabs>
        <w:rPr>
          <w:color w:val="000000"/>
        </w:rPr>
      </w:pPr>
    </w:p>
    <w:p w14:paraId="6E33A3D8" w14:textId="77777777" w:rsidR="00893DCB" w:rsidRPr="00C82B14" w:rsidRDefault="00893DCB" w:rsidP="00D647A1">
      <w:pPr>
        <w:keepNext/>
        <w:tabs>
          <w:tab w:val="left" w:pos="567"/>
        </w:tabs>
        <w:rPr>
          <w:b/>
        </w:rPr>
      </w:pPr>
      <w:r w:rsidRPr="00C82B14">
        <w:rPr>
          <w:b/>
        </w:rPr>
        <w:t>Markaðsleyfishafi</w:t>
      </w:r>
    </w:p>
    <w:p w14:paraId="4E2192AC" w14:textId="450691C7" w:rsidR="00893DCB" w:rsidRPr="00C82B14" w:rsidRDefault="005B2E20" w:rsidP="00D647A1">
      <w:pPr>
        <w:keepNext/>
        <w:tabs>
          <w:tab w:val="left" w:pos="567"/>
        </w:tabs>
        <w:rPr>
          <w:color w:val="000000"/>
        </w:rPr>
      </w:pPr>
      <w:r>
        <w:rPr>
          <w:color w:val="000000"/>
        </w:rPr>
        <w:t>Accord Healthcare S.L.U.</w:t>
      </w:r>
    </w:p>
    <w:p w14:paraId="7904BE67" w14:textId="281358C3" w:rsidR="00D820AF" w:rsidRPr="00C82B14" w:rsidRDefault="005B2E20" w:rsidP="00D647A1">
      <w:pPr>
        <w:keepNext/>
        <w:widowControl w:val="0"/>
      </w:pPr>
      <w:r>
        <w:t>World Trade Center, Moll de Barcelona, s/n</w:t>
      </w:r>
    </w:p>
    <w:p w14:paraId="4609612A" w14:textId="0940F6AD" w:rsidR="00D820AF" w:rsidRPr="00C82B14" w:rsidRDefault="00D820AF" w:rsidP="00D647A1">
      <w:pPr>
        <w:keepNext/>
        <w:widowControl w:val="0"/>
      </w:pPr>
      <w:r w:rsidRPr="00C82B14">
        <w:t>E</w:t>
      </w:r>
      <w:r w:rsidR="005B2E20">
        <w:t>difici Est, 6a Planta</w:t>
      </w:r>
    </w:p>
    <w:p w14:paraId="70E169E3" w14:textId="1C44096A" w:rsidR="00D820AF" w:rsidRPr="00C82B14" w:rsidRDefault="005B2E20" w:rsidP="00D647A1">
      <w:pPr>
        <w:keepNext/>
        <w:widowControl w:val="0"/>
      </w:pPr>
      <w:r>
        <w:t>08039 Barcelona</w:t>
      </w:r>
    </w:p>
    <w:p w14:paraId="12A81D4F" w14:textId="7929F4AE" w:rsidR="00D820AF" w:rsidRPr="00C82B14" w:rsidRDefault="005B2E20" w:rsidP="00D647A1">
      <w:r>
        <w:t>Spánn</w:t>
      </w:r>
    </w:p>
    <w:p w14:paraId="56790C48" w14:textId="77777777" w:rsidR="00893DCB" w:rsidRPr="008E7BE4" w:rsidRDefault="00893DCB" w:rsidP="00D647A1">
      <w:pPr>
        <w:tabs>
          <w:tab w:val="left" w:pos="567"/>
        </w:tabs>
      </w:pPr>
    </w:p>
    <w:p w14:paraId="7CD902EA" w14:textId="77777777" w:rsidR="00893DCB" w:rsidRPr="0048524B" w:rsidRDefault="00893DCB" w:rsidP="00D647A1">
      <w:pPr>
        <w:keepNext/>
        <w:tabs>
          <w:tab w:val="left" w:pos="567"/>
        </w:tabs>
        <w:rPr>
          <w:b/>
        </w:rPr>
      </w:pPr>
      <w:r w:rsidRPr="0048524B">
        <w:rPr>
          <w:b/>
        </w:rPr>
        <w:t>Framleiðandi</w:t>
      </w:r>
    </w:p>
    <w:p w14:paraId="3724A46C" w14:textId="1D84B56A" w:rsidR="0048524B" w:rsidRDefault="0048524B" w:rsidP="0048524B">
      <w:pPr>
        <w:numPr>
          <w:ilvl w:val="12"/>
          <w:numId w:val="0"/>
        </w:numPr>
        <w:tabs>
          <w:tab w:val="left" w:pos="720"/>
        </w:tabs>
        <w:rPr>
          <w:noProof/>
          <w:szCs w:val="22"/>
        </w:rPr>
      </w:pPr>
      <w:bookmarkStart w:id="27" w:name="_Hlk69128962"/>
    </w:p>
    <w:p w14:paraId="06EDFABC" w14:textId="591D73AA" w:rsidR="00F5128E" w:rsidRDefault="00F5128E" w:rsidP="0048524B">
      <w:pPr>
        <w:numPr>
          <w:ilvl w:val="12"/>
          <w:numId w:val="0"/>
        </w:numPr>
        <w:tabs>
          <w:tab w:val="left" w:pos="720"/>
        </w:tabs>
        <w:rPr>
          <w:noProof/>
          <w:szCs w:val="22"/>
        </w:rPr>
      </w:pPr>
      <w:r>
        <w:rPr>
          <w:noProof/>
          <w:szCs w:val="22"/>
        </w:rPr>
        <w:t>Laboratori Fundació Dau</w:t>
      </w:r>
    </w:p>
    <w:p w14:paraId="710F516C" w14:textId="01E2473A" w:rsidR="00F5128E" w:rsidRDefault="00F5128E" w:rsidP="0048524B">
      <w:pPr>
        <w:numPr>
          <w:ilvl w:val="12"/>
          <w:numId w:val="0"/>
        </w:numPr>
        <w:tabs>
          <w:tab w:val="left" w:pos="720"/>
        </w:tabs>
        <w:rPr>
          <w:noProof/>
          <w:szCs w:val="22"/>
        </w:rPr>
      </w:pPr>
      <w:r>
        <w:rPr>
          <w:noProof/>
          <w:szCs w:val="22"/>
        </w:rPr>
        <w:t>C/C, 12-14 Pol. Ind. Zona Franca,</w:t>
      </w:r>
    </w:p>
    <w:p w14:paraId="35E62E5B" w14:textId="412C847B" w:rsidR="00F5128E" w:rsidRDefault="00A862EA" w:rsidP="0048524B">
      <w:pPr>
        <w:numPr>
          <w:ilvl w:val="12"/>
          <w:numId w:val="0"/>
        </w:numPr>
        <w:tabs>
          <w:tab w:val="left" w:pos="720"/>
        </w:tabs>
        <w:rPr>
          <w:noProof/>
          <w:szCs w:val="22"/>
        </w:rPr>
      </w:pPr>
      <w:r>
        <w:rPr>
          <w:noProof/>
          <w:szCs w:val="22"/>
        </w:rPr>
        <w:t>08040 Barcelona,</w:t>
      </w:r>
    </w:p>
    <w:p w14:paraId="65929211" w14:textId="08220DD9" w:rsidR="00A862EA" w:rsidRPr="0048524B" w:rsidRDefault="00A862EA" w:rsidP="0048524B">
      <w:pPr>
        <w:numPr>
          <w:ilvl w:val="12"/>
          <w:numId w:val="0"/>
        </w:numPr>
        <w:tabs>
          <w:tab w:val="left" w:pos="720"/>
        </w:tabs>
        <w:rPr>
          <w:noProof/>
          <w:szCs w:val="22"/>
        </w:rPr>
      </w:pPr>
      <w:r>
        <w:rPr>
          <w:noProof/>
          <w:szCs w:val="22"/>
        </w:rPr>
        <w:t>Spánn</w:t>
      </w:r>
    </w:p>
    <w:p w14:paraId="34B13084" w14:textId="77777777" w:rsidR="0048524B" w:rsidRPr="0048524B" w:rsidRDefault="0048524B" w:rsidP="0048524B">
      <w:pPr>
        <w:numPr>
          <w:ilvl w:val="12"/>
          <w:numId w:val="0"/>
        </w:numPr>
        <w:tabs>
          <w:tab w:val="left" w:pos="720"/>
        </w:tabs>
        <w:rPr>
          <w:noProof/>
          <w:szCs w:val="22"/>
          <w:lang w:val="pt-PT"/>
        </w:rPr>
      </w:pPr>
    </w:p>
    <w:bookmarkEnd w:id="27"/>
    <w:p w14:paraId="34A4202A" w14:textId="4A138903" w:rsidR="000148C1" w:rsidRDefault="00A862EA" w:rsidP="00D647A1">
      <w:pPr>
        <w:widowControl w:val="0"/>
        <w:numPr>
          <w:ilvl w:val="12"/>
          <w:numId w:val="0"/>
        </w:numPr>
        <w:rPr>
          <w:shd w:val="pct15" w:color="auto" w:fill="auto"/>
        </w:rPr>
      </w:pPr>
      <w:r>
        <w:rPr>
          <w:shd w:val="pct15" w:color="auto" w:fill="auto"/>
        </w:rPr>
        <w:t>Accord Healthcare Polska Sp. z.o.o.</w:t>
      </w:r>
    </w:p>
    <w:p w14:paraId="50FCE824" w14:textId="7F8F054E" w:rsidR="00A862EA" w:rsidRDefault="00A862EA" w:rsidP="00D647A1">
      <w:pPr>
        <w:widowControl w:val="0"/>
        <w:numPr>
          <w:ilvl w:val="12"/>
          <w:numId w:val="0"/>
        </w:numPr>
        <w:rPr>
          <w:shd w:val="pct15" w:color="auto" w:fill="auto"/>
        </w:rPr>
      </w:pPr>
      <w:r>
        <w:rPr>
          <w:shd w:val="pct15" w:color="auto" w:fill="auto"/>
        </w:rPr>
        <w:t>Ul.</w:t>
      </w:r>
      <w:r w:rsidR="00B62550">
        <w:rPr>
          <w:shd w:val="pct15" w:color="auto" w:fill="auto"/>
        </w:rPr>
        <w:t xml:space="preserve"> Lutomierska 50, 95-200,</w:t>
      </w:r>
    </w:p>
    <w:p w14:paraId="0872D95A" w14:textId="77B9CF61" w:rsidR="00B62550" w:rsidRDefault="00B62550" w:rsidP="00D647A1">
      <w:pPr>
        <w:widowControl w:val="0"/>
        <w:numPr>
          <w:ilvl w:val="12"/>
          <w:numId w:val="0"/>
        </w:numPr>
        <w:rPr>
          <w:shd w:val="pct15" w:color="auto" w:fill="auto"/>
        </w:rPr>
      </w:pPr>
      <w:r>
        <w:rPr>
          <w:shd w:val="pct15" w:color="auto" w:fill="auto"/>
        </w:rPr>
        <w:t>Pabianice,</w:t>
      </w:r>
    </w:p>
    <w:p w14:paraId="24A4C4EC" w14:textId="291C6FF8" w:rsidR="00B62550" w:rsidRPr="008E7BE4" w:rsidRDefault="00B62550" w:rsidP="00D647A1">
      <w:pPr>
        <w:widowControl w:val="0"/>
        <w:numPr>
          <w:ilvl w:val="12"/>
          <w:numId w:val="0"/>
        </w:numPr>
        <w:rPr>
          <w:szCs w:val="22"/>
          <w:shd w:val="pct15" w:color="auto" w:fill="auto"/>
        </w:rPr>
      </w:pPr>
      <w:r>
        <w:rPr>
          <w:shd w:val="pct15" w:color="auto" w:fill="auto"/>
        </w:rPr>
        <w:t>Pólland</w:t>
      </w:r>
    </w:p>
    <w:p w14:paraId="1772B9A3" w14:textId="77777777" w:rsidR="000148C1" w:rsidRPr="008E7BE4" w:rsidRDefault="000148C1" w:rsidP="00D647A1">
      <w:pPr>
        <w:widowControl w:val="0"/>
        <w:numPr>
          <w:ilvl w:val="12"/>
          <w:numId w:val="0"/>
        </w:numPr>
        <w:rPr>
          <w:szCs w:val="22"/>
        </w:rPr>
      </w:pPr>
    </w:p>
    <w:p w14:paraId="2748558B" w14:textId="3563E226" w:rsidR="00893DCB" w:rsidRPr="008E7BE4" w:rsidRDefault="00B62550" w:rsidP="00D647A1">
      <w:pPr>
        <w:keepNext/>
        <w:tabs>
          <w:tab w:val="left" w:pos="567"/>
        </w:tabs>
        <w:rPr>
          <w:shd w:val="pct15" w:color="auto" w:fill="auto"/>
        </w:rPr>
      </w:pPr>
      <w:r>
        <w:rPr>
          <w:shd w:val="pct15" w:color="auto" w:fill="auto"/>
        </w:rPr>
        <w:t>APIS Labor</w:t>
      </w:r>
      <w:r w:rsidR="00893DCB" w:rsidRPr="008E7BE4">
        <w:rPr>
          <w:shd w:val="pct15" w:color="auto" w:fill="auto"/>
        </w:rPr>
        <w:t xml:space="preserve"> GmbH</w:t>
      </w:r>
    </w:p>
    <w:p w14:paraId="1D06793C" w14:textId="79DE7032" w:rsidR="00893DCB" w:rsidRPr="008E7BE4" w:rsidRDefault="00B62550" w:rsidP="00D647A1">
      <w:pPr>
        <w:keepNext/>
        <w:tabs>
          <w:tab w:val="left" w:pos="567"/>
        </w:tabs>
        <w:rPr>
          <w:shd w:val="pct15" w:color="auto" w:fill="auto"/>
        </w:rPr>
      </w:pPr>
      <w:r>
        <w:rPr>
          <w:shd w:val="pct15" w:color="auto" w:fill="auto"/>
        </w:rPr>
        <w:t>Ressl</w:t>
      </w:r>
      <w:r w:rsidRPr="008E7BE4">
        <w:rPr>
          <w:shd w:val="pct15" w:color="auto" w:fill="auto"/>
        </w:rPr>
        <w:t xml:space="preserve">straße </w:t>
      </w:r>
      <w:r>
        <w:rPr>
          <w:shd w:val="pct15" w:color="auto" w:fill="auto"/>
        </w:rPr>
        <w:t>9</w:t>
      </w:r>
    </w:p>
    <w:p w14:paraId="1C65AE11" w14:textId="658321ED" w:rsidR="00893DCB" w:rsidRPr="008E7BE4" w:rsidRDefault="00B62550" w:rsidP="00D647A1">
      <w:pPr>
        <w:keepNext/>
        <w:tabs>
          <w:tab w:val="left" w:pos="567"/>
        </w:tabs>
        <w:rPr>
          <w:shd w:val="pct15" w:color="auto" w:fill="auto"/>
        </w:rPr>
      </w:pPr>
      <w:r>
        <w:rPr>
          <w:shd w:val="pct15" w:color="auto" w:fill="auto"/>
        </w:rPr>
        <w:t xml:space="preserve">9065 Ebenthal in </w:t>
      </w:r>
      <w:r w:rsidR="00C33D3E" w:rsidRPr="00975403">
        <w:rPr>
          <w:noProof/>
          <w:szCs w:val="22"/>
          <w:highlight w:val="lightGray"/>
        </w:rPr>
        <w:t>Kärnten</w:t>
      </w:r>
    </w:p>
    <w:p w14:paraId="03D38FA8" w14:textId="72B9735C" w:rsidR="00893DCB" w:rsidRPr="008E7BE4" w:rsidRDefault="00C33D3E" w:rsidP="00D647A1">
      <w:pPr>
        <w:tabs>
          <w:tab w:val="left" w:pos="567"/>
        </w:tabs>
        <w:rPr>
          <w:shd w:val="pct15" w:color="auto" w:fill="auto"/>
        </w:rPr>
      </w:pPr>
      <w:r>
        <w:rPr>
          <w:shd w:val="pct15" w:color="auto" w:fill="auto"/>
        </w:rPr>
        <w:t>Austurríki</w:t>
      </w:r>
    </w:p>
    <w:p w14:paraId="75CA40B3" w14:textId="77777777" w:rsidR="00AD7500" w:rsidRPr="0048524B" w:rsidRDefault="00AD7500" w:rsidP="00D647A1">
      <w:pPr>
        <w:rPr>
          <w:szCs w:val="22"/>
        </w:rPr>
      </w:pPr>
    </w:p>
    <w:p w14:paraId="6F120752" w14:textId="24105EEE" w:rsidR="00AD7500" w:rsidRDefault="00C33D3E" w:rsidP="00D647A1">
      <w:pPr>
        <w:widowControl w:val="0"/>
        <w:tabs>
          <w:tab w:val="left" w:pos="7513"/>
        </w:tabs>
        <w:rPr>
          <w:szCs w:val="22"/>
          <w:shd w:val="pct15" w:color="auto" w:fill="auto"/>
        </w:rPr>
      </w:pPr>
      <w:bookmarkStart w:id="28" w:name="_Hlk146618181"/>
      <w:r>
        <w:rPr>
          <w:szCs w:val="22"/>
          <w:shd w:val="pct15" w:color="auto" w:fill="auto"/>
        </w:rPr>
        <w:t>Pharmadox Healthcare Ld.</w:t>
      </w:r>
    </w:p>
    <w:p w14:paraId="483D015D" w14:textId="14195D3A" w:rsidR="00C33D3E" w:rsidRDefault="00C33D3E" w:rsidP="00D647A1">
      <w:pPr>
        <w:widowControl w:val="0"/>
        <w:tabs>
          <w:tab w:val="left" w:pos="7513"/>
        </w:tabs>
        <w:rPr>
          <w:szCs w:val="22"/>
          <w:shd w:val="pct15" w:color="auto" w:fill="auto"/>
        </w:rPr>
      </w:pPr>
      <w:r>
        <w:rPr>
          <w:szCs w:val="22"/>
          <w:shd w:val="pct15" w:color="auto" w:fill="auto"/>
        </w:rPr>
        <w:t>KW20A Kordin Industrial Park</w:t>
      </w:r>
    </w:p>
    <w:p w14:paraId="587BE7D0" w14:textId="307A34F5" w:rsidR="00C33D3E" w:rsidRDefault="00C33D3E" w:rsidP="00D647A1">
      <w:pPr>
        <w:widowControl w:val="0"/>
        <w:tabs>
          <w:tab w:val="left" w:pos="7513"/>
        </w:tabs>
        <w:rPr>
          <w:szCs w:val="22"/>
          <w:shd w:val="pct15" w:color="auto" w:fill="auto"/>
        </w:rPr>
      </w:pPr>
      <w:r>
        <w:rPr>
          <w:szCs w:val="22"/>
          <w:shd w:val="pct15" w:color="auto" w:fill="auto"/>
        </w:rPr>
        <w:t>Paola, PLA 3000</w:t>
      </w:r>
    </w:p>
    <w:p w14:paraId="029A0FB2" w14:textId="02DB1298" w:rsidR="00C33D3E" w:rsidRDefault="00C33D3E" w:rsidP="00D647A1">
      <w:pPr>
        <w:widowControl w:val="0"/>
        <w:tabs>
          <w:tab w:val="left" w:pos="7513"/>
        </w:tabs>
        <w:rPr>
          <w:ins w:id="29" w:author="MAH reviewer_UB" w:date="2025-08-05T15:12:00Z" w16du:dateUtc="2025-08-05T13:12:00Z"/>
          <w:szCs w:val="22"/>
          <w:shd w:val="pct15" w:color="auto" w:fill="auto"/>
        </w:rPr>
      </w:pPr>
      <w:r>
        <w:rPr>
          <w:szCs w:val="22"/>
          <w:shd w:val="pct15" w:color="auto" w:fill="auto"/>
        </w:rPr>
        <w:t>Malta</w:t>
      </w:r>
    </w:p>
    <w:p w14:paraId="2EB0EDB8" w14:textId="77777777" w:rsidR="006D314D" w:rsidRDefault="006D314D" w:rsidP="00D647A1">
      <w:pPr>
        <w:widowControl w:val="0"/>
        <w:tabs>
          <w:tab w:val="left" w:pos="7513"/>
        </w:tabs>
        <w:rPr>
          <w:ins w:id="30" w:author="MAH reviewer_UB" w:date="2025-08-05T15:12:00Z" w16du:dateUtc="2025-08-05T13:12:00Z"/>
          <w:szCs w:val="22"/>
          <w:shd w:val="pct15" w:color="auto" w:fill="auto"/>
        </w:rPr>
      </w:pPr>
    </w:p>
    <w:p w14:paraId="13617DB5" w14:textId="77777777" w:rsidR="006D314D" w:rsidRPr="00A83DAE" w:rsidRDefault="006D314D" w:rsidP="006D314D">
      <w:pPr>
        <w:ind w:right="1416"/>
        <w:rPr>
          <w:ins w:id="31" w:author="MAH reviewer_UB" w:date="2025-08-05T15:12:00Z" w16du:dateUtc="2025-08-05T13:12:00Z"/>
          <w:szCs w:val="22"/>
          <w:highlight w:val="lightGray"/>
          <w:lang w:val="en-GB"/>
        </w:rPr>
      </w:pPr>
      <w:ins w:id="32" w:author="MAH reviewer_UB" w:date="2025-08-05T15:12:00Z" w16du:dateUtc="2025-08-05T13:12:00Z">
        <w:r w:rsidRPr="00A83DAE">
          <w:rPr>
            <w:szCs w:val="22"/>
            <w:highlight w:val="lightGray"/>
            <w:lang w:val="en-GB"/>
          </w:rPr>
          <w:t>Accord Healthcare Single Member S.A.</w:t>
        </w:r>
      </w:ins>
    </w:p>
    <w:p w14:paraId="1E20478C" w14:textId="77777777" w:rsidR="006D314D" w:rsidRPr="00A83DAE" w:rsidRDefault="006D314D" w:rsidP="006D314D">
      <w:pPr>
        <w:ind w:right="1416"/>
        <w:rPr>
          <w:ins w:id="33" w:author="MAH reviewer_UB" w:date="2025-08-05T15:12:00Z" w16du:dateUtc="2025-08-05T13:12:00Z"/>
          <w:szCs w:val="22"/>
          <w:highlight w:val="lightGray"/>
          <w:lang w:val="en-GB"/>
        </w:rPr>
      </w:pPr>
      <w:ins w:id="34" w:author="MAH reviewer_UB" w:date="2025-08-05T15:12:00Z" w16du:dateUtc="2025-08-05T13:12:00Z">
        <w:r w:rsidRPr="00A83DAE">
          <w:rPr>
            <w:szCs w:val="22"/>
            <w:highlight w:val="lightGray"/>
            <w:lang w:val="en-GB"/>
          </w:rPr>
          <w:t xml:space="preserve">64th Km National Road Athens, </w:t>
        </w:r>
      </w:ins>
    </w:p>
    <w:p w14:paraId="57658193" w14:textId="77777777" w:rsidR="006D314D" w:rsidRPr="00A83DAE" w:rsidRDefault="006D314D" w:rsidP="006D314D">
      <w:pPr>
        <w:ind w:right="1416"/>
        <w:rPr>
          <w:ins w:id="35" w:author="MAH reviewer_UB" w:date="2025-08-05T15:12:00Z" w16du:dateUtc="2025-08-05T13:12:00Z"/>
          <w:szCs w:val="22"/>
          <w:highlight w:val="lightGray"/>
          <w:lang w:val="en-GB"/>
        </w:rPr>
      </w:pPr>
      <w:ins w:id="36" w:author="MAH reviewer_UB" w:date="2025-08-05T15:12:00Z" w16du:dateUtc="2025-08-05T13:12:00Z">
        <w:r w:rsidRPr="00A83DAE">
          <w:rPr>
            <w:szCs w:val="22"/>
            <w:highlight w:val="lightGray"/>
            <w:lang w:val="en-GB"/>
          </w:rPr>
          <w:t xml:space="preserve">Lamia, </w:t>
        </w:r>
        <w:proofErr w:type="spellStart"/>
        <w:r w:rsidRPr="00A83DAE">
          <w:rPr>
            <w:szCs w:val="22"/>
            <w:highlight w:val="lightGray"/>
            <w:lang w:val="en-GB"/>
          </w:rPr>
          <w:t>Schimatari</w:t>
        </w:r>
        <w:proofErr w:type="spellEnd"/>
        <w:r w:rsidRPr="00A83DAE">
          <w:rPr>
            <w:szCs w:val="22"/>
            <w:highlight w:val="lightGray"/>
            <w:lang w:val="en-GB"/>
          </w:rPr>
          <w:t xml:space="preserve">, 32009, </w:t>
        </w:r>
      </w:ins>
    </w:p>
    <w:p w14:paraId="1F1A35D1" w14:textId="74ACCA56" w:rsidR="006D314D" w:rsidRPr="006D314D" w:rsidRDefault="006D314D">
      <w:pPr>
        <w:ind w:right="1416"/>
        <w:rPr>
          <w:szCs w:val="22"/>
          <w:lang w:val="en-GB"/>
          <w:rPrChange w:id="37" w:author="MAH reviewer_UB" w:date="2025-08-05T15:12:00Z" w16du:dateUtc="2025-08-05T13:12:00Z">
            <w:rPr>
              <w:szCs w:val="22"/>
              <w:shd w:val="pct15" w:color="auto" w:fill="auto"/>
            </w:rPr>
          </w:rPrChange>
        </w:rPr>
        <w:pPrChange w:id="38" w:author="MAH reviewer_UB" w:date="2025-08-05T15:12:00Z" w16du:dateUtc="2025-08-05T13:12:00Z">
          <w:pPr>
            <w:widowControl w:val="0"/>
            <w:tabs>
              <w:tab w:val="left" w:pos="7513"/>
            </w:tabs>
          </w:pPr>
        </w:pPrChange>
      </w:pPr>
      <w:proofErr w:type="spellStart"/>
      <w:ins w:id="39" w:author="MAH reviewer_UB" w:date="2025-08-05T15:12:00Z" w16du:dateUtc="2025-08-05T13:12:00Z">
        <w:r w:rsidRPr="00A83DAE">
          <w:rPr>
            <w:szCs w:val="22"/>
            <w:highlight w:val="lightGray"/>
            <w:lang w:val="en-GB"/>
          </w:rPr>
          <w:t>Grikkland</w:t>
        </w:r>
      </w:ins>
      <w:proofErr w:type="spellEnd"/>
    </w:p>
    <w:bookmarkEnd w:id="28"/>
    <w:p w14:paraId="663ACC76" w14:textId="77777777" w:rsidR="00893DCB" w:rsidRPr="0048524B" w:rsidRDefault="00893DCB" w:rsidP="00D647A1">
      <w:pPr>
        <w:tabs>
          <w:tab w:val="left" w:pos="567"/>
        </w:tabs>
      </w:pPr>
    </w:p>
    <w:p w14:paraId="78C2C00D" w14:textId="77777777" w:rsidR="00893DCB" w:rsidRPr="0048524B" w:rsidRDefault="00893DCB" w:rsidP="00D647A1">
      <w:pPr>
        <w:keepNext/>
        <w:tabs>
          <w:tab w:val="left" w:pos="567"/>
        </w:tabs>
      </w:pPr>
      <w:r w:rsidRPr="0048524B">
        <w:t>Hafið samband við fulltrúa markaðsleyfishafa á hverjum stað ef óskað er upplýsinga um lyfið:</w:t>
      </w:r>
    </w:p>
    <w:p w14:paraId="28D01532" w14:textId="77777777" w:rsidR="00CB6FA7" w:rsidRPr="00975403" w:rsidRDefault="00CB6FA7" w:rsidP="00CB6FA7">
      <w:pPr>
        <w:numPr>
          <w:ilvl w:val="12"/>
          <w:numId w:val="0"/>
        </w:numPr>
        <w:rPr>
          <w:noProof/>
          <w:szCs w:val="22"/>
        </w:rPr>
      </w:pPr>
    </w:p>
    <w:p w14:paraId="51C9E9A4" w14:textId="76D49EEB" w:rsidR="00CB6FA7" w:rsidRPr="00975403" w:rsidRDefault="00CB6FA7" w:rsidP="00CB6FA7">
      <w:pPr>
        <w:pStyle w:val="Default"/>
        <w:rPr>
          <w:bCs/>
          <w:sz w:val="22"/>
          <w:szCs w:val="22"/>
          <w:lang w:val="en-GB" w:eastAsia="en-IN"/>
        </w:rPr>
      </w:pPr>
      <w:r w:rsidRPr="00975403">
        <w:rPr>
          <w:bCs/>
          <w:sz w:val="22"/>
          <w:szCs w:val="22"/>
          <w:lang w:val="en-GB"/>
        </w:rPr>
        <w:t>AT / BE / BG / CY / CZ / DE / DK / EE / ES / FI / FR / HR / HU / IE / IS / IT / LT / LV / L</w:t>
      </w:r>
      <w:r w:rsidR="00C54CCF">
        <w:rPr>
          <w:bCs/>
          <w:sz w:val="22"/>
          <w:szCs w:val="22"/>
          <w:lang w:val="en-GB"/>
        </w:rPr>
        <w:t>U</w:t>
      </w:r>
      <w:r w:rsidRPr="00975403">
        <w:rPr>
          <w:bCs/>
          <w:sz w:val="22"/>
          <w:szCs w:val="22"/>
          <w:lang w:val="en-GB"/>
        </w:rPr>
        <w:t xml:space="preserve"> / MT / NL / NO / PL / PT / RO / SE / SI / SK </w:t>
      </w:r>
    </w:p>
    <w:p w14:paraId="4A15278C" w14:textId="77777777" w:rsidR="00CB6FA7" w:rsidRPr="00975403" w:rsidRDefault="00CB6FA7" w:rsidP="00CB6FA7">
      <w:pPr>
        <w:pStyle w:val="Default"/>
        <w:rPr>
          <w:bCs/>
          <w:sz w:val="22"/>
          <w:szCs w:val="22"/>
          <w:lang w:val="en-GB"/>
        </w:rPr>
      </w:pPr>
    </w:p>
    <w:p w14:paraId="289B0013" w14:textId="40234295" w:rsidR="00CB6FA7" w:rsidRPr="00975403" w:rsidRDefault="00CB6FA7" w:rsidP="00CB6FA7">
      <w:pPr>
        <w:pStyle w:val="Default"/>
        <w:rPr>
          <w:bCs/>
          <w:sz w:val="22"/>
          <w:szCs w:val="22"/>
          <w:lang w:val="en-GB"/>
        </w:rPr>
      </w:pPr>
      <w:r w:rsidRPr="00975403">
        <w:rPr>
          <w:bCs/>
          <w:sz w:val="22"/>
          <w:szCs w:val="22"/>
          <w:lang w:val="en-GB"/>
        </w:rPr>
        <w:t>Accord Healthcare S.L.U.</w:t>
      </w:r>
    </w:p>
    <w:p w14:paraId="5D5EA70D" w14:textId="23BE3682" w:rsidR="00CB6FA7" w:rsidRPr="008E4134" w:rsidRDefault="00CB6FA7" w:rsidP="00CB6FA7">
      <w:pPr>
        <w:pStyle w:val="Default"/>
        <w:rPr>
          <w:bCs/>
          <w:sz w:val="22"/>
          <w:szCs w:val="22"/>
          <w:lang w:val="es-ES"/>
        </w:rPr>
      </w:pPr>
      <w:r w:rsidRPr="008E4134">
        <w:rPr>
          <w:bCs/>
          <w:sz w:val="22"/>
          <w:szCs w:val="22"/>
          <w:lang w:val="es-ES"/>
        </w:rPr>
        <w:t>Tel: +34 93 301 00 64</w:t>
      </w:r>
    </w:p>
    <w:p w14:paraId="133B88E0" w14:textId="77777777" w:rsidR="00CB6FA7" w:rsidRPr="008E4134" w:rsidRDefault="00CB6FA7" w:rsidP="00CB6FA7">
      <w:pPr>
        <w:pStyle w:val="Default"/>
        <w:rPr>
          <w:sz w:val="22"/>
          <w:szCs w:val="22"/>
          <w:lang w:val="es-ES"/>
        </w:rPr>
      </w:pPr>
    </w:p>
    <w:p w14:paraId="6DFEA31C" w14:textId="77777777" w:rsidR="00CB6FA7" w:rsidRPr="008E4134" w:rsidRDefault="00CB6FA7" w:rsidP="00CB6FA7">
      <w:pPr>
        <w:pStyle w:val="Default"/>
        <w:rPr>
          <w:bCs/>
          <w:color w:val="auto"/>
          <w:sz w:val="22"/>
          <w:szCs w:val="22"/>
          <w:lang w:val="es-ES"/>
        </w:rPr>
      </w:pPr>
      <w:r w:rsidRPr="008E4134">
        <w:rPr>
          <w:bCs/>
          <w:color w:val="auto"/>
          <w:sz w:val="22"/>
          <w:szCs w:val="22"/>
          <w:lang w:val="es-ES"/>
        </w:rPr>
        <w:t xml:space="preserve">EL </w:t>
      </w:r>
    </w:p>
    <w:p w14:paraId="5CC449AE" w14:textId="77777777" w:rsidR="00CB6FA7" w:rsidRPr="008E4134" w:rsidRDefault="00CB6FA7" w:rsidP="00CB6FA7">
      <w:pPr>
        <w:rPr>
          <w:bCs/>
          <w:szCs w:val="22"/>
          <w:lang w:val="es-ES"/>
        </w:rPr>
      </w:pPr>
      <w:proofErr w:type="spellStart"/>
      <w:r w:rsidRPr="008E4134">
        <w:rPr>
          <w:bCs/>
          <w:szCs w:val="22"/>
          <w:lang w:val="es-ES"/>
        </w:rPr>
        <w:t>Win</w:t>
      </w:r>
      <w:proofErr w:type="spellEnd"/>
      <w:r w:rsidRPr="008E4134">
        <w:rPr>
          <w:bCs/>
          <w:szCs w:val="22"/>
          <w:lang w:val="es-ES"/>
        </w:rPr>
        <w:t xml:space="preserve"> Medica </w:t>
      </w:r>
      <w:r w:rsidRPr="002104EE">
        <w:rPr>
          <w:bCs/>
          <w:szCs w:val="22"/>
        </w:rPr>
        <w:t>Α</w:t>
      </w:r>
      <w:r w:rsidRPr="008E4134">
        <w:rPr>
          <w:bCs/>
          <w:szCs w:val="22"/>
          <w:lang w:val="es-ES"/>
        </w:rPr>
        <w:t>.</w:t>
      </w:r>
      <w:r w:rsidRPr="002104EE">
        <w:rPr>
          <w:bCs/>
          <w:szCs w:val="22"/>
        </w:rPr>
        <w:t>Ε</w:t>
      </w:r>
      <w:r w:rsidRPr="008E4134">
        <w:rPr>
          <w:bCs/>
          <w:szCs w:val="22"/>
          <w:lang w:val="es-ES"/>
        </w:rPr>
        <w:t>.</w:t>
      </w:r>
    </w:p>
    <w:p w14:paraId="714B7040" w14:textId="51755419" w:rsidR="00CB6FA7" w:rsidRPr="002104EE" w:rsidRDefault="00CB6FA7" w:rsidP="00CB6FA7">
      <w:pPr>
        <w:rPr>
          <w:bCs/>
          <w:szCs w:val="22"/>
        </w:rPr>
      </w:pPr>
      <w:r w:rsidRPr="002104EE">
        <w:rPr>
          <w:bCs/>
          <w:szCs w:val="22"/>
        </w:rPr>
        <w:t>Τηλ: +30 210 74 88</w:t>
      </w:r>
      <w:r>
        <w:rPr>
          <w:bCs/>
          <w:szCs w:val="22"/>
        </w:rPr>
        <w:t> </w:t>
      </w:r>
      <w:r w:rsidRPr="002104EE">
        <w:rPr>
          <w:bCs/>
          <w:szCs w:val="22"/>
        </w:rPr>
        <w:t>821</w:t>
      </w:r>
    </w:p>
    <w:p w14:paraId="4EA51277" w14:textId="77777777" w:rsidR="00CB6FA7" w:rsidRPr="00C82B14" w:rsidRDefault="00CB6FA7" w:rsidP="00D647A1">
      <w:pPr>
        <w:widowControl w:val="0"/>
        <w:ind w:right="-449"/>
        <w:rPr>
          <w:color w:val="000000"/>
          <w:szCs w:val="22"/>
        </w:rPr>
      </w:pPr>
    </w:p>
    <w:p w14:paraId="065F86E2" w14:textId="77777777" w:rsidR="00893DCB" w:rsidRPr="00C82B14" w:rsidRDefault="00893DCB" w:rsidP="00D647A1">
      <w:pPr>
        <w:tabs>
          <w:tab w:val="left" w:pos="567"/>
        </w:tabs>
        <w:rPr>
          <w:b/>
          <w:color w:val="000000"/>
        </w:rPr>
      </w:pPr>
      <w:r w:rsidRPr="00C82B14">
        <w:rPr>
          <w:b/>
          <w:color w:val="000000"/>
        </w:rPr>
        <w:t>Þessi fylgiseðill var síðast uppfærður</w:t>
      </w:r>
    </w:p>
    <w:p w14:paraId="19C63072" w14:textId="77777777" w:rsidR="00893DCB" w:rsidRPr="00C82B14" w:rsidRDefault="00893DCB" w:rsidP="00D647A1">
      <w:pPr>
        <w:tabs>
          <w:tab w:val="left" w:pos="567"/>
        </w:tabs>
      </w:pPr>
    </w:p>
    <w:p w14:paraId="00B5F3BE" w14:textId="4A88DD8C" w:rsidR="000E0BBF" w:rsidRPr="0037434E" w:rsidRDefault="00893DCB" w:rsidP="00332D3C">
      <w:r w:rsidRPr="00C82B14">
        <w:rPr>
          <w:szCs w:val="22"/>
        </w:rPr>
        <w:t xml:space="preserve">Ítarlegar upplýsingar um lyfið eru birtar á vef Lyfjastofnunar Evrópu </w:t>
      </w:r>
      <w:hyperlink r:id="rId17" w:history="1">
        <w:r w:rsidR="00073A50" w:rsidRPr="00073A50">
          <w:rPr>
            <w:rStyle w:val="Hyperlink"/>
            <w:szCs w:val="22"/>
          </w:rPr>
          <w:t>https://www.ema.europa.eu</w:t>
        </w:r>
      </w:hyperlink>
      <w:r w:rsidRPr="00C82B14">
        <w:rPr>
          <w:szCs w:val="22"/>
        </w:rPr>
        <w:t xml:space="preserve"> og á vef Lyfjastofnunar </w:t>
      </w:r>
      <w:hyperlink r:id="rId18" w:history="1">
        <w:r w:rsidR="00004956" w:rsidRPr="00C82B14">
          <w:rPr>
            <w:rStyle w:val="Hyperlink"/>
            <w:bCs/>
            <w:szCs w:val="22"/>
          </w:rPr>
          <w:t>http://www.serlyfjaskra.is</w:t>
        </w:r>
      </w:hyperlink>
      <w:r w:rsidRPr="00C82B14">
        <w:rPr>
          <w:szCs w:val="22"/>
        </w:rPr>
        <w:t xml:space="preserve">. </w:t>
      </w:r>
    </w:p>
    <w:sectPr w:rsidR="000E0BBF" w:rsidRPr="0037434E" w:rsidSect="00B32353">
      <w:footerReference w:type="default" r:id="rId19"/>
      <w:footerReference w:type="first" r:id="rId20"/>
      <w:pgSz w:w="11907" w:h="16840" w:code="9"/>
      <w:pgMar w:top="1138" w:right="1411" w:bottom="43" w:left="1411" w:header="734" w:footer="7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65829" w14:textId="77777777" w:rsidR="001860CC" w:rsidRDefault="001860CC">
      <w:r>
        <w:separator/>
      </w:r>
    </w:p>
  </w:endnote>
  <w:endnote w:type="continuationSeparator" w:id="0">
    <w:p w14:paraId="158E74CD" w14:textId="77777777" w:rsidR="001860CC" w:rsidRDefault="0018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E73FF" w14:textId="13DF5CBC" w:rsidR="00A32B6D" w:rsidRDefault="00A32B6D">
    <w:pPr>
      <w:pStyle w:val="Footer"/>
      <w:tabs>
        <w:tab w:val="clear" w:pos="8930"/>
        <w:tab w:val="right" w:pos="8931"/>
      </w:tabs>
      <w:ind w:right="96"/>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2B7B10">
      <w:rPr>
        <w:rStyle w:val="PageNumber"/>
        <w:rFonts w:ascii="Arial" w:hAnsi="Arial" w:cs="Arial"/>
        <w:noProof/>
      </w:rPr>
      <w:t>7</w:t>
    </w:r>
    <w:r w:rsidR="002B7B10">
      <w:rPr>
        <w:rStyle w:val="PageNumber"/>
        <w:rFonts w:ascii="Arial" w:hAnsi="Arial" w:cs="Arial"/>
        <w:noProof/>
      </w:rPr>
      <w:t>0</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F7532" w14:textId="77777777" w:rsidR="00A32B6D" w:rsidRDefault="00A32B6D">
    <w:pPr>
      <w:pStyle w:val="Footer"/>
      <w:tabs>
        <w:tab w:val="clear" w:pos="8930"/>
        <w:tab w:val="right" w:pos="8931"/>
      </w:tabs>
      <w:ind w:right="96"/>
      <w:jc w:val="center"/>
      <w:rPr>
        <w:rFonts w:ascii="Arial" w:hAnsi="Arial" w:cs="Arial"/>
      </w:rPr>
    </w:pPr>
    <w:r>
      <w:rPr>
        <w:rFonts w:ascii="Arial" w:hAnsi="Arial" w:cs="Arial"/>
      </w:rPr>
      <w:fldChar w:fldCharType="begin"/>
    </w:r>
    <w:r>
      <w:rPr>
        <w:rFonts w:ascii="Arial" w:hAnsi="Arial" w:cs="Arial"/>
      </w:rPr>
      <w:instrText xml:space="preserve"> EQ </w:instrText>
    </w:r>
    <w:r>
      <w:rPr>
        <w:rFonts w:ascii="Arial" w:hAnsi="Arial" w:cs="Arial"/>
      </w:rP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01851" w14:textId="77777777" w:rsidR="001860CC" w:rsidRDefault="001860CC">
      <w:r>
        <w:separator/>
      </w:r>
    </w:p>
  </w:footnote>
  <w:footnote w:type="continuationSeparator" w:id="0">
    <w:p w14:paraId="479361F4" w14:textId="77777777" w:rsidR="001860CC" w:rsidRDefault="00186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32312"/>
    <w:multiLevelType w:val="hybridMultilevel"/>
    <w:tmpl w:val="217AAC78"/>
    <w:lvl w:ilvl="0" w:tplc="EFDC7518">
      <w:start w:val="1"/>
      <w:numFmt w:val="bullet"/>
      <w:lvlText w:val="-"/>
      <w:lvlJc w:val="left"/>
      <w:pPr>
        <w:ind w:left="720" w:hanging="360"/>
      </w:pPr>
      <w:rPr>
        <w:rFonts w:ascii="Times New Roman" w:hAnsi="Times New Roman" w:hint="default"/>
        <w:color w:val="auto"/>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018C7E02"/>
    <w:multiLevelType w:val="hybridMultilevel"/>
    <w:tmpl w:val="D6FE66D2"/>
    <w:lvl w:ilvl="0" w:tplc="47201EF2">
      <w:numFmt w:val="bullet"/>
      <w:lvlText w:val="-"/>
      <w:lvlJc w:val="left"/>
      <w:pPr>
        <w:tabs>
          <w:tab w:val="num" w:pos="927"/>
        </w:tabs>
        <w:ind w:left="927" w:hanging="360"/>
      </w:pPr>
      <w:rPr>
        <w:rFonts w:ascii="Times New Roman" w:eastAsia="Times New Roman" w:hAnsi="Times New Roman" w:cs="Times New Roman" w:hint="default"/>
        <w:color w:val="000000"/>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FE1A0A"/>
    <w:multiLevelType w:val="hybridMultilevel"/>
    <w:tmpl w:val="58F64858"/>
    <w:lvl w:ilvl="0" w:tplc="47201EF2">
      <w:numFmt w:val="bullet"/>
      <w:lvlText w:val="-"/>
      <w:lvlJc w:val="left"/>
      <w:pPr>
        <w:tabs>
          <w:tab w:val="num" w:pos="927"/>
        </w:tabs>
        <w:ind w:left="927" w:hanging="360"/>
      </w:pPr>
      <w:rPr>
        <w:rFonts w:ascii="Times New Roman" w:eastAsia="Times New Roman" w:hAnsi="Times New Roman" w:cs="Times New Roman" w:hint="default"/>
        <w:color w:val="000000"/>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54496"/>
    <w:multiLevelType w:val="hybridMultilevel"/>
    <w:tmpl w:val="EE6C4B52"/>
    <w:lvl w:ilvl="0" w:tplc="47201EF2">
      <w:numFmt w:val="bullet"/>
      <w:lvlText w:val="-"/>
      <w:lvlJc w:val="left"/>
      <w:pPr>
        <w:tabs>
          <w:tab w:val="num" w:pos="927"/>
        </w:tabs>
        <w:ind w:left="927" w:hanging="360"/>
      </w:pPr>
      <w:rPr>
        <w:rFonts w:ascii="Times New Roman" w:eastAsia="Times New Roman" w:hAnsi="Times New Roman" w:cs="Times New Roman" w:hint="default"/>
        <w:color w:val="000000"/>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FD3DB3"/>
    <w:multiLevelType w:val="hybridMultilevel"/>
    <w:tmpl w:val="8ECA4F14"/>
    <w:lvl w:ilvl="0" w:tplc="47201EF2">
      <w:numFmt w:val="bullet"/>
      <w:lvlText w:val="-"/>
      <w:lvlJc w:val="left"/>
      <w:pPr>
        <w:tabs>
          <w:tab w:val="num" w:pos="927"/>
        </w:tabs>
        <w:ind w:left="927" w:hanging="360"/>
      </w:pPr>
      <w:rPr>
        <w:rFonts w:ascii="Times New Roman" w:eastAsia="Times New Roman" w:hAnsi="Times New Roman" w:cs="Times New Roman" w:hint="default"/>
        <w:color w:val="000000"/>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B045F"/>
    <w:multiLevelType w:val="hybridMultilevel"/>
    <w:tmpl w:val="389415B8"/>
    <w:lvl w:ilvl="0" w:tplc="4C4A1000">
      <w:start w:val="1"/>
      <w:numFmt w:val="bullet"/>
      <w:lvlText w:val="o"/>
      <w:lvlJc w:val="left"/>
      <w:pPr>
        <w:tabs>
          <w:tab w:val="num" w:pos="1134"/>
        </w:tabs>
        <w:ind w:left="1134" w:hanging="567"/>
      </w:pPr>
      <w:rPr>
        <w:rFonts w:ascii="Courier New" w:hAnsi="Courier New" w:hint="default"/>
        <w:color w:val="auto"/>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7" w15:restartNumberingAfterBreak="0">
    <w:nsid w:val="103B5D10"/>
    <w:multiLevelType w:val="hybridMultilevel"/>
    <w:tmpl w:val="0FD60962"/>
    <w:lvl w:ilvl="0" w:tplc="47201EF2">
      <w:numFmt w:val="bullet"/>
      <w:lvlText w:val="-"/>
      <w:lvlJc w:val="left"/>
      <w:pPr>
        <w:tabs>
          <w:tab w:val="num" w:pos="927"/>
        </w:tabs>
        <w:ind w:left="927" w:hanging="360"/>
      </w:pPr>
      <w:rPr>
        <w:rFonts w:ascii="Times New Roman" w:eastAsia="Times New Roman" w:hAnsi="Times New Roman" w:cs="Times New Roman" w:hint="default"/>
        <w:color w:val="000000"/>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8041E1"/>
    <w:multiLevelType w:val="hybridMultilevel"/>
    <w:tmpl w:val="465E09AC"/>
    <w:lvl w:ilvl="0" w:tplc="EFDC7518">
      <w:start w:val="1"/>
      <w:numFmt w:val="bullet"/>
      <w:lvlText w:val="-"/>
      <w:lvlJc w:val="left"/>
      <w:pPr>
        <w:ind w:left="720" w:hanging="360"/>
      </w:pPr>
      <w:rPr>
        <w:rFonts w:ascii="Times New Roman" w:hAnsi="Times New Roman" w:hint="default"/>
        <w:color w:val="auto"/>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 w15:restartNumberingAfterBreak="0">
    <w:nsid w:val="17DA36F6"/>
    <w:multiLevelType w:val="hybridMultilevel"/>
    <w:tmpl w:val="8AEE5420"/>
    <w:lvl w:ilvl="0" w:tplc="FFFFFFFF">
      <w:start w:val="1"/>
      <w:numFmt w:val="bullet"/>
      <w:lvlText w:val="-"/>
      <w:lvlJc w:val="left"/>
      <w:pPr>
        <w:ind w:left="778" w:hanging="360"/>
      </w:p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1C907EAA"/>
    <w:multiLevelType w:val="hybridMultilevel"/>
    <w:tmpl w:val="2B84EAFC"/>
    <w:lvl w:ilvl="0" w:tplc="47201EF2">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1D2704FD"/>
    <w:multiLevelType w:val="hybridMultilevel"/>
    <w:tmpl w:val="112C4212"/>
    <w:lvl w:ilvl="0" w:tplc="47201EF2">
      <w:numFmt w:val="bullet"/>
      <w:lvlText w:val="-"/>
      <w:lvlJc w:val="left"/>
      <w:pPr>
        <w:tabs>
          <w:tab w:val="num" w:pos="567"/>
        </w:tabs>
        <w:ind w:left="567"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510538"/>
    <w:multiLevelType w:val="hybridMultilevel"/>
    <w:tmpl w:val="C2527398"/>
    <w:lvl w:ilvl="0" w:tplc="5CC6A978">
      <w:start w:val="2"/>
      <w:numFmt w:val="bullet"/>
      <w:lvlText w:val="-"/>
      <w:lvlJc w:val="left"/>
      <w:pPr>
        <w:tabs>
          <w:tab w:val="num" w:pos="927"/>
        </w:tabs>
        <w:ind w:left="927" w:hanging="360"/>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5D6D45"/>
    <w:multiLevelType w:val="hybridMultilevel"/>
    <w:tmpl w:val="665C7496"/>
    <w:lvl w:ilvl="0" w:tplc="47201EF2">
      <w:numFmt w:val="bullet"/>
      <w:lvlText w:val="-"/>
      <w:lvlJc w:val="left"/>
      <w:pPr>
        <w:tabs>
          <w:tab w:val="num" w:pos="927"/>
        </w:tabs>
        <w:ind w:left="927" w:hanging="360"/>
      </w:pPr>
      <w:rPr>
        <w:rFonts w:ascii="Times New Roman" w:eastAsia="Times New Roman" w:hAnsi="Times New Roman" w:cs="Times New Roman" w:hint="default"/>
        <w:color w:val="000000"/>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3F3450"/>
    <w:multiLevelType w:val="hybridMultilevel"/>
    <w:tmpl w:val="B45CAE26"/>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5B70D6"/>
    <w:multiLevelType w:val="hybridMultilevel"/>
    <w:tmpl w:val="03F88B2C"/>
    <w:lvl w:ilvl="0" w:tplc="0809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27761828"/>
    <w:multiLevelType w:val="hybridMultilevel"/>
    <w:tmpl w:val="D0FC0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970C41"/>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DD747BA"/>
    <w:multiLevelType w:val="hybridMultilevel"/>
    <w:tmpl w:val="CF84B66C"/>
    <w:lvl w:ilvl="0" w:tplc="FFFFFFFF">
      <w:start w:val="1"/>
      <w:numFmt w:val="bullet"/>
      <w:lvlText w:val="-"/>
      <w:lvlJc w:val="left"/>
      <w:pPr>
        <w:ind w:left="720" w:hanging="360"/>
      </w:p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9" w15:restartNumberingAfterBreak="0">
    <w:nsid w:val="310A0F0A"/>
    <w:multiLevelType w:val="hybridMultilevel"/>
    <w:tmpl w:val="65E0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4E04EA"/>
    <w:multiLevelType w:val="hybridMultilevel"/>
    <w:tmpl w:val="5DC82D28"/>
    <w:lvl w:ilvl="0" w:tplc="FFFFFFFF">
      <w:start w:val="1"/>
      <w:numFmt w:val="bullet"/>
      <w:lvlText w:val="-"/>
      <w:lvlJc w:val="left"/>
      <w:pPr>
        <w:ind w:left="780" w:hanging="360"/>
      </w:pPr>
    </w:lvl>
    <w:lvl w:ilvl="1" w:tplc="040F0003" w:tentative="1">
      <w:start w:val="1"/>
      <w:numFmt w:val="bullet"/>
      <w:lvlText w:val="o"/>
      <w:lvlJc w:val="left"/>
      <w:pPr>
        <w:ind w:left="1500" w:hanging="360"/>
      </w:pPr>
      <w:rPr>
        <w:rFonts w:ascii="Courier New" w:hAnsi="Courier New" w:cs="Courier New" w:hint="default"/>
      </w:rPr>
    </w:lvl>
    <w:lvl w:ilvl="2" w:tplc="040F0005" w:tentative="1">
      <w:start w:val="1"/>
      <w:numFmt w:val="bullet"/>
      <w:lvlText w:val=""/>
      <w:lvlJc w:val="left"/>
      <w:pPr>
        <w:ind w:left="2220" w:hanging="360"/>
      </w:pPr>
      <w:rPr>
        <w:rFonts w:ascii="Wingdings" w:hAnsi="Wingdings" w:hint="default"/>
      </w:rPr>
    </w:lvl>
    <w:lvl w:ilvl="3" w:tplc="040F0001" w:tentative="1">
      <w:start w:val="1"/>
      <w:numFmt w:val="bullet"/>
      <w:lvlText w:val=""/>
      <w:lvlJc w:val="left"/>
      <w:pPr>
        <w:ind w:left="2940" w:hanging="360"/>
      </w:pPr>
      <w:rPr>
        <w:rFonts w:ascii="Symbol" w:hAnsi="Symbol" w:hint="default"/>
      </w:rPr>
    </w:lvl>
    <w:lvl w:ilvl="4" w:tplc="040F0003" w:tentative="1">
      <w:start w:val="1"/>
      <w:numFmt w:val="bullet"/>
      <w:lvlText w:val="o"/>
      <w:lvlJc w:val="left"/>
      <w:pPr>
        <w:ind w:left="3660" w:hanging="360"/>
      </w:pPr>
      <w:rPr>
        <w:rFonts w:ascii="Courier New" w:hAnsi="Courier New" w:cs="Courier New" w:hint="default"/>
      </w:rPr>
    </w:lvl>
    <w:lvl w:ilvl="5" w:tplc="040F0005" w:tentative="1">
      <w:start w:val="1"/>
      <w:numFmt w:val="bullet"/>
      <w:lvlText w:val=""/>
      <w:lvlJc w:val="left"/>
      <w:pPr>
        <w:ind w:left="4380" w:hanging="360"/>
      </w:pPr>
      <w:rPr>
        <w:rFonts w:ascii="Wingdings" w:hAnsi="Wingdings" w:hint="default"/>
      </w:rPr>
    </w:lvl>
    <w:lvl w:ilvl="6" w:tplc="040F0001" w:tentative="1">
      <w:start w:val="1"/>
      <w:numFmt w:val="bullet"/>
      <w:lvlText w:val=""/>
      <w:lvlJc w:val="left"/>
      <w:pPr>
        <w:ind w:left="5100" w:hanging="360"/>
      </w:pPr>
      <w:rPr>
        <w:rFonts w:ascii="Symbol" w:hAnsi="Symbol" w:hint="default"/>
      </w:rPr>
    </w:lvl>
    <w:lvl w:ilvl="7" w:tplc="040F0003" w:tentative="1">
      <w:start w:val="1"/>
      <w:numFmt w:val="bullet"/>
      <w:lvlText w:val="o"/>
      <w:lvlJc w:val="left"/>
      <w:pPr>
        <w:ind w:left="5820" w:hanging="360"/>
      </w:pPr>
      <w:rPr>
        <w:rFonts w:ascii="Courier New" w:hAnsi="Courier New" w:cs="Courier New" w:hint="default"/>
      </w:rPr>
    </w:lvl>
    <w:lvl w:ilvl="8" w:tplc="040F0005" w:tentative="1">
      <w:start w:val="1"/>
      <w:numFmt w:val="bullet"/>
      <w:lvlText w:val=""/>
      <w:lvlJc w:val="left"/>
      <w:pPr>
        <w:ind w:left="6540" w:hanging="360"/>
      </w:pPr>
      <w:rPr>
        <w:rFonts w:ascii="Wingdings" w:hAnsi="Wingdings" w:hint="default"/>
      </w:rPr>
    </w:lvl>
  </w:abstractNum>
  <w:abstractNum w:abstractNumId="21" w15:restartNumberingAfterBreak="0">
    <w:nsid w:val="344742F0"/>
    <w:multiLevelType w:val="hybridMultilevel"/>
    <w:tmpl w:val="7D6A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AB675A"/>
    <w:multiLevelType w:val="hybridMultilevel"/>
    <w:tmpl w:val="4F5AB5FC"/>
    <w:lvl w:ilvl="0" w:tplc="6F84BAF2">
      <w:numFmt w:val="bullet"/>
      <w:lvlText w:val=""/>
      <w:lvlJc w:val="left"/>
      <w:pPr>
        <w:tabs>
          <w:tab w:val="num" w:pos="567"/>
        </w:tabs>
        <w:ind w:left="567" w:hanging="567"/>
      </w:pPr>
      <w:rPr>
        <w:rFonts w:ascii="Symbol" w:eastAsia="Times New Roman" w:hAnsi="Symbol" w:cs="Times New Roman" w:hint="default"/>
        <w:color w:val="auto"/>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23" w15:restartNumberingAfterBreak="0">
    <w:nsid w:val="39F52B1E"/>
    <w:multiLevelType w:val="hybridMultilevel"/>
    <w:tmpl w:val="C08895D8"/>
    <w:lvl w:ilvl="0" w:tplc="FFFFFFFF">
      <w:start w:val="1"/>
      <w:numFmt w:val="bullet"/>
      <w:lvlText w:val=""/>
      <w:lvlJc w:val="left"/>
      <w:pPr>
        <w:ind w:left="693" w:hanging="360"/>
      </w:pPr>
      <w:rPr>
        <w:rFonts w:ascii="Symbol" w:hAnsi="Symbol" w:hint="default"/>
      </w:rPr>
    </w:lvl>
    <w:lvl w:ilvl="1" w:tplc="04090003" w:tentative="1">
      <w:start w:val="1"/>
      <w:numFmt w:val="bullet"/>
      <w:lvlText w:val="o"/>
      <w:lvlJc w:val="left"/>
      <w:pPr>
        <w:ind w:left="1413" w:hanging="360"/>
      </w:pPr>
      <w:rPr>
        <w:rFonts w:ascii="Courier New" w:hAnsi="Courier New" w:cs="Courier New" w:hint="default"/>
      </w:rPr>
    </w:lvl>
    <w:lvl w:ilvl="2" w:tplc="04090005" w:tentative="1">
      <w:start w:val="1"/>
      <w:numFmt w:val="bullet"/>
      <w:lvlText w:val=""/>
      <w:lvlJc w:val="left"/>
      <w:pPr>
        <w:ind w:left="2133" w:hanging="360"/>
      </w:pPr>
      <w:rPr>
        <w:rFonts w:ascii="Wingdings" w:hAnsi="Wingdings" w:hint="default"/>
      </w:rPr>
    </w:lvl>
    <w:lvl w:ilvl="3" w:tplc="04090001" w:tentative="1">
      <w:start w:val="1"/>
      <w:numFmt w:val="bullet"/>
      <w:lvlText w:val=""/>
      <w:lvlJc w:val="left"/>
      <w:pPr>
        <w:ind w:left="2853" w:hanging="360"/>
      </w:pPr>
      <w:rPr>
        <w:rFonts w:ascii="Symbol" w:hAnsi="Symbol" w:hint="default"/>
      </w:rPr>
    </w:lvl>
    <w:lvl w:ilvl="4" w:tplc="04090003" w:tentative="1">
      <w:start w:val="1"/>
      <w:numFmt w:val="bullet"/>
      <w:lvlText w:val="o"/>
      <w:lvlJc w:val="left"/>
      <w:pPr>
        <w:ind w:left="3573" w:hanging="360"/>
      </w:pPr>
      <w:rPr>
        <w:rFonts w:ascii="Courier New" w:hAnsi="Courier New" w:cs="Courier New" w:hint="default"/>
      </w:rPr>
    </w:lvl>
    <w:lvl w:ilvl="5" w:tplc="04090005" w:tentative="1">
      <w:start w:val="1"/>
      <w:numFmt w:val="bullet"/>
      <w:lvlText w:val=""/>
      <w:lvlJc w:val="left"/>
      <w:pPr>
        <w:ind w:left="4293" w:hanging="360"/>
      </w:pPr>
      <w:rPr>
        <w:rFonts w:ascii="Wingdings" w:hAnsi="Wingdings" w:hint="default"/>
      </w:rPr>
    </w:lvl>
    <w:lvl w:ilvl="6" w:tplc="04090001" w:tentative="1">
      <w:start w:val="1"/>
      <w:numFmt w:val="bullet"/>
      <w:lvlText w:val=""/>
      <w:lvlJc w:val="left"/>
      <w:pPr>
        <w:ind w:left="5013" w:hanging="360"/>
      </w:pPr>
      <w:rPr>
        <w:rFonts w:ascii="Symbol" w:hAnsi="Symbol" w:hint="default"/>
      </w:rPr>
    </w:lvl>
    <w:lvl w:ilvl="7" w:tplc="04090003" w:tentative="1">
      <w:start w:val="1"/>
      <w:numFmt w:val="bullet"/>
      <w:lvlText w:val="o"/>
      <w:lvlJc w:val="left"/>
      <w:pPr>
        <w:ind w:left="5733" w:hanging="360"/>
      </w:pPr>
      <w:rPr>
        <w:rFonts w:ascii="Courier New" w:hAnsi="Courier New" w:cs="Courier New" w:hint="default"/>
      </w:rPr>
    </w:lvl>
    <w:lvl w:ilvl="8" w:tplc="04090005" w:tentative="1">
      <w:start w:val="1"/>
      <w:numFmt w:val="bullet"/>
      <w:lvlText w:val=""/>
      <w:lvlJc w:val="left"/>
      <w:pPr>
        <w:ind w:left="6453" w:hanging="360"/>
      </w:pPr>
      <w:rPr>
        <w:rFonts w:ascii="Wingdings" w:hAnsi="Wingdings" w:hint="default"/>
      </w:rPr>
    </w:lvl>
  </w:abstractNum>
  <w:abstractNum w:abstractNumId="24" w15:restartNumberingAfterBreak="0">
    <w:nsid w:val="3A61550A"/>
    <w:multiLevelType w:val="hybridMultilevel"/>
    <w:tmpl w:val="CB762130"/>
    <w:lvl w:ilvl="0" w:tplc="DE88C9A2">
      <w:numFmt w:val="bullet"/>
      <w:lvlText w:val="•"/>
      <w:lvlJc w:val="left"/>
      <w:pPr>
        <w:ind w:left="930" w:hanging="57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3B062C"/>
    <w:multiLevelType w:val="hybridMultilevel"/>
    <w:tmpl w:val="0052B2DC"/>
    <w:lvl w:ilvl="0" w:tplc="FFFFFFFF">
      <w:start w:val="1"/>
      <w:numFmt w:val="bullet"/>
      <w:lvlText w:val="-"/>
      <w:lvlJc w:val="left"/>
      <w:pPr>
        <w:ind w:left="720" w:hanging="360"/>
      </w:p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6" w15:restartNumberingAfterBreak="0">
    <w:nsid w:val="3C9D0645"/>
    <w:multiLevelType w:val="hybridMultilevel"/>
    <w:tmpl w:val="905A49A6"/>
    <w:lvl w:ilvl="0" w:tplc="C138FCAE">
      <w:start w:val="1"/>
      <w:numFmt w:val="bullet"/>
      <w:lvlText w:val="o"/>
      <w:lvlJc w:val="left"/>
      <w:pPr>
        <w:tabs>
          <w:tab w:val="num" w:pos="1134"/>
        </w:tabs>
        <w:ind w:left="1134" w:hanging="567"/>
      </w:pPr>
      <w:rPr>
        <w:rFonts w:ascii="Courier New" w:hAnsi="Courier New" w:hint="default"/>
        <w:color w:val="auto"/>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27" w15:restartNumberingAfterBreak="0">
    <w:nsid w:val="3E8A6D74"/>
    <w:multiLevelType w:val="hybridMultilevel"/>
    <w:tmpl w:val="2C400BC6"/>
    <w:lvl w:ilvl="0" w:tplc="47201EF2">
      <w:numFmt w:val="bullet"/>
      <w:lvlText w:val="-"/>
      <w:lvlJc w:val="left"/>
      <w:pPr>
        <w:tabs>
          <w:tab w:val="num" w:pos="644"/>
        </w:tabs>
        <w:ind w:left="644" w:hanging="360"/>
      </w:pPr>
      <w:rPr>
        <w:rFonts w:ascii="Times New Roman" w:eastAsia="Times New Roman" w:hAnsi="Times New Roman" w:cs="Times New Roman" w:hint="default"/>
        <w:color w:val="000000"/>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8C4476"/>
    <w:multiLevelType w:val="hybridMultilevel"/>
    <w:tmpl w:val="44667062"/>
    <w:lvl w:ilvl="0" w:tplc="47201EF2">
      <w:numFmt w:val="bullet"/>
      <w:lvlText w:val="-"/>
      <w:lvlJc w:val="left"/>
      <w:pPr>
        <w:tabs>
          <w:tab w:val="num" w:pos="927"/>
        </w:tabs>
        <w:ind w:left="927" w:hanging="360"/>
      </w:pPr>
      <w:rPr>
        <w:rFonts w:ascii="Times New Roman" w:eastAsia="Times New Roman" w:hAnsi="Times New Roman" w:cs="Times New Roman" w:hint="default"/>
        <w:color w:val="000000"/>
        <w:u w:val="none" w:color="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A94496"/>
    <w:multiLevelType w:val="hybridMultilevel"/>
    <w:tmpl w:val="F92259A4"/>
    <w:lvl w:ilvl="0" w:tplc="FFFFFFFF">
      <w:start w:val="1"/>
      <w:numFmt w:val="bullet"/>
      <w:lvlText w:val="-"/>
      <w:lvlJc w:val="left"/>
      <w:pPr>
        <w:ind w:left="720" w:hanging="360"/>
      </w:p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0" w15:restartNumberingAfterBreak="0">
    <w:nsid w:val="45156EB9"/>
    <w:multiLevelType w:val="hybridMultilevel"/>
    <w:tmpl w:val="246CCCC2"/>
    <w:lvl w:ilvl="0" w:tplc="F622011E">
      <w:start w:val="5"/>
      <w:numFmt w:val="bullet"/>
      <w:lvlText w:val=""/>
      <w:lvlJc w:val="left"/>
      <w:pPr>
        <w:tabs>
          <w:tab w:val="num" w:pos="1140"/>
        </w:tabs>
        <w:ind w:left="1140" w:hanging="570"/>
      </w:pPr>
      <w:rPr>
        <w:rFonts w:ascii="Symbol" w:eastAsia="Times New Roman" w:hAnsi="Symbol" w:cs="Times New Roman" w:hint="default"/>
      </w:rPr>
    </w:lvl>
    <w:lvl w:ilvl="1" w:tplc="040F0003">
      <w:start w:val="1"/>
      <w:numFmt w:val="bullet"/>
      <w:lvlText w:val="o"/>
      <w:lvlJc w:val="left"/>
      <w:pPr>
        <w:tabs>
          <w:tab w:val="num" w:pos="1650"/>
        </w:tabs>
        <w:ind w:left="1650" w:hanging="360"/>
      </w:pPr>
      <w:rPr>
        <w:rFonts w:ascii="Courier New" w:hAnsi="Courier New" w:cs="Courier New" w:hint="default"/>
      </w:rPr>
    </w:lvl>
    <w:lvl w:ilvl="2" w:tplc="040F0005" w:tentative="1">
      <w:start w:val="1"/>
      <w:numFmt w:val="bullet"/>
      <w:lvlText w:val=""/>
      <w:lvlJc w:val="left"/>
      <w:pPr>
        <w:tabs>
          <w:tab w:val="num" w:pos="2370"/>
        </w:tabs>
        <w:ind w:left="2370" w:hanging="360"/>
      </w:pPr>
      <w:rPr>
        <w:rFonts w:ascii="Wingdings" w:hAnsi="Wingdings" w:hint="default"/>
      </w:rPr>
    </w:lvl>
    <w:lvl w:ilvl="3" w:tplc="040F0001" w:tentative="1">
      <w:start w:val="1"/>
      <w:numFmt w:val="bullet"/>
      <w:lvlText w:val=""/>
      <w:lvlJc w:val="left"/>
      <w:pPr>
        <w:tabs>
          <w:tab w:val="num" w:pos="3090"/>
        </w:tabs>
        <w:ind w:left="3090" w:hanging="360"/>
      </w:pPr>
      <w:rPr>
        <w:rFonts w:ascii="Symbol" w:hAnsi="Symbol" w:hint="default"/>
      </w:rPr>
    </w:lvl>
    <w:lvl w:ilvl="4" w:tplc="040F0003" w:tentative="1">
      <w:start w:val="1"/>
      <w:numFmt w:val="bullet"/>
      <w:lvlText w:val="o"/>
      <w:lvlJc w:val="left"/>
      <w:pPr>
        <w:tabs>
          <w:tab w:val="num" w:pos="3810"/>
        </w:tabs>
        <w:ind w:left="3810" w:hanging="360"/>
      </w:pPr>
      <w:rPr>
        <w:rFonts w:ascii="Courier New" w:hAnsi="Courier New" w:cs="Courier New" w:hint="default"/>
      </w:rPr>
    </w:lvl>
    <w:lvl w:ilvl="5" w:tplc="040F0005" w:tentative="1">
      <w:start w:val="1"/>
      <w:numFmt w:val="bullet"/>
      <w:lvlText w:val=""/>
      <w:lvlJc w:val="left"/>
      <w:pPr>
        <w:tabs>
          <w:tab w:val="num" w:pos="4530"/>
        </w:tabs>
        <w:ind w:left="4530" w:hanging="360"/>
      </w:pPr>
      <w:rPr>
        <w:rFonts w:ascii="Wingdings" w:hAnsi="Wingdings" w:hint="default"/>
      </w:rPr>
    </w:lvl>
    <w:lvl w:ilvl="6" w:tplc="040F0001" w:tentative="1">
      <w:start w:val="1"/>
      <w:numFmt w:val="bullet"/>
      <w:lvlText w:val=""/>
      <w:lvlJc w:val="left"/>
      <w:pPr>
        <w:tabs>
          <w:tab w:val="num" w:pos="5250"/>
        </w:tabs>
        <w:ind w:left="5250" w:hanging="360"/>
      </w:pPr>
      <w:rPr>
        <w:rFonts w:ascii="Symbol" w:hAnsi="Symbol" w:hint="default"/>
      </w:rPr>
    </w:lvl>
    <w:lvl w:ilvl="7" w:tplc="040F0003" w:tentative="1">
      <w:start w:val="1"/>
      <w:numFmt w:val="bullet"/>
      <w:lvlText w:val="o"/>
      <w:lvlJc w:val="left"/>
      <w:pPr>
        <w:tabs>
          <w:tab w:val="num" w:pos="5970"/>
        </w:tabs>
        <w:ind w:left="5970" w:hanging="360"/>
      </w:pPr>
      <w:rPr>
        <w:rFonts w:ascii="Courier New" w:hAnsi="Courier New" w:cs="Courier New" w:hint="default"/>
      </w:rPr>
    </w:lvl>
    <w:lvl w:ilvl="8" w:tplc="040F0005" w:tentative="1">
      <w:start w:val="1"/>
      <w:numFmt w:val="bullet"/>
      <w:lvlText w:val=""/>
      <w:lvlJc w:val="left"/>
      <w:pPr>
        <w:tabs>
          <w:tab w:val="num" w:pos="6690"/>
        </w:tabs>
        <w:ind w:left="6690" w:hanging="360"/>
      </w:pPr>
      <w:rPr>
        <w:rFonts w:ascii="Wingdings" w:hAnsi="Wingdings" w:hint="default"/>
      </w:rPr>
    </w:lvl>
  </w:abstractNum>
  <w:abstractNum w:abstractNumId="31" w15:restartNumberingAfterBreak="0">
    <w:nsid w:val="45A332EA"/>
    <w:multiLevelType w:val="hybridMultilevel"/>
    <w:tmpl w:val="FCA26C04"/>
    <w:lvl w:ilvl="0" w:tplc="47201EF2">
      <w:numFmt w:val="bullet"/>
      <w:lvlText w:val="-"/>
      <w:lvlJc w:val="left"/>
      <w:pPr>
        <w:tabs>
          <w:tab w:val="num" w:pos="1494"/>
        </w:tabs>
        <w:ind w:left="1494" w:hanging="360"/>
      </w:pPr>
      <w:rPr>
        <w:rFonts w:ascii="Times New Roman" w:eastAsia="Times New Roman" w:hAnsi="Times New Roman" w:cs="Times New Roman" w:hint="default"/>
        <w:color w:val="000000"/>
        <w:u w:val="none" w:color="000000"/>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497C610F"/>
    <w:multiLevelType w:val="hybridMultilevel"/>
    <w:tmpl w:val="76EE0CB2"/>
    <w:lvl w:ilvl="0" w:tplc="47201EF2">
      <w:numFmt w:val="bullet"/>
      <w:lvlText w:val="-"/>
      <w:lvlJc w:val="left"/>
      <w:pPr>
        <w:tabs>
          <w:tab w:val="num" w:pos="927"/>
        </w:tabs>
        <w:ind w:left="927" w:hanging="360"/>
      </w:pPr>
      <w:rPr>
        <w:rFonts w:ascii="Times New Roman" w:eastAsia="Times New Roman" w:hAnsi="Times New Roman" w:cs="Times New Roman" w:hint="default"/>
        <w:color w:val="000000"/>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5D39D1"/>
    <w:multiLevelType w:val="hybridMultilevel"/>
    <w:tmpl w:val="8F645FDA"/>
    <w:lvl w:ilvl="0" w:tplc="E8D26184">
      <w:numFmt w:val="bullet"/>
      <w:lvlText w:val=""/>
      <w:lvlJc w:val="left"/>
      <w:pPr>
        <w:tabs>
          <w:tab w:val="num" w:pos="567"/>
        </w:tabs>
        <w:ind w:left="567" w:hanging="567"/>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E37666"/>
    <w:multiLevelType w:val="hybridMultilevel"/>
    <w:tmpl w:val="EC900D38"/>
    <w:lvl w:ilvl="0" w:tplc="47201EF2">
      <w:numFmt w:val="bullet"/>
      <w:lvlText w:val="-"/>
      <w:lvlJc w:val="left"/>
      <w:pPr>
        <w:tabs>
          <w:tab w:val="num" w:pos="2487"/>
        </w:tabs>
        <w:ind w:left="2487" w:hanging="360"/>
      </w:pPr>
      <w:rPr>
        <w:rFonts w:ascii="Times New Roman" w:eastAsia="Times New Roman" w:hAnsi="Times New Roman" w:cs="Times New Roman" w:hint="default"/>
        <w:color w:val="000000"/>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8D466E"/>
    <w:multiLevelType w:val="hybridMultilevel"/>
    <w:tmpl w:val="07F46E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785" w:hanging="705"/>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C779DF"/>
    <w:multiLevelType w:val="hybridMultilevel"/>
    <w:tmpl w:val="8694524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106BC1"/>
    <w:multiLevelType w:val="hybridMultilevel"/>
    <w:tmpl w:val="4668546A"/>
    <w:lvl w:ilvl="0" w:tplc="FFFFFFFF">
      <w:start w:val="1"/>
      <w:numFmt w:val="bullet"/>
      <w:lvlText w:val="-"/>
      <w:lvlJc w:val="left"/>
      <w:pPr>
        <w:ind w:left="720" w:hanging="360"/>
      </w:p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8" w15:restartNumberingAfterBreak="0">
    <w:nsid w:val="5A80333B"/>
    <w:multiLevelType w:val="hybridMultilevel"/>
    <w:tmpl w:val="5492BE0A"/>
    <w:lvl w:ilvl="0" w:tplc="47201E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4164CB"/>
    <w:multiLevelType w:val="hybridMultilevel"/>
    <w:tmpl w:val="3C0C263C"/>
    <w:lvl w:ilvl="0" w:tplc="FFFFFFFF">
      <w:start w:val="1"/>
      <w:numFmt w:val="bullet"/>
      <w:lvlText w:val="-"/>
      <w:lvlJc w:val="left"/>
      <w:pPr>
        <w:ind w:left="774" w:hanging="360"/>
      </w:pPr>
    </w:lvl>
    <w:lvl w:ilvl="1" w:tplc="040F0003" w:tentative="1">
      <w:start w:val="1"/>
      <w:numFmt w:val="bullet"/>
      <w:lvlText w:val="o"/>
      <w:lvlJc w:val="left"/>
      <w:pPr>
        <w:ind w:left="1494" w:hanging="360"/>
      </w:pPr>
      <w:rPr>
        <w:rFonts w:ascii="Courier New" w:hAnsi="Courier New" w:cs="Courier New" w:hint="default"/>
      </w:rPr>
    </w:lvl>
    <w:lvl w:ilvl="2" w:tplc="040F0005" w:tentative="1">
      <w:start w:val="1"/>
      <w:numFmt w:val="bullet"/>
      <w:lvlText w:val=""/>
      <w:lvlJc w:val="left"/>
      <w:pPr>
        <w:ind w:left="2214" w:hanging="360"/>
      </w:pPr>
      <w:rPr>
        <w:rFonts w:ascii="Wingdings" w:hAnsi="Wingdings" w:hint="default"/>
      </w:rPr>
    </w:lvl>
    <w:lvl w:ilvl="3" w:tplc="040F0001" w:tentative="1">
      <w:start w:val="1"/>
      <w:numFmt w:val="bullet"/>
      <w:lvlText w:val=""/>
      <w:lvlJc w:val="left"/>
      <w:pPr>
        <w:ind w:left="2934" w:hanging="360"/>
      </w:pPr>
      <w:rPr>
        <w:rFonts w:ascii="Symbol" w:hAnsi="Symbol" w:hint="default"/>
      </w:rPr>
    </w:lvl>
    <w:lvl w:ilvl="4" w:tplc="040F0003" w:tentative="1">
      <w:start w:val="1"/>
      <w:numFmt w:val="bullet"/>
      <w:lvlText w:val="o"/>
      <w:lvlJc w:val="left"/>
      <w:pPr>
        <w:ind w:left="3654" w:hanging="360"/>
      </w:pPr>
      <w:rPr>
        <w:rFonts w:ascii="Courier New" w:hAnsi="Courier New" w:cs="Courier New" w:hint="default"/>
      </w:rPr>
    </w:lvl>
    <w:lvl w:ilvl="5" w:tplc="040F0005" w:tentative="1">
      <w:start w:val="1"/>
      <w:numFmt w:val="bullet"/>
      <w:lvlText w:val=""/>
      <w:lvlJc w:val="left"/>
      <w:pPr>
        <w:ind w:left="4374" w:hanging="360"/>
      </w:pPr>
      <w:rPr>
        <w:rFonts w:ascii="Wingdings" w:hAnsi="Wingdings" w:hint="default"/>
      </w:rPr>
    </w:lvl>
    <w:lvl w:ilvl="6" w:tplc="040F0001" w:tentative="1">
      <w:start w:val="1"/>
      <w:numFmt w:val="bullet"/>
      <w:lvlText w:val=""/>
      <w:lvlJc w:val="left"/>
      <w:pPr>
        <w:ind w:left="5094" w:hanging="360"/>
      </w:pPr>
      <w:rPr>
        <w:rFonts w:ascii="Symbol" w:hAnsi="Symbol" w:hint="default"/>
      </w:rPr>
    </w:lvl>
    <w:lvl w:ilvl="7" w:tplc="040F0003" w:tentative="1">
      <w:start w:val="1"/>
      <w:numFmt w:val="bullet"/>
      <w:lvlText w:val="o"/>
      <w:lvlJc w:val="left"/>
      <w:pPr>
        <w:ind w:left="5814" w:hanging="360"/>
      </w:pPr>
      <w:rPr>
        <w:rFonts w:ascii="Courier New" w:hAnsi="Courier New" w:cs="Courier New" w:hint="default"/>
      </w:rPr>
    </w:lvl>
    <w:lvl w:ilvl="8" w:tplc="040F0005" w:tentative="1">
      <w:start w:val="1"/>
      <w:numFmt w:val="bullet"/>
      <w:lvlText w:val=""/>
      <w:lvlJc w:val="left"/>
      <w:pPr>
        <w:ind w:left="6534" w:hanging="360"/>
      </w:pPr>
      <w:rPr>
        <w:rFonts w:ascii="Wingdings" w:hAnsi="Wingdings" w:hint="default"/>
      </w:rPr>
    </w:lvl>
  </w:abstractNum>
  <w:abstractNum w:abstractNumId="40" w15:restartNumberingAfterBreak="0">
    <w:nsid w:val="60CF32AA"/>
    <w:multiLevelType w:val="hybridMultilevel"/>
    <w:tmpl w:val="D6368976"/>
    <w:lvl w:ilvl="0" w:tplc="47201EF2">
      <w:numFmt w:val="bullet"/>
      <w:lvlText w:val="-"/>
      <w:lvlJc w:val="left"/>
      <w:pPr>
        <w:ind w:left="720" w:hanging="360"/>
      </w:pPr>
      <w:rPr>
        <w:rFonts w:ascii="Times New Roman" w:eastAsia="Times New Roman"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1" w15:restartNumberingAfterBreak="0">
    <w:nsid w:val="63575AC6"/>
    <w:multiLevelType w:val="hybridMultilevel"/>
    <w:tmpl w:val="2B0CD6E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AB02E9"/>
    <w:multiLevelType w:val="hybridMultilevel"/>
    <w:tmpl w:val="90EC1FCE"/>
    <w:lvl w:ilvl="0" w:tplc="FFFFFFFF">
      <w:start w:val="1"/>
      <w:numFmt w:val="bullet"/>
      <w:lvlText w:val="-"/>
      <w:lvlJc w:val="left"/>
      <w:pPr>
        <w:ind w:left="780" w:hanging="360"/>
      </w:pPr>
    </w:lvl>
    <w:lvl w:ilvl="1" w:tplc="040F0003" w:tentative="1">
      <w:start w:val="1"/>
      <w:numFmt w:val="bullet"/>
      <w:lvlText w:val="o"/>
      <w:lvlJc w:val="left"/>
      <w:pPr>
        <w:ind w:left="1500" w:hanging="360"/>
      </w:pPr>
      <w:rPr>
        <w:rFonts w:ascii="Courier New" w:hAnsi="Courier New" w:cs="Courier New" w:hint="default"/>
      </w:rPr>
    </w:lvl>
    <w:lvl w:ilvl="2" w:tplc="040F0005" w:tentative="1">
      <w:start w:val="1"/>
      <w:numFmt w:val="bullet"/>
      <w:lvlText w:val=""/>
      <w:lvlJc w:val="left"/>
      <w:pPr>
        <w:ind w:left="2220" w:hanging="360"/>
      </w:pPr>
      <w:rPr>
        <w:rFonts w:ascii="Wingdings" w:hAnsi="Wingdings" w:hint="default"/>
      </w:rPr>
    </w:lvl>
    <w:lvl w:ilvl="3" w:tplc="040F0001" w:tentative="1">
      <w:start w:val="1"/>
      <w:numFmt w:val="bullet"/>
      <w:lvlText w:val=""/>
      <w:lvlJc w:val="left"/>
      <w:pPr>
        <w:ind w:left="2940" w:hanging="360"/>
      </w:pPr>
      <w:rPr>
        <w:rFonts w:ascii="Symbol" w:hAnsi="Symbol" w:hint="default"/>
      </w:rPr>
    </w:lvl>
    <w:lvl w:ilvl="4" w:tplc="040F0003" w:tentative="1">
      <w:start w:val="1"/>
      <w:numFmt w:val="bullet"/>
      <w:lvlText w:val="o"/>
      <w:lvlJc w:val="left"/>
      <w:pPr>
        <w:ind w:left="3660" w:hanging="360"/>
      </w:pPr>
      <w:rPr>
        <w:rFonts w:ascii="Courier New" w:hAnsi="Courier New" w:cs="Courier New" w:hint="default"/>
      </w:rPr>
    </w:lvl>
    <w:lvl w:ilvl="5" w:tplc="040F0005" w:tentative="1">
      <w:start w:val="1"/>
      <w:numFmt w:val="bullet"/>
      <w:lvlText w:val=""/>
      <w:lvlJc w:val="left"/>
      <w:pPr>
        <w:ind w:left="4380" w:hanging="360"/>
      </w:pPr>
      <w:rPr>
        <w:rFonts w:ascii="Wingdings" w:hAnsi="Wingdings" w:hint="default"/>
      </w:rPr>
    </w:lvl>
    <w:lvl w:ilvl="6" w:tplc="040F0001" w:tentative="1">
      <w:start w:val="1"/>
      <w:numFmt w:val="bullet"/>
      <w:lvlText w:val=""/>
      <w:lvlJc w:val="left"/>
      <w:pPr>
        <w:ind w:left="5100" w:hanging="360"/>
      </w:pPr>
      <w:rPr>
        <w:rFonts w:ascii="Symbol" w:hAnsi="Symbol" w:hint="default"/>
      </w:rPr>
    </w:lvl>
    <w:lvl w:ilvl="7" w:tplc="040F0003" w:tentative="1">
      <w:start w:val="1"/>
      <w:numFmt w:val="bullet"/>
      <w:lvlText w:val="o"/>
      <w:lvlJc w:val="left"/>
      <w:pPr>
        <w:ind w:left="5820" w:hanging="360"/>
      </w:pPr>
      <w:rPr>
        <w:rFonts w:ascii="Courier New" w:hAnsi="Courier New" w:cs="Courier New" w:hint="default"/>
      </w:rPr>
    </w:lvl>
    <w:lvl w:ilvl="8" w:tplc="040F0005" w:tentative="1">
      <w:start w:val="1"/>
      <w:numFmt w:val="bullet"/>
      <w:lvlText w:val=""/>
      <w:lvlJc w:val="left"/>
      <w:pPr>
        <w:ind w:left="6540" w:hanging="360"/>
      </w:pPr>
      <w:rPr>
        <w:rFonts w:ascii="Wingdings" w:hAnsi="Wingdings" w:hint="default"/>
      </w:rPr>
    </w:lvl>
  </w:abstractNum>
  <w:abstractNum w:abstractNumId="43" w15:restartNumberingAfterBreak="0">
    <w:nsid w:val="735A250C"/>
    <w:multiLevelType w:val="hybridMultilevel"/>
    <w:tmpl w:val="4FCEEBE2"/>
    <w:lvl w:ilvl="0" w:tplc="D67CF07C">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BC265C"/>
    <w:multiLevelType w:val="hybridMultilevel"/>
    <w:tmpl w:val="82FEB620"/>
    <w:lvl w:ilvl="0" w:tplc="47201EF2">
      <w:numFmt w:val="bullet"/>
      <w:lvlText w:val="-"/>
      <w:lvlJc w:val="left"/>
      <w:pPr>
        <w:ind w:left="720" w:hanging="360"/>
      </w:pPr>
      <w:rPr>
        <w:rFonts w:ascii="Times New Roman" w:eastAsia="Times New Roman"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5" w15:restartNumberingAfterBreak="0">
    <w:nsid w:val="77931966"/>
    <w:multiLevelType w:val="hybridMultilevel"/>
    <w:tmpl w:val="10EC8DE2"/>
    <w:lvl w:ilvl="0" w:tplc="F6B40576">
      <w:numFmt w:val="bullet"/>
      <w:lvlText w:val=""/>
      <w:lvlJc w:val="left"/>
      <w:pPr>
        <w:tabs>
          <w:tab w:val="num" w:pos="567"/>
        </w:tabs>
        <w:ind w:left="567" w:hanging="567"/>
      </w:pPr>
      <w:rPr>
        <w:rFonts w:ascii="Symbol" w:eastAsia="Times New Roman" w:hAnsi="Symbol" w:cs="Times New Roman" w:hint="default"/>
        <w:color w:val="auto"/>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46" w15:restartNumberingAfterBreak="0">
    <w:nsid w:val="779552CC"/>
    <w:multiLevelType w:val="hybridMultilevel"/>
    <w:tmpl w:val="E02EEA12"/>
    <w:lvl w:ilvl="0" w:tplc="CE4A9B5E">
      <w:numFmt w:val="bullet"/>
      <w:lvlText w:val="•"/>
      <w:lvlJc w:val="left"/>
      <w:pPr>
        <w:ind w:left="1065" w:hanging="705"/>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427C9F"/>
    <w:multiLevelType w:val="hybridMultilevel"/>
    <w:tmpl w:val="88B887A2"/>
    <w:lvl w:ilvl="0" w:tplc="212AC346">
      <w:start w:val="1"/>
      <w:numFmt w:val="bullet"/>
      <w:lvlText w:val="o"/>
      <w:lvlJc w:val="left"/>
      <w:pPr>
        <w:tabs>
          <w:tab w:val="num" w:pos="1134"/>
        </w:tabs>
        <w:ind w:left="1134" w:hanging="567"/>
      </w:pPr>
      <w:rPr>
        <w:rFonts w:ascii="Courier New" w:hAnsi="Courier New" w:hint="default"/>
        <w:color w:val="auto"/>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48" w15:restartNumberingAfterBreak="0">
    <w:nsid w:val="7EC94895"/>
    <w:multiLevelType w:val="hybridMultilevel"/>
    <w:tmpl w:val="7B46CAA4"/>
    <w:lvl w:ilvl="0" w:tplc="E1B46736">
      <w:start w:val="2"/>
      <w:numFmt w:val="bullet"/>
      <w:lvlText w:val=""/>
      <w:lvlJc w:val="left"/>
      <w:pPr>
        <w:tabs>
          <w:tab w:val="num" w:pos="927"/>
        </w:tabs>
        <w:ind w:left="927" w:hanging="360"/>
      </w:pPr>
      <w:rPr>
        <w:rFonts w:ascii="Symbol" w:hAnsi="Symbol" w:hint="default"/>
        <w:color w:val="000000"/>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5329249">
    <w:abstractNumId w:val="48"/>
  </w:num>
  <w:num w:numId="2" w16cid:durableId="170537366">
    <w:abstractNumId w:val="17"/>
  </w:num>
  <w:num w:numId="3" w16cid:durableId="262810038">
    <w:abstractNumId w:val="11"/>
  </w:num>
  <w:num w:numId="4" w16cid:durableId="1469005431">
    <w:abstractNumId w:val="30"/>
  </w:num>
  <w:num w:numId="5" w16cid:durableId="2097364326">
    <w:abstractNumId w:val="33"/>
  </w:num>
  <w:num w:numId="6" w16cid:durableId="807624982">
    <w:abstractNumId w:val="47"/>
  </w:num>
  <w:num w:numId="7" w16cid:durableId="951937807">
    <w:abstractNumId w:val="22"/>
  </w:num>
  <w:num w:numId="8" w16cid:durableId="811556572">
    <w:abstractNumId w:val="6"/>
  </w:num>
  <w:num w:numId="9" w16cid:durableId="191723600">
    <w:abstractNumId w:val="45"/>
  </w:num>
  <w:num w:numId="10" w16cid:durableId="1684162403">
    <w:abstractNumId w:val="26"/>
  </w:num>
  <w:num w:numId="11" w16cid:durableId="261037347">
    <w:abstractNumId w:val="12"/>
  </w:num>
  <w:num w:numId="12" w16cid:durableId="1075055660">
    <w:abstractNumId w:val="44"/>
  </w:num>
  <w:num w:numId="13" w16cid:durableId="775252378">
    <w:abstractNumId w:val="4"/>
  </w:num>
  <w:num w:numId="14" w16cid:durableId="1443526987">
    <w:abstractNumId w:val="3"/>
  </w:num>
  <w:num w:numId="15" w16cid:durableId="212618918">
    <w:abstractNumId w:val="28"/>
  </w:num>
  <w:num w:numId="16" w16cid:durableId="202602072">
    <w:abstractNumId w:val="2"/>
  </w:num>
  <w:num w:numId="17" w16cid:durableId="1530021234">
    <w:abstractNumId w:val="7"/>
  </w:num>
  <w:num w:numId="18" w16cid:durableId="1887714333">
    <w:abstractNumId w:val="27"/>
  </w:num>
  <w:num w:numId="19" w16cid:durableId="213548183">
    <w:abstractNumId w:val="31"/>
  </w:num>
  <w:num w:numId="20" w16cid:durableId="288127883">
    <w:abstractNumId w:val="13"/>
  </w:num>
  <w:num w:numId="21" w16cid:durableId="1238516491">
    <w:abstractNumId w:val="32"/>
  </w:num>
  <w:num w:numId="22" w16cid:durableId="1700856651">
    <w:abstractNumId w:val="34"/>
  </w:num>
  <w:num w:numId="23" w16cid:durableId="1282884584">
    <w:abstractNumId w:val="40"/>
  </w:num>
  <w:num w:numId="24" w16cid:durableId="1364944164">
    <w:abstractNumId w:val="5"/>
  </w:num>
  <w:num w:numId="25" w16cid:durableId="2066946760">
    <w:abstractNumId w:val="16"/>
  </w:num>
  <w:num w:numId="26" w16cid:durableId="584340547">
    <w:abstractNumId w:val="21"/>
  </w:num>
  <w:num w:numId="27" w16cid:durableId="1137409122">
    <w:abstractNumId w:val="19"/>
  </w:num>
  <w:num w:numId="28" w16cid:durableId="622544573">
    <w:abstractNumId w:val="23"/>
  </w:num>
  <w:num w:numId="29" w16cid:durableId="30421368">
    <w:abstractNumId w:val="36"/>
  </w:num>
  <w:num w:numId="30" w16cid:durableId="1581981508">
    <w:abstractNumId w:val="41"/>
  </w:num>
  <w:num w:numId="31" w16cid:durableId="122695296">
    <w:abstractNumId w:val="38"/>
  </w:num>
  <w:num w:numId="32" w16cid:durableId="1367756088">
    <w:abstractNumId w:val="35"/>
  </w:num>
  <w:num w:numId="33" w16cid:durableId="1926304438">
    <w:abstractNumId w:val="24"/>
  </w:num>
  <w:num w:numId="34" w16cid:durableId="1125126333">
    <w:abstractNumId w:val="46"/>
  </w:num>
  <w:num w:numId="35" w16cid:durableId="818109184">
    <w:abstractNumId w:val="43"/>
  </w:num>
  <w:num w:numId="36" w16cid:durableId="176471555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16cid:durableId="19179324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93026707">
    <w:abstractNumId w:val="10"/>
  </w:num>
  <w:num w:numId="39" w16cid:durableId="797652619">
    <w:abstractNumId w:val="9"/>
  </w:num>
  <w:num w:numId="40" w16cid:durableId="1269696573">
    <w:abstractNumId w:val="1"/>
  </w:num>
  <w:num w:numId="41" w16cid:durableId="833450107">
    <w:abstractNumId w:val="8"/>
  </w:num>
  <w:num w:numId="42" w16cid:durableId="551382516">
    <w:abstractNumId w:val="14"/>
  </w:num>
  <w:num w:numId="43" w16cid:durableId="1258101850">
    <w:abstractNumId w:val="37"/>
  </w:num>
  <w:num w:numId="44" w16cid:durableId="1280184790">
    <w:abstractNumId w:val="20"/>
  </w:num>
  <w:num w:numId="45" w16cid:durableId="761678539">
    <w:abstractNumId w:val="42"/>
  </w:num>
  <w:num w:numId="46" w16cid:durableId="1310091495">
    <w:abstractNumId w:val="39"/>
  </w:num>
  <w:num w:numId="47" w16cid:durableId="131142997">
    <w:abstractNumId w:val="29"/>
  </w:num>
  <w:num w:numId="48" w16cid:durableId="99877521">
    <w:abstractNumId w:val="25"/>
  </w:num>
  <w:num w:numId="49" w16cid:durableId="118888430">
    <w:abstractNumId w:val="18"/>
  </w:num>
  <w:num w:numId="50" w16cid:durableId="626738138">
    <w:abstractNumId w:val="1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er_UB">
    <w15:presenceInfo w15:providerId="None" w15:userId="MAH reviewer_U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activeWritingStyle w:appName="MSWord" w:lang="nb-NO" w:vendorID="64" w:dllVersion="6" w:nlCheck="1" w:checkStyle="0"/>
  <w:activeWritingStyle w:appName="MSWord" w:lang="en-GB" w:vendorID="64" w:dllVersion="6" w:nlCheck="1" w:checkStyle="1"/>
  <w:activeWritingStyle w:appName="MSWord" w:lang="de-CH"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6" w:nlCheck="1" w:checkStyle="0"/>
  <w:activeWritingStyle w:appName="MSWord" w:lang="es-ES" w:vendorID="64" w:dllVersion="6" w:nlCheck="1" w:checkStyle="0"/>
  <w:activeWritingStyle w:appName="MSWord" w:lang="fr-CH" w:vendorID="64" w:dllVersion="0" w:nlCheck="1" w:checkStyle="0"/>
  <w:activeWritingStyle w:appName="MSWord" w:lang="es-ES"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0"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ayMDM2tDS3tDA1MDFW0lEKTi0uzszPAykwrAUAp8f9pSwAAAA="/>
  </w:docVars>
  <w:rsids>
    <w:rsidRoot w:val="0036465E"/>
    <w:rsid w:val="00000069"/>
    <w:rsid w:val="000003DB"/>
    <w:rsid w:val="0000195F"/>
    <w:rsid w:val="00001D17"/>
    <w:rsid w:val="00002010"/>
    <w:rsid w:val="0000408E"/>
    <w:rsid w:val="00004346"/>
    <w:rsid w:val="00004956"/>
    <w:rsid w:val="000059C2"/>
    <w:rsid w:val="00005D76"/>
    <w:rsid w:val="00006257"/>
    <w:rsid w:val="00006E33"/>
    <w:rsid w:val="00007C0C"/>
    <w:rsid w:val="00007E18"/>
    <w:rsid w:val="00007E70"/>
    <w:rsid w:val="00011883"/>
    <w:rsid w:val="0001229A"/>
    <w:rsid w:val="00013AD6"/>
    <w:rsid w:val="00013EA2"/>
    <w:rsid w:val="0001447F"/>
    <w:rsid w:val="00014712"/>
    <w:rsid w:val="000148C1"/>
    <w:rsid w:val="00014B69"/>
    <w:rsid w:val="00016319"/>
    <w:rsid w:val="000172E2"/>
    <w:rsid w:val="00020ED3"/>
    <w:rsid w:val="00021D12"/>
    <w:rsid w:val="00021E87"/>
    <w:rsid w:val="00024175"/>
    <w:rsid w:val="0002476E"/>
    <w:rsid w:val="000259EC"/>
    <w:rsid w:val="0002700E"/>
    <w:rsid w:val="00027132"/>
    <w:rsid w:val="00027FB5"/>
    <w:rsid w:val="000318F6"/>
    <w:rsid w:val="00031D29"/>
    <w:rsid w:val="00031DBC"/>
    <w:rsid w:val="00031FF9"/>
    <w:rsid w:val="00033AB7"/>
    <w:rsid w:val="0003442F"/>
    <w:rsid w:val="000346F9"/>
    <w:rsid w:val="000359DF"/>
    <w:rsid w:val="00036C76"/>
    <w:rsid w:val="00036CE0"/>
    <w:rsid w:val="00037755"/>
    <w:rsid w:val="00040BFA"/>
    <w:rsid w:val="00040E47"/>
    <w:rsid w:val="000413A8"/>
    <w:rsid w:val="00041595"/>
    <w:rsid w:val="00041DE7"/>
    <w:rsid w:val="00043B86"/>
    <w:rsid w:val="000444C4"/>
    <w:rsid w:val="0004744A"/>
    <w:rsid w:val="000507A5"/>
    <w:rsid w:val="00050BC4"/>
    <w:rsid w:val="00051D0B"/>
    <w:rsid w:val="00053DE6"/>
    <w:rsid w:val="0005407D"/>
    <w:rsid w:val="0005417B"/>
    <w:rsid w:val="0006027E"/>
    <w:rsid w:val="000618E4"/>
    <w:rsid w:val="000627A7"/>
    <w:rsid w:val="00063C00"/>
    <w:rsid w:val="00063C11"/>
    <w:rsid w:val="000658DF"/>
    <w:rsid w:val="000668D2"/>
    <w:rsid w:val="0006723E"/>
    <w:rsid w:val="00067DC8"/>
    <w:rsid w:val="00067F0D"/>
    <w:rsid w:val="00067FC9"/>
    <w:rsid w:val="00071963"/>
    <w:rsid w:val="00071BBF"/>
    <w:rsid w:val="00071E11"/>
    <w:rsid w:val="00072AF0"/>
    <w:rsid w:val="00073A50"/>
    <w:rsid w:val="00074761"/>
    <w:rsid w:val="00075721"/>
    <w:rsid w:val="00075CA3"/>
    <w:rsid w:val="00075E08"/>
    <w:rsid w:val="00076E30"/>
    <w:rsid w:val="00076F31"/>
    <w:rsid w:val="0008076A"/>
    <w:rsid w:val="00081D1E"/>
    <w:rsid w:val="00081FB0"/>
    <w:rsid w:val="00084A93"/>
    <w:rsid w:val="00084AD3"/>
    <w:rsid w:val="00084FE8"/>
    <w:rsid w:val="0008579D"/>
    <w:rsid w:val="00085F8F"/>
    <w:rsid w:val="00086291"/>
    <w:rsid w:val="0008642D"/>
    <w:rsid w:val="00090C13"/>
    <w:rsid w:val="00091372"/>
    <w:rsid w:val="00092D55"/>
    <w:rsid w:val="000934E1"/>
    <w:rsid w:val="00093766"/>
    <w:rsid w:val="00093BEE"/>
    <w:rsid w:val="000958B1"/>
    <w:rsid w:val="00095B20"/>
    <w:rsid w:val="00095F08"/>
    <w:rsid w:val="00096610"/>
    <w:rsid w:val="000A0BE7"/>
    <w:rsid w:val="000A1455"/>
    <w:rsid w:val="000A3787"/>
    <w:rsid w:val="000A409B"/>
    <w:rsid w:val="000A532B"/>
    <w:rsid w:val="000A5B55"/>
    <w:rsid w:val="000B14F8"/>
    <w:rsid w:val="000B212D"/>
    <w:rsid w:val="000B2989"/>
    <w:rsid w:val="000B2ED5"/>
    <w:rsid w:val="000B4C40"/>
    <w:rsid w:val="000B4D26"/>
    <w:rsid w:val="000B585C"/>
    <w:rsid w:val="000C085D"/>
    <w:rsid w:val="000C0B7E"/>
    <w:rsid w:val="000C0D3D"/>
    <w:rsid w:val="000C1079"/>
    <w:rsid w:val="000C3C3A"/>
    <w:rsid w:val="000C4AB5"/>
    <w:rsid w:val="000C4AF8"/>
    <w:rsid w:val="000C6BE8"/>
    <w:rsid w:val="000C6CA8"/>
    <w:rsid w:val="000C7718"/>
    <w:rsid w:val="000D02C2"/>
    <w:rsid w:val="000D146D"/>
    <w:rsid w:val="000D228B"/>
    <w:rsid w:val="000D2912"/>
    <w:rsid w:val="000D2AF6"/>
    <w:rsid w:val="000D3896"/>
    <w:rsid w:val="000D50F9"/>
    <w:rsid w:val="000D517F"/>
    <w:rsid w:val="000D5ABB"/>
    <w:rsid w:val="000D5C88"/>
    <w:rsid w:val="000D5D59"/>
    <w:rsid w:val="000D658D"/>
    <w:rsid w:val="000D790E"/>
    <w:rsid w:val="000D796A"/>
    <w:rsid w:val="000D7DBE"/>
    <w:rsid w:val="000E0BBF"/>
    <w:rsid w:val="000E238F"/>
    <w:rsid w:val="000E4977"/>
    <w:rsid w:val="000E6615"/>
    <w:rsid w:val="000F0648"/>
    <w:rsid w:val="000F09E2"/>
    <w:rsid w:val="000F1E2E"/>
    <w:rsid w:val="000F3A2E"/>
    <w:rsid w:val="000F4546"/>
    <w:rsid w:val="000F46F1"/>
    <w:rsid w:val="000F4E92"/>
    <w:rsid w:val="00100269"/>
    <w:rsid w:val="0010097A"/>
    <w:rsid w:val="00101B70"/>
    <w:rsid w:val="0010280A"/>
    <w:rsid w:val="0010283B"/>
    <w:rsid w:val="00102B61"/>
    <w:rsid w:val="00103997"/>
    <w:rsid w:val="00104615"/>
    <w:rsid w:val="001060AE"/>
    <w:rsid w:val="00110100"/>
    <w:rsid w:val="0011150A"/>
    <w:rsid w:val="001122B3"/>
    <w:rsid w:val="00113489"/>
    <w:rsid w:val="00113C0C"/>
    <w:rsid w:val="00113D46"/>
    <w:rsid w:val="00114BCB"/>
    <w:rsid w:val="00115067"/>
    <w:rsid w:val="00115CA6"/>
    <w:rsid w:val="00117391"/>
    <w:rsid w:val="0012029A"/>
    <w:rsid w:val="001206EE"/>
    <w:rsid w:val="00121066"/>
    <w:rsid w:val="00121318"/>
    <w:rsid w:val="00121893"/>
    <w:rsid w:val="00123942"/>
    <w:rsid w:val="00123C0D"/>
    <w:rsid w:val="00124E43"/>
    <w:rsid w:val="0012712A"/>
    <w:rsid w:val="00132318"/>
    <w:rsid w:val="0013373B"/>
    <w:rsid w:val="00134113"/>
    <w:rsid w:val="0013569C"/>
    <w:rsid w:val="00135B62"/>
    <w:rsid w:val="00137136"/>
    <w:rsid w:val="00137224"/>
    <w:rsid w:val="00137838"/>
    <w:rsid w:val="00137E4B"/>
    <w:rsid w:val="00140209"/>
    <w:rsid w:val="00140A33"/>
    <w:rsid w:val="00140A89"/>
    <w:rsid w:val="00141521"/>
    <w:rsid w:val="00143C26"/>
    <w:rsid w:val="00146797"/>
    <w:rsid w:val="001470FC"/>
    <w:rsid w:val="00150802"/>
    <w:rsid w:val="00151084"/>
    <w:rsid w:val="00151894"/>
    <w:rsid w:val="00151E16"/>
    <w:rsid w:val="001524C2"/>
    <w:rsid w:val="00152B87"/>
    <w:rsid w:val="00152DA8"/>
    <w:rsid w:val="00152EDC"/>
    <w:rsid w:val="00154502"/>
    <w:rsid w:val="001567CD"/>
    <w:rsid w:val="00156BBE"/>
    <w:rsid w:val="00160C04"/>
    <w:rsid w:val="0016170C"/>
    <w:rsid w:val="0016207F"/>
    <w:rsid w:val="001634C0"/>
    <w:rsid w:val="00164296"/>
    <w:rsid w:val="00165C56"/>
    <w:rsid w:val="00166319"/>
    <w:rsid w:val="001663D8"/>
    <w:rsid w:val="00166BAE"/>
    <w:rsid w:val="00166BB8"/>
    <w:rsid w:val="001700AD"/>
    <w:rsid w:val="00174A2B"/>
    <w:rsid w:val="00174C16"/>
    <w:rsid w:val="001758D6"/>
    <w:rsid w:val="00176715"/>
    <w:rsid w:val="00177851"/>
    <w:rsid w:val="00180B56"/>
    <w:rsid w:val="0018338C"/>
    <w:rsid w:val="00183421"/>
    <w:rsid w:val="00183471"/>
    <w:rsid w:val="00184957"/>
    <w:rsid w:val="00184C67"/>
    <w:rsid w:val="00185899"/>
    <w:rsid w:val="001860CC"/>
    <w:rsid w:val="00186E6A"/>
    <w:rsid w:val="00186F83"/>
    <w:rsid w:val="00187398"/>
    <w:rsid w:val="001876F1"/>
    <w:rsid w:val="00187B2F"/>
    <w:rsid w:val="00187FC9"/>
    <w:rsid w:val="0019017E"/>
    <w:rsid w:val="001912AD"/>
    <w:rsid w:val="00193C0F"/>
    <w:rsid w:val="001977A9"/>
    <w:rsid w:val="001A0FBB"/>
    <w:rsid w:val="001A1AB8"/>
    <w:rsid w:val="001A2C0D"/>
    <w:rsid w:val="001A5941"/>
    <w:rsid w:val="001A5C10"/>
    <w:rsid w:val="001A6723"/>
    <w:rsid w:val="001A6AE0"/>
    <w:rsid w:val="001A6C98"/>
    <w:rsid w:val="001A6F82"/>
    <w:rsid w:val="001B19E9"/>
    <w:rsid w:val="001B2067"/>
    <w:rsid w:val="001B2C66"/>
    <w:rsid w:val="001B4F3F"/>
    <w:rsid w:val="001B5D2A"/>
    <w:rsid w:val="001B67A5"/>
    <w:rsid w:val="001C093F"/>
    <w:rsid w:val="001C0EB9"/>
    <w:rsid w:val="001C1FB1"/>
    <w:rsid w:val="001C245A"/>
    <w:rsid w:val="001C33C7"/>
    <w:rsid w:val="001C5F15"/>
    <w:rsid w:val="001C5F3C"/>
    <w:rsid w:val="001C629F"/>
    <w:rsid w:val="001C73C4"/>
    <w:rsid w:val="001D1BF8"/>
    <w:rsid w:val="001D2798"/>
    <w:rsid w:val="001D2A40"/>
    <w:rsid w:val="001D31D5"/>
    <w:rsid w:val="001D3538"/>
    <w:rsid w:val="001D3F64"/>
    <w:rsid w:val="001D4390"/>
    <w:rsid w:val="001D529A"/>
    <w:rsid w:val="001D64C7"/>
    <w:rsid w:val="001D64E8"/>
    <w:rsid w:val="001E0B75"/>
    <w:rsid w:val="001E0E0A"/>
    <w:rsid w:val="001E5815"/>
    <w:rsid w:val="001E5D04"/>
    <w:rsid w:val="001E6726"/>
    <w:rsid w:val="001E7331"/>
    <w:rsid w:val="001F0AF9"/>
    <w:rsid w:val="001F0C97"/>
    <w:rsid w:val="001F1415"/>
    <w:rsid w:val="001F263A"/>
    <w:rsid w:val="001F2D90"/>
    <w:rsid w:val="001F4753"/>
    <w:rsid w:val="001F52B2"/>
    <w:rsid w:val="001F56A0"/>
    <w:rsid w:val="001F63BA"/>
    <w:rsid w:val="001F7C7D"/>
    <w:rsid w:val="002048C5"/>
    <w:rsid w:val="002067B5"/>
    <w:rsid w:val="00207077"/>
    <w:rsid w:val="0020767E"/>
    <w:rsid w:val="002076EF"/>
    <w:rsid w:val="00210BE2"/>
    <w:rsid w:val="002118A7"/>
    <w:rsid w:val="00211D9D"/>
    <w:rsid w:val="002129F7"/>
    <w:rsid w:val="002129F9"/>
    <w:rsid w:val="00212BBA"/>
    <w:rsid w:val="00214051"/>
    <w:rsid w:val="00214B4C"/>
    <w:rsid w:val="00215EAD"/>
    <w:rsid w:val="00215FAE"/>
    <w:rsid w:val="002167B9"/>
    <w:rsid w:val="00217D51"/>
    <w:rsid w:val="002200E3"/>
    <w:rsid w:val="00222C7F"/>
    <w:rsid w:val="00222D97"/>
    <w:rsid w:val="00223140"/>
    <w:rsid w:val="002237D3"/>
    <w:rsid w:val="0022677C"/>
    <w:rsid w:val="00230DC9"/>
    <w:rsid w:val="00231227"/>
    <w:rsid w:val="00231593"/>
    <w:rsid w:val="00231827"/>
    <w:rsid w:val="00232043"/>
    <w:rsid w:val="00232C21"/>
    <w:rsid w:val="00233C9F"/>
    <w:rsid w:val="00233F96"/>
    <w:rsid w:val="00234520"/>
    <w:rsid w:val="00234774"/>
    <w:rsid w:val="00234B33"/>
    <w:rsid w:val="00234CAE"/>
    <w:rsid w:val="002357CF"/>
    <w:rsid w:val="002368F9"/>
    <w:rsid w:val="00236E7E"/>
    <w:rsid w:val="00240FCC"/>
    <w:rsid w:val="0024105B"/>
    <w:rsid w:val="00241828"/>
    <w:rsid w:val="00242634"/>
    <w:rsid w:val="00243042"/>
    <w:rsid w:val="002430A7"/>
    <w:rsid w:val="00245BDF"/>
    <w:rsid w:val="002508EB"/>
    <w:rsid w:val="002510EA"/>
    <w:rsid w:val="00251FE2"/>
    <w:rsid w:val="002522D3"/>
    <w:rsid w:val="00253174"/>
    <w:rsid w:val="0025441A"/>
    <w:rsid w:val="00255A28"/>
    <w:rsid w:val="00256BBD"/>
    <w:rsid w:val="00257699"/>
    <w:rsid w:val="00257903"/>
    <w:rsid w:val="0026044D"/>
    <w:rsid w:val="0026057F"/>
    <w:rsid w:val="00260613"/>
    <w:rsid w:val="00262400"/>
    <w:rsid w:val="002638F3"/>
    <w:rsid w:val="00264B6C"/>
    <w:rsid w:val="00265C45"/>
    <w:rsid w:val="00265DEC"/>
    <w:rsid w:val="00267A08"/>
    <w:rsid w:val="00267F0C"/>
    <w:rsid w:val="00270133"/>
    <w:rsid w:val="00270500"/>
    <w:rsid w:val="00270899"/>
    <w:rsid w:val="0027298C"/>
    <w:rsid w:val="0027391C"/>
    <w:rsid w:val="002759B1"/>
    <w:rsid w:val="00277B2E"/>
    <w:rsid w:val="0028029C"/>
    <w:rsid w:val="002818A6"/>
    <w:rsid w:val="002830C0"/>
    <w:rsid w:val="0028372E"/>
    <w:rsid w:val="00284FE4"/>
    <w:rsid w:val="0028623B"/>
    <w:rsid w:val="00286785"/>
    <w:rsid w:val="00286F66"/>
    <w:rsid w:val="002877CF"/>
    <w:rsid w:val="002901CF"/>
    <w:rsid w:val="00290533"/>
    <w:rsid w:val="00291326"/>
    <w:rsid w:val="00291499"/>
    <w:rsid w:val="0029170A"/>
    <w:rsid w:val="0029479C"/>
    <w:rsid w:val="002961CB"/>
    <w:rsid w:val="00297094"/>
    <w:rsid w:val="002A3645"/>
    <w:rsid w:val="002A388F"/>
    <w:rsid w:val="002A3CE8"/>
    <w:rsid w:val="002A4FDB"/>
    <w:rsid w:val="002A5238"/>
    <w:rsid w:val="002A7441"/>
    <w:rsid w:val="002A786A"/>
    <w:rsid w:val="002B0738"/>
    <w:rsid w:val="002B0EF0"/>
    <w:rsid w:val="002B1155"/>
    <w:rsid w:val="002B1852"/>
    <w:rsid w:val="002B2549"/>
    <w:rsid w:val="002B309B"/>
    <w:rsid w:val="002B3725"/>
    <w:rsid w:val="002B4DA9"/>
    <w:rsid w:val="002B4FA1"/>
    <w:rsid w:val="002B6383"/>
    <w:rsid w:val="002B6F37"/>
    <w:rsid w:val="002B790C"/>
    <w:rsid w:val="002B7B10"/>
    <w:rsid w:val="002C1750"/>
    <w:rsid w:val="002C3AFD"/>
    <w:rsid w:val="002C4DB7"/>
    <w:rsid w:val="002C5232"/>
    <w:rsid w:val="002C5BA4"/>
    <w:rsid w:val="002C6BD6"/>
    <w:rsid w:val="002C731E"/>
    <w:rsid w:val="002C76AC"/>
    <w:rsid w:val="002D151D"/>
    <w:rsid w:val="002D1875"/>
    <w:rsid w:val="002D1F96"/>
    <w:rsid w:val="002D2B6B"/>
    <w:rsid w:val="002D3655"/>
    <w:rsid w:val="002D563E"/>
    <w:rsid w:val="002E0A66"/>
    <w:rsid w:val="002E1194"/>
    <w:rsid w:val="002E2569"/>
    <w:rsid w:val="002E4D43"/>
    <w:rsid w:val="002E4F44"/>
    <w:rsid w:val="002E564A"/>
    <w:rsid w:val="002E57A4"/>
    <w:rsid w:val="002E6579"/>
    <w:rsid w:val="002E67D7"/>
    <w:rsid w:val="002E7807"/>
    <w:rsid w:val="002E7BD9"/>
    <w:rsid w:val="002F0CDF"/>
    <w:rsid w:val="002F1BF9"/>
    <w:rsid w:val="002F2340"/>
    <w:rsid w:val="002F279D"/>
    <w:rsid w:val="002F39AD"/>
    <w:rsid w:val="002F3D9D"/>
    <w:rsid w:val="002F43E4"/>
    <w:rsid w:val="002F44FF"/>
    <w:rsid w:val="002F6E5A"/>
    <w:rsid w:val="002F7134"/>
    <w:rsid w:val="002F718E"/>
    <w:rsid w:val="002F7634"/>
    <w:rsid w:val="003000BB"/>
    <w:rsid w:val="00300AF2"/>
    <w:rsid w:val="00302486"/>
    <w:rsid w:val="003025A9"/>
    <w:rsid w:val="0030308C"/>
    <w:rsid w:val="00303819"/>
    <w:rsid w:val="00303871"/>
    <w:rsid w:val="00305DE8"/>
    <w:rsid w:val="00307DED"/>
    <w:rsid w:val="0031020A"/>
    <w:rsid w:val="003104E9"/>
    <w:rsid w:val="0031052D"/>
    <w:rsid w:val="003105BC"/>
    <w:rsid w:val="003117A1"/>
    <w:rsid w:val="003121E7"/>
    <w:rsid w:val="00313998"/>
    <w:rsid w:val="00314805"/>
    <w:rsid w:val="00315401"/>
    <w:rsid w:val="0031542F"/>
    <w:rsid w:val="00316545"/>
    <w:rsid w:val="003171D6"/>
    <w:rsid w:val="00317677"/>
    <w:rsid w:val="00317937"/>
    <w:rsid w:val="00320723"/>
    <w:rsid w:val="003207BA"/>
    <w:rsid w:val="00324C0E"/>
    <w:rsid w:val="0032587C"/>
    <w:rsid w:val="00325E7A"/>
    <w:rsid w:val="00325FCD"/>
    <w:rsid w:val="003266AB"/>
    <w:rsid w:val="00331D20"/>
    <w:rsid w:val="00331D54"/>
    <w:rsid w:val="00332D3C"/>
    <w:rsid w:val="00332DB0"/>
    <w:rsid w:val="0033486C"/>
    <w:rsid w:val="00334AF4"/>
    <w:rsid w:val="003419A5"/>
    <w:rsid w:val="00342FA1"/>
    <w:rsid w:val="003452E2"/>
    <w:rsid w:val="003455DA"/>
    <w:rsid w:val="00346B93"/>
    <w:rsid w:val="00346D7F"/>
    <w:rsid w:val="00347303"/>
    <w:rsid w:val="00347C28"/>
    <w:rsid w:val="00347C70"/>
    <w:rsid w:val="003506AE"/>
    <w:rsid w:val="00350881"/>
    <w:rsid w:val="003510FC"/>
    <w:rsid w:val="0035253A"/>
    <w:rsid w:val="00352D6D"/>
    <w:rsid w:val="00352FAB"/>
    <w:rsid w:val="00353213"/>
    <w:rsid w:val="00353A21"/>
    <w:rsid w:val="00353E06"/>
    <w:rsid w:val="00353F16"/>
    <w:rsid w:val="0035519C"/>
    <w:rsid w:val="00357147"/>
    <w:rsid w:val="00357807"/>
    <w:rsid w:val="0036041E"/>
    <w:rsid w:val="00360BA3"/>
    <w:rsid w:val="00360E05"/>
    <w:rsid w:val="003616AA"/>
    <w:rsid w:val="00361C91"/>
    <w:rsid w:val="00361FBE"/>
    <w:rsid w:val="00362258"/>
    <w:rsid w:val="00362264"/>
    <w:rsid w:val="00362BF0"/>
    <w:rsid w:val="00362DA0"/>
    <w:rsid w:val="00363C89"/>
    <w:rsid w:val="0036465E"/>
    <w:rsid w:val="00364A8B"/>
    <w:rsid w:val="00365A46"/>
    <w:rsid w:val="003663F1"/>
    <w:rsid w:val="00367F62"/>
    <w:rsid w:val="00370485"/>
    <w:rsid w:val="00370CBE"/>
    <w:rsid w:val="003732D7"/>
    <w:rsid w:val="0037434E"/>
    <w:rsid w:val="00374BFF"/>
    <w:rsid w:val="00375467"/>
    <w:rsid w:val="003800FA"/>
    <w:rsid w:val="00380831"/>
    <w:rsid w:val="003822D8"/>
    <w:rsid w:val="003836BB"/>
    <w:rsid w:val="0038472E"/>
    <w:rsid w:val="00385C26"/>
    <w:rsid w:val="00386390"/>
    <w:rsid w:val="00390396"/>
    <w:rsid w:val="003905D2"/>
    <w:rsid w:val="00392609"/>
    <w:rsid w:val="00392A2B"/>
    <w:rsid w:val="0039396A"/>
    <w:rsid w:val="00393D97"/>
    <w:rsid w:val="00395725"/>
    <w:rsid w:val="003A06FD"/>
    <w:rsid w:val="003A346C"/>
    <w:rsid w:val="003A3723"/>
    <w:rsid w:val="003A3970"/>
    <w:rsid w:val="003A3E9B"/>
    <w:rsid w:val="003A4FF5"/>
    <w:rsid w:val="003A5047"/>
    <w:rsid w:val="003A65A1"/>
    <w:rsid w:val="003A7D0B"/>
    <w:rsid w:val="003B27C8"/>
    <w:rsid w:val="003B3069"/>
    <w:rsid w:val="003B4925"/>
    <w:rsid w:val="003B4F1B"/>
    <w:rsid w:val="003B5D2C"/>
    <w:rsid w:val="003B675B"/>
    <w:rsid w:val="003B69FE"/>
    <w:rsid w:val="003B6CCE"/>
    <w:rsid w:val="003B75B3"/>
    <w:rsid w:val="003B787F"/>
    <w:rsid w:val="003B7B3F"/>
    <w:rsid w:val="003C06F4"/>
    <w:rsid w:val="003C17E6"/>
    <w:rsid w:val="003C1B67"/>
    <w:rsid w:val="003C1B8C"/>
    <w:rsid w:val="003C2EEA"/>
    <w:rsid w:val="003C2F57"/>
    <w:rsid w:val="003C4BDD"/>
    <w:rsid w:val="003C4C46"/>
    <w:rsid w:val="003C6F36"/>
    <w:rsid w:val="003D0440"/>
    <w:rsid w:val="003D0542"/>
    <w:rsid w:val="003D0C21"/>
    <w:rsid w:val="003D154A"/>
    <w:rsid w:val="003D190A"/>
    <w:rsid w:val="003D36DD"/>
    <w:rsid w:val="003D370C"/>
    <w:rsid w:val="003D3A73"/>
    <w:rsid w:val="003D4703"/>
    <w:rsid w:val="003D7019"/>
    <w:rsid w:val="003D7457"/>
    <w:rsid w:val="003E1562"/>
    <w:rsid w:val="003E1F6E"/>
    <w:rsid w:val="003E41BF"/>
    <w:rsid w:val="003E46B9"/>
    <w:rsid w:val="003E4DBD"/>
    <w:rsid w:val="003E4FDB"/>
    <w:rsid w:val="003E7B1B"/>
    <w:rsid w:val="003F0AB5"/>
    <w:rsid w:val="003F2257"/>
    <w:rsid w:val="003F2864"/>
    <w:rsid w:val="003F5D02"/>
    <w:rsid w:val="003F647C"/>
    <w:rsid w:val="003F7D90"/>
    <w:rsid w:val="00401608"/>
    <w:rsid w:val="00401A95"/>
    <w:rsid w:val="004024E8"/>
    <w:rsid w:val="00402AE2"/>
    <w:rsid w:val="00402C02"/>
    <w:rsid w:val="004036EC"/>
    <w:rsid w:val="00403A25"/>
    <w:rsid w:val="00403E9D"/>
    <w:rsid w:val="00404908"/>
    <w:rsid w:val="00404F41"/>
    <w:rsid w:val="004061AE"/>
    <w:rsid w:val="004064F2"/>
    <w:rsid w:val="004065A4"/>
    <w:rsid w:val="0040766C"/>
    <w:rsid w:val="004101DD"/>
    <w:rsid w:val="004107A9"/>
    <w:rsid w:val="004120DD"/>
    <w:rsid w:val="00412BA1"/>
    <w:rsid w:val="004146AA"/>
    <w:rsid w:val="004159A7"/>
    <w:rsid w:val="00417B21"/>
    <w:rsid w:val="0042052D"/>
    <w:rsid w:val="00420682"/>
    <w:rsid w:val="0042172A"/>
    <w:rsid w:val="00421D02"/>
    <w:rsid w:val="00422AAF"/>
    <w:rsid w:val="00424BA1"/>
    <w:rsid w:val="00425639"/>
    <w:rsid w:val="0042788D"/>
    <w:rsid w:val="00431936"/>
    <w:rsid w:val="004328D1"/>
    <w:rsid w:val="00432CF4"/>
    <w:rsid w:val="00432D48"/>
    <w:rsid w:val="00434709"/>
    <w:rsid w:val="00436138"/>
    <w:rsid w:val="00437494"/>
    <w:rsid w:val="00437ADD"/>
    <w:rsid w:val="00437B0A"/>
    <w:rsid w:val="00437DF8"/>
    <w:rsid w:val="00440421"/>
    <w:rsid w:val="00440C7F"/>
    <w:rsid w:val="00440CAA"/>
    <w:rsid w:val="00441ED0"/>
    <w:rsid w:val="00442A5B"/>
    <w:rsid w:val="00442CE4"/>
    <w:rsid w:val="00443B16"/>
    <w:rsid w:val="00444F3F"/>
    <w:rsid w:val="00444F4F"/>
    <w:rsid w:val="004476AE"/>
    <w:rsid w:val="004479BA"/>
    <w:rsid w:val="00447C7A"/>
    <w:rsid w:val="004529B5"/>
    <w:rsid w:val="00452CC2"/>
    <w:rsid w:val="0045300F"/>
    <w:rsid w:val="004532B1"/>
    <w:rsid w:val="00453787"/>
    <w:rsid w:val="00453B99"/>
    <w:rsid w:val="00456D2B"/>
    <w:rsid w:val="00460372"/>
    <w:rsid w:val="00460B0D"/>
    <w:rsid w:val="004621C3"/>
    <w:rsid w:val="00462E4E"/>
    <w:rsid w:val="004638B6"/>
    <w:rsid w:val="004652EE"/>
    <w:rsid w:val="0046560D"/>
    <w:rsid w:val="0046687A"/>
    <w:rsid w:val="00466E45"/>
    <w:rsid w:val="00467F28"/>
    <w:rsid w:val="00471429"/>
    <w:rsid w:val="00471C40"/>
    <w:rsid w:val="0047274A"/>
    <w:rsid w:val="00472CF8"/>
    <w:rsid w:val="00474096"/>
    <w:rsid w:val="00474C15"/>
    <w:rsid w:val="00475022"/>
    <w:rsid w:val="00475466"/>
    <w:rsid w:val="00481699"/>
    <w:rsid w:val="004836F2"/>
    <w:rsid w:val="0048452F"/>
    <w:rsid w:val="00484DB1"/>
    <w:rsid w:val="0048524B"/>
    <w:rsid w:val="00485C55"/>
    <w:rsid w:val="00487337"/>
    <w:rsid w:val="00491BD3"/>
    <w:rsid w:val="004926DF"/>
    <w:rsid w:val="004939F2"/>
    <w:rsid w:val="00494894"/>
    <w:rsid w:val="00494986"/>
    <w:rsid w:val="00494CBA"/>
    <w:rsid w:val="00494FAC"/>
    <w:rsid w:val="004958A2"/>
    <w:rsid w:val="004968CF"/>
    <w:rsid w:val="00497839"/>
    <w:rsid w:val="004A0C3A"/>
    <w:rsid w:val="004A1E08"/>
    <w:rsid w:val="004A26DE"/>
    <w:rsid w:val="004A2C19"/>
    <w:rsid w:val="004A4050"/>
    <w:rsid w:val="004A5533"/>
    <w:rsid w:val="004A6FA2"/>
    <w:rsid w:val="004B0125"/>
    <w:rsid w:val="004B0B45"/>
    <w:rsid w:val="004B17B0"/>
    <w:rsid w:val="004B19A8"/>
    <w:rsid w:val="004B357E"/>
    <w:rsid w:val="004B3A6E"/>
    <w:rsid w:val="004B3B05"/>
    <w:rsid w:val="004B5B7E"/>
    <w:rsid w:val="004B5E87"/>
    <w:rsid w:val="004B633B"/>
    <w:rsid w:val="004B69C6"/>
    <w:rsid w:val="004B70C7"/>
    <w:rsid w:val="004B7B5C"/>
    <w:rsid w:val="004C008A"/>
    <w:rsid w:val="004C02BA"/>
    <w:rsid w:val="004C0702"/>
    <w:rsid w:val="004C0F55"/>
    <w:rsid w:val="004C265C"/>
    <w:rsid w:val="004C28A8"/>
    <w:rsid w:val="004C3216"/>
    <w:rsid w:val="004C32F2"/>
    <w:rsid w:val="004C3DBC"/>
    <w:rsid w:val="004C48E9"/>
    <w:rsid w:val="004C4EDF"/>
    <w:rsid w:val="004C5075"/>
    <w:rsid w:val="004C7BE5"/>
    <w:rsid w:val="004D161C"/>
    <w:rsid w:val="004D1CA0"/>
    <w:rsid w:val="004D346B"/>
    <w:rsid w:val="004D35FE"/>
    <w:rsid w:val="004D41B7"/>
    <w:rsid w:val="004D529D"/>
    <w:rsid w:val="004D52E9"/>
    <w:rsid w:val="004D6EB0"/>
    <w:rsid w:val="004D7BD3"/>
    <w:rsid w:val="004E31CD"/>
    <w:rsid w:val="004E35FB"/>
    <w:rsid w:val="004E6316"/>
    <w:rsid w:val="004E7B6B"/>
    <w:rsid w:val="004F029E"/>
    <w:rsid w:val="004F1214"/>
    <w:rsid w:val="004F1F05"/>
    <w:rsid w:val="004F2538"/>
    <w:rsid w:val="004F294B"/>
    <w:rsid w:val="004F30F7"/>
    <w:rsid w:val="004F3910"/>
    <w:rsid w:val="004F3A62"/>
    <w:rsid w:val="004F48A3"/>
    <w:rsid w:val="004F4A09"/>
    <w:rsid w:val="004F4B52"/>
    <w:rsid w:val="004F5516"/>
    <w:rsid w:val="004F560D"/>
    <w:rsid w:val="004F5FC8"/>
    <w:rsid w:val="004F6B59"/>
    <w:rsid w:val="004F79EC"/>
    <w:rsid w:val="00500BE5"/>
    <w:rsid w:val="00500FDE"/>
    <w:rsid w:val="0050309E"/>
    <w:rsid w:val="005031DF"/>
    <w:rsid w:val="005046F1"/>
    <w:rsid w:val="00506775"/>
    <w:rsid w:val="00506DB0"/>
    <w:rsid w:val="005076EE"/>
    <w:rsid w:val="00510397"/>
    <w:rsid w:val="00510927"/>
    <w:rsid w:val="005111C7"/>
    <w:rsid w:val="005118B5"/>
    <w:rsid w:val="00511FC9"/>
    <w:rsid w:val="00512FE5"/>
    <w:rsid w:val="005136CD"/>
    <w:rsid w:val="00513930"/>
    <w:rsid w:val="00513AD8"/>
    <w:rsid w:val="0051477D"/>
    <w:rsid w:val="00514897"/>
    <w:rsid w:val="00515620"/>
    <w:rsid w:val="00515CBF"/>
    <w:rsid w:val="005162E9"/>
    <w:rsid w:val="00517D4E"/>
    <w:rsid w:val="005203F9"/>
    <w:rsid w:val="0052118C"/>
    <w:rsid w:val="00521D64"/>
    <w:rsid w:val="00521E16"/>
    <w:rsid w:val="00522218"/>
    <w:rsid w:val="005225D0"/>
    <w:rsid w:val="00522DB8"/>
    <w:rsid w:val="00523BA5"/>
    <w:rsid w:val="00527B93"/>
    <w:rsid w:val="00530F5F"/>
    <w:rsid w:val="005338B8"/>
    <w:rsid w:val="00537096"/>
    <w:rsid w:val="00537389"/>
    <w:rsid w:val="00541193"/>
    <w:rsid w:val="00541CAF"/>
    <w:rsid w:val="0054256C"/>
    <w:rsid w:val="00543F9F"/>
    <w:rsid w:val="0054412B"/>
    <w:rsid w:val="005443A4"/>
    <w:rsid w:val="00544DE4"/>
    <w:rsid w:val="0054565F"/>
    <w:rsid w:val="00546114"/>
    <w:rsid w:val="0054658B"/>
    <w:rsid w:val="00547B1F"/>
    <w:rsid w:val="0055063A"/>
    <w:rsid w:val="00553357"/>
    <w:rsid w:val="00553EEB"/>
    <w:rsid w:val="0055430E"/>
    <w:rsid w:val="0055436D"/>
    <w:rsid w:val="0055489E"/>
    <w:rsid w:val="00557C3B"/>
    <w:rsid w:val="00562371"/>
    <w:rsid w:val="00562AEA"/>
    <w:rsid w:val="00564159"/>
    <w:rsid w:val="005643B2"/>
    <w:rsid w:val="00564CF0"/>
    <w:rsid w:val="005653CC"/>
    <w:rsid w:val="00565C2E"/>
    <w:rsid w:val="00566307"/>
    <w:rsid w:val="005677E7"/>
    <w:rsid w:val="0056788F"/>
    <w:rsid w:val="00570D6F"/>
    <w:rsid w:val="00570F84"/>
    <w:rsid w:val="005719E8"/>
    <w:rsid w:val="00572BA4"/>
    <w:rsid w:val="00573E23"/>
    <w:rsid w:val="00574285"/>
    <w:rsid w:val="00574900"/>
    <w:rsid w:val="005750B3"/>
    <w:rsid w:val="005756E0"/>
    <w:rsid w:val="005763CA"/>
    <w:rsid w:val="00576BCF"/>
    <w:rsid w:val="00576D26"/>
    <w:rsid w:val="0058014D"/>
    <w:rsid w:val="00582101"/>
    <w:rsid w:val="00583778"/>
    <w:rsid w:val="00587386"/>
    <w:rsid w:val="0059146F"/>
    <w:rsid w:val="00591850"/>
    <w:rsid w:val="00593F0F"/>
    <w:rsid w:val="00594134"/>
    <w:rsid w:val="0059483C"/>
    <w:rsid w:val="005A055C"/>
    <w:rsid w:val="005A213F"/>
    <w:rsid w:val="005A2747"/>
    <w:rsid w:val="005A3B68"/>
    <w:rsid w:val="005A432F"/>
    <w:rsid w:val="005A44CE"/>
    <w:rsid w:val="005A4EDB"/>
    <w:rsid w:val="005A50FA"/>
    <w:rsid w:val="005A5F61"/>
    <w:rsid w:val="005A6FCF"/>
    <w:rsid w:val="005A7737"/>
    <w:rsid w:val="005B03B7"/>
    <w:rsid w:val="005B04AA"/>
    <w:rsid w:val="005B084C"/>
    <w:rsid w:val="005B097E"/>
    <w:rsid w:val="005B161A"/>
    <w:rsid w:val="005B1DE4"/>
    <w:rsid w:val="005B1E62"/>
    <w:rsid w:val="005B295B"/>
    <w:rsid w:val="005B29C4"/>
    <w:rsid w:val="005B2C8D"/>
    <w:rsid w:val="005B2E20"/>
    <w:rsid w:val="005B308F"/>
    <w:rsid w:val="005B4922"/>
    <w:rsid w:val="005B4D4F"/>
    <w:rsid w:val="005B5629"/>
    <w:rsid w:val="005B5C89"/>
    <w:rsid w:val="005B5CA3"/>
    <w:rsid w:val="005B7FA6"/>
    <w:rsid w:val="005C0033"/>
    <w:rsid w:val="005C0891"/>
    <w:rsid w:val="005C09F3"/>
    <w:rsid w:val="005C1197"/>
    <w:rsid w:val="005C1996"/>
    <w:rsid w:val="005C2A2F"/>
    <w:rsid w:val="005C3927"/>
    <w:rsid w:val="005C40E2"/>
    <w:rsid w:val="005C5873"/>
    <w:rsid w:val="005C5F2D"/>
    <w:rsid w:val="005C619D"/>
    <w:rsid w:val="005C79EE"/>
    <w:rsid w:val="005D0551"/>
    <w:rsid w:val="005D2D48"/>
    <w:rsid w:val="005D3B79"/>
    <w:rsid w:val="005D45E6"/>
    <w:rsid w:val="005D4846"/>
    <w:rsid w:val="005D4EC4"/>
    <w:rsid w:val="005D4FD3"/>
    <w:rsid w:val="005D51F1"/>
    <w:rsid w:val="005D6B80"/>
    <w:rsid w:val="005D7321"/>
    <w:rsid w:val="005E06CF"/>
    <w:rsid w:val="005E0B33"/>
    <w:rsid w:val="005E274A"/>
    <w:rsid w:val="005E2849"/>
    <w:rsid w:val="005E2DC2"/>
    <w:rsid w:val="005E2EEE"/>
    <w:rsid w:val="005E3181"/>
    <w:rsid w:val="005E46BB"/>
    <w:rsid w:val="005E48F5"/>
    <w:rsid w:val="005E61C3"/>
    <w:rsid w:val="005E7192"/>
    <w:rsid w:val="005E7899"/>
    <w:rsid w:val="005F1852"/>
    <w:rsid w:val="005F448A"/>
    <w:rsid w:val="005F4D09"/>
    <w:rsid w:val="005F55EB"/>
    <w:rsid w:val="005F66E2"/>
    <w:rsid w:val="005F6881"/>
    <w:rsid w:val="005F76FF"/>
    <w:rsid w:val="0060041E"/>
    <w:rsid w:val="0060156F"/>
    <w:rsid w:val="0060168C"/>
    <w:rsid w:val="006042C6"/>
    <w:rsid w:val="0060559C"/>
    <w:rsid w:val="006059D9"/>
    <w:rsid w:val="00605CFD"/>
    <w:rsid w:val="00606C09"/>
    <w:rsid w:val="00606C9F"/>
    <w:rsid w:val="0060702B"/>
    <w:rsid w:val="00610512"/>
    <w:rsid w:val="006106C4"/>
    <w:rsid w:val="00611A64"/>
    <w:rsid w:val="00611FE1"/>
    <w:rsid w:val="006121A0"/>
    <w:rsid w:val="00612570"/>
    <w:rsid w:val="006153E3"/>
    <w:rsid w:val="00616B44"/>
    <w:rsid w:val="006178F8"/>
    <w:rsid w:val="00617B3E"/>
    <w:rsid w:val="00617C74"/>
    <w:rsid w:val="00620843"/>
    <w:rsid w:val="0062091D"/>
    <w:rsid w:val="00620CAF"/>
    <w:rsid w:val="006231CB"/>
    <w:rsid w:val="00624D06"/>
    <w:rsid w:val="0062549F"/>
    <w:rsid w:val="0062559A"/>
    <w:rsid w:val="006257EA"/>
    <w:rsid w:val="0062681B"/>
    <w:rsid w:val="00626A8B"/>
    <w:rsid w:val="0062777E"/>
    <w:rsid w:val="0063204C"/>
    <w:rsid w:val="00633734"/>
    <w:rsid w:val="00633823"/>
    <w:rsid w:val="0063392F"/>
    <w:rsid w:val="00635CB2"/>
    <w:rsid w:val="006365AA"/>
    <w:rsid w:val="0063669E"/>
    <w:rsid w:val="00637E77"/>
    <w:rsid w:val="00637F0A"/>
    <w:rsid w:val="00642706"/>
    <w:rsid w:val="00642CC8"/>
    <w:rsid w:val="00644665"/>
    <w:rsid w:val="0064507F"/>
    <w:rsid w:val="006464F6"/>
    <w:rsid w:val="00651C5D"/>
    <w:rsid w:val="00652E1F"/>
    <w:rsid w:val="0065532C"/>
    <w:rsid w:val="006554D1"/>
    <w:rsid w:val="006561F0"/>
    <w:rsid w:val="006562C1"/>
    <w:rsid w:val="006571C2"/>
    <w:rsid w:val="00657528"/>
    <w:rsid w:val="006619F3"/>
    <w:rsid w:val="00662EF3"/>
    <w:rsid w:val="00663097"/>
    <w:rsid w:val="00665DBC"/>
    <w:rsid w:val="006664A1"/>
    <w:rsid w:val="006664F8"/>
    <w:rsid w:val="00666B70"/>
    <w:rsid w:val="00666ECA"/>
    <w:rsid w:val="00667246"/>
    <w:rsid w:val="0066739E"/>
    <w:rsid w:val="00671557"/>
    <w:rsid w:val="00672202"/>
    <w:rsid w:val="006723B5"/>
    <w:rsid w:val="006726A4"/>
    <w:rsid w:val="006737ED"/>
    <w:rsid w:val="00673DD4"/>
    <w:rsid w:val="00674D80"/>
    <w:rsid w:val="00675077"/>
    <w:rsid w:val="00676215"/>
    <w:rsid w:val="0067685D"/>
    <w:rsid w:val="00677DFB"/>
    <w:rsid w:val="00677FDD"/>
    <w:rsid w:val="0068164F"/>
    <w:rsid w:val="006817C2"/>
    <w:rsid w:val="00682BCF"/>
    <w:rsid w:val="0068465B"/>
    <w:rsid w:val="006849E6"/>
    <w:rsid w:val="006865DF"/>
    <w:rsid w:val="00687BBE"/>
    <w:rsid w:val="00692C5A"/>
    <w:rsid w:val="00692DC3"/>
    <w:rsid w:val="006933FB"/>
    <w:rsid w:val="006953B0"/>
    <w:rsid w:val="00695B44"/>
    <w:rsid w:val="00695E1F"/>
    <w:rsid w:val="00696AC8"/>
    <w:rsid w:val="006973C2"/>
    <w:rsid w:val="006A0398"/>
    <w:rsid w:val="006A0B09"/>
    <w:rsid w:val="006A0D96"/>
    <w:rsid w:val="006A25BA"/>
    <w:rsid w:val="006A2B0C"/>
    <w:rsid w:val="006A2D67"/>
    <w:rsid w:val="006A3B03"/>
    <w:rsid w:val="006A3B7E"/>
    <w:rsid w:val="006A447D"/>
    <w:rsid w:val="006A4FE3"/>
    <w:rsid w:val="006A65EF"/>
    <w:rsid w:val="006A78B3"/>
    <w:rsid w:val="006B0306"/>
    <w:rsid w:val="006B035F"/>
    <w:rsid w:val="006B0B04"/>
    <w:rsid w:val="006B1B48"/>
    <w:rsid w:val="006B1D07"/>
    <w:rsid w:val="006B343D"/>
    <w:rsid w:val="006B4712"/>
    <w:rsid w:val="006B484F"/>
    <w:rsid w:val="006B4CBD"/>
    <w:rsid w:val="006B4DC9"/>
    <w:rsid w:val="006B50D6"/>
    <w:rsid w:val="006B55A2"/>
    <w:rsid w:val="006B77A6"/>
    <w:rsid w:val="006B7E80"/>
    <w:rsid w:val="006C0091"/>
    <w:rsid w:val="006C0F5F"/>
    <w:rsid w:val="006C10EE"/>
    <w:rsid w:val="006C158E"/>
    <w:rsid w:val="006C183E"/>
    <w:rsid w:val="006C20B0"/>
    <w:rsid w:val="006C3594"/>
    <w:rsid w:val="006C3599"/>
    <w:rsid w:val="006C48C0"/>
    <w:rsid w:val="006C542C"/>
    <w:rsid w:val="006C5E9F"/>
    <w:rsid w:val="006D266D"/>
    <w:rsid w:val="006D314D"/>
    <w:rsid w:val="006D4284"/>
    <w:rsid w:val="006D5D4B"/>
    <w:rsid w:val="006D5F38"/>
    <w:rsid w:val="006D70C3"/>
    <w:rsid w:val="006D74D7"/>
    <w:rsid w:val="006D7664"/>
    <w:rsid w:val="006E0612"/>
    <w:rsid w:val="006E1389"/>
    <w:rsid w:val="006E162C"/>
    <w:rsid w:val="006E28C0"/>
    <w:rsid w:val="006E2B12"/>
    <w:rsid w:val="006E5836"/>
    <w:rsid w:val="006E634D"/>
    <w:rsid w:val="006F11D3"/>
    <w:rsid w:val="006F2365"/>
    <w:rsid w:val="006F41D1"/>
    <w:rsid w:val="006F47B0"/>
    <w:rsid w:val="006F53F7"/>
    <w:rsid w:val="006F5599"/>
    <w:rsid w:val="006F5782"/>
    <w:rsid w:val="006F7B96"/>
    <w:rsid w:val="00700E88"/>
    <w:rsid w:val="00701D1A"/>
    <w:rsid w:val="00704184"/>
    <w:rsid w:val="00704461"/>
    <w:rsid w:val="00704C14"/>
    <w:rsid w:val="007056A5"/>
    <w:rsid w:val="00706815"/>
    <w:rsid w:val="00706EE6"/>
    <w:rsid w:val="00707154"/>
    <w:rsid w:val="00707E37"/>
    <w:rsid w:val="00710306"/>
    <w:rsid w:val="00710934"/>
    <w:rsid w:val="0071214A"/>
    <w:rsid w:val="00712630"/>
    <w:rsid w:val="00712F4A"/>
    <w:rsid w:val="00713434"/>
    <w:rsid w:val="00713732"/>
    <w:rsid w:val="00713751"/>
    <w:rsid w:val="00713D80"/>
    <w:rsid w:val="00714C7A"/>
    <w:rsid w:val="007159E5"/>
    <w:rsid w:val="00716B80"/>
    <w:rsid w:val="00717385"/>
    <w:rsid w:val="0071769E"/>
    <w:rsid w:val="00720CD2"/>
    <w:rsid w:val="00722672"/>
    <w:rsid w:val="007238E1"/>
    <w:rsid w:val="007243C3"/>
    <w:rsid w:val="00724D91"/>
    <w:rsid w:val="00726681"/>
    <w:rsid w:val="00726FB6"/>
    <w:rsid w:val="00730E80"/>
    <w:rsid w:val="00731C65"/>
    <w:rsid w:val="0073280A"/>
    <w:rsid w:val="00734731"/>
    <w:rsid w:val="007375B2"/>
    <w:rsid w:val="00740C50"/>
    <w:rsid w:val="00741923"/>
    <w:rsid w:val="00741A88"/>
    <w:rsid w:val="0074425A"/>
    <w:rsid w:val="0074465B"/>
    <w:rsid w:val="00745531"/>
    <w:rsid w:val="007455DB"/>
    <w:rsid w:val="007463C7"/>
    <w:rsid w:val="00746F9D"/>
    <w:rsid w:val="007476B7"/>
    <w:rsid w:val="00747906"/>
    <w:rsid w:val="007508F7"/>
    <w:rsid w:val="00751A36"/>
    <w:rsid w:val="00752F0F"/>
    <w:rsid w:val="0075367B"/>
    <w:rsid w:val="00753BCC"/>
    <w:rsid w:val="00753F0D"/>
    <w:rsid w:val="00755387"/>
    <w:rsid w:val="007560A1"/>
    <w:rsid w:val="00756C97"/>
    <w:rsid w:val="00757D7F"/>
    <w:rsid w:val="007600B4"/>
    <w:rsid w:val="00760369"/>
    <w:rsid w:val="00761D17"/>
    <w:rsid w:val="00762976"/>
    <w:rsid w:val="00763E9B"/>
    <w:rsid w:val="0076468F"/>
    <w:rsid w:val="00766AE7"/>
    <w:rsid w:val="007679BD"/>
    <w:rsid w:val="00767DB2"/>
    <w:rsid w:val="0077160B"/>
    <w:rsid w:val="00772085"/>
    <w:rsid w:val="0077232C"/>
    <w:rsid w:val="00772641"/>
    <w:rsid w:val="00773DC7"/>
    <w:rsid w:val="00774F19"/>
    <w:rsid w:val="0077580F"/>
    <w:rsid w:val="00776DBC"/>
    <w:rsid w:val="00780694"/>
    <w:rsid w:val="007806BC"/>
    <w:rsid w:val="00781054"/>
    <w:rsid w:val="00781A54"/>
    <w:rsid w:val="0078331D"/>
    <w:rsid w:val="0078382E"/>
    <w:rsid w:val="00783FAD"/>
    <w:rsid w:val="00783FE8"/>
    <w:rsid w:val="00785971"/>
    <w:rsid w:val="00790363"/>
    <w:rsid w:val="007908C8"/>
    <w:rsid w:val="0079092B"/>
    <w:rsid w:val="00790BCC"/>
    <w:rsid w:val="00790FC2"/>
    <w:rsid w:val="007911BB"/>
    <w:rsid w:val="007914B5"/>
    <w:rsid w:val="00791D56"/>
    <w:rsid w:val="00793335"/>
    <w:rsid w:val="0079473F"/>
    <w:rsid w:val="00794842"/>
    <w:rsid w:val="00797036"/>
    <w:rsid w:val="007971FF"/>
    <w:rsid w:val="007973CC"/>
    <w:rsid w:val="00797A04"/>
    <w:rsid w:val="00797AB4"/>
    <w:rsid w:val="007A0AD2"/>
    <w:rsid w:val="007A1B05"/>
    <w:rsid w:val="007A4E1E"/>
    <w:rsid w:val="007A7278"/>
    <w:rsid w:val="007A77DF"/>
    <w:rsid w:val="007A7AD5"/>
    <w:rsid w:val="007A7CD3"/>
    <w:rsid w:val="007B01B6"/>
    <w:rsid w:val="007B03BB"/>
    <w:rsid w:val="007B057B"/>
    <w:rsid w:val="007B13F7"/>
    <w:rsid w:val="007B3CCA"/>
    <w:rsid w:val="007B4C84"/>
    <w:rsid w:val="007B59B6"/>
    <w:rsid w:val="007B6616"/>
    <w:rsid w:val="007B6A3C"/>
    <w:rsid w:val="007B70D0"/>
    <w:rsid w:val="007B7711"/>
    <w:rsid w:val="007B7ED3"/>
    <w:rsid w:val="007C0410"/>
    <w:rsid w:val="007C17CC"/>
    <w:rsid w:val="007C1A01"/>
    <w:rsid w:val="007C2441"/>
    <w:rsid w:val="007C2C4D"/>
    <w:rsid w:val="007C47EE"/>
    <w:rsid w:val="007C6A8F"/>
    <w:rsid w:val="007D081D"/>
    <w:rsid w:val="007D1DC7"/>
    <w:rsid w:val="007D2479"/>
    <w:rsid w:val="007D24B5"/>
    <w:rsid w:val="007D4BE8"/>
    <w:rsid w:val="007D4EBE"/>
    <w:rsid w:val="007E043D"/>
    <w:rsid w:val="007E12CB"/>
    <w:rsid w:val="007E165B"/>
    <w:rsid w:val="007E341C"/>
    <w:rsid w:val="007E37B9"/>
    <w:rsid w:val="007E44FB"/>
    <w:rsid w:val="007E49E4"/>
    <w:rsid w:val="007E4E6D"/>
    <w:rsid w:val="007E5844"/>
    <w:rsid w:val="007E5B93"/>
    <w:rsid w:val="007E602B"/>
    <w:rsid w:val="007F0CD6"/>
    <w:rsid w:val="007F2D8B"/>
    <w:rsid w:val="007F34E4"/>
    <w:rsid w:val="007F4C7F"/>
    <w:rsid w:val="007F5288"/>
    <w:rsid w:val="007F6001"/>
    <w:rsid w:val="007F6BB7"/>
    <w:rsid w:val="0080058F"/>
    <w:rsid w:val="008023DA"/>
    <w:rsid w:val="00803628"/>
    <w:rsid w:val="0080460C"/>
    <w:rsid w:val="00805FA8"/>
    <w:rsid w:val="00806FA2"/>
    <w:rsid w:val="00811601"/>
    <w:rsid w:val="00811D60"/>
    <w:rsid w:val="0081243E"/>
    <w:rsid w:val="008135F1"/>
    <w:rsid w:val="00814D57"/>
    <w:rsid w:val="00815038"/>
    <w:rsid w:val="0081551F"/>
    <w:rsid w:val="00815FC9"/>
    <w:rsid w:val="00816878"/>
    <w:rsid w:val="008172B9"/>
    <w:rsid w:val="008218D5"/>
    <w:rsid w:val="00821BEC"/>
    <w:rsid w:val="00821C81"/>
    <w:rsid w:val="00823FB9"/>
    <w:rsid w:val="00824752"/>
    <w:rsid w:val="008255F0"/>
    <w:rsid w:val="00825C68"/>
    <w:rsid w:val="00825FCA"/>
    <w:rsid w:val="0082603A"/>
    <w:rsid w:val="00826081"/>
    <w:rsid w:val="00826D82"/>
    <w:rsid w:val="00826E50"/>
    <w:rsid w:val="00831EA1"/>
    <w:rsid w:val="008358CD"/>
    <w:rsid w:val="00835B55"/>
    <w:rsid w:val="00836E8B"/>
    <w:rsid w:val="008376EB"/>
    <w:rsid w:val="00840C3D"/>
    <w:rsid w:val="0084128C"/>
    <w:rsid w:val="00842166"/>
    <w:rsid w:val="00843172"/>
    <w:rsid w:val="00843A8E"/>
    <w:rsid w:val="00843F5E"/>
    <w:rsid w:val="008445DA"/>
    <w:rsid w:val="00844C88"/>
    <w:rsid w:val="00845CE5"/>
    <w:rsid w:val="0084744F"/>
    <w:rsid w:val="00850CB0"/>
    <w:rsid w:val="00851107"/>
    <w:rsid w:val="0085150F"/>
    <w:rsid w:val="00852CEE"/>
    <w:rsid w:val="0085306E"/>
    <w:rsid w:val="00856555"/>
    <w:rsid w:val="0085752C"/>
    <w:rsid w:val="008610F9"/>
    <w:rsid w:val="0086189D"/>
    <w:rsid w:val="00861F5E"/>
    <w:rsid w:val="00862090"/>
    <w:rsid w:val="008625CE"/>
    <w:rsid w:val="00862EB8"/>
    <w:rsid w:val="008643B1"/>
    <w:rsid w:val="008649E4"/>
    <w:rsid w:val="00865C2A"/>
    <w:rsid w:val="008663BC"/>
    <w:rsid w:val="008665BA"/>
    <w:rsid w:val="0086690F"/>
    <w:rsid w:val="0087230E"/>
    <w:rsid w:val="00872A60"/>
    <w:rsid w:val="0087312F"/>
    <w:rsid w:val="00873877"/>
    <w:rsid w:val="008749B1"/>
    <w:rsid w:val="00874BCC"/>
    <w:rsid w:val="00875184"/>
    <w:rsid w:val="00876D35"/>
    <w:rsid w:val="00876E78"/>
    <w:rsid w:val="00877122"/>
    <w:rsid w:val="008801AE"/>
    <w:rsid w:val="008804D1"/>
    <w:rsid w:val="00880AFE"/>
    <w:rsid w:val="00883727"/>
    <w:rsid w:val="00883FF3"/>
    <w:rsid w:val="0088495A"/>
    <w:rsid w:val="0088577C"/>
    <w:rsid w:val="0088601B"/>
    <w:rsid w:val="00887F9E"/>
    <w:rsid w:val="008914FA"/>
    <w:rsid w:val="00891943"/>
    <w:rsid w:val="00892D16"/>
    <w:rsid w:val="00893561"/>
    <w:rsid w:val="00893DCB"/>
    <w:rsid w:val="00894FBD"/>
    <w:rsid w:val="00897902"/>
    <w:rsid w:val="00897B7E"/>
    <w:rsid w:val="008A0834"/>
    <w:rsid w:val="008A15B9"/>
    <w:rsid w:val="008A179E"/>
    <w:rsid w:val="008A18C6"/>
    <w:rsid w:val="008A1D98"/>
    <w:rsid w:val="008A2B0C"/>
    <w:rsid w:val="008A3F9D"/>
    <w:rsid w:val="008A4584"/>
    <w:rsid w:val="008A55A8"/>
    <w:rsid w:val="008A6403"/>
    <w:rsid w:val="008A6556"/>
    <w:rsid w:val="008A6633"/>
    <w:rsid w:val="008B0370"/>
    <w:rsid w:val="008B0A8C"/>
    <w:rsid w:val="008B198C"/>
    <w:rsid w:val="008B1E33"/>
    <w:rsid w:val="008B2391"/>
    <w:rsid w:val="008B570B"/>
    <w:rsid w:val="008B7B85"/>
    <w:rsid w:val="008B7FAC"/>
    <w:rsid w:val="008C0B4C"/>
    <w:rsid w:val="008C3168"/>
    <w:rsid w:val="008C3EB0"/>
    <w:rsid w:val="008C42B6"/>
    <w:rsid w:val="008C46EA"/>
    <w:rsid w:val="008C478D"/>
    <w:rsid w:val="008C4B71"/>
    <w:rsid w:val="008C5240"/>
    <w:rsid w:val="008D1FD4"/>
    <w:rsid w:val="008D2E51"/>
    <w:rsid w:val="008D3EE0"/>
    <w:rsid w:val="008D49BE"/>
    <w:rsid w:val="008D6818"/>
    <w:rsid w:val="008E0358"/>
    <w:rsid w:val="008E0481"/>
    <w:rsid w:val="008E269C"/>
    <w:rsid w:val="008E3AD4"/>
    <w:rsid w:val="008E50C2"/>
    <w:rsid w:val="008E5327"/>
    <w:rsid w:val="008E6C49"/>
    <w:rsid w:val="008E6E9D"/>
    <w:rsid w:val="008E7BE4"/>
    <w:rsid w:val="008F0C1F"/>
    <w:rsid w:val="008F10E9"/>
    <w:rsid w:val="008F1562"/>
    <w:rsid w:val="008F1A1F"/>
    <w:rsid w:val="008F1F00"/>
    <w:rsid w:val="008F2820"/>
    <w:rsid w:val="008F2D4D"/>
    <w:rsid w:val="008F2FAC"/>
    <w:rsid w:val="008F388C"/>
    <w:rsid w:val="008F6366"/>
    <w:rsid w:val="008F6E4C"/>
    <w:rsid w:val="009021B2"/>
    <w:rsid w:val="00903043"/>
    <w:rsid w:val="00903C31"/>
    <w:rsid w:val="00904677"/>
    <w:rsid w:val="00905826"/>
    <w:rsid w:val="00905FE7"/>
    <w:rsid w:val="0090606B"/>
    <w:rsid w:val="00906513"/>
    <w:rsid w:val="0091012F"/>
    <w:rsid w:val="0091193E"/>
    <w:rsid w:val="00911E47"/>
    <w:rsid w:val="0091224C"/>
    <w:rsid w:val="0091351A"/>
    <w:rsid w:val="0091408A"/>
    <w:rsid w:val="00914497"/>
    <w:rsid w:val="009152FB"/>
    <w:rsid w:val="0091586A"/>
    <w:rsid w:val="009163A8"/>
    <w:rsid w:val="00917B53"/>
    <w:rsid w:val="00921BA2"/>
    <w:rsid w:val="00922482"/>
    <w:rsid w:val="00923B81"/>
    <w:rsid w:val="00924F4B"/>
    <w:rsid w:val="00925124"/>
    <w:rsid w:val="00925318"/>
    <w:rsid w:val="0093109F"/>
    <w:rsid w:val="009310B6"/>
    <w:rsid w:val="00931675"/>
    <w:rsid w:val="009326D4"/>
    <w:rsid w:val="00934588"/>
    <w:rsid w:val="00935A38"/>
    <w:rsid w:val="00935BD6"/>
    <w:rsid w:val="00936A39"/>
    <w:rsid w:val="00937629"/>
    <w:rsid w:val="00940946"/>
    <w:rsid w:val="00940959"/>
    <w:rsid w:val="009414DE"/>
    <w:rsid w:val="00942BEC"/>
    <w:rsid w:val="0094313A"/>
    <w:rsid w:val="0094334E"/>
    <w:rsid w:val="0094481B"/>
    <w:rsid w:val="009450A7"/>
    <w:rsid w:val="00945D94"/>
    <w:rsid w:val="00953539"/>
    <w:rsid w:val="00953781"/>
    <w:rsid w:val="0095413F"/>
    <w:rsid w:val="009548B0"/>
    <w:rsid w:val="0095612C"/>
    <w:rsid w:val="0095672B"/>
    <w:rsid w:val="0095774C"/>
    <w:rsid w:val="00960000"/>
    <w:rsid w:val="00960AB0"/>
    <w:rsid w:val="00963B93"/>
    <w:rsid w:val="0096542E"/>
    <w:rsid w:val="00965FB6"/>
    <w:rsid w:val="00970492"/>
    <w:rsid w:val="00971204"/>
    <w:rsid w:val="00971915"/>
    <w:rsid w:val="009732AD"/>
    <w:rsid w:val="00973FD5"/>
    <w:rsid w:val="00973FDC"/>
    <w:rsid w:val="00974012"/>
    <w:rsid w:val="009742EB"/>
    <w:rsid w:val="009745B0"/>
    <w:rsid w:val="009754DD"/>
    <w:rsid w:val="00976575"/>
    <w:rsid w:val="0098096D"/>
    <w:rsid w:val="00980D30"/>
    <w:rsid w:val="00981408"/>
    <w:rsid w:val="00982271"/>
    <w:rsid w:val="009858B2"/>
    <w:rsid w:val="00985D92"/>
    <w:rsid w:val="00985F01"/>
    <w:rsid w:val="00987B89"/>
    <w:rsid w:val="009900B4"/>
    <w:rsid w:val="009942B3"/>
    <w:rsid w:val="00994482"/>
    <w:rsid w:val="00994EEF"/>
    <w:rsid w:val="009957C6"/>
    <w:rsid w:val="00995EB0"/>
    <w:rsid w:val="0099691D"/>
    <w:rsid w:val="00996B63"/>
    <w:rsid w:val="009978F1"/>
    <w:rsid w:val="009A0C9D"/>
    <w:rsid w:val="009A136F"/>
    <w:rsid w:val="009A1741"/>
    <w:rsid w:val="009A178D"/>
    <w:rsid w:val="009A2289"/>
    <w:rsid w:val="009A31F0"/>
    <w:rsid w:val="009A47E6"/>
    <w:rsid w:val="009A4BDB"/>
    <w:rsid w:val="009A7F15"/>
    <w:rsid w:val="009B0863"/>
    <w:rsid w:val="009B0DA8"/>
    <w:rsid w:val="009B16CD"/>
    <w:rsid w:val="009B23CD"/>
    <w:rsid w:val="009B425C"/>
    <w:rsid w:val="009B45D1"/>
    <w:rsid w:val="009B5347"/>
    <w:rsid w:val="009B5464"/>
    <w:rsid w:val="009B54EB"/>
    <w:rsid w:val="009B6021"/>
    <w:rsid w:val="009B68EE"/>
    <w:rsid w:val="009C0281"/>
    <w:rsid w:val="009C0427"/>
    <w:rsid w:val="009C0441"/>
    <w:rsid w:val="009C074B"/>
    <w:rsid w:val="009C143C"/>
    <w:rsid w:val="009C2174"/>
    <w:rsid w:val="009C284D"/>
    <w:rsid w:val="009C2EDD"/>
    <w:rsid w:val="009C3479"/>
    <w:rsid w:val="009C4CA7"/>
    <w:rsid w:val="009C51D3"/>
    <w:rsid w:val="009C5647"/>
    <w:rsid w:val="009C5E0E"/>
    <w:rsid w:val="009C5F64"/>
    <w:rsid w:val="009C6B4F"/>
    <w:rsid w:val="009D089F"/>
    <w:rsid w:val="009D1A6B"/>
    <w:rsid w:val="009D1AD7"/>
    <w:rsid w:val="009D35FC"/>
    <w:rsid w:val="009D3B9D"/>
    <w:rsid w:val="009D3D19"/>
    <w:rsid w:val="009D42F8"/>
    <w:rsid w:val="009D47AF"/>
    <w:rsid w:val="009D4FA1"/>
    <w:rsid w:val="009D5794"/>
    <w:rsid w:val="009D596B"/>
    <w:rsid w:val="009D75E7"/>
    <w:rsid w:val="009D7805"/>
    <w:rsid w:val="009E0952"/>
    <w:rsid w:val="009E2C5B"/>
    <w:rsid w:val="009E3104"/>
    <w:rsid w:val="009E3A08"/>
    <w:rsid w:val="009E3A63"/>
    <w:rsid w:val="009E4E98"/>
    <w:rsid w:val="009E6147"/>
    <w:rsid w:val="009E664C"/>
    <w:rsid w:val="009E73AD"/>
    <w:rsid w:val="009E7B4D"/>
    <w:rsid w:val="009F0797"/>
    <w:rsid w:val="009F0C91"/>
    <w:rsid w:val="009F0FFB"/>
    <w:rsid w:val="009F24F1"/>
    <w:rsid w:val="009F4325"/>
    <w:rsid w:val="009F4FF3"/>
    <w:rsid w:val="009F513B"/>
    <w:rsid w:val="009F60F3"/>
    <w:rsid w:val="009F6386"/>
    <w:rsid w:val="009F78A2"/>
    <w:rsid w:val="00A00FDF"/>
    <w:rsid w:val="00A022DB"/>
    <w:rsid w:val="00A02DB2"/>
    <w:rsid w:val="00A034E5"/>
    <w:rsid w:val="00A0577C"/>
    <w:rsid w:val="00A060A0"/>
    <w:rsid w:val="00A10FFB"/>
    <w:rsid w:val="00A11603"/>
    <w:rsid w:val="00A12AA8"/>
    <w:rsid w:val="00A12B9A"/>
    <w:rsid w:val="00A15575"/>
    <w:rsid w:val="00A161D7"/>
    <w:rsid w:val="00A16544"/>
    <w:rsid w:val="00A22095"/>
    <w:rsid w:val="00A236E6"/>
    <w:rsid w:val="00A24F6B"/>
    <w:rsid w:val="00A25B31"/>
    <w:rsid w:val="00A26ABD"/>
    <w:rsid w:val="00A304F7"/>
    <w:rsid w:val="00A31B3C"/>
    <w:rsid w:val="00A32B6D"/>
    <w:rsid w:val="00A33493"/>
    <w:rsid w:val="00A33681"/>
    <w:rsid w:val="00A34A3D"/>
    <w:rsid w:val="00A3695F"/>
    <w:rsid w:val="00A36A66"/>
    <w:rsid w:val="00A36C2B"/>
    <w:rsid w:val="00A370A3"/>
    <w:rsid w:val="00A43635"/>
    <w:rsid w:val="00A442C1"/>
    <w:rsid w:val="00A451D2"/>
    <w:rsid w:val="00A45455"/>
    <w:rsid w:val="00A50ABC"/>
    <w:rsid w:val="00A513B4"/>
    <w:rsid w:val="00A51BF7"/>
    <w:rsid w:val="00A53ACD"/>
    <w:rsid w:val="00A53D86"/>
    <w:rsid w:val="00A54FF3"/>
    <w:rsid w:val="00A562D1"/>
    <w:rsid w:val="00A56DC4"/>
    <w:rsid w:val="00A57517"/>
    <w:rsid w:val="00A57760"/>
    <w:rsid w:val="00A6032A"/>
    <w:rsid w:val="00A606C3"/>
    <w:rsid w:val="00A61FDA"/>
    <w:rsid w:val="00A6315A"/>
    <w:rsid w:val="00A634D1"/>
    <w:rsid w:val="00A64B4B"/>
    <w:rsid w:val="00A65E01"/>
    <w:rsid w:val="00A705B6"/>
    <w:rsid w:val="00A70800"/>
    <w:rsid w:val="00A71F0A"/>
    <w:rsid w:val="00A7233F"/>
    <w:rsid w:val="00A739A6"/>
    <w:rsid w:val="00A73C97"/>
    <w:rsid w:val="00A743E9"/>
    <w:rsid w:val="00A74FAC"/>
    <w:rsid w:val="00A75CD1"/>
    <w:rsid w:val="00A76E55"/>
    <w:rsid w:val="00A76E77"/>
    <w:rsid w:val="00A80092"/>
    <w:rsid w:val="00A80374"/>
    <w:rsid w:val="00A8058A"/>
    <w:rsid w:val="00A815C8"/>
    <w:rsid w:val="00A819DB"/>
    <w:rsid w:val="00A8219E"/>
    <w:rsid w:val="00A83E1B"/>
    <w:rsid w:val="00A84470"/>
    <w:rsid w:val="00A846D5"/>
    <w:rsid w:val="00A84A16"/>
    <w:rsid w:val="00A84BEE"/>
    <w:rsid w:val="00A862EA"/>
    <w:rsid w:val="00A8682B"/>
    <w:rsid w:val="00A90B2C"/>
    <w:rsid w:val="00A91237"/>
    <w:rsid w:val="00A915BA"/>
    <w:rsid w:val="00A91767"/>
    <w:rsid w:val="00A92486"/>
    <w:rsid w:val="00A92C1B"/>
    <w:rsid w:val="00A92E57"/>
    <w:rsid w:val="00A935AB"/>
    <w:rsid w:val="00A955E6"/>
    <w:rsid w:val="00A960F1"/>
    <w:rsid w:val="00A969CD"/>
    <w:rsid w:val="00A96F77"/>
    <w:rsid w:val="00A97970"/>
    <w:rsid w:val="00AA0163"/>
    <w:rsid w:val="00AA128C"/>
    <w:rsid w:val="00AA24A5"/>
    <w:rsid w:val="00AA29A2"/>
    <w:rsid w:val="00AA2AB3"/>
    <w:rsid w:val="00AA3301"/>
    <w:rsid w:val="00AA372F"/>
    <w:rsid w:val="00AA66BA"/>
    <w:rsid w:val="00AB08A1"/>
    <w:rsid w:val="00AB0AE9"/>
    <w:rsid w:val="00AB0F2A"/>
    <w:rsid w:val="00AB1529"/>
    <w:rsid w:val="00AB1A63"/>
    <w:rsid w:val="00AB2A64"/>
    <w:rsid w:val="00AB30CB"/>
    <w:rsid w:val="00AB3574"/>
    <w:rsid w:val="00AB532C"/>
    <w:rsid w:val="00AB6EBF"/>
    <w:rsid w:val="00AB7468"/>
    <w:rsid w:val="00AB7F1E"/>
    <w:rsid w:val="00AC005C"/>
    <w:rsid w:val="00AC07CC"/>
    <w:rsid w:val="00AC17C9"/>
    <w:rsid w:val="00AC1D42"/>
    <w:rsid w:val="00AC2D70"/>
    <w:rsid w:val="00AC381E"/>
    <w:rsid w:val="00AC4ACB"/>
    <w:rsid w:val="00AC5F54"/>
    <w:rsid w:val="00AC6703"/>
    <w:rsid w:val="00AC70F0"/>
    <w:rsid w:val="00AC7F93"/>
    <w:rsid w:val="00AD16F2"/>
    <w:rsid w:val="00AD20AF"/>
    <w:rsid w:val="00AD429B"/>
    <w:rsid w:val="00AD60E6"/>
    <w:rsid w:val="00AD63CA"/>
    <w:rsid w:val="00AD7500"/>
    <w:rsid w:val="00AE054B"/>
    <w:rsid w:val="00AE098A"/>
    <w:rsid w:val="00AE0D52"/>
    <w:rsid w:val="00AE26D7"/>
    <w:rsid w:val="00AE43CA"/>
    <w:rsid w:val="00AE4446"/>
    <w:rsid w:val="00AE46A5"/>
    <w:rsid w:val="00AE634F"/>
    <w:rsid w:val="00AF11F4"/>
    <w:rsid w:val="00AF151D"/>
    <w:rsid w:val="00AF2654"/>
    <w:rsid w:val="00AF2E0C"/>
    <w:rsid w:val="00AF2E7B"/>
    <w:rsid w:val="00AF4419"/>
    <w:rsid w:val="00AF63DA"/>
    <w:rsid w:val="00AF7934"/>
    <w:rsid w:val="00AF7E32"/>
    <w:rsid w:val="00B00187"/>
    <w:rsid w:val="00B004C3"/>
    <w:rsid w:val="00B019B9"/>
    <w:rsid w:val="00B026C7"/>
    <w:rsid w:val="00B040A3"/>
    <w:rsid w:val="00B041AB"/>
    <w:rsid w:val="00B041AD"/>
    <w:rsid w:val="00B0429C"/>
    <w:rsid w:val="00B05E8E"/>
    <w:rsid w:val="00B06030"/>
    <w:rsid w:val="00B071FD"/>
    <w:rsid w:val="00B07673"/>
    <w:rsid w:val="00B101BA"/>
    <w:rsid w:val="00B10F14"/>
    <w:rsid w:val="00B1116F"/>
    <w:rsid w:val="00B111A2"/>
    <w:rsid w:val="00B12748"/>
    <w:rsid w:val="00B13AAB"/>
    <w:rsid w:val="00B1460E"/>
    <w:rsid w:val="00B14AEE"/>
    <w:rsid w:val="00B161ED"/>
    <w:rsid w:val="00B20A1B"/>
    <w:rsid w:val="00B22753"/>
    <w:rsid w:val="00B24269"/>
    <w:rsid w:val="00B24341"/>
    <w:rsid w:val="00B249E6"/>
    <w:rsid w:val="00B24A72"/>
    <w:rsid w:val="00B3090E"/>
    <w:rsid w:val="00B312D7"/>
    <w:rsid w:val="00B3160D"/>
    <w:rsid w:val="00B318DC"/>
    <w:rsid w:val="00B31C2B"/>
    <w:rsid w:val="00B32353"/>
    <w:rsid w:val="00B32EE3"/>
    <w:rsid w:val="00B32F41"/>
    <w:rsid w:val="00B3330B"/>
    <w:rsid w:val="00B33AF6"/>
    <w:rsid w:val="00B33E01"/>
    <w:rsid w:val="00B34041"/>
    <w:rsid w:val="00B355C3"/>
    <w:rsid w:val="00B3638F"/>
    <w:rsid w:val="00B36B34"/>
    <w:rsid w:val="00B401BE"/>
    <w:rsid w:val="00B40B54"/>
    <w:rsid w:val="00B4102C"/>
    <w:rsid w:val="00B418C0"/>
    <w:rsid w:val="00B41EFD"/>
    <w:rsid w:val="00B4264A"/>
    <w:rsid w:val="00B43EF8"/>
    <w:rsid w:val="00B43EFB"/>
    <w:rsid w:val="00B46C1B"/>
    <w:rsid w:val="00B47713"/>
    <w:rsid w:val="00B47CF6"/>
    <w:rsid w:val="00B50245"/>
    <w:rsid w:val="00B534F3"/>
    <w:rsid w:val="00B538C0"/>
    <w:rsid w:val="00B55504"/>
    <w:rsid w:val="00B55F3D"/>
    <w:rsid w:val="00B56BC7"/>
    <w:rsid w:val="00B579B5"/>
    <w:rsid w:val="00B60F16"/>
    <w:rsid w:val="00B60F89"/>
    <w:rsid w:val="00B61FFF"/>
    <w:rsid w:val="00B62550"/>
    <w:rsid w:val="00B62A08"/>
    <w:rsid w:val="00B639A8"/>
    <w:rsid w:val="00B64D1D"/>
    <w:rsid w:val="00B65952"/>
    <w:rsid w:val="00B6777F"/>
    <w:rsid w:val="00B6792A"/>
    <w:rsid w:val="00B7141F"/>
    <w:rsid w:val="00B72EA0"/>
    <w:rsid w:val="00B72F5B"/>
    <w:rsid w:val="00B72F7F"/>
    <w:rsid w:val="00B743D5"/>
    <w:rsid w:val="00B75208"/>
    <w:rsid w:val="00B75698"/>
    <w:rsid w:val="00B75E0F"/>
    <w:rsid w:val="00B761DD"/>
    <w:rsid w:val="00B7636E"/>
    <w:rsid w:val="00B76EAD"/>
    <w:rsid w:val="00B80FB4"/>
    <w:rsid w:val="00B81D89"/>
    <w:rsid w:val="00B82695"/>
    <w:rsid w:val="00B85C12"/>
    <w:rsid w:val="00B864CB"/>
    <w:rsid w:val="00B86D7B"/>
    <w:rsid w:val="00B8708D"/>
    <w:rsid w:val="00B90F37"/>
    <w:rsid w:val="00B91BF2"/>
    <w:rsid w:val="00B927B1"/>
    <w:rsid w:val="00B928F7"/>
    <w:rsid w:val="00B92951"/>
    <w:rsid w:val="00B93379"/>
    <w:rsid w:val="00B93757"/>
    <w:rsid w:val="00B94078"/>
    <w:rsid w:val="00B94143"/>
    <w:rsid w:val="00B96122"/>
    <w:rsid w:val="00B9658F"/>
    <w:rsid w:val="00B969A9"/>
    <w:rsid w:val="00B96EC0"/>
    <w:rsid w:val="00BA1753"/>
    <w:rsid w:val="00BA2392"/>
    <w:rsid w:val="00BA32E4"/>
    <w:rsid w:val="00BA4D2C"/>
    <w:rsid w:val="00BA520C"/>
    <w:rsid w:val="00BA5EF5"/>
    <w:rsid w:val="00BA7CDF"/>
    <w:rsid w:val="00BB0337"/>
    <w:rsid w:val="00BB10A3"/>
    <w:rsid w:val="00BB17EC"/>
    <w:rsid w:val="00BB1B6C"/>
    <w:rsid w:val="00BB2730"/>
    <w:rsid w:val="00BB33D8"/>
    <w:rsid w:val="00BB3673"/>
    <w:rsid w:val="00BB3CCD"/>
    <w:rsid w:val="00BB68F5"/>
    <w:rsid w:val="00BB72C8"/>
    <w:rsid w:val="00BB7C2B"/>
    <w:rsid w:val="00BC10E3"/>
    <w:rsid w:val="00BC1160"/>
    <w:rsid w:val="00BC1FE6"/>
    <w:rsid w:val="00BC26DE"/>
    <w:rsid w:val="00BC2B45"/>
    <w:rsid w:val="00BC34BE"/>
    <w:rsid w:val="00BC464B"/>
    <w:rsid w:val="00BC547F"/>
    <w:rsid w:val="00BC735C"/>
    <w:rsid w:val="00BD2710"/>
    <w:rsid w:val="00BD37FB"/>
    <w:rsid w:val="00BD3B51"/>
    <w:rsid w:val="00BD5568"/>
    <w:rsid w:val="00BD6947"/>
    <w:rsid w:val="00BE06CC"/>
    <w:rsid w:val="00BE0D6B"/>
    <w:rsid w:val="00BE0D98"/>
    <w:rsid w:val="00BE1026"/>
    <w:rsid w:val="00BE2E42"/>
    <w:rsid w:val="00BE32CF"/>
    <w:rsid w:val="00BE377C"/>
    <w:rsid w:val="00BE4F7D"/>
    <w:rsid w:val="00BE53B9"/>
    <w:rsid w:val="00BE6CAB"/>
    <w:rsid w:val="00BE6E88"/>
    <w:rsid w:val="00BE7E4A"/>
    <w:rsid w:val="00BF045E"/>
    <w:rsid w:val="00BF09A5"/>
    <w:rsid w:val="00BF0D92"/>
    <w:rsid w:val="00BF5076"/>
    <w:rsid w:val="00BF5750"/>
    <w:rsid w:val="00BF5ECF"/>
    <w:rsid w:val="00BF7891"/>
    <w:rsid w:val="00C00F72"/>
    <w:rsid w:val="00C021BB"/>
    <w:rsid w:val="00C02B20"/>
    <w:rsid w:val="00C0404C"/>
    <w:rsid w:val="00C0489A"/>
    <w:rsid w:val="00C05A8A"/>
    <w:rsid w:val="00C0618B"/>
    <w:rsid w:val="00C06846"/>
    <w:rsid w:val="00C07FF0"/>
    <w:rsid w:val="00C1345C"/>
    <w:rsid w:val="00C1428E"/>
    <w:rsid w:val="00C14399"/>
    <w:rsid w:val="00C1696D"/>
    <w:rsid w:val="00C16A45"/>
    <w:rsid w:val="00C16C9F"/>
    <w:rsid w:val="00C20220"/>
    <w:rsid w:val="00C20338"/>
    <w:rsid w:val="00C203BA"/>
    <w:rsid w:val="00C20ACB"/>
    <w:rsid w:val="00C20E54"/>
    <w:rsid w:val="00C23644"/>
    <w:rsid w:val="00C23F11"/>
    <w:rsid w:val="00C240EE"/>
    <w:rsid w:val="00C2417C"/>
    <w:rsid w:val="00C24FEB"/>
    <w:rsid w:val="00C250AF"/>
    <w:rsid w:val="00C251B5"/>
    <w:rsid w:val="00C2545A"/>
    <w:rsid w:val="00C25470"/>
    <w:rsid w:val="00C2727B"/>
    <w:rsid w:val="00C30A55"/>
    <w:rsid w:val="00C30F9B"/>
    <w:rsid w:val="00C318CD"/>
    <w:rsid w:val="00C320BA"/>
    <w:rsid w:val="00C330D9"/>
    <w:rsid w:val="00C333BE"/>
    <w:rsid w:val="00C3388A"/>
    <w:rsid w:val="00C33D3E"/>
    <w:rsid w:val="00C349CE"/>
    <w:rsid w:val="00C35ECC"/>
    <w:rsid w:val="00C35F51"/>
    <w:rsid w:val="00C3648F"/>
    <w:rsid w:val="00C36520"/>
    <w:rsid w:val="00C3676E"/>
    <w:rsid w:val="00C3680F"/>
    <w:rsid w:val="00C375A3"/>
    <w:rsid w:val="00C3769C"/>
    <w:rsid w:val="00C379BB"/>
    <w:rsid w:val="00C401B0"/>
    <w:rsid w:val="00C40357"/>
    <w:rsid w:val="00C4077E"/>
    <w:rsid w:val="00C40D57"/>
    <w:rsid w:val="00C418AB"/>
    <w:rsid w:val="00C418DB"/>
    <w:rsid w:val="00C41D2C"/>
    <w:rsid w:val="00C425B7"/>
    <w:rsid w:val="00C43322"/>
    <w:rsid w:val="00C43897"/>
    <w:rsid w:val="00C43D1D"/>
    <w:rsid w:val="00C44AAE"/>
    <w:rsid w:val="00C44DFF"/>
    <w:rsid w:val="00C4523E"/>
    <w:rsid w:val="00C4582A"/>
    <w:rsid w:val="00C4655A"/>
    <w:rsid w:val="00C46A99"/>
    <w:rsid w:val="00C46B50"/>
    <w:rsid w:val="00C46BD1"/>
    <w:rsid w:val="00C475D7"/>
    <w:rsid w:val="00C50308"/>
    <w:rsid w:val="00C50538"/>
    <w:rsid w:val="00C541F3"/>
    <w:rsid w:val="00C54CCF"/>
    <w:rsid w:val="00C55CD4"/>
    <w:rsid w:val="00C56DE5"/>
    <w:rsid w:val="00C5757D"/>
    <w:rsid w:val="00C60C1F"/>
    <w:rsid w:val="00C62255"/>
    <w:rsid w:val="00C629DE"/>
    <w:rsid w:val="00C6355D"/>
    <w:rsid w:val="00C63EAF"/>
    <w:rsid w:val="00C63ED9"/>
    <w:rsid w:val="00C65F48"/>
    <w:rsid w:val="00C67C10"/>
    <w:rsid w:val="00C70106"/>
    <w:rsid w:val="00C707C4"/>
    <w:rsid w:val="00C70BFA"/>
    <w:rsid w:val="00C712E5"/>
    <w:rsid w:val="00C715AA"/>
    <w:rsid w:val="00C73B6A"/>
    <w:rsid w:val="00C744F5"/>
    <w:rsid w:val="00C7475D"/>
    <w:rsid w:val="00C767C1"/>
    <w:rsid w:val="00C76970"/>
    <w:rsid w:val="00C775B3"/>
    <w:rsid w:val="00C803F1"/>
    <w:rsid w:val="00C80C0D"/>
    <w:rsid w:val="00C81B6D"/>
    <w:rsid w:val="00C8277D"/>
    <w:rsid w:val="00C82B14"/>
    <w:rsid w:val="00C82FB5"/>
    <w:rsid w:val="00C83830"/>
    <w:rsid w:val="00C849C7"/>
    <w:rsid w:val="00C85033"/>
    <w:rsid w:val="00C85D43"/>
    <w:rsid w:val="00C87053"/>
    <w:rsid w:val="00C878A7"/>
    <w:rsid w:val="00C902E3"/>
    <w:rsid w:val="00C90726"/>
    <w:rsid w:val="00C91247"/>
    <w:rsid w:val="00C919BF"/>
    <w:rsid w:val="00C92364"/>
    <w:rsid w:val="00C92C84"/>
    <w:rsid w:val="00C92F68"/>
    <w:rsid w:val="00C93D7D"/>
    <w:rsid w:val="00C96A7C"/>
    <w:rsid w:val="00C97364"/>
    <w:rsid w:val="00C974ED"/>
    <w:rsid w:val="00C97591"/>
    <w:rsid w:val="00CA01AD"/>
    <w:rsid w:val="00CA0440"/>
    <w:rsid w:val="00CA0D9B"/>
    <w:rsid w:val="00CA1BF4"/>
    <w:rsid w:val="00CA2130"/>
    <w:rsid w:val="00CA30C4"/>
    <w:rsid w:val="00CA3CF3"/>
    <w:rsid w:val="00CA5306"/>
    <w:rsid w:val="00CA539A"/>
    <w:rsid w:val="00CA69D5"/>
    <w:rsid w:val="00CA6EC2"/>
    <w:rsid w:val="00CA78CE"/>
    <w:rsid w:val="00CB177B"/>
    <w:rsid w:val="00CB2009"/>
    <w:rsid w:val="00CB23A8"/>
    <w:rsid w:val="00CB4A3F"/>
    <w:rsid w:val="00CB4A61"/>
    <w:rsid w:val="00CB511A"/>
    <w:rsid w:val="00CB5E55"/>
    <w:rsid w:val="00CB6FA7"/>
    <w:rsid w:val="00CB7F99"/>
    <w:rsid w:val="00CC139D"/>
    <w:rsid w:val="00CC15DA"/>
    <w:rsid w:val="00CC1721"/>
    <w:rsid w:val="00CC1864"/>
    <w:rsid w:val="00CC1F48"/>
    <w:rsid w:val="00CC2225"/>
    <w:rsid w:val="00CC2735"/>
    <w:rsid w:val="00CC3687"/>
    <w:rsid w:val="00CC4302"/>
    <w:rsid w:val="00CC73CA"/>
    <w:rsid w:val="00CD1C73"/>
    <w:rsid w:val="00CD3DA5"/>
    <w:rsid w:val="00CD451F"/>
    <w:rsid w:val="00CD4F5F"/>
    <w:rsid w:val="00CD5632"/>
    <w:rsid w:val="00CD67DF"/>
    <w:rsid w:val="00CE02A0"/>
    <w:rsid w:val="00CE08A5"/>
    <w:rsid w:val="00CE2D25"/>
    <w:rsid w:val="00CE3341"/>
    <w:rsid w:val="00CE4221"/>
    <w:rsid w:val="00CE5043"/>
    <w:rsid w:val="00CE6278"/>
    <w:rsid w:val="00CE66C9"/>
    <w:rsid w:val="00CE67D5"/>
    <w:rsid w:val="00CE6F5A"/>
    <w:rsid w:val="00CF2121"/>
    <w:rsid w:val="00CF2783"/>
    <w:rsid w:val="00CF2CA5"/>
    <w:rsid w:val="00CF3336"/>
    <w:rsid w:val="00CF3B99"/>
    <w:rsid w:val="00CF4269"/>
    <w:rsid w:val="00CF44E8"/>
    <w:rsid w:val="00CF5449"/>
    <w:rsid w:val="00CF5D0B"/>
    <w:rsid w:val="00CF793C"/>
    <w:rsid w:val="00CF7C47"/>
    <w:rsid w:val="00D006D5"/>
    <w:rsid w:val="00D00813"/>
    <w:rsid w:val="00D04532"/>
    <w:rsid w:val="00D04599"/>
    <w:rsid w:val="00D04A5C"/>
    <w:rsid w:val="00D04E3A"/>
    <w:rsid w:val="00D069EA"/>
    <w:rsid w:val="00D075FA"/>
    <w:rsid w:val="00D10269"/>
    <w:rsid w:val="00D1039F"/>
    <w:rsid w:val="00D10638"/>
    <w:rsid w:val="00D10E5C"/>
    <w:rsid w:val="00D1160D"/>
    <w:rsid w:val="00D12376"/>
    <w:rsid w:val="00D13B90"/>
    <w:rsid w:val="00D1468C"/>
    <w:rsid w:val="00D1477A"/>
    <w:rsid w:val="00D147B4"/>
    <w:rsid w:val="00D1563A"/>
    <w:rsid w:val="00D160FC"/>
    <w:rsid w:val="00D17147"/>
    <w:rsid w:val="00D20E7B"/>
    <w:rsid w:val="00D219B2"/>
    <w:rsid w:val="00D22002"/>
    <w:rsid w:val="00D23553"/>
    <w:rsid w:val="00D23C87"/>
    <w:rsid w:val="00D241DC"/>
    <w:rsid w:val="00D242BC"/>
    <w:rsid w:val="00D260CF"/>
    <w:rsid w:val="00D2616C"/>
    <w:rsid w:val="00D264B8"/>
    <w:rsid w:val="00D308F0"/>
    <w:rsid w:val="00D31D24"/>
    <w:rsid w:val="00D32491"/>
    <w:rsid w:val="00D32838"/>
    <w:rsid w:val="00D3355D"/>
    <w:rsid w:val="00D34957"/>
    <w:rsid w:val="00D355CF"/>
    <w:rsid w:val="00D35A27"/>
    <w:rsid w:val="00D3657D"/>
    <w:rsid w:val="00D3660B"/>
    <w:rsid w:val="00D371F7"/>
    <w:rsid w:val="00D37ED4"/>
    <w:rsid w:val="00D41245"/>
    <w:rsid w:val="00D41598"/>
    <w:rsid w:val="00D4254E"/>
    <w:rsid w:val="00D43FB8"/>
    <w:rsid w:val="00D45118"/>
    <w:rsid w:val="00D4556C"/>
    <w:rsid w:val="00D45D40"/>
    <w:rsid w:val="00D464C2"/>
    <w:rsid w:val="00D4753E"/>
    <w:rsid w:val="00D5231B"/>
    <w:rsid w:val="00D524B3"/>
    <w:rsid w:val="00D536F8"/>
    <w:rsid w:val="00D5394B"/>
    <w:rsid w:val="00D551A9"/>
    <w:rsid w:val="00D562E9"/>
    <w:rsid w:val="00D57A21"/>
    <w:rsid w:val="00D605CF"/>
    <w:rsid w:val="00D60894"/>
    <w:rsid w:val="00D612AD"/>
    <w:rsid w:val="00D618F6"/>
    <w:rsid w:val="00D619E4"/>
    <w:rsid w:val="00D63A3C"/>
    <w:rsid w:val="00D647A1"/>
    <w:rsid w:val="00D65121"/>
    <w:rsid w:val="00D67BA4"/>
    <w:rsid w:val="00D67E14"/>
    <w:rsid w:val="00D70727"/>
    <w:rsid w:val="00D70822"/>
    <w:rsid w:val="00D70F01"/>
    <w:rsid w:val="00D71B30"/>
    <w:rsid w:val="00D71B4A"/>
    <w:rsid w:val="00D71FBC"/>
    <w:rsid w:val="00D7383E"/>
    <w:rsid w:val="00D73956"/>
    <w:rsid w:val="00D7459A"/>
    <w:rsid w:val="00D748AB"/>
    <w:rsid w:val="00D7530F"/>
    <w:rsid w:val="00D7549D"/>
    <w:rsid w:val="00D75B54"/>
    <w:rsid w:val="00D75D58"/>
    <w:rsid w:val="00D7733A"/>
    <w:rsid w:val="00D778B7"/>
    <w:rsid w:val="00D81017"/>
    <w:rsid w:val="00D81103"/>
    <w:rsid w:val="00D813CB"/>
    <w:rsid w:val="00D81BCB"/>
    <w:rsid w:val="00D8204B"/>
    <w:rsid w:val="00D820AF"/>
    <w:rsid w:val="00D82453"/>
    <w:rsid w:val="00D8664C"/>
    <w:rsid w:val="00D87857"/>
    <w:rsid w:val="00D87A8F"/>
    <w:rsid w:val="00D91C91"/>
    <w:rsid w:val="00D9233E"/>
    <w:rsid w:val="00D93777"/>
    <w:rsid w:val="00D9428A"/>
    <w:rsid w:val="00D949F7"/>
    <w:rsid w:val="00D959B6"/>
    <w:rsid w:val="00D95DAB"/>
    <w:rsid w:val="00D97DBB"/>
    <w:rsid w:val="00DA0C13"/>
    <w:rsid w:val="00DA1749"/>
    <w:rsid w:val="00DA21A5"/>
    <w:rsid w:val="00DA4F77"/>
    <w:rsid w:val="00DA55DF"/>
    <w:rsid w:val="00DA58CC"/>
    <w:rsid w:val="00DA60E7"/>
    <w:rsid w:val="00DA74AF"/>
    <w:rsid w:val="00DA7C72"/>
    <w:rsid w:val="00DB1A98"/>
    <w:rsid w:val="00DB2102"/>
    <w:rsid w:val="00DB26B6"/>
    <w:rsid w:val="00DB2DD8"/>
    <w:rsid w:val="00DB3419"/>
    <w:rsid w:val="00DB49DB"/>
    <w:rsid w:val="00DB6A71"/>
    <w:rsid w:val="00DC092A"/>
    <w:rsid w:val="00DC0DF8"/>
    <w:rsid w:val="00DC248D"/>
    <w:rsid w:val="00DC5D77"/>
    <w:rsid w:val="00DC5FD3"/>
    <w:rsid w:val="00DC6928"/>
    <w:rsid w:val="00DC6B35"/>
    <w:rsid w:val="00DC730F"/>
    <w:rsid w:val="00DC73B2"/>
    <w:rsid w:val="00DC745A"/>
    <w:rsid w:val="00DC7F36"/>
    <w:rsid w:val="00DD2D83"/>
    <w:rsid w:val="00DD476E"/>
    <w:rsid w:val="00DD5625"/>
    <w:rsid w:val="00DD6B44"/>
    <w:rsid w:val="00DD7702"/>
    <w:rsid w:val="00DD77D2"/>
    <w:rsid w:val="00DD7A33"/>
    <w:rsid w:val="00DE0980"/>
    <w:rsid w:val="00DE0DF2"/>
    <w:rsid w:val="00DE1501"/>
    <w:rsid w:val="00DE3257"/>
    <w:rsid w:val="00DE3909"/>
    <w:rsid w:val="00DE391B"/>
    <w:rsid w:val="00DE7A04"/>
    <w:rsid w:val="00DF07E1"/>
    <w:rsid w:val="00DF0EE0"/>
    <w:rsid w:val="00DF1590"/>
    <w:rsid w:val="00DF2166"/>
    <w:rsid w:val="00DF27A2"/>
    <w:rsid w:val="00DF2EEC"/>
    <w:rsid w:val="00DF4420"/>
    <w:rsid w:val="00DF6FA9"/>
    <w:rsid w:val="00DF7E75"/>
    <w:rsid w:val="00E0047D"/>
    <w:rsid w:val="00E00B59"/>
    <w:rsid w:val="00E030C0"/>
    <w:rsid w:val="00E039EB"/>
    <w:rsid w:val="00E03F7F"/>
    <w:rsid w:val="00E04D3B"/>
    <w:rsid w:val="00E05B97"/>
    <w:rsid w:val="00E05D10"/>
    <w:rsid w:val="00E063FE"/>
    <w:rsid w:val="00E07F8F"/>
    <w:rsid w:val="00E11706"/>
    <w:rsid w:val="00E11936"/>
    <w:rsid w:val="00E1198E"/>
    <w:rsid w:val="00E13C23"/>
    <w:rsid w:val="00E1450F"/>
    <w:rsid w:val="00E1486B"/>
    <w:rsid w:val="00E157CA"/>
    <w:rsid w:val="00E21669"/>
    <w:rsid w:val="00E2405A"/>
    <w:rsid w:val="00E25A73"/>
    <w:rsid w:val="00E261DE"/>
    <w:rsid w:val="00E267A1"/>
    <w:rsid w:val="00E26CEC"/>
    <w:rsid w:val="00E26D65"/>
    <w:rsid w:val="00E27434"/>
    <w:rsid w:val="00E30C3D"/>
    <w:rsid w:val="00E317EA"/>
    <w:rsid w:val="00E3186D"/>
    <w:rsid w:val="00E31A76"/>
    <w:rsid w:val="00E33D53"/>
    <w:rsid w:val="00E34A22"/>
    <w:rsid w:val="00E34A75"/>
    <w:rsid w:val="00E34EC6"/>
    <w:rsid w:val="00E352BE"/>
    <w:rsid w:val="00E36BFC"/>
    <w:rsid w:val="00E373F4"/>
    <w:rsid w:val="00E37966"/>
    <w:rsid w:val="00E37DC2"/>
    <w:rsid w:val="00E43A14"/>
    <w:rsid w:val="00E44361"/>
    <w:rsid w:val="00E4525A"/>
    <w:rsid w:val="00E45E43"/>
    <w:rsid w:val="00E45F27"/>
    <w:rsid w:val="00E45F47"/>
    <w:rsid w:val="00E46074"/>
    <w:rsid w:val="00E46B04"/>
    <w:rsid w:val="00E50CC8"/>
    <w:rsid w:val="00E51C04"/>
    <w:rsid w:val="00E53856"/>
    <w:rsid w:val="00E544C6"/>
    <w:rsid w:val="00E54760"/>
    <w:rsid w:val="00E5515A"/>
    <w:rsid w:val="00E605B6"/>
    <w:rsid w:val="00E60641"/>
    <w:rsid w:val="00E619C7"/>
    <w:rsid w:val="00E6277C"/>
    <w:rsid w:val="00E63456"/>
    <w:rsid w:val="00E637D1"/>
    <w:rsid w:val="00E638D5"/>
    <w:rsid w:val="00E64909"/>
    <w:rsid w:val="00E6601D"/>
    <w:rsid w:val="00E666E7"/>
    <w:rsid w:val="00E66ED2"/>
    <w:rsid w:val="00E67CE3"/>
    <w:rsid w:val="00E67DDD"/>
    <w:rsid w:val="00E71898"/>
    <w:rsid w:val="00E739AA"/>
    <w:rsid w:val="00E73FEA"/>
    <w:rsid w:val="00E74D89"/>
    <w:rsid w:val="00E75C2C"/>
    <w:rsid w:val="00E77812"/>
    <w:rsid w:val="00E77D22"/>
    <w:rsid w:val="00E804E0"/>
    <w:rsid w:val="00E80C66"/>
    <w:rsid w:val="00E8136F"/>
    <w:rsid w:val="00E82F25"/>
    <w:rsid w:val="00E8321F"/>
    <w:rsid w:val="00E8332B"/>
    <w:rsid w:val="00E83E9B"/>
    <w:rsid w:val="00E848F1"/>
    <w:rsid w:val="00E84DBB"/>
    <w:rsid w:val="00E85D2A"/>
    <w:rsid w:val="00E85E81"/>
    <w:rsid w:val="00E86597"/>
    <w:rsid w:val="00E86E16"/>
    <w:rsid w:val="00E86FCD"/>
    <w:rsid w:val="00E878CF"/>
    <w:rsid w:val="00E9082F"/>
    <w:rsid w:val="00E93A82"/>
    <w:rsid w:val="00E93CE1"/>
    <w:rsid w:val="00E948D6"/>
    <w:rsid w:val="00E9490C"/>
    <w:rsid w:val="00E95847"/>
    <w:rsid w:val="00E9584C"/>
    <w:rsid w:val="00E967A1"/>
    <w:rsid w:val="00E96C2C"/>
    <w:rsid w:val="00E97507"/>
    <w:rsid w:val="00EA1380"/>
    <w:rsid w:val="00EA32AB"/>
    <w:rsid w:val="00EA3F45"/>
    <w:rsid w:val="00EA5AA5"/>
    <w:rsid w:val="00EA7333"/>
    <w:rsid w:val="00EA7B59"/>
    <w:rsid w:val="00EB08F8"/>
    <w:rsid w:val="00EB0E24"/>
    <w:rsid w:val="00EB1B58"/>
    <w:rsid w:val="00EB5CAF"/>
    <w:rsid w:val="00EB6005"/>
    <w:rsid w:val="00EB681A"/>
    <w:rsid w:val="00EB6E91"/>
    <w:rsid w:val="00EB71FB"/>
    <w:rsid w:val="00EC0022"/>
    <w:rsid w:val="00EC20E9"/>
    <w:rsid w:val="00EC43B8"/>
    <w:rsid w:val="00EC49DB"/>
    <w:rsid w:val="00EC70EE"/>
    <w:rsid w:val="00EC750B"/>
    <w:rsid w:val="00EC77B9"/>
    <w:rsid w:val="00EC78DA"/>
    <w:rsid w:val="00ED0198"/>
    <w:rsid w:val="00ED0849"/>
    <w:rsid w:val="00ED0D2D"/>
    <w:rsid w:val="00ED0F4E"/>
    <w:rsid w:val="00ED1FC1"/>
    <w:rsid w:val="00ED2B05"/>
    <w:rsid w:val="00ED4482"/>
    <w:rsid w:val="00ED5729"/>
    <w:rsid w:val="00ED57AE"/>
    <w:rsid w:val="00ED5B6C"/>
    <w:rsid w:val="00ED7D0C"/>
    <w:rsid w:val="00EE1D1F"/>
    <w:rsid w:val="00EE2CC7"/>
    <w:rsid w:val="00EE3B57"/>
    <w:rsid w:val="00EE3BB7"/>
    <w:rsid w:val="00EE4600"/>
    <w:rsid w:val="00EE4729"/>
    <w:rsid w:val="00EE4912"/>
    <w:rsid w:val="00EE6A08"/>
    <w:rsid w:val="00EE79F9"/>
    <w:rsid w:val="00EF31FF"/>
    <w:rsid w:val="00EF3483"/>
    <w:rsid w:val="00EF42F0"/>
    <w:rsid w:val="00EF5027"/>
    <w:rsid w:val="00EF6113"/>
    <w:rsid w:val="00EF61E5"/>
    <w:rsid w:val="00EF635D"/>
    <w:rsid w:val="00F007A9"/>
    <w:rsid w:val="00F00916"/>
    <w:rsid w:val="00F00E04"/>
    <w:rsid w:val="00F023A2"/>
    <w:rsid w:val="00F039C5"/>
    <w:rsid w:val="00F03AF4"/>
    <w:rsid w:val="00F04B1C"/>
    <w:rsid w:val="00F04B93"/>
    <w:rsid w:val="00F05550"/>
    <w:rsid w:val="00F061F3"/>
    <w:rsid w:val="00F065AF"/>
    <w:rsid w:val="00F07629"/>
    <w:rsid w:val="00F12611"/>
    <w:rsid w:val="00F1316C"/>
    <w:rsid w:val="00F1317B"/>
    <w:rsid w:val="00F14571"/>
    <w:rsid w:val="00F152FA"/>
    <w:rsid w:val="00F1555A"/>
    <w:rsid w:val="00F159E3"/>
    <w:rsid w:val="00F15AA8"/>
    <w:rsid w:val="00F1633B"/>
    <w:rsid w:val="00F2278E"/>
    <w:rsid w:val="00F2302C"/>
    <w:rsid w:val="00F23218"/>
    <w:rsid w:val="00F237CD"/>
    <w:rsid w:val="00F25E25"/>
    <w:rsid w:val="00F26DC4"/>
    <w:rsid w:val="00F2798F"/>
    <w:rsid w:val="00F27CDF"/>
    <w:rsid w:val="00F27CF4"/>
    <w:rsid w:val="00F30A89"/>
    <w:rsid w:val="00F30B4F"/>
    <w:rsid w:val="00F34444"/>
    <w:rsid w:val="00F34522"/>
    <w:rsid w:val="00F34786"/>
    <w:rsid w:val="00F35FAC"/>
    <w:rsid w:val="00F36217"/>
    <w:rsid w:val="00F3638C"/>
    <w:rsid w:val="00F370FE"/>
    <w:rsid w:val="00F41F1C"/>
    <w:rsid w:val="00F4227A"/>
    <w:rsid w:val="00F42EE5"/>
    <w:rsid w:val="00F435FA"/>
    <w:rsid w:val="00F43706"/>
    <w:rsid w:val="00F43A30"/>
    <w:rsid w:val="00F43D59"/>
    <w:rsid w:val="00F4401F"/>
    <w:rsid w:val="00F479B3"/>
    <w:rsid w:val="00F5128E"/>
    <w:rsid w:val="00F52F36"/>
    <w:rsid w:val="00F5318D"/>
    <w:rsid w:val="00F53C6E"/>
    <w:rsid w:val="00F541AD"/>
    <w:rsid w:val="00F54ED7"/>
    <w:rsid w:val="00F56BBC"/>
    <w:rsid w:val="00F57440"/>
    <w:rsid w:val="00F576B6"/>
    <w:rsid w:val="00F5773B"/>
    <w:rsid w:val="00F57892"/>
    <w:rsid w:val="00F57D43"/>
    <w:rsid w:val="00F57F07"/>
    <w:rsid w:val="00F602EE"/>
    <w:rsid w:val="00F61F76"/>
    <w:rsid w:val="00F62D39"/>
    <w:rsid w:val="00F6400D"/>
    <w:rsid w:val="00F64B1C"/>
    <w:rsid w:val="00F653F4"/>
    <w:rsid w:val="00F65EF5"/>
    <w:rsid w:val="00F667D4"/>
    <w:rsid w:val="00F66C5C"/>
    <w:rsid w:val="00F66D2A"/>
    <w:rsid w:val="00F7210D"/>
    <w:rsid w:val="00F75CA2"/>
    <w:rsid w:val="00F76A55"/>
    <w:rsid w:val="00F76B78"/>
    <w:rsid w:val="00F76DAD"/>
    <w:rsid w:val="00F77DFD"/>
    <w:rsid w:val="00F815FB"/>
    <w:rsid w:val="00F81847"/>
    <w:rsid w:val="00F81CEE"/>
    <w:rsid w:val="00F81E55"/>
    <w:rsid w:val="00F81F69"/>
    <w:rsid w:val="00F82D19"/>
    <w:rsid w:val="00F82DB4"/>
    <w:rsid w:val="00F83375"/>
    <w:rsid w:val="00F8496D"/>
    <w:rsid w:val="00F87F84"/>
    <w:rsid w:val="00F9147B"/>
    <w:rsid w:val="00F92EA3"/>
    <w:rsid w:val="00F934A3"/>
    <w:rsid w:val="00F93C59"/>
    <w:rsid w:val="00F955B2"/>
    <w:rsid w:val="00F959E4"/>
    <w:rsid w:val="00F95F02"/>
    <w:rsid w:val="00F972C9"/>
    <w:rsid w:val="00F97573"/>
    <w:rsid w:val="00FA0271"/>
    <w:rsid w:val="00FA088A"/>
    <w:rsid w:val="00FA10DE"/>
    <w:rsid w:val="00FA21E2"/>
    <w:rsid w:val="00FA49C0"/>
    <w:rsid w:val="00FA7AA8"/>
    <w:rsid w:val="00FB151F"/>
    <w:rsid w:val="00FB16BB"/>
    <w:rsid w:val="00FB1D7C"/>
    <w:rsid w:val="00FB3205"/>
    <w:rsid w:val="00FB58D6"/>
    <w:rsid w:val="00FB60B8"/>
    <w:rsid w:val="00FB638F"/>
    <w:rsid w:val="00FB72B3"/>
    <w:rsid w:val="00FB78C2"/>
    <w:rsid w:val="00FC2022"/>
    <w:rsid w:val="00FC27DB"/>
    <w:rsid w:val="00FC2FD2"/>
    <w:rsid w:val="00FC4A22"/>
    <w:rsid w:val="00FC6401"/>
    <w:rsid w:val="00FC7E03"/>
    <w:rsid w:val="00FD15D8"/>
    <w:rsid w:val="00FD1F74"/>
    <w:rsid w:val="00FD4A9C"/>
    <w:rsid w:val="00FD607D"/>
    <w:rsid w:val="00FD79CE"/>
    <w:rsid w:val="00FD7A6C"/>
    <w:rsid w:val="00FE052D"/>
    <w:rsid w:val="00FE39B9"/>
    <w:rsid w:val="00FE3DAF"/>
    <w:rsid w:val="00FE3E34"/>
    <w:rsid w:val="00FE5312"/>
    <w:rsid w:val="00FE5915"/>
    <w:rsid w:val="00FE5BDD"/>
    <w:rsid w:val="00FE685A"/>
    <w:rsid w:val="00FE69DD"/>
    <w:rsid w:val="00FE6E62"/>
    <w:rsid w:val="00FE7C0E"/>
    <w:rsid w:val="00FF13BC"/>
    <w:rsid w:val="00FF1FA1"/>
    <w:rsid w:val="00FF341D"/>
    <w:rsid w:val="00FF375F"/>
    <w:rsid w:val="00FF47A2"/>
    <w:rsid w:val="00FF5220"/>
    <w:rsid w:val="00FF5365"/>
    <w:rsid w:val="00FF5377"/>
    <w:rsid w:val="00FF5D80"/>
    <w:rsid w:val="00FF628C"/>
    <w:rsid w:val="00FF7E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4AFC1"/>
  <w15:chartTrackingRefBased/>
  <w15:docId w15:val="{3723B7AA-95B7-463D-B6AC-08A55292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C26"/>
    <w:rPr>
      <w:sz w:val="22"/>
      <w:lang w:val="is-IS"/>
    </w:rPr>
  </w:style>
  <w:style w:type="paragraph" w:styleId="Heading1">
    <w:name w:val="heading 1"/>
    <w:basedOn w:val="Normal"/>
    <w:next w:val="Normal"/>
    <w:qFormat/>
    <w:pPr>
      <w:keepNext/>
      <w:numPr>
        <w:numId w:val="2"/>
      </w:numPr>
      <w:outlineLvl w:val="0"/>
    </w:pPr>
    <w:rPr>
      <w:i/>
      <w:color w:val="008000"/>
    </w:rPr>
  </w:style>
  <w:style w:type="paragraph" w:styleId="Heading5">
    <w:name w:val="heading 5"/>
    <w:basedOn w:val="Normal"/>
    <w:next w:val="Normal"/>
    <w:qFormat/>
    <w:pPr>
      <w:keepNext/>
      <w:numPr>
        <w:ilvl w:val="4"/>
        <w:numId w:val="2"/>
      </w:numPr>
      <w:outlineLvl w:val="4"/>
    </w:pPr>
    <w:rPr>
      <w:bCs/>
      <w:noProof/>
      <w:u w:val="single"/>
    </w:rPr>
  </w:style>
  <w:style w:type="paragraph" w:styleId="Heading6">
    <w:name w:val="heading 6"/>
    <w:basedOn w:val="Normal"/>
    <w:next w:val="Normal"/>
    <w:qFormat/>
    <w:pPr>
      <w:keepNext/>
      <w:numPr>
        <w:ilvl w:val="5"/>
        <w:numId w:val="2"/>
      </w:numPr>
      <w:tabs>
        <w:tab w:val="left" w:pos="-720"/>
        <w:tab w:val="left" w:pos="567"/>
        <w:tab w:val="left" w:pos="4536"/>
      </w:tabs>
      <w:suppressAutoHyphens/>
      <w:spacing w:line="260" w:lineRule="exact"/>
      <w:outlineLvl w:val="5"/>
    </w:pPr>
    <w:rPr>
      <w:i/>
    </w:rPr>
  </w:style>
  <w:style w:type="paragraph" w:styleId="Heading7">
    <w:name w:val="heading 7"/>
    <w:basedOn w:val="Normal"/>
    <w:next w:val="Normal"/>
    <w:qFormat/>
    <w:pPr>
      <w:keepNext/>
      <w:numPr>
        <w:ilvl w:val="6"/>
        <w:numId w:val="2"/>
      </w:numPr>
      <w:tabs>
        <w:tab w:val="left" w:pos="-720"/>
        <w:tab w:val="left" w:pos="4536"/>
      </w:tabs>
      <w:suppressAutoHyphens/>
      <w:jc w:val="both"/>
      <w:outlineLvl w:val="6"/>
    </w:pPr>
    <w:rPr>
      <w:i/>
      <w:lang w:val="cs-CZ"/>
    </w:rPr>
  </w:style>
  <w:style w:type="paragraph" w:styleId="Heading8">
    <w:name w:val="heading 8"/>
    <w:basedOn w:val="Normal"/>
    <w:next w:val="Normal"/>
    <w:qFormat/>
    <w:pPr>
      <w:keepNext/>
      <w:numPr>
        <w:ilvl w:val="7"/>
        <w:numId w:val="2"/>
      </w:numPr>
      <w:outlineLvl w:val="7"/>
    </w:pPr>
    <w:rPr>
      <w:color w:val="000000"/>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567"/>
        <w:tab w:val="center" w:pos="4153"/>
        <w:tab w:val="right" w:pos="8306"/>
      </w:tabs>
    </w:pPr>
    <w:rPr>
      <w:rFonts w:ascii="Helvetica" w:hAnsi="Helvetica"/>
    </w:rPr>
  </w:style>
  <w:style w:type="character" w:styleId="PageNumber">
    <w:name w:val="page number"/>
    <w:basedOn w:val="DefaultParagraphFont"/>
  </w:style>
  <w:style w:type="paragraph" w:styleId="Footer">
    <w:name w:val="footer"/>
    <w:basedOn w:val="Normal"/>
    <w:pPr>
      <w:tabs>
        <w:tab w:val="left" w:pos="567"/>
        <w:tab w:val="center" w:pos="4536"/>
        <w:tab w:val="center" w:pos="8930"/>
      </w:tabs>
    </w:pPr>
    <w:rPr>
      <w:rFonts w:ascii="Helvetica" w:hAnsi="Helvetica"/>
      <w:sz w:val="16"/>
    </w:rPr>
  </w:style>
  <w:style w:type="character" w:styleId="Hyperlink">
    <w:name w:val="Hyperlink"/>
    <w:uiPriority w:val="99"/>
    <w:rPr>
      <w:color w:val="0000FF"/>
      <w:u w:val="single"/>
    </w:rPr>
  </w:style>
  <w:style w:type="paragraph" w:customStyle="1" w:styleId="Text">
    <w:name w:val="Text"/>
    <w:aliases w:val="Graphic,Graphic Char Char,Graphic Char Char Char Char Char,Graphic Char Char Char Char Char Char Char C,notic,Text_10394,non tochic"/>
    <w:basedOn w:val="Normal"/>
    <w:link w:val="TextChar2"/>
    <w:qFormat/>
    <w:pPr>
      <w:spacing w:before="120"/>
      <w:jc w:val="both"/>
    </w:pPr>
    <w:rPr>
      <w:rFonts w:eastAsia="MS Mincho"/>
      <w:sz w:val="24"/>
      <w:lang w:val="x-none" w:eastAsia="x-none"/>
    </w:rPr>
  </w:style>
  <w:style w:type="paragraph" w:customStyle="1" w:styleId="Nottoc-headings">
    <w:name w:val="Not toc-headings"/>
    <w:basedOn w:val="Normal"/>
    <w:next w:val="Text"/>
    <w:pPr>
      <w:keepNext/>
      <w:keepLines/>
      <w:spacing w:before="240" w:after="60"/>
      <w:ind w:left="1701" w:hanging="1701"/>
    </w:pPr>
    <w:rPr>
      <w:rFonts w:ascii="Arial" w:eastAsia="MS Mincho" w:hAnsi="Arial"/>
      <w:b/>
      <w:sz w:val="24"/>
      <w:lang w:val="en-US"/>
    </w:rPr>
  </w:style>
  <w:style w:type="paragraph" w:customStyle="1" w:styleId="Table">
    <w:name w:val="Table"/>
    <w:aliases w:val="9 pt"/>
    <w:basedOn w:val="Nottoc-headings"/>
    <w:link w:val="TableChar1"/>
    <w:pPr>
      <w:keepNext w:val="0"/>
      <w:tabs>
        <w:tab w:val="left" w:pos="284"/>
      </w:tabs>
      <w:spacing w:before="40" w:after="20"/>
      <w:ind w:left="0" w:firstLine="0"/>
    </w:pPr>
    <w:rPr>
      <w:b w:val="0"/>
    </w:rPr>
  </w:style>
  <w:style w:type="character" w:customStyle="1" w:styleId="TextChar1">
    <w:name w:val="Text Char1"/>
    <w:rPr>
      <w:rFonts w:eastAsia="MS Mincho"/>
      <w:sz w:val="24"/>
      <w:lang w:val="en-US" w:eastAsia="en-US" w:bidi="ar-SA"/>
    </w:rPr>
  </w:style>
  <w:style w:type="character" w:customStyle="1" w:styleId="Nottoc-headingsChar">
    <w:name w:val="Not toc-headings Char"/>
    <w:rPr>
      <w:rFonts w:ascii="Arial" w:eastAsia="MS Mincho" w:hAnsi="Arial"/>
      <w:b/>
      <w:sz w:val="24"/>
      <w:lang w:val="en-US" w:eastAsia="en-US" w:bidi="ar-SA"/>
    </w:rPr>
  </w:style>
  <w:style w:type="paragraph" w:customStyle="1" w:styleId="Listlevel1">
    <w:name w:val="List level 1"/>
    <w:basedOn w:val="Normal"/>
    <w:pPr>
      <w:spacing w:before="40" w:after="20"/>
      <w:ind w:left="425" w:hanging="425"/>
    </w:pPr>
    <w:rPr>
      <w:sz w:val="24"/>
      <w:lang w:val="en-US"/>
    </w:rPr>
  </w:style>
  <w:style w:type="character" w:styleId="CommentReference">
    <w:name w:val="annotation reference"/>
    <w:uiPriority w:val="99"/>
    <w:rPr>
      <w:sz w:val="16"/>
      <w:szCs w:val="16"/>
    </w:rPr>
  </w:style>
  <w:style w:type="paragraph" w:styleId="CommentText">
    <w:name w:val="annotation text"/>
    <w:aliases w:val="Comment Text Char1 Char,Comment Text Char Char Char,Comment Text Char1,Annotationtext"/>
    <w:basedOn w:val="Normal"/>
    <w:link w:val="CommentTextChar"/>
    <w:pPr>
      <w:tabs>
        <w:tab w:val="left" w:pos="567"/>
      </w:tabs>
      <w:spacing w:line="260" w:lineRule="exact"/>
    </w:pPr>
    <w:rPr>
      <w:sz w:val="20"/>
      <w:lang w:val="en-GB" w:eastAsia="x-non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pPr>
      <w:tabs>
        <w:tab w:val="clear" w:pos="567"/>
      </w:tabs>
      <w:spacing w:line="240" w:lineRule="auto"/>
    </w:pPr>
    <w:rPr>
      <w:b/>
      <w:bCs/>
      <w:lang w:val="is-IS"/>
    </w:rPr>
  </w:style>
  <w:style w:type="paragraph" w:styleId="BodyTextIndent">
    <w:name w:val="Body Text Indent"/>
    <w:basedOn w:val="Normal"/>
    <w:pPr>
      <w:tabs>
        <w:tab w:val="left" w:pos="567"/>
      </w:tabs>
      <w:ind w:left="540" w:hanging="540"/>
    </w:pPr>
    <w:rPr>
      <w:bCs/>
      <w:noProof/>
    </w:rPr>
  </w:style>
  <w:style w:type="paragraph" w:customStyle="1" w:styleId="Style">
    <w:name w:val="Style"/>
    <w:basedOn w:val="Normal"/>
    <w:rsid w:val="008B7FAC"/>
    <w:pPr>
      <w:spacing w:after="160" w:line="240" w:lineRule="exact"/>
    </w:pPr>
    <w:rPr>
      <w:rFonts w:ascii="Verdana" w:hAnsi="Verdana" w:cs="Verdana"/>
      <w:sz w:val="20"/>
      <w:lang w:val="en-GB"/>
    </w:rPr>
  </w:style>
  <w:style w:type="character" w:customStyle="1" w:styleId="TextChar2">
    <w:name w:val="Text Char2"/>
    <w:link w:val="Text"/>
    <w:rsid w:val="00AC6703"/>
    <w:rPr>
      <w:rFonts w:eastAsia="MS Mincho"/>
      <w:sz w:val="24"/>
    </w:rPr>
  </w:style>
  <w:style w:type="paragraph" w:styleId="Revision">
    <w:name w:val="Revision"/>
    <w:hidden/>
    <w:uiPriority w:val="99"/>
    <w:semiHidden/>
    <w:rsid w:val="00707154"/>
    <w:rPr>
      <w:sz w:val="22"/>
      <w:lang w:val="is-IS"/>
    </w:rPr>
  </w:style>
  <w:style w:type="paragraph" w:styleId="BodyText3">
    <w:name w:val="Body Text 3"/>
    <w:basedOn w:val="Normal"/>
    <w:link w:val="BodyText3Char"/>
    <w:uiPriority w:val="99"/>
    <w:semiHidden/>
    <w:unhideWhenUsed/>
    <w:rsid w:val="00500BE5"/>
    <w:pPr>
      <w:spacing w:after="120"/>
    </w:pPr>
    <w:rPr>
      <w:sz w:val="16"/>
      <w:szCs w:val="16"/>
      <w:lang w:eastAsia="x-none"/>
    </w:rPr>
  </w:style>
  <w:style w:type="character" w:customStyle="1" w:styleId="BodyText3Char">
    <w:name w:val="Body Text 3 Char"/>
    <w:link w:val="BodyText3"/>
    <w:uiPriority w:val="99"/>
    <w:semiHidden/>
    <w:rsid w:val="00500BE5"/>
    <w:rPr>
      <w:sz w:val="16"/>
      <w:szCs w:val="16"/>
      <w:lang w:val="is-IS"/>
    </w:rPr>
  </w:style>
  <w:style w:type="character" w:customStyle="1" w:styleId="CommentTextChar">
    <w:name w:val="Comment Text Char"/>
    <w:aliases w:val="Comment Text Char1 Char Char,Comment Text Char Char Char Char,Comment Text Char1 Char1,Annotationtext Char"/>
    <w:link w:val="CommentText"/>
    <w:rsid w:val="00675077"/>
    <w:rPr>
      <w:lang w:val="en-GB"/>
    </w:rPr>
  </w:style>
  <w:style w:type="paragraph" w:customStyle="1" w:styleId="TabletextrowsAgency">
    <w:name w:val="Table text rows (Agency)"/>
    <w:basedOn w:val="Normal"/>
    <w:rsid w:val="009742EB"/>
    <w:pPr>
      <w:spacing w:line="280" w:lineRule="exact"/>
    </w:pPr>
    <w:rPr>
      <w:rFonts w:ascii="Verdana" w:hAnsi="Verdana" w:cs="Verdana"/>
      <w:sz w:val="18"/>
      <w:szCs w:val="18"/>
      <w:lang w:val="en-GB" w:eastAsia="zh-CN"/>
    </w:rPr>
  </w:style>
  <w:style w:type="paragraph" w:styleId="NormalWeb">
    <w:name w:val="Normal (Web)"/>
    <w:basedOn w:val="Normal"/>
    <w:uiPriority w:val="99"/>
    <w:rsid w:val="003171D6"/>
    <w:pPr>
      <w:spacing w:before="100" w:beforeAutospacing="1" w:after="100" w:afterAutospacing="1"/>
    </w:pPr>
    <w:rPr>
      <w:rFonts w:ascii="Arial Unicode MS" w:hAnsi="Arial Unicode MS"/>
      <w:sz w:val="24"/>
      <w:szCs w:val="24"/>
      <w:lang w:val="en-GB"/>
    </w:rPr>
  </w:style>
  <w:style w:type="character" w:customStyle="1" w:styleId="TableChar1">
    <w:name w:val="Table Char1"/>
    <w:link w:val="Table"/>
    <w:rsid w:val="00437DF8"/>
    <w:rPr>
      <w:rFonts w:ascii="Arial" w:eastAsia="MS Mincho" w:hAnsi="Arial"/>
      <w:sz w:val="24"/>
      <w:lang w:val="en-US" w:eastAsia="en-US"/>
    </w:rPr>
  </w:style>
  <w:style w:type="character" w:styleId="FollowedHyperlink">
    <w:name w:val="FollowedHyperlink"/>
    <w:uiPriority w:val="99"/>
    <w:semiHidden/>
    <w:unhideWhenUsed/>
    <w:rsid w:val="009E3A63"/>
    <w:rPr>
      <w:color w:val="954F72"/>
      <w:u w:val="single"/>
    </w:rPr>
  </w:style>
  <w:style w:type="paragraph" w:customStyle="1" w:styleId="No-numheading3Agency">
    <w:name w:val="No-num heading 3 (Agency)"/>
    <w:basedOn w:val="Normal"/>
    <w:next w:val="Normal"/>
    <w:rsid w:val="00257699"/>
    <w:pPr>
      <w:keepNext/>
      <w:spacing w:before="280" w:after="220"/>
      <w:outlineLvl w:val="2"/>
    </w:pPr>
    <w:rPr>
      <w:rFonts w:ascii="Verdana" w:hAnsi="Verdana"/>
      <w:b/>
      <w:snapToGrid w:val="0"/>
      <w:kern w:val="32"/>
      <w:lang w:eastAsia="en-GB"/>
    </w:rPr>
  </w:style>
  <w:style w:type="paragraph" w:customStyle="1" w:styleId="CNReference">
    <w:name w:val="CN Reference"/>
    <w:rsid w:val="0091408A"/>
    <w:pPr>
      <w:spacing w:before="80" w:after="60"/>
    </w:pPr>
    <w:rPr>
      <w:rFonts w:eastAsia="SimSun"/>
      <w:sz w:val="24"/>
      <w:szCs w:val="21"/>
      <w:lang w:eastAsia="zh-CN"/>
    </w:rPr>
  </w:style>
  <w:style w:type="paragraph" w:customStyle="1" w:styleId="JPReference">
    <w:name w:val="JP Reference"/>
    <w:basedOn w:val="Normal"/>
    <w:rsid w:val="0091408A"/>
    <w:pPr>
      <w:spacing w:before="80" w:after="60"/>
    </w:pPr>
    <w:rPr>
      <w:rFonts w:eastAsia="MS Mincho"/>
      <w:sz w:val="21"/>
      <w:szCs w:val="21"/>
      <w:lang w:val="en-US" w:eastAsia="zh-CN"/>
    </w:rPr>
  </w:style>
  <w:style w:type="table" w:styleId="TableGrid">
    <w:name w:val="Table Grid"/>
    <w:basedOn w:val="TableNormal"/>
    <w:uiPriority w:val="59"/>
    <w:rsid w:val="00C30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04956"/>
    <w:rPr>
      <w:color w:val="605E5C"/>
      <w:shd w:val="clear" w:color="auto" w:fill="E1DFDD"/>
    </w:rPr>
  </w:style>
  <w:style w:type="paragraph" w:styleId="BodyText">
    <w:name w:val="Body Text"/>
    <w:basedOn w:val="Normal"/>
    <w:link w:val="BodyTextChar"/>
    <w:uiPriority w:val="99"/>
    <w:semiHidden/>
    <w:unhideWhenUsed/>
    <w:rsid w:val="0045300F"/>
    <w:pPr>
      <w:spacing w:after="120"/>
    </w:pPr>
  </w:style>
  <w:style w:type="character" w:customStyle="1" w:styleId="BodyTextChar">
    <w:name w:val="Body Text Char"/>
    <w:basedOn w:val="DefaultParagraphFont"/>
    <w:link w:val="BodyText"/>
    <w:uiPriority w:val="99"/>
    <w:semiHidden/>
    <w:rsid w:val="0045300F"/>
    <w:rPr>
      <w:sz w:val="22"/>
      <w:lang w:val="is-IS"/>
    </w:rPr>
  </w:style>
  <w:style w:type="paragraph" w:customStyle="1" w:styleId="Default">
    <w:name w:val="Default"/>
    <w:rsid w:val="00CB6FA7"/>
    <w:pPr>
      <w:autoSpaceDE w:val="0"/>
      <w:autoSpaceDN w:val="0"/>
      <w:adjustRightInd w:val="0"/>
    </w:pPr>
    <w:rPr>
      <w:rFonts w:eastAsia="SimSun"/>
      <w:color w:val="000000"/>
      <w:sz w:val="24"/>
      <w:szCs w:val="24"/>
    </w:rPr>
  </w:style>
  <w:style w:type="character" w:customStyle="1" w:styleId="apple-tab-span">
    <w:name w:val="apple-tab-span"/>
    <w:basedOn w:val="DefaultParagraphFont"/>
    <w:rsid w:val="006E162C"/>
  </w:style>
  <w:style w:type="character" w:styleId="UnresolvedMention">
    <w:name w:val="Unresolved Mention"/>
    <w:basedOn w:val="DefaultParagraphFont"/>
    <w:uiPriority w:val="99"/>
    <w:semiHidden/>
    <w:unhideWhenUsed/>
    <w:rsid w:val="00073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58262">
      <w:bodyDiv w:val="1"/>
      <w:marLeft w:val="0"/>
      <w:marRight w:val="0"/>
      <w:marTop w:val="0"/>
      <w:marBottom w:val="0"/>
      <w:divBdr>
        <w:top w:val="none" w:sz="0" w:space="0" w:color="auto"/>
        <w:left w:val="none" w:sz="0" w:space="0" w:color="auto"/>
        <w:bottom w:val="none" w:sz="0" w:space="0" w:color="auto"/>
        <w:right w:val="none" w:sz="0" w:space="0" w:color="auto"/>
      </w:divBdr>
    </w:div>
    <w:div w:id="212890096">
      <w:bodyDiv w:val="1"/>
      <w:marLeft w:val="0"/>
      <w:marRight w:val="0"/>
      <w:marTop w:val="0"/>
      <w:marBottom w:val="0"/>
      <w:divBdr>
        <w:top w:val="none" w:sz="0" w:space="0" w:color="auto"/>
        <w:left w:val="none" w:sz="0" w:space="0" w:color="auto"/>
        <w:bottom w:val="none" w:sz="0" w:space="0" w:color="auto"/>
        <w:right w:val="none" w:sz="0" w:space="0" w:color="auto"/>
      </w:divBdr>
    </w:div>
    <w:div w:id="337080047">
      <w:bodyDiv w:val="1"/>
      <w:marLeft w:val="0"/>
      <w:marRight w:val="0"/>
      <w:marTop w:val="0"/>
      <w:marBottom w:val="0"/>
      <w:divBdr>
        <w:top w:val="none" w:sz="0" w:space="0" w:color="auto"/>
        <w:left w:val="none" w:sz="0" w:space="0" w:color="auto"/>
        <w:bottom w:val="none" w:sz="0" w:space="0" w:color="auto"/>
        <w:right w:val="none" w:sz="0" w:space="0" w:color="auto"/>
      </w:divBdr>
    </w:div>
    <w:div w:id="388501837">
      <w:bodyDiv w:val="1"/>
      <w:marLeft w:val="0"/>
      <w:marRight w:val="0"/>
      <w:marTop w:val="0"/>
      <w:marBottom w:val="0"/>
      <w:divBdr>
        <w:top w:val="none" w:sz="0" w:space="0" w:color="auto"/>
        <w:left w:val="none" w:sz="0" w:space="0" w:color="auto"/>
        <w:bottom w:val="none" w:sz="0" w:space="0" w:color="auto"/>
        <w:right w:val="none" w:sz="0" w:space="0" w:color="auto"/>
      </w:divBdr>
    </w:div>
    <w:div w:id="535507624">
      <w:bodyDiv w:val="1"/>
      <w:marLeft w:val="0"/>
      <w:marRight w:val="0"/>
      <w:marTop w:val="0"/>
      <w:marBottom w:val="0"/>
      <w:divBdr>
        <w:top w:val="none" w:sz="0" w:space="0" w:color="auto"/>
        <w:left w:val="none" w:sz="0" w:space="0" w:color="auto"/>
        <w:bottom w:val="none" w:sz="0" w:space="0" w:color="auto"/>
        <w:right w:val="none" w:sz="0" w:space="0" w:color="auto"/>
      </w:divBdr>
    </w:div>
    <w:div w:id="597520137">
      <w:bodyDiv w:val="1"/>
      <w:marLeft w:val="0"/>
      <w:marRight w:val="0"/>
      <w:marTop w:val="0"/>
      <w:marBottom w:val="0"/>
      <w:divBdr>
        <w:top w:val="none" w:sz="0" w:space="0" w:color="auto"/>
        <w:left w:val="none" w:sz="0" w:space="0" w:color="auto"/>
        <w:bottom w:val="none" w:sz="0" w:space="0" w:color="auto"/>
        <w:right w:val="none" w:sz="0" w:space="0" w:color="auto"/>
      </w:divBdr>
    </w:div>
    <w:div w:id="843134450">
      <w:bodyDiv w:val="1"/>
      <w:marLeft w:val="0"/>
      <w:marRight w:val="0"/>
      <w:marTop w:val="0"/>
      <w:marBottom w:val="0"/>
      <w:divBdr>
        <w:top w:val="none" w:sz="0" w:space="0" w:color="auto"/>
        <w:left w:val="none" w:sz="0" w:space="0" w:color="auto"/>
        <w:bottom w:val="none" w:sz="0" w:space="0" w:color="auto"/>
        <w:right w:val="none" w:sz="0" w:space="0" w:color="auto"/>
      </w:divBdr>
    </w:div>
    <w:div w:id="957299283">
      <w:bodyDiv w:val="1"/>
      <w:marLeft w:val="0"/>
      <w:marRight w:val="0"/>
      <w:marTop w:val="0"/>
      <w:marBottom w:val="0"/>
      <w:divBdr>
        <w:top w:val="none" w:sz="0" w:space="0" w:color="auto"/>
        <w:left w:val="none" w:sz="0" w:space="0" w:color="auto"/>
        <w:bottom w:val="none" w:sz="0" w:space="0" w:color="auto"/>
        <w:right w:val="none" w:sz="0" w:space="0" w:color="auto"/>
      </w:divBdr>
    </w:div>
    <w:div w:id="1013186756">
      <w:bodyDiv w:val="1"/>
      <w:marLeft w:val="0"/>
      <w:marRight w:val="0"/>
      <w:marTop w:val="0"/>
      <w:marBottom w:val="0"/>
      <w:divBdr>
        <w:top w:val="none" w:sz="0" w:space="0" w:color="auto"/>
        <w:left w:val="none" w:sz="0" w:space="0" w:color="auto"/>
        <w:bottom w:val="none" w:sz="0" w:space="0" w:color="auto"/>
        <w:right w:val="none" w:sz="0" w:space="0" w:color="auto"/>
      </w:divBdr>
    </w:div>
    <w:div w:id="1014503153">
      <w:bodyDiv w:val="1"/>
      <w:marLeft w:val="0"/>
      <w:marRight w:val="0"/>
      <w:marTop w:val="0"/>
      <w:marBottom w:val="0"/>
      <w:divBdr>
        <w:top w:val="none" w:sz="0" w:space="0" w:color="auto"/>
        <w:left w:val="none" w:sz="0" w:space="0" w:color="auto"/>
        <w:bottom w:val="none" w:sz="0" w:space="0" w:color="auto"/>
        <w:right w:val="none" w:sz="0" w:space="0" w:color="auto"/>
      </w:divBdr>
    </w:div>
    <w:div w:id="1208909188">
      <w:bodyDiv w:val="1"/>
      <w:marLeft w:val="0"/>
      <w:marRight w:val="0"/>
      <w:marTop w:val="0"/>
      <w:marBottom w:val="0"/>
      <w:divBdr>
        <w:top w:val="none" w:sz="0" w:space="0" w:color="auto"/>
        <w:left w:val="none" w:sz="0" w:space="0" w:color="auto"/>
        <w:bottom w:val="none" w:sz="0" w:space="0" w:color="auto"/>
        <w:right w:val="none" w:sz="0" w:space="0" w:color="auto"/>
      </w:divBdr>
    </w:div>
    <w:div w:id="1570309865">
      <w:bodyDiv w:val="1"/>
      <w:marLeft w:val="0"/>
      <w:marRight w:val="0"/>
      <w:marTop w:val="0"/>
      <w:marBottom w:val="0"/>
      <w:divBdr>
        <w:top w:val="none" w:sz="0" w:space="0" w:color="auto"/>
        <w:left w:val="none" w:sz="0" w:space="0" w:color="auto"/>
        <w:bottom w:val="none" w:sz="0" w:space="0" w:color="auto"/>
        <w:right w:val="none" w:sz="0" w:space="0" w:color="auto"/>
      </w:divBdr>
    </w:div>
    <w:div w:id="1778137734">
      <w:bodyDiv w:val="1"/>
      <w:marLeft w:val="0"/>
      <w:marRight w:val="0"/>
      <w:marTop w:val="0"/>
      <w:marBottom w:val="0"/>
      <w:divBdr>
        <w:top w:val="none" w:sz="0" w:space="0" w:color="auto"/>
        <w:left w:val="none" w:sz="0" w:space="0" w:color="auto"/>
        <w:bottom w:val="none" w:sz="0" w:space="0" w:color="auto"/>
        <w:right w:val="none" w:sz="0" w:space="0" w:color="auto"/>
      </w:divBdr>
    </w:div>
    <w:div w:id="1943107928">
      <w:bodyDiv w:val="1"/>
      <w:marLeft w:val="0"/>
      <w:marRight w:val="0"/>
      <w:marTop w:val="0"/>
      <w:marBottom w:val="0"/>
      <w:divBdr>
        <w:top w:val="none" w:sz="0" w:space="0" w:color="auto"/>
        <w:left w:val="none" w:sz="0" w:space="0" w:color="auto"/>
        <w:bottom w:val="none" w:sz="0" w:space="0" w:color="auto"/>
        <w:right w:val="none" w:sz="0" w:space="0" w:color="auto"/>
      </w:divBdr>
    </w:div>
    <w:div w:id="214272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serlyfjaskra.i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ema.europa.eu" TargetMode="External"/><Relationship Id="rId2" Type="http://schemas.openxmlformats.org/officeDocument/2006/relationships/customXml" Target="../customXml/item2.xml"/><Relationship Id="rId16" Type="http://schemas.openxmlformats.org/officeDocument/2006/relationships/hyperlink" Target="http://www.serlyfjaskra.i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nilotinib-accord"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EMADOC-1700519818-2389680</_dlc_DocId>
    <_dlc_DocIdUrl xmlns="a034c160-bfb7-45f5-8632-2eb7e0508071">
      <Url>https://euema.sharepoint.com/sites/CRM/_layouts/15/DocIdRedir.aspx?ID=EMADOC-1700519818-2389680</Url>
      <Description>EMADOC-1700519818-2389680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F39E1A-836E-4589-A5AF-3C6C8C09E516}">
  <ds:schemaRefs>
    <ds:schemaRef ds:uri="http://schemas.openxmlformats.org/officeDocument/2006/bibliography"/>
  </ds:schemaRefs>
</ds:datastoreItem>
</file>

<file path=customXml/itemProps2.xml><?xml version="1.0" encoding="utf-8"?>
<ds:datastoreItem xmlns:ds="http://schemas.openxmlformats.org/officeDocument/2006/customXml" ds:itemID="{9D6670B5-0ABE-4738-BE92-9510017FD1EF}">
  <ds:schemaRefs>
    <ds:schemaRef ds:uri="http://schemas.microsoft.com/office/2006/metadata/properties"/>
    <ds:schemaRef ds:uri="http://purl.org/dc/dcmitype/"/>
    <ds:schemaRef ds:uri="http://schemas.microsoft.com/office/2006/documentManagement/types"/>
    <ds:schemaRef ds:uri="http://purl.org/dc/terms/"/>
    <ds:schemaRef ds:uri="ae5a1c39-a48e-40ff-b6ec-cca187fd8be7"/>
    <ds:schemaRef ds:uri="eb6aad3b-1cc7-4608-acce-3f727fc4a671"/>
    <ds:schemaRef ds:uri="http://purl.org/dc/elements/1.1/"/>
    <ds:schemaRef ds:uri="http://schemas.microsoft.com/office/infopath/2007/PartnerControls"/>
    <ds:schemaRef ds:uri="http://schemas.openxmlformats.org/package/2006/metadata/core-properties"/>
    <ds:schemaRef ds:uri="c4e9ff09-de2c-4526-a912-55dace768934"/>
    <ds:schemaRef ds:uri="http://www.w3.org/XML/1998/namespace"/>
  </ds:schemaRefs>
</ds:datastoreItem>
</file>

<file path=customXml/itemProps3.xml><?xml version="1.0" encoding="utf-8"?>
<ds:datastoreItem xmlns:ds="http://schemas.openxmlformats.org/officeDocument/2006/customXml" ds:itemID="{6F755883-F258-4D36-9508-EAD30701A934}"/>
</file>

<file path=customXml/itemProps4.xml><?xml version="1.0" encoding="utf-8"?>
<ds:datastoreItem xmlns:ds="http://schemas.openxmlformats.org/officeDocument/2006/customXml" ds:itemID="{82D23AEE-0C50-4DA4-8AB2-4132EDC69368}">
  <ds:schemaRefs>
    <ds:schemaRef ds:uri="http://schemas.microsoft.com/sharepoint/v3/contenttype/forms"/>
  </ds:schemaRefs>
</ds:datastoreItem>
</file>

<file path=customXml/itemProps5.xml><?xml version="1.0" encoding="utf-8"?>
<ds:datastoreItem xmlns:ds="http://schemas.openxmlformats.org/officeDocument/2006/customXml" ds:itemID="{C8112ABE-839B-405B-8DB1-55F35642AD20}"/>
</file>

<file path=docProps/app.xml><?xml version="1.0" encoding="utf-8"?>
<Properties xmlns="http://schemas.openxmlformats.org/officeDocument/2006/extended-properties" xmlns:vt="http://schemas.openxmlformats.org/officeDocument/2006/docPropsVTypes">
  <Template>Normal</Template>
  <TotalTime>5</TotalTime>
  <Pages>73</Pages>
  <Words>21454</Words>
  <Characters>122132</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143300</CharactersWithSpaces>
  <SharedDoc>false</SharedDoc>
  <HLinks>
    <vt:vector size="42" baseType="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6619197</vt:i4>
      </vt:variant>
      <vt:variant>
        <vt:i4>9</vt:i4>
      </vt:variant>
      <vt:variant>
        <vt:i4>0</vt:i4>
      </vt:variant>
      <vt:variant>
        <vt:i4>5</vt:i4>
      </vt:variant>
      <vt:variant>
        <vt:lpwstr>http://www.serlyfjaskra.is/</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6619197</vt:i4>
      </vt:variant>
      <vt:variant>
        <vt:i4>3</vt:i4>
      </vt:variant>
      <vt:variant>
        <vt:i4>0</vt:i4>
      </vt:variant>
      <vt:variant>
        <vt:i4>5</vt:i4>
      </vt:variant>
      <vt:variant>
        <vt:lpwstr>http://www.serlyfjaskra.is/</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Nilotinib Accord:EPAR – Product information – tracked changes</dc:title>
  <dc:subject/>
  <dc:creator>CHMP</dc:creator>
  <cp:keywords/>
  <cp:lastModifiedBy>Tejas Vachhani</cp:lastModifiedBy>
  <cp:revision>8</cp:revision>
  <dcterms:created xsi:type="dcterms:W3CDTF">2025-02-06T12:44:00Z</dcterms:created>
  <dcterms:modified xsi:type="dcterms:W3CDTF">2025-08-11T10:03:00Z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2022-06-01T08:24:21Z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efdcd215-d4f1-4876-8f35-28f4f65055bc</vt:lpwstr>
  </property>
  <property fmtid="{D5CDD505-2E9C-101B-9397-08002B2CF9AE}" pid="8" name="MSIP_Label_3c9bec58-8084-492e-8360-0e1cfe36408c_ContentBits">
    <vt:lpwstr>0</vt:lpwstr>
  </property>
  <property fmtid="{D5CDD505-2E9C-101B-9397-08002B2CF9AE}" pid="9" name="MSIP_Label_926dd0f0-549d-4a31-862c-c1638adefb3b_Enabled">
    <vt:lpwstr>true</vt:lpwstr>
  </property>
  <property fmtid="{D5CDD505-2E9C-101B-9397-08002B2CF9AE}" pid="10" name="MSIP_Label_926dd0f0-549d-4a31-862c-c1638adefb3b_SetDate">
    <vt:lpwstr>2025-01-29T13:45:45Z</vt:lpwstr>
  </property>
  <property fmtid="{D5CDD505-2E9C-101B-9397-08002B2CF9AE}" pid="11" name="MSIP_Label_926dd0f0-549d-4a31-862c-c1638adefb3b_Method">
    <vt:lpwstr>Privileged</vt:lpwstr>
  </property>
  <property fmtid="{D5CDD505-2E9C-101B-9397-08002B2CF9AE}" pid="12" name="MSIP_Label_926dd0f0-549d-4a31-862c-c1638adefb3b_Name">
    <vt:lpwstr>General Business Data</vt:lpwstr>
  </property>
  <property fmtid="{D5CDD505-2E9C-101B-9397-08002B2CF9AE}" pid="13" name="MSIP_Label_926dd0f0-549d-4a31-862c-c1638adefb3b_SiteId">
    <vt:lpwstr>565796f8-44be-4e6f-86bd-5f094ff1fe93</vt:lpwstr>
  </property>
  <property fmtid="{D5CDD505-2E9C-101B-9397-08002B2CF9AE}" pid="14" name="MSIP_Label_926dd0f0-549d-4a31-862c-c1638adefb3b_ActionId">
    <vt:lpwstr>5d834755-9b55-4c2f-af96-45d28ddc8ae1</vt:lpwstr>
  </property>
  <property fmtid="{D5CDD505-2E9C-101B-9397-08002B2CF9AE}" pid="15" name="MSIP_Label_926dd0f0-549d-4a31-862c-c1638adefb3b_ContentBits">
    <vt:lpwstr>0</vt:lpwstr>
  </property>
  <property fmtid="{D5CDD505-2E9C-101B-9397-08002B2CF9AE}" pid="16" name="ContentTypeId">
    <vt:lpwstr>0x0101000DA6AD19014FF648A49316945EE786F90200176DED4FF78CD74995F64A0F46B59E48</vt:lpwstr>
  </property>
  <property fmtid="{D5CDD505-2E9C-101B-9397-08002B2CF9AE}" pid="17" name="_dlc_DocIdItemGuid">
    <vt:lpwstr>cc7c7082-fae3-4dc9-a068-6c1ba0d03d70</vt:lpwstr>
  </property>
  <property fmtid="{D5CDD505-2E9C-101B-9397-08002B2CF9AE}" pid="18" name="MediaServiceImageTags">
    <vt:lpwstr/>
  </property>
</Properties>
</file>