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rPr>
          <w:szCs w:val="22"/>
        </w:rPr>
      </w:pPr>
      <w:bookmarkStart w:id="0" w:name="_GoBack"/>
      <w:bookmarkEnd w:id="0"/>
      <w:r>
        <w:rPr>
          <w:szCs w:val="22"/>
        </w:rPr>
        <w:t xml:space="preserve">Þetta skjal inniheldur samþykktar lyfjaupplýsingar fyrir </w:t>
      </w:r>
      <w:r>
        <w:rPr>
          <w:szCs w:val="22"/>
          <w:lang w:val="en-GB"/>
        </w:rPr>
        <w:t>Nimvastid,</w:t>
      </w:r>
      <w:r>
        <w:rPr>
          <w:szCs w:val="22"/>
        </w:rPr>
        <w:t xml:space="preserve"> þar sem breytingar frá fyrra ferli sem hafa áhrif á lyfjaupplýsingarnar (</w:t>
      </w:r>
      <w:r>
        <w:rPr>
          <w:szCs w:val="22"/>
          <w:lang w:val="en-GB"/>
        </w:rPr>
        <w:t>EMA/VR/0000253876</w:t>
      </w:r>
      <w:r>
        <w:rPr>
          <w:szCs w:val="22"/>
        </w:rPr>
        <w:t>) eru auðkenndar.</w:t>
      </w:r>
    </w:p>
    <w:p>
      <w:pPr>
        <w:widowControl w:val="0"/>
        <w:pBdr>
          <w:top w:val="single" w:sz="4" w:space="1" w:color="auto"/>
          <w:left w:val="single" w:sz="4" w:space="4" w:color="auto"/>
          <w:bottom w:val="single" w:sz="4" w:space="1" w:color="auto"/>
          <w:right w:val="single" w:sz="4" w:space="4" w:color="auto"/>
        </w:pBdr>
        <w:rPr>
          <w:szCs w:val="22"/>
        </w:rPr>
      </w:pPr>
    </w:p>
    <w:p>
      <w:pPr>
        <w:pStyle w:val="Authors"/>
        <w:keepNext w:val="0"/>
        <w:widowControl w:val="0"/>
        <w:pBdr>
          <w:top w:val="single" w:sz="4" w:space="1" w:color="auto"/>
          <w:left w:val="single" w:sz="4" w:space="4" w:color="auto"/>
          <w:bottom w:val="single" w:sz="4" w:space="1" w:color="auto"/>
          <w:right w:val="single" w:sz="4" w:space="4" w:color="auto"/>
        </w:pBdr>
        <w:spacing w:before="0"/>
        <w:rPr>
          <w:rFonts w:ascii="Times New Roman" w:hAnsi="Times New Roman"/>
          <w:szCs w:val="22"/>
          <w:lang w:val="is-IS"/>
        </w:rPr>
      </w:pPr>
      <w:r>
        <w:rPr>
          <w:rFonts w:ascii="Times New Roman" w:hAnsi="Times New Roman"/>
          <w:szCs w:val="22"/>
        </w:rPr>
        <w:t xml:space="preserve">Nánari upplýsingar er að finna á vefsíðu Lyfjastofnunar Evrópu: </w:t>
      </w:r>
      <w:hyperlink r:id="rId10" w:history="1">
        <w:r>
          <w:rPr>
            <w:rStyle w:val="Hyperlink"/>
            <w:rFonts w:ascii="Times New Roman" w:hAnsi="Times New Roman"/>
            <w:szCs w:val="22"/>
          </w:rPr>
          <w:t>https://www.ema.europa.eu/en/medicines/human/EPAR/nimvastid</w:t>
        </w:r>
      </w:hyperlink>
      <w:r>
        <w:rPr>
          <w:rFonts w:ascii="Times New Roman" w:hAnsi="Times New Roman"/>
          <w:szCs w:val="22"/>
        </w:rPr>
        <w:t xml:space="preserve"> </w:t>
      </w:r>
    </w:p>
    <w:p>
      <w:pPr>
        <w:pStyle w:val="Authors"/>
        <w:keepNext w:val="0"/>
        <w:widowControl w:val="0"/>
        <w:spacing w:before="0"/>
        <w:rPr>
          <w:rFonts w:ascii="Times New Roman" w:hAnsi="Times New Roman"/>
          <w:szCs w:val="22"/>
          <w:lang w:val="is-IS"/>
        </w:rPr>
      </w:pPr>
    </w:p>
    <w:p>
      <w:pPr>
        <w:widowControl w:val="0"/>
        <w:rPr>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r>
        <w:rPr>
          <w:b/>
          <w:noProof/>
          <w:szCs w:val="22"/>
        </w:rPr>
        <w:t>VIÐAUKI I</w:t>
      </w:r>
    </w:p>
    <w:p>
      <w:pPr>
        <w:widowControl w:val="0"/>
        <w:rPr>
          <w:noProof/>
          <w:szCs w:val="22"/>
        </w:rPr>
      </w:pPr>
    </w:p>
    <w:p>
      <w:pPr>
        <w:pStyle w:val="TitleA"/>
      </w:pPr>
      <w:r>
        <w:t>SAMANTEKT Á EIGINLEIKUM LYFS</w:t>
      </w:r>
    </w:p>
    <w:p>
      <w:pPr>
        <w:widowControl w:val="0"/>
        <w:rPr>
          <w:b/>
          <w:szCs w:val="22"/>
        </w:rPr>
      </w:pPr>
      <w:r>
        <w:rPr>
          <w:b/>
          <w:szCs w:val="22"/>
        </w:rPr>
        <w:br w:type="page"/>
      </w:r>
      <w:r>
        <w:rPr>
          <w:b/>
          <w:szCs w:val="22"/>
        </w:rPr>
        <w:lastRenderedPageBreak/>
        <w:t>1.</w:t>
      </w:r>
      <w:r>
        <w:rPr>
          <w:b/>
          <w:szCs w:val="22"/>
        </w:rPr>
        <w:tab/>
        <w:t>HEITI LYFS</w:t>
      </w:r>
    </w:p>
    <w:p>
      <w:pPr>
        <w:widowControl w:val="0"/>
        <w:rPr>
          <w:szCs w:val="22"/>
        </w:rPr>
      </w:pPr>
    </w:p>
    <w:p>
      <w:pPr>
        <w:widowControl w:val="0"/>
        <w:rPr>
          <w:szCs w:val="22"/>
        </w:rPr>
      </w:pPr>
      <w:r>
        <w:rPr>
          <w:szCs w:val="22"/>
        </w:rPr>
        <w:t>Nimvastid 1,5 mg hörð hylki</w:t>
      </w:r>
    </w:p>
    <w:p>
      <w:pPr>
        <w:widowControl w:val="0"/>
        <w:rPr>
          <w:szCs w:val="22"/>
        </w:rPr>
      </w:pPr>
      <w:r>
        <w:rPr>
          <w:szCs w:val="22"/>
        </w:rPr>
        <w:t>Nimvastid 3 mg hörð hylki</w:t>
      </w:r>
    </w:p>
    <w:p>
      <w:pPr>
        <w:widowControl w:val="0"/>
        <w:rPr>
          <w:szCs w:val="22"/>
        </w:rPr>
      </w:pPr>
      <w:r>
        <w:rPr>
          <w:szCs w:val="22"/>
        </w:rPr>
        <w:t>Nimvastid 4,5 mg hörð hylki</w:t>
      </w:r>
    </w:p>
    <w:p>
      <w:pPr>
        <w:widowControl w:val="0"/>
        <w:rPr>
          <w:szCs w:val="22"/>
        </w:rPr>
      </w:pPr>
      <w:r>
        <w:rPr>
          <w:szCs w:val="22"/>
        </w:rPr>
        <w:t>Nimvastid 6 mg hörð hylki</w:t>
      </w:r>
    </w:p>
    <w:p>
      <w:pPr>
        <w:widowControl w:val="0"/>
        <w:rPr>
          <w:szCs w:val="22"/>
        </w:rPr>
      </w:pPr>
    </w:p>
    <w:p>
      <w:pPr>
        <w:widowControl w:val="0"/>
        <w:rPr>
          <w:szCs w:val="22"/>
        </w:rPr>
      </w:pPr>
    </w:p>
    <w:p>
      <w:pPr>
        <w:widowControl w:val="0"/>
        <w:ind w:left="567" w:hanging="567"/>
        <w:outlineLvl w:val="0"/>
        <w:rPr>
          <w:b/>
          <w:szCs w:val="22"/>
        </w:rPr>
      </w:pPr>
      <w:r>
        <w:rPr>
          <w:b/>
          <w:szCs w:val="22"/>
        </w:rPr>
        <w:t>2.</w:t>
      </w:r>
      <w:r>
        <w:rPr>
          <w:b/>
          <w:szCs w:val="22"/>
        </w:rPr>
        <w:tab/>
        <w:t>INNIHALDSLÝSING</w:t>
      </w:r>
    </w:p>
    <w:p>
      <w:pPr>
        <w:widowControl w:val="0"/>
        <w:rPr>
          <w:szCs w:val="22"/>
        </w:rPr>
      </w:pPr>
    </w:p>
    <w:p>
      <w:pPr>
        <w:widowControl w:val="0"/>
        <w:rPr>
          <w:szCs w:val="22"/>
          <w:u w:val="single"/>
        </w:rPr>
      </w:pPr>
      <w:r>
        <w:rPr>
          <w:szCs w:val="22"/>
          <w:u w:val="single"/>
        </w:rPr>
        <w:t>Nimvastid 1,5 mg hörð hylki</w:t>
      </w:r>
    </w:p>
    <w:p>
      <w:pPr>
        <w:widowControl w:val="0"/>
        <w:rPr>
          <w:szCs w:val="22"/>
        </w:rPr>
      </w:pPr>
      <w:r>
        <w:rPr>
          <w:szCs w:val="22"/>
        </w:rPr>
        <w:t>Hvert hart hylki inniheldur rivastigminhýdrógentartrat sem jafngildir 1,5 mg af rivastigmini.</w:t>
      </w:r>
    </w:p>
    <w:p>
      <w:pPr>
        <w:widowControl w:val="0"/>
        <w:rPr>
          <w:szCs w:val="22"/>
        </w:rPr>
      </w:pPr>
    </w:p>
    <w:p>
      <w:pPr>
        <w:widowControl w:val="0"/>
        <w:rPr>
          <w:szCs w:val="22"/>
          <w:u w:val="single"/>
        </w:rPr>
      </w:pPr>
      <w:r>
        <w:rPr>
          <w:szCs w:val="22"/>
          <w:u w:val="single"/>
        </w:rPr>
        <w:t>Nimvastid 3 mg hörð hylki</w:t>
      </w:r>
    </w:p>
    <w:p>
      <w:pPr>
        <w:widowControl w:val="0"/>
        <w:rPr>
          <w:szCs w:val="22"/>
        </w:rPr>
      </w:pPr>
      <w:r>
        <w:rPr>
          <w:szCs w:val="22"/>
        </w:rPr>
        <w:t>Hvert hart hylki inniheldur rivastigminhýdrógentartrat sem jafngildir 3 mg af rivastigmini.</w:t>
      </w:r>
    </w:p>
    <w:p>
      <w:pPr>
        <w:widowControl w:val="0"/>
        <w:rPr>
          <w:szCs w:val="22"/>
        </w:rPr>
      </w:pPr>
    </w:p>
    <w:p>
      <w:pPr>
        <w:widowControl w:val="0"/>
        <w:rPr>
          <w:szCs w:val="22"/>
          <w:u w:val="single"/>
        </w:rPr>
      </w:pPr>
      <w:r>
        <w:rPr>
          <w:szCs w:val="22"/>
          <w:u w:val="single"/>
        </w:rPr>
        <w:t>Nimvastid 4,5 mg hörð hylki</w:t>
      </w:r>
    </w:p>
    <w:p>
      <w:pPr>
        <w:widowControl w:val="0"/>
        <w:rPr>
          <w:szCs w:val="22"/>
        </w:rPr>
      </w:pPr>
      <w:r>
        <w:rPr>
          <w:szCs w:val="22"/>
        </w:rPr>
        <w:t>Hvert hart hylki inniheldur rivastigminhýdrógentartrat sem jafngildir 4,5 mg af rivastigmini.</w:t>
      </w:r>
    </w:p>
    <w:p>
      <w:pPr>
        <w:widowControl w:val="0"/>
        <w:rPr>
          <w:szCs w:val="22"/>
        </w:rPr>
      </w:pPr>
    </w:p>
    <w:p>
      <w:pPr>
        <w:widowControl w:val="0"/>
        <w:rPr>
          <w:szCs w:val="22"/>
          <w:u w:val="single"/>
        </w:rPr>
      </w:pPr>
      <w:r>
        <w:rPr>
          <w:szCs w:val="22"/>
          <w:u w:val="single"/>
        </w:rPr>
        <w:t>Nimvastid 6 mg hörð hylki</w:t>
      </w:r>
    </w:p>
    <w:p>
      <w:pPr>
        <w:widowControl w:val="0"/>
        <w:rPr>
          <w:szCs w:val="22"/>
        </w:rPr>
      </w:pPr>
      <w:r>
        <w:rPr>
          <w:szCs w:val="22"/>
        </w:rPr>
        <w:t>Hvert hart hylki inniheldur rivastigminhýdrógentartrat sem jafngildir 6 mg af rivastigmini.</w:t>
      </w:r>
    </w:p>
    <w:p>
      <w:pPr>
        <w:widowControl w:val="0"/>
        <w:rPr>
          <w:szCs w:val="22"/>
        </w:rPr>
      </w:pPr>
    </w:p>
    <w:p>
      <w:pPr>
        <w:widowControl w:val="0"/>
        <w:rPr>
          <w:szCs w:val="22"/>
        </w:rPr>
      </w:pPr>
      <w:r>
        <w:rPr>
          <w:szCs w:val="22"/>
        </w:rPr>
        <w:t>Sjá lista yfir öll hjálparefni í kafla 6.1.</w:t>
      </w:r>
    </w:p>
    <w:p>
      <w:pPr>
        <w:widowControl w:val="0"/>
        <w:rPr>
          <w:szCs w:val="22"/>
        </w:rPr>
      </w:pPr>
    </w:p>
    <w:p>
      <w:pPr>
        <w:widowControl w:val="0"/>
        <w:rPr>
          <w:szCs w:val="22"/>
        </w:rPr>
      </w:pPr>
    </w:p>
    <w:p>
      <w:pPr>
        <w:widowControl w:val="0"/>
        <w:rPr>
          <w:b/>
          <w:szCs w:val="22"/>
        </w:rPr>
      </w:pPr>
      <w:r>
        <w:rPr>
          <w:b/>
          <w:szCs w:val="22"/>
        </w:rPr>
        <w:t>3.</w:t>
      </w:r>
      <w:r>
        <w:rPr>
          <w:b/>
          <w:szCs w:val="22"/>
        </w:rPr>
        <w:tab/>
        <w:t>LYFJAFORM</w:t>
      </w:r>
    </w:p>
    <w:p>
      <w:pPr>
        <w:widowControl w:val="0"/>
        <w:rPr>
          <w:szCs w:val="22"/>
        </w:rPr>
      </w:pPr>
    </w:p>
    <w:p>
      <w:pPr>
        <w:widowControl w:val="0"/>
        <w:rPr>
          <w:szCs w:val="22"/>
        </w:rPr>
      </w:pPr>
      <w:r>
        <w:rPr>
          <w:szCs w:val="22"/>
        </w:rPr>
        <w:t>Hart hylki.</w:t>
      </w:r>
    </w:p>
    <w:p>
      <w:pPr>
        <w:widowControl w:val="0"/>
        <w:rPr>
          <w:szCs w:val="22"/>
        </w:rPr>
      </w:pPr>
    </w:p>
    <w:p>
      <w:pPr>
        <w:widowControl w:val="0"/>
        <w:rPr>
          <w:szCs w:val="22"/>
          <w:u w:val="single"/>
        </w:rPr>
      </w:pPr>
      <w:r>
        <w:rPr>
          <w:szCs w:val="22"/>
          <w:u w:val="single"/>
        </w:rPr>
        <w:t>Nimvastid 1,5 mg hörð hylki</w:t>
      </w:r>
    </w:p>
    <w:p>
      <w:pPr>
        <w:widowControl w:val="0"/>
        <w:rPr>
          <w:bCs/>
          <w:szCs w:val="22"/>
        </w:rPr>
      </w:pPr>
      <w:r>
        <w:rPr>
          <w:szCs w:val="22"/>
        </w:rPr>
        <w:t>Hvítt til næstum hvítt duft í hylki með gulum botni og gulu loki.</w:t>
      </w:r>
    </w:p>
    <w:p>
      <w:pPr>
        <w:widowControl w:val="0"/>
        <w:rPr>
          <w:szCs w:val="22"/>
        </w:rPr>
      </w:pPr>
    </w:p>
    <w:p>
      <w:pPr>
        <w:widowControl w:val="0"/>
        <w:rPr>
          <w:szCs w:val="22"/>
          <w:u w:val="single"/>
        </w:rPr>
      </w:pPr>
      <w:r>
        <w:rPr>
          <w:szCs w:val="22"/>
          <w:u w:val="single"/>
        </w:rPr>
        <w:t>Nimvastid 3 mg hörð hylki</w:t>
      </w:r>
    </w:p>
    <w:p>
      <w:pPr>
        <w:widowControl w:val="0"/>
        <w:rPr>
          <w:bCs/>
          <w:szCs w:val="22"/>
        </w:rPr>
      </w:pPr>
      <w:r>
        <w:rPr>
          <w:szCs w:val="22"/>
        </w:rPr>
        <w:t>Hvítt til næstum hvítt duft í hylki með appelsínugulum botni og appelsínugulu loki.</w:t>
      </w:r>
    </w:p>
    <w:p>
      <w:pPr>
        <w:widowControl w:val="0"/>
        <w:rPr>
          <w:szCs w:val="22"/>
        </w:rPr>
      </w:pPr>
    </w:p>
    <w:p>
      <w:pPr>
        <w:widowControl w:val="0"/>
        <w:rPr>
          <w:szCs w:val="22"/>
          <w:u w:val="single"/>
        </w:rPr>
      </w:pPr>
      <w:r>
        <w:rPr>
          <w:szCs w:val="22"/>
          <w:u w:val="single"/>
        </w:rPr>
        <w:t>Nimvastid 4,5 mg hörð hylki</w:t>
      </w:r>
    </w:p>
    <w:p>
      <w:pPr>
        <w:widowControl w:val="0"/>
        <w:rPr>
          <w:bCs/>
          <w:szCs w:val="22"/>
        </w:rPr>
      </w:pPr>
      <w:r>
        <w:rPr>
          <w:szCs w:val="22"/>
        </w:rPr>
        <w:t>Hvítt til næstum hvítt duft í hylki með rauðbrúnum botni og rauðbrúnu loki.</w:t>
      </w:r>
    </w:p>
    <w:p>
      <w:pPr>
        <w:widowControl w:val="0"/>
        <w:rPr>
          <w:szCs w:val="22"/>
        </w:rPr>
      </w:pPr>
    </w:p>
    <w:p>
      <w:pPr>
        <w:widowControl w:val="0"/>
        <w:rPr>
          <w:szCs w:val="22"/>
          <w:u w:val="single"/>
        </w:rPr>
      </w:pPr>
      <w:r>
        <w:rPr>
          <w:szCs w:val="22"/>
          <w:u w:val="single"/>
        </w:rPr>
        <w:t>Nimvastid 6 mg hörð hylki</w:t>
      </w:r>
    </w:p>
    <w:p>
      <w:pPr>
        <w:widowControl w:val="0"/>
        <w:rPr>
          <w:szCs w:val="22"/>
        </w:rPr>
      </w:pPr>
      <w:r>
        <w:rPr>
          <w:szCs w:val="22"/>
        </w:rPr>
        <w:t>Hvítt til næstum hvítt duft í hylki með appelsínugulum botni og rauðbrúnu loki.</w:t>
      </w:r>
    </w:p>
    <w:p>
      <w:pPr>
        <w:widowControl w:val="0"/>
        <w:rPr>
          <w:szCs w:val="22"/>
        </w:rPr>
      </w:pPr>
    </w:p>
    <w:p>
      <w:pPr>
        <w:widowControl w:val="0"/>
        <w:rPr>
          <w:szCs w:val="22"/>
        </w:rPr>
      </w:pPr>
    </w:p>
    <w:p>
      <w:pPr>
        <w:widowControl w:val="0"/>
        <w:rPr>
          <w:szCs w:val="22"/>
        </w:rPr>
      </w:pPr>
      <w:r>
        <w:rPr>
          <w:b/>
          <w:szCs w:val="22"/>
        </w:rPr>
        <w:t>4.</w:t>
      </w:r>
      <w:r>
        <w:rPr>
          <w:b/>
          <w:szCs w:val="22"/>
        </w:rPr>
        <w:tab/>
        <w:t>KLÍNÍSKAR UPPLÝSINGAR</w:t>
      </w:r>
    </w:p>
    <w:p>
      <w:pPr>
        <w:widowControl w:val="0"/>
        <w:rPr>
          <w:szCs w:val="22"/>
        </w:rPr>
      </w:pPr>
    </w:p>
    <w:p>
      <w:pPr>
        <w:widowControl w:val="0"/>
        <w:rPr>
          <w:szCs w:val="22"/>
        </w:rPr>
      </w:pPr>
      <w:r>
        <w:rPr>
          <w:b/>
          <w:szCs w:val="22"/>
        </w:rPr>
        <w:t>4.1</w:t>
      </w:r>
      <w:r>
        <w:rPr>
          <w:b/>
          <w:szCs w:val="22"/>
        </w:rPr>
        <w:tab/>
        <w:t>Ábendingar</w:t>
      </w:r>
    </w:p>
    <w:p>
      <w:pPr>
        <w:widowControl w:val="0"/>
        <w:rPr>
          <w:szCs w:val="22"/>
        </w:rPr>
      </w:pPr>
    </w:p>
    <w:p>
      <w:pPr>
        <w:widowControl w:val="0"/>
        <w:rPr>
          <w:szCs w:val="22"/>
        </w:rPr>
      </w:pPr>
      <w:r>
        <w:rPr>
          <w:szCs w:val="22"/>
        </w:rPr>
        <w:t>Meðferð gegn einkennum vægs til í meðallagi alvarlegs Alzheimerssjúkdóms.</w:t>
      </w:r>
    </w:p>
    <w:p>
      <w:pPr>
        <w:widowControl w:val="0"/>
        <w:rPr>
          <w:szCs w:val="22"/>
        </w:rPr>
      </w:pPr>
      <w:r>
        <w:rPr>
          <w:szCs w:val="22"/>
        </w:rPr>
        <w:t>Meðferð gegn einkennum vægra til í meðallagi alvarlegra vitglapa hjá sjúklingum með sjálfvakta Parkinsonsveiki.</w:t>
      </w:r>
    </w:p>
    <w:p>
      <w:pPr>
        <w:widowControl w:val="0"/>
        <w:rPr>
          <w:szCs w:val="22"/>
        </w:rPr>
      </w:pPr>
    </w:p>
    <w:p>
      <w:pPr>
        <w:widowControl w:val="0"/>
        <w:rPr>
          <w:b/>
          <w:szCs w:val="22"/>
        </w:rPr>
      </w:pPr>
      <w:r>
        <w:rPr>
          <w:b/>
          <w:szCs w:val="22"/>
        </w:rPr>
        <w:t>4.2</w:t>
      </w:r>
      <w:r>
        <w:rPr>
          <w:b/>
          <w:szCs w:val="22"/>
        </w:rPr>
        <w:tab/>
        <w:t>Skammtar og lyfjagjöf</w:t>
      </w:r>
    </w:p>
    <w:p>
      <w:pPr>
        <w:widowControl w:val="0"/>
        <w:rPr>
          <w:szCs w:val="22"/>
        </w:rPr>
      </w:pPr>
    </w:p>
    <w:p>
      <w:pPr>
        <w:widowControl w:val="0"/>
        <w:rPr>
          <w:szCs w:val="22"/>
        </w:rPr>
      </w:pPr>
      <w:r>
        <w:rPr>
          <w:szCs w:val="22"/>
        </w:rPr>
        <w:t>Læknir sem hefur reynslu í greiningu og meðferð Alzheimersvitglapa eða vitglapa í Parkinsonsveiki á að hefja meðferðina og hafa eftirlit með henni. Greining skal vera í samræmi við gildandi leiðbeiningar. Ekki skal hefja meðferð með rivastigmini nema þar til bær aðili fylgist reglulega með lyfjanotkun sjúklingsins.</w:t>
      </w:r>
    </w:p>
    <w:p>
      <w:pPr>
        <w:widowControl w:val="0"/>
        <w:rPr>
          <w:szCs w:val="22"/>
        </w:rPr>
      </w:pPr>
    </w:p>
    <w:p>
      <w:pPr>
        <w:widowControl w:val="0"/>
        <w:rPr>
          <w:szCs w:val="22"/>
          <w:u w:val="single"/>
        </w:rPr>
      </w:pPr>
      <w:r>
        <w:rPr>
          <w:szCs w:val="22"/>
          <w:u w:val="single"/>
        </w:rPr>
        <w:t>Skammtar</w:t>
      </w:r>
    </w:p>
    <w:p>
      <w:pPr>
        <w:widowControl w:val="0"/>
        <w:rPr>
          <w:szCs w:val="22"/>
        </w:rPr>
      </w:pPr>
      <w:r>
        <w:rPr>
          <w:szCs w:val="22"/>
        </w:rPr>
        <w:t>Gefa á rivastigmin tvisvar sinnum á dag, með morgunverði og kvöldverði. Hylkin á að gleypa í heilu lagi.</w:t>
      </w:r>
    </w:p>
    <w:p>
      <w:pPr>
        <w:widowControl w:val="0"/>
        <w:rPr>
          <w:szCs w:val="22"/>
        </w:rPr>
      </w:pPr>
    </w:p>
    <w:p>
      <w:pPr>
        <w:widowControl w:val="0"/>
        <w:rPr>
          <w:szCs w:val="22"/>
          <w:u w:val="single"/>
        </w:rPr>
      </w:pPr>
      <w:r>
        <w:rPr>
          <w:szCs w:val="22"/>
          <w:u w:val="single"/>
        </w:rPr>
        <w:t>Upphafsskammtur</w:t>
      </w:r>
    </w:p>
    <w:p>
      <w:pPr>
        <w:widowControl w:val="0"/>
        <w:rPr>
          <w:szCs w:val="22"/>
        </w:rPr>
      </w:pPr>
      <w:r>
        <w:rPr>
          <w:szCs w:val="22"/>
        </w:rPr>
        <w:t>1,5 mg tvisvar sinnum á dag.</w:t>
      </w:r>
    </w:p>
    <w:p>
      <w:pPr>
        <w:widowControl w:val="0"/>
        <w:rPr>
          <w:szCs w:val="22"/>
        </w:rPr>
      </w:pPr>
    </w:p>
    <w:p>
      <w:pPr>
        <w:widowControl w:val="0"/>
        <w:rPr>
          <w:szCs w:val="22"/>
          <w:u w:val="single"/>
        </w:rPr>
      </w:pPr>
      <w:r>
        <w:rPr>
          <w:szCs w:val="22"/>
          <w:u w:val="single"/>
        </w:rPr>
        <w:t>Aðlögun skammta</w:t>
      </w:r>
    </w:p>
    <w:p>
      <w:pPr>
        <w:widowControl w:val="0"/>
        <w:rPr>
          <w:szCs w:val="22"/>
        </w:rPr>
      </w:pPr>
      <w:r>
        <w:rPr>
          <w:szCs w:val="22"/>
        </w:rPr>
        <w:t>Upphafsskammtur er 1,5 mg tvisvar sinnum á dag. Ef þessi skammtur þolist vel í a.m.k. tvær vikur, má auka skammtinn í 3 mg tvisvar sinnum á dag. Áframhaldandi aukning í 4,5 mg og síðan 6 mg tvisvar sinnum á dag á einnig að byggjast á því að viðkomandi hafi þolað vel fyrri skammt í a.m.k. tvær vikur.</w:t>
      </w:r>
    </w:p>
    <w:p>
      <w:pPr>
        <w:widowControl w:val="0"/>
        <w:rPr>
          <w:szCs w:val="22"/>
        </w:rPr>
      </w:pPr>
    </w:p>
    <w:p>
      <w:pPr>
        <w:widowControl w:val="0"/>
        <w:rPr>
          <w:szCs w:val="22"/>
        </w:rPr>
      </w:pPr>
      <w:r>
        <w:rPr>
          <w:szCs w:val="22"/>
        </w:rPr>
        <w:t>Ef aukaverkanir (t.d. ógleði, uppköst, kviðverkir eða lystarleysi), þyngdartap eða versnun utanstrýtueinkenna (t.d. skjálfti) hjá sjúklingum með vitglöp í Parkinsonsveiki koma fram meðan á meðferð stendur, gæti dugað að sleppa einum eða fleiri skömmtum. Ef aukaverkanirnar hverfa hins vegar ekki, ætti að minnka daglegan skammt tímabundið í þann skammt sem áður þoldist vel og vera má að hætta þurfi meðferð.</w:t>
      </w:r>
    </w:p>
    <w:p>
      <w:pPr>
        <w:widowControl w:val="0"/>
        <w:rPr>
          <w:szCs w:val="22"/>
        </w:rPr>
      </w:pPr>
    </w:p>
    <w:p>
      <w:pPr>
        <w:widowControl w:val="0"/>
        <w:rPr>
          <w:szCs w:val="22"/>
          <w:u w:val="single"/>
        </w:rPr>
      </w:pPr>
      <w:r>
        <w:rPr>
          <w:szCs w:val="22"/>
          <w:u w:val="single"/>
        </w:rPr>
        <w:t>Viðhaldsskammtur</w:t>
      </w:r>
    </w:p>
    <w:p>
      <w:pPr>
        <w:widowControl w:val="0"/>
        <w:rPr>
          <w:szCs w:val="22"/>
        </w:rPr>
      </w:pPr>
      <w:r>
        <w:rPr>
          <w:szCs w:val="22"/>
        </w:rPr>
        <w:t>Virkur skammtur er 3</w:t>
      </w:r>
      <w:r>
        <w:rPr>
          <w:szCs w:val="22"/>
        </w:rPr>
        <w:noBreakHyphen/>
        <w:t>6 mg tvisvar sinnum á dag. Til að ná sem mestum árangri af meðferð ættu sjúklingar að nota stærsta skammt sem þeir þola vel. Ráðlagður hámarksskammtur er 6 mg tvisvar sinnum á dag.</w:t>
      </w:r>
    </w:p>
    <w:p>
      <w:pPr>
        <w:widowControl w:val="0"/>
        <w:rPr>
          <w:szCs w:val="22"/>
        </w:rPr>
      </w:pPr>
    </w:p>
    <w:p>
      <w:pPr>
        <w:widowControl w:val="0"/>
        <w:rPr>
          <w:szCs w:val="22"/>
        </w:rPr>
      </w:pPr>
      <w:r>
        <w:rPr>
          <w:szCs w:val="22"/>
        </w:rPr>
        <w:t>Viðhaldsmeðferð má halda áfram svo lengi sem árangur af meðferð sjúklings helst. Því á að endurmeta klínískt gagn rivastigmins reglulega, einkum hjá sjúklingum sem eru meðhöndlaðir með minna en 3 mg tvisvar sinnum á dag. Hafi ekki hægt á versnun vitglapaeinkenna eftir 3 mánaða meðferð með viðhaldsskammti skal hætta meðferðinni. Einnig skal íhuga að hætta meðferð þegar meðferðaráhrif eru ekki lengur greinanleg.</w:t>
      </w:r>
    </w:p>
    <w:p>
      <w:pPr>
        <w:widowControl w:val="0"/>
        <w:rPr>
          <w:szCs w:val="22"/>
        </w:rPr>
      </w:pPr>
    </w:p>
    <w:p>
      <w:pPr>
        <w:widowControl w:val="0"/>
        <w:rPr>
          <w:szCs w:val="22"/>
        </w:rPr>
      </w:pPr>
      <w:r>
        <w:rPr>
          <w:szCs w:val="22"/>
        </w:rPr>
        <w:t>Ekki er hægt að segja fyrir um svörun hvers einstaklings við rivastigmini. Hins vegar sást meiri ávinningur af meðferð hjá sjúklingum með Parkinsonsveiki sem voru með í meðallagi mikil vitglöp. Einnig sást meiri ávinningur hjá sjúklingum með Parkinsonsveiki sem voru með ofsjónir (sjá kafla 5.1).</w:t>
      </w:r>
    </w:p>
    <w:p>
      <w:pPr>
        <w:widowControl w:val="0"/>
        <w:rPr>
          <w:szCs w:val="22"/>
        </w:rPr>
      </w:pPr>
    </w:p>
    <w:p>
      <w:pPr>
        <w:widowControl w:val="0"/>
        <w:rPr>
          <w:szCs w:val="22"/>
        </w:rPr>
      </w:pPr>
      <w:r>
        <w:rPr>
          <w:szCs w:val="22"/>
        </w:rPr>
        <w:t>Áhrif meðferðar hafa ekki verið rannsökuð í samanburðarrannsóknum með lyfleysu í lengri tíma en 6 mánuði.</w:t>
      </w:r>
    </w:p>
    <w:p>
      <w:pPr>
        <w:widowControl w:val="0"/>
        <w:rPr>
          <w:szCs w:val="22"/>
        </w:rPr>
      </w:pPr>
    </w:p>
    <w:p>
      <w:pPr>
        <w:widowControl w:val="0"/>
        <w:rPr>
          <w:szCs w:val="22"/>
          <w:u w:val="single"/>
        </w:rPr>
      </w:pPr>
      <w:r>
        <w:rPr>
          <w:szCs w:val="22"/>
          <w:u w:val="single"/>
        </w:rPr>
        <w:t>Meðferð hafin að nýju</w:t>
      </w:r>
    </w:p>
    <w:p>
      <w:pPr>
        <w:rPr>
          <w:szCs w:val="22"/>
        </w:rPr>
      </w:pPr>
      <w:r>
        <w:rPr>
          <w:szCs w:val="22"/>
        </w:rPr>
        <w:t>Ef meðferð er rofin lengur en í þrjá daga, skal hefja hana aftur með 1,5 mg tvisvar sinnum á dag. Síðan á að aðlaga skammta eins og lýst er að framan.</w:t>
      </w:r>
    </w:p>
    <w:p>
      <w:pPr>
        <w:widowControl w:val="0"/>
        <w:rPr>
          <w:szCs w:val="22"/>
        </w:rPr>
      </w:pPr>
    </w:p>
    <w:p>
      <w:pPr>
        <w:widowControl w:val="0"/>
        <w:rPr>
          <w:szCs w:val="22"/>
        </w:rPr>
      </w:pPr>
      <w:r>
        <w:rPr>
          <w:szCs w:val="22"/>
          <w:u w:val="single"/>
        </w:rPr>
        <w:t>Skert nýrna- eða lifrarstarfsemi</w:t>
      </w:r>
    </w:p>
    <w:p>
      <w:pPr>
        <w:widowControl w:val="0"/>
        <w:rPr>
          <w:szCs w:val="22"/>
        </w:rPr>
      </w:pPr>
      <w:r>
        <w:rPr>
          <w:szCs w:val="22"/>
        </w:rPr>
        <w:t>Ekki er nauðsynlegt að breyta skömmtum hjá sjúklingum með vægt til í meðallagi skerta nýrna- eða lifrarstarfsemi. Hinsvegar skal, vegna aukinnar útsetningar hjá þessum sjúklingum, fara nákvæmlega eftir ráðleggingum um skammtaaðlögun samkvæmt þoli einstaklings því vera má að sjúklingar með klínískt marktækt skerta nýrna- eða lifrarstarfsemi fái frekar skammtaháðar aukaverkanir. Sjúklingar með alvarlega skerta lifrarstarfsemi hafa ekki verið rannsakaðir, en engu að síður má nota Nimvastid hylki hjá þessum sjúklingum ef viðhaft er náið eftirlit (sjá kafla 4.4 og 5.2).</w:t>
      </w:r>
    </w:p>
    <w:p>
      <w:pPr>
        <w:widowControl w:val="0"/>
        <w:rPr>
          <w:szCs w:val="22"/>
        </w:rPr>
      </w:pPr>
    </w:p>
    <w:p>
      <w:pPr>
        <w:widowControl w:val="0"/>
        <w:rPr>
          <w:szCs w:val="22"/>
          <w:u w:val="single"/>
        </w:rPr>
      </w:pPr>
      <w:r>
        <w:rPr>
          <w:szCs w:val="22"/>
          <w:u w:val="single"/>
        </w:rPr>
        <w:t>Börn</w:t>
      </w:r>
    </w:p>
    <w:p>
      <w:pPr>
        <w:widowControl w:val="0"/>
        <w:rPr>
          <w:szCs w:val="22"/>
        </w:rPr>
      </w:pPr>
      <w:r>
        <w:rPr>
          <w:szCs w:val="22"/>
        </w:rPr>
        <w:t>Notkun Nimvastid á ekki við hjá börnum við meðferð við Alzheimerssjúkdómi.</w:t>
      </w:r>
    </w:p>
    <w:p>
      <w:pPr>
        <w:widowControl w:val="0"/>
        <w:rPr>
          <w:szCs w:val="22"/>
        </w:rPr>
      </w:pPr>
    </w:p>
    <w:p>
      <w:pPr>
        <w:widowControl w:val="0"/>
        <w:ind w:left="567" w:hanging="567"/>
        <w:outlineLvl w:val="0"/>
        <w:rPr>
          <w:b/>
          <w:szCs w:val="22"/>
        </w:rPr>
      </w:pPr>
      <w:r>
        <w:rPr>
          <w:b/>
          <w:szCs w:val="22"/>
        </w:rPr>
        <w:t>4.3</w:t>
      </w:r>
      <w:r>
        <w:rPr>
          <w:b/>
          <w:szCs w:val="22"/>
        </w:rPr>
        <w:tab/>
        <w:t>Frábendingar</w:t>
      </w:r>
    </w:p>
    <w:p>
      <w:pPr>
        <w:widowControl w:val="0"/>
        <w:rPr>
          <w:szCs w:val="22"/>
        </w:rPr>
      </w:pPr>
    </w:p>
    <w:p>
      <w:pPr>
        <w:widowControl w:val="0"/>
        <w:rPr>
          <w:szCs w:val="22"/>
        </w:rPr>
      </w:pPr>
      <w:r>
        <w:rPr>
          <w:szCs w:val="22"/>
        </w:rPr>
        <w:t>Ekki má nota þetta lyf handa sjúklingum með þekkt ofnæmi fyrir virka efninu, rivastigmini, fyrir öðrum carbamatafleiðum eða einhverju hjálparefnanna sem talin eru upp í kafla 6.1.</w:t>
      </w:r>
    </w:p>
    <w:p>
      <w:pPr>
        <w:widowControl w:val="0"/>
        <w:rPr>
          <w:szCs w:val="22"/>
        </w:rPr>
      </w:pPr>
    </w:p>
    <w:p>
      <w:pPr>
        <w:widowControl w:val="0"/>
        <w:rPr>
          <w:szCs w:val="22"/>
        </w:rPr>
      </w:pPr>
      <w:r>
        <w:rPr>
          <w:szCs w:val="22"/>
        </w:rPr>
        <w:t>Fyrri saga um viðbrögð á plástursstað sem benda til ofnæmissnertihúðbólgu vegna rivastigmin plásturs (sjá kafla 4.4).</w:t>
      </w:r>
    </w:p>
    <w:p>
      <w:pPr>
        <w:widowControl w:val="0"/>
        <w:rPr>
          <w:szCs w:val="22"/>
        </w:rPr>
      </w:pPr>
    </w:p>
    <w:p>
      <w:pPr>
        <w:widowControl w:val="0"/>
        <w:ind w:left="567" w:hanging="567"/>
        <w:outlineLvl w:val="0"/>
        <w:rPr>
          <w:b/>
          <w:szCs w:val="22"/>
        </w:rPr>
      </w:pPr>
      <w:r>
        <w:rPr>
          <w:b/>
          <w:szCs w:val="22"/>
        </w:rPr>
        <w:t>4.4</w:t>
      </w:r>
      <w:r>
        <w:rPr>
          <w:b/>
          <w:szCs w:val="22"/>
        </w:rPr>
        <w:tab/>
        <w:t>Sérstök varnaðarorð og varúðarreglur við notkun</w:t>
      </w:r>
    </w:p>
    <w:p>
      <w:pPr>
        <w:widowControl w:val="0"/>
        <w:rPr>
          <w:szCs w:val="22"/>
        </w:rPr>
      </w:pPr>
    </w:p>
    <w:p>
      <w:pPr>
        <w:rPr>
          <w:szCs w:val="22"/>
        </w:rPr>
      </w:pPr>
      <w:r>
        <w:rPr>
          <w:szCs w:val="22"/>
        </w:rPr>
        <w:t>Tíðni og alvarleiki aukaverkana eykst yfirleitt eftir því sem skammtar verða stærri. Ef meðferð er rofin lengur en í þrjá daga, skal hefja hana aftur með 1,5 mg tvisvar sinnum á dag til þess að draga úr hugsanlegum aukaverkunum (t.d. uppköstum).</w:t>
      </w:r>
    </w:p>
    <w:p>
      <w:pPr>
        <w:widowControl w:val="0"/>
        <w:rPr>
          <w:szCs w:val="22"/>
        </w:rPr>
      </w:pPr>
    </w:p>
    <w:p>
      <w:pPr>
        <w:widowControl w:val="0"/>
        <w:rPr>
          <w:szCs w:val="22"/>
        </w:rPr>
      </w:pPr>
      <w:r>
        <w:rPr>
          <w:szCs w:val="22"/>
        </w:rPr>
        <w:t>Viðbrögð í húð á plástursstað geta komið fram við notkun rivastigmin plásturs og eru yfirleitt væg eða í meðallagi mikil. Viðbrögðin benda í sjálfu sér ekki til næmingar (sensitisation). Hinsvegar getur notkun rivastigmin plásturs leitt til ofnæmissnertihúðbólgu.</w:t>
      </w:r>
    </w:p>
    <w:p>
      <w:pPr>
        <w:widowControl w:val="0"/>
        <w:rPr>
          <w:szCs w:val="22"/>
        </w:rPr>
      </w:pPr>
    </w:p>
    <w:p>
      <w:pPr>
        <w:widowControl w:val="0"/>
        <w:rPr>
          <w:szCs w:val="22"/>
        </w:rPr>
      </w:pPr>
      <w:r>
        <w:rPr>
          <w:szCs w:val="22"/>
        </w:rPr>
        <w:t>Það ætti að vekja grun um ofnæmissnertihúðbólgu ef viðbrögð í húð á plástursstað breiðast út fyrir plásturssvæðið, ef vísbendingar eru um svæsnari staðbundin viðbrögð (t.d. vaxandi húðroða, bjúg, húðnabba, smáblöðrur) og ef einkennin minnka ekki verulega innan 48 klst. eftir að plásturinn hefur verið fjarlægður. Í slíkum tilvikum skal hætta meðferð (sjá kafla 4.3).</w:t>
      </w:r>
    </w:p>
    <w:p>
      <w:pPr>
        <w:widowControl w:val="0"/>
        <w:rPr>
          <w:szCs w:val="22"/>
        </w:rPr>
      </w:pPr>
    </w:p>
    <w:p>
      <w:pPr>
        <w:widowControl w:val="0"/>
        <w:rPr>
          <w:szCs w:val="22"/>
        </w:rPr>
      </w:pPr>
      <w:r>
        <w:rPr>
          <w:szCs w:val="22"/>
        </w:rPr>
        <w:t>Sjúklingum sem fá viðbrögð á plástursstað sem benda til ofnæmissnertihúðbólgu vegna rivastigmin plásturs og sem þurfa áfram á meðferð með rivastigmini að halda, skal einungis skipt yfir á meðferð með rivastigmini til inntöku að undangengnu neikvæðu ofnæmisprófi og undir nánu læknisfræðilegu eftirliti. Mögulegt er að sumir sjúklingar sem eru næmir fyrir rivastigmini við útsetningu fyrir rivastigmin plástri geti ekki notað nokkuð annað lyfjaform rivastigmins.</w:t>
      </w:r>
    </w:p>
    <w:p>
      <w:pPr>
        <w:widowControl w:val="0"/>
        <w:rPr>
          <w:szCs w:val="22"/>
        </w:rPr>
      </w:pPr>
    </w:p>
    <w:p>
      <w:pPr>
        <w:rPr>
          <w:szCs w:val="22"/>
        </w:rPr>
      </w:pPr>
      <w:r>
        <w:rPr>
          <w:szCs w:val="22"/>
        </w:rPr>
        <w:t>Eftir markaðssetningu hefur í mjög sjaldgæfum tilvikum verið greint frá að sjúklingar hafi fengið ofnæmishúðbólgu (útbreidda) við notkun rivastigmins, óháð íkomuleið (til inntöku, um húð). Í slíkum tilvikum skal hætta meðferð (sjá kafla 4.3).</w:t>
      </w:r>
    </w:p>
    <w:p>
      <w:pPr>
        <w:widowControl w:val="0"/>
        <w:rPr>
          <w:szCs w:val="22"/>
        </w:rPr>
      </w:pPr>
    </w:p>
    <w:p>
      <w:pPr>
        <w:widowControl w:val="0"/>
        <w:rPr>
          <w:szCs w:val="22"/>
        </w:rPr>
      </w:pPr>
      <w:r>
        <w:rPr>
          <w:szCs w:val="22"/>
        </w:rPr>
        <w:t>Veita skal sjúklingum og umönnunaraðilum upplýsingar varðandi þessi atriði.</w:t>
      </w:r>
    </w:p>
    <w:p>
      <w:pPr>
        <w:widowControl w:val="0"/>
        <w:rPr>
          <w:szCs w:val="22"/>
        </w:rPr>
      </w:pPr>
    </w:p>
    <w:p>
      <w:pPr>
        <w:widowControl w:val="0"/>
        <w:rPr>
          <w:szCs w:val="22"/>
        </w:rPr>
      </w:pPr>
      <w:r>
        <w:rPr>
          <w:szCs w:val="22"/>
        </w:rPr>
        <w:t>Skammtaaðlögun: Aukaverkanir (t.d. háþrýstingur og ofskynjanir hjá sjúklingum með Alzheimers</w:t>
      </w:r>
      <w:r>
        <w:rPr>
          <w:szCs w:val="22"/>
        </w:rPr>
        <w:softHyphen/>
        <w:t>vitglöp og versnun utanstrýtueinkenna, einkum skjálfta, hjá sjúklingum með vitglöp í Parkinsonsveiki) hafa komið fram skömmu eftir að skammtur er aukinn. Nægt getur að minnka skammta. Í öðrum tilvikum hefur notkun rivastigmins verið hætt (sjá kafla 4.8).</w:t>
      </w:r>
    </w:p>
    <w:p>
      <w:pPr>
        <w:widowControl w:val="0"/>
        <w:rPr>
          <w:szCs w:val="22"/>
        </w:rPr>
      </w:pPr>
    </w:p>
    <w:p>
      <w:pPr>
        <w:widowControl w:val="0"/>
        <w:rPr>
          <w:szCs w:val="22"/>
        </w:rPr>
      </w:pPr>
      <w:r>
        <w:rPr>
          <w:szCs w:val="22"/>
        </w:rPr>
        <w:t>Meltingarfærakvillar, t.d. ógleði, uppköst og niðurgangur eru skammtaháðir og geta komið fram einkum í upphafi meðferðar og/eða við stækkun skammta (sjá kafla 4.8). Þessar aukaverkanir eru algengari hjá konum. Sjúklinga sem eru með einkenni ofþornunar vegna langvarandi uppkasta eða niðurgangs má meðhöndla með vökvagjöf í æð og skammtaminnkun eða með því að stöðva meðferð ef þeir greinast og fá meðferð fljótt. Ofþornun getur haft alvarlegar afleiðingar.</w:t>
      </w:r>
    </w:p>
    <w:p>
      <w:pPr>
        <w:widowControl w:val="0"/>
        <w:rPr>
          <w:szCs w:val="22"/>
        </w:rPr>
      </w:pPr>
    </w:p>
    <w:p>
      <w:pPr>
        <w:widowControl w:val="0"/>
        <w:rPr>
          <w:szCs w:val="22"/>
        </w:rPr>
      </w:pPr>
      <w:r>
        <w:rPr>
          <w:szCs w:val="22"/>
        </w:rPr>
        <w:t>Sjúklingar með Alzheimers</w:t>
      </w:r>
      <w:r>
        <w:rPr>
          <w:szCs w:val="22"/>
        </w:rPr>
        <w:softHyphen/>
        <w:t>sjúkdóm geta léttst. Kólínesterasahemlar, þ.á m. rivastigmin, hafa verið tengdir þyngdartapi hjá þessum sjúklingum. Fylgjast skal með þyngd sjúklings meðan á meðferð stendur.</w:t>
      </w:r>
    </w:p>
    <w:p>
      <w:pPr>
        <w:widowControl w:val="0"/>
        <w:rPr>
          <w:szCs w:val="22"/>
        </w:rPr>
      </w:pPr>
    </w:p>
    <w:p>
      <w:pPr>
        <w:widowControl w:val="0"/>
        <w:rPr>
          <w:szCs w:val="22"/>
        </w:rPr>
      </w:pPr>
      <w:r>
        <w:rPr>
          <w:szCs w:val="22"/>
        </w:rPr>
        <w:t>Komi fram svæsin uppköst í tengslum við meðferð með rivastigmini verður að gera viðeigandi breytingar á skömmtum eins og ráðlagt er í kafla 4.2. Nokkur tilvik svæsinna uppkasta leiddu til rofs á vélinda (sjá kafla 4.8). Slík tilvik virtust einkum koma fram eftir skammtaaukningu eða stóra skammta af rivastigmini.</w:t>
      </w:r>
    </w:p>
    <w:p>
      <w:pPr>
        <w:rPr>
          <w:szCs w:val="22"/>
        </w:rPr>
      </w:pPr>
    </w:p>
    <w:p>
      <w:pPr>
        <w:rPr>
          <w:szCs w:val="22"/>
        </w:rPr>
      </w:pPr>
      <w:r>
        <w:rPr>
          <w:szCs w:val="22"/>
        </w:rPr>
        <w:t>Lenging á QT bili á hjartalínuriti getur komið fram hjá sjúklingum á meðferð með ákveðnum kólínesterasahemlum, þar með talið rivastigmini. Rivastigmin getur valdið hægtakti sem er áhættuþáttur fyrir margbreytilegum sleglahraðtakti (</w:t>
      </w:r>
      <w:r>
        <w:rPr>
          <w:color w:val="000000"/>
          <w:szCs w:val="22"/>
        </w:rPr>
        <w:t>torsade de pointes), einkum hjá sjúklingum með áhættuþætti. Gæta skal varúðar hjá sjúklingum með lengingu á QTc bili eða fjölskyldusögu um slíkt, eða sem eru í aukinni hættu á að fá margbreytilegan sleglahraðtakt; til dæmis þeim sem eru með hjartabilun sem ekki hefur náðst stjórn á, nýlegt hjartadrep, hægslátt, tilhneigingu til blóðkalíumlækkunar eða blóðmagnesíumlækkunar, eða eru samhliða á meðferð með lyfjum sem vitað er að valda lengingu á QT bili og/eða margbreytilegum sleglahraðtakti Einnig getur verið þörf á klínísku eftirliti (hjartalínurit) (sjá kafla 4.5 og 4.8).</w:t>
      </w:r>
    </w:p>
    <w:p>
      <w:pPr>
        <w:widowControl w:val="0"/>
        <w:rPr>
          <w:szCs w:val="22"/>
        </w:rPr>
      </w:pPr>
    </w:p>
    <w:p>
      <w:pPr>
        <w:widowControl w:val="0"/>
        <w:rPr>
          <w:szCs w:val="22"/>
        </w:rPr>
      </w:pPr>
      <w:r>
        <w:rPr>
          <w:szCs w:val="22"/>
        </w:rPr>
        <w:t>Gæta skal varúðar þegar rivastigmin er notað handa sjúklingum sem hafa sjúkan sínushnút eða aðrar leiðslutruflanir (leiðslurof í gáttum eða niður í slegla) (sjá kafla 4.8).</w:t>
      </w:r>
    </w:p>
    <w:p>
      <w:pPr>
        <w:widowControl w:val="0"/>
        <w:rPr>
          <w:szCs w:val="22"/>
        </w:rPr>
      </w:pPr>
    </w:p>
    <w:p>
      <w:pPr>
        <w:widowControl w:val="0"/>
        <w:rPr>
          <w:szCs w:val="22"/>
        </w:rPr>
      </w:pPr>
      <w:r>
        <w:rPr>
          <w:szCs w:val="22"/>
        </w:rPr>
        <w:t>Rivastigmin getur valdið aukinni seytingu magasýru. Gæta skal varúðar við meðhöndlun sjúklinga með virkt maga- eða skeifugarnarsár og sjúklinga sem hafa tilhneigingu til þessara sjúkdóma.</w:t>
      </w:r>
    </w:p>
    <w:p>
      <w:pPr>
        <w:widowControl w:val="0"/>
        <w:rPr>
          <w:szCs w:val="22"/>
        </w:rPr>
      </w:pPr>
    </w:p>
    <w:p>
      <w:pPr>
        <w:widowControl w:val="0"/>
        <w:rPr>
          <w:szCs w:val="22"/>
        </w:rPr>
      </w:pPr>
      <w:r>
        <w:rPr>
          <w:szCs w:val="22"/>
        </w:rPr>
        <w:t>Kólínesterasahemlum skal ávísa með varúð handa sjúklingum með sögu um astma eða lungnateppu.</w:t>
      </w:r>
    </w:p>
    <w:p>
      <w:pPr>
        <w:widowControl w:val="0"/>
        <w:rPr>
          <w:szCs w:val="22"/>
        </w:rPr>
      </w:pPr>
    </w:p>
    <w:p>
      <w:pPr>
        <w:widowControl w:val="0"/>
        <w:rPr>
          <w:szCs w:val="22"/>
        </w:rPr>
      </w:pPr>
      <w:r>
        <w:rPr>
          <w:szCs w:val="22"/>
        </w:rPr>
        <w:t>Kólínvirk lyf geta leitt til eða valdið versnun á þvagteppu og krömpum. Gæta skal varúðar við meðhöndlun sjúklinga sem hafa tilhneigingu til slíkra sjúkdóma.</w:t>
      </w:r>
    </w:p>
    <w:p>
      <w:pPr>
        <w:widowControl w:val="0"/>
        <w:rPr>
          <w:szCs w:val="22"/>
        </w:rPr>
      </w:pPr>
    </w:p>
    <w:p>
      <w:pPr>
        <w:widowControl w:val="0"/>
        <w:rPr>
          <w:szCs w:val="22"/>
        </w:rPr>
      </w:pPr>
      <w:r>
        <w:rPr>
          <w:szCs w:val="22"/>
        </w:rPr>
        <w:t>Notkun rivastigmins handa sjúklingum með alvarleg vitglöp í Alzheimerssjúkdómi eða í Parkinsons</w:t>
      </w:r>
      <w:r>
        <w:rPr>
          <w:szCs w:val="22"/>
        </w:rPr>
        <w:softHyphen/>
        <w:t>veiki, aðrar gerðir vitglapa eða aðrar gerðir minnistruflana (t.d. aldurstengd vitglöp) hefur ekki verið rannsökuð og því er notkun hjá þessum sjúklingahópum ekki ráðlögð.</w:t>
      </w:r>
    </w:p>
    <w:p>
      <w:pPr>
        <w:widowControl w:val="0"/>
        <w:rPr>
          <w:szCs w:val="22"/>
        </w:rPr>
      </w:pPr>
    </w:p>
    <w:p>
      <w:pPr>
        <w:widowControl w:val="0"/>
        <w:rPr>
          <w:szCs w:val="22"/>
        </w:rPr>
      </w:pPr>
      <w:r>
        <w:rPr>
          <w:szCs w:val="22"/>
        </w:rPr>
        <w:t>Eins og önnur kólínvirk lyf getur rivastigmin aukið eða valdið utanstrýtueinkennum. Sést hefur versnun (þ.m.t. hæghreyfingar, ranghreyfingar, óeðlilegt göngulag) og aukin tíðni eða alvarleiki skjálfta hjá sjúklingum með vitglöp í Parkinsonsveiki (sjá kafla 4.8). Í sumum tilvikum leiddi framan</w:t>
      </w:r>
      <w:r>
        <w:rPr>
          <w:szCs w:val="22"/>
        </w:rPr>
        <w:softHyphen/>
        <w:t>greint til þess að notkun rivastigmins var hætt (t.d. hættu 1,7% notkun rivastigmins af völdum skjálfta, samanborið við 0% þeirra sem fengu lyfleysu). Mælt er með klínísku eftirliti með þessum auka</w:t>
      </w:r>
      <w:r>
        <w:rPr>
          <w:szCs w:val="22"/>
        </w:rPr>
        <w:softHyphen/>
        <w:t>verkunum.</w:t>
      </w:r>
    </w:p>
    <w:p>
      <w:pPr>
        <w:widowControl w:val="0"/>
        <w:rPr>
          <w:szCs w:val="22"/>
        </w:rPr>
      </w:pPr>
    </w:p>
    <w:p>
      <w:pPr>
        <w:widowControl w:val="0"/>
        <w:rPr>
          <w:szCs w:val="22"/>
          <w:u w:val="single"/>
        </w:rPr>
      </w:pPr>
      <w:r>
        <w:rPr>
          <w:szCs w:val="22"/>
          <w:u w:val="single"/>
        </w:rPr>
        <w:t>Sérstakir sjúklingahópar</w:t>
      </w:r>
    </w:p>
    <w:p>
      <w:pPr>
        <w:widowControl w:val="0"/>
        <w:rPr>
          <w:szCs w:val="22"/>
        </w:rPr>
      </w:pPr>
      <w:r>
        <w:rPr>
          <w:szCs w:val="22"/>
        </w:rPr>
        <w:t>Vera má að sjúklingar með klínískt marktækt skerta nýrna- eða lifrarstarfsemi fái frekar aukaverkanir (sjá kafla 4.2 og 5.2). Fara skal nákvæmlega eftir ráðleggingum um skammtaaðlögun samkvæmt þoli einstaklings. Sjúklingar með alvarlega skerta lifrarstarfsemi hafa ekki verið rannsakaðir. Hinsvegar má nota Nimvastid hjá þessum sjúklingum ef haft er náið eftirlit með þeim.</w:t>
      </w:r>
    </w:p>
    <w:p>
      <w:pPr>
        <w:widowControl w:val="0"/>
        <w:rPr>
          <w:szCs w:val="22"/>
        </w:rPr>
      </w:pPr>
    </w:p>
    <w:p>
      <w:pPr>
        <w:widowControl w:val="0"/>
        <w:rPr>
          <w:szCs w:val="22"/>
        </w:rPr>
      </w:pPr>
      <w:r>
        <w:rPr>
          <w:szCs w:val="22"/>
        </w:rPr>
        <w:t>Vera má að sjúklingar sem eru léttari en 50 kg fái frekar aukaverkanir og séu líklegri til að hætta meðferð vegna aukaverkana.</w:t>
      </w:r>
    </w:p>
    <w:p>
      <w:pPr>
        <w:widowControl w:val="0"/>
        <w:rPr>
          <w:szCs w:val="22"/>
        </w:rPr>
      </w:pPr>
    </w:p>
    <w:p>
      <w:pPr>
        <w:widowControl w:val="0"/>
        <w:rPr>
          <w:b/>
          <w:szCs w:val="22"/>
        </w:rPr>
      </w:pPr>
      <w:r>
        <w:rPr>
          <w:b/>
          <w:szCs w:val="22"/>
        </w:rPr>
        <w:t>4.5</w:t>
      </w:r>
      <w:r>
        <w:rPr>
          <w:b/>
          <w:szCs w:val="22"/>
        </w:rPr>
        <w:tab/>
        <w:t>Milliverkanir við önnur lyf og aðrar milliverkanir</w:t>
      </w:r>
    </w:p>
    <w:p>
      <w:pPr>
        <w:widowControl w:val="0"/>
        <w:rPr>
          <w:bCs/>
          <w:szCs w:val="22"/>
        </w:rPr>
      </w:pPr>
    </w:p>
    <w:p>
      <w:pPr>
        <w:widowControl w:val="0"/>
        <w:rPr>
          <w:szCs w:val="22"/>
        </w:rPr>
      </w:pPr>
      <w:r>
        <w:rPr>
          <w:szCs w:val="22"/>
        </w:rPr>
        <w:t>Eins og aðrir kólínesterasahemlar getur rivastigmin aukið áhrif vöðvaslakandi lyfja af flokki succinylcolins, meðan á svæfingu stendur. Ráðlagt er að gæta varúðar þegar valin eru svæfingalyf. Íhuga má hugsanlegar skammtabreytingar eða að gera hlé á meðferðinni ef það er talið nauðsynlegt.</w:t>
      </w:r>
    </w:p>
    <w:p>
      <w:pPr>
        <w:widowControl w:val="0"/>
        <w:rPr>
          <w:szCs w:val="22"/>
        </w:rPr>
      </w:pPr>
    </w:p>
    <w:p>
      <w:pPr>
        <w:rPr>
          <w:szCs w:val="22"/>
        </w:rPr>
      </w:pPr>
      <w:r>
        <w:rPr>
          <w:szCs w:val="22"/>
        </w:rPr>
        <w:t>Með tilliti til lyfhrifa og hugsanlegra samlegðaráhrifa ætti ekki að nota rivastigmin samhliða öðrum kólínvirkum efnum. Rivastigmin getur truflað verkun andkólínvirkra lyfja (t.d. oxybutynins, tolterodins).</w:t>
      </w:r>
    </w:p>
    <w:p>
      <w:pPr>
        <w:rPr>
          <w:szCs w:val="22"/>
        </w:rPr>
      </w:pPr>
    </w:p>
    <w:p>
      <w:pPr>
        <w:rPr>
          <w:szCs w:val="22"/>
        </w:rPr>
      </w:pPr>
      <w:r>
        <w:rPr>
          <w:szCs w:val="22"/>
        </w:rPr>
        <w:t>Greint hefur verið frá samlegðaráhrifum sem valda hægslætti (sem getur leitt til yfirliðs) við samhliða notkun ýmissa beta</w:t>
      </w:r>
      <w:r>
        <w:rPr>
          <w:szCs w:val="22"/>
        </w:rPr>
        <w:noBreakHyphen/>
        <w:t>blokka (þar með talið atenolols) og rivastigmins. Gert er ráð fyrir að mesta áhættan tengist beta</w:t>
      </w:r>
      <w:r>
        <w:rPr>
          <w:szCs w:val="22"/>
        </w:rPr>
        <w:noBreakHyphen/>
        <w:t>blokkum sem notaðir eru við hjarta- og æðasjúkdómum en einnig hefur verið greint frá tilvikum hjá sjúklingum á meðferð með öðrum beta</w:t>
      </w:r>
      <w:r>
        <w:rPr>
          <w:szCs w:val="22"/>
        </w:rPr>
        <w:noBreakHyphen/>
        <w:t>blokkum. Því skal gæta varúðar þegar rivastigmin er notað ásamt beta</w:t>
      </w:r>
      <w:r>
        <w:rPr>
          <w:szCs w:val="22"/>
        </w:rPr>
        <w:noBreakHyphen/>
        <w:t>blokkum og einnig öðrum lyfjum sem valda hægslætti (t.d. lyfjum við hjartsláttartruflunum af flokki III, kalsíumgangalokum, digitalis glýkósíðum, pilocarpini).</w:t>
      </w:r>
    </w:p>
    <w:p>
      <w:pPr>
        <w:rPr>
          <w:szCs w:val="22"/>
        </w:rPr>
      </w:pPr>
    </w:p>
    <w:p>
      <w:pPr>
        <w:rPr>
          <w:szCs w:val="22"/>
        </w:rPr>
      </w:pPr>
      <w:r>
        <w:rPr>
          <w:szCs w:val="22"/>
        </w:rPr>
        <w:t xml:space="preserve">Vegna þess að hægsláttur er áhættuþáttur í framkomu margbreytilegs sleglahraðtakts (torsade de pointes) skal fylgjast vel með samhliðanotkun rivastigmins og lyfja sem leiða til lengingar á QT bili eða margbreytilegs sleglahraðtakts svo sem geðrofslyf þ.e. sum fenothiazin (chlorpromazin, levomepromazin), benzamíð </w:t>
      </w:r>
      <w:r>
        <w:rPr>
          <w:iCs/>
          <w:szCs w:val="22"/>
        </w:rPr>
        <w:t>(sulpirid, sultoprid, amisulprid, tiaprid, veraliprid), pimozid, haloperidol, droperidol, cisaprid, citalopram, diphemanil, erythromycin til notkunar í bláæð, halofantrin, mizolastin, methadon, pentamidin og moxifloxacin og einnig getur verið þörf á klínísku eftirliti (hjartalínuriti).</w:t>
      </w:r>
    </w:p>
    <w:p>
      <w:pPr>
        <w:widowControl w:val="0"/>
        <w:rPr>
          <w:szCs w:val="22"/>
        </w:rPr>
      </w:pPr>
    </w:p>
    <w:p>
      <w:pPr>
        <w:widowControl w:val="0"/>
        <w:rPr>
          <w:szCs w:val="22"/>
        </w:rPr>
      </w:pPr>
      <w:r>
        <w:rPr>
          <w:szCs w:val="22"/>
        </w:rPr>
        <w:t>Hjá heilbrigðum sjálfboðaliðum komu engar milliverkanir lyfjahvarfa fram milli rivastigmins og digoxins, warfarins, diazepams eða fluoxetins. Notkun rivastigmins truflar ekki áhrif warfarins á lengingu protrombintíma. Þegar rivastigmin og digoxin voru notuð samhliða, komu ekki fram nein óæskileg áhrif á leiðni í hjarta.</w:t>
      </w:r>
    </w:p>
    <w:p>
      <w:pPr>
        <w:widowControl w:val="0"/>
        <w:rPr>
          <w:szCs w:val="22"/>
        </w:rPr>
      </w:pPr>
    </w:p>
    <w:p>
      <w:pPr>
        <w:widowControl w:val="0"/>
        <w:rPr>
          <w:szCs w:val="22"/>
        </w:rPr>
      </w:pPr>
      <w:r>
        <w:rPr>
          <w:szCs w:val="22"/>
        </w:rPr>
        <w:t>Á grundvelli umbrota rivastigmins eru umbrotamilliverkanir við önnur lyf ólíklegar, enda þótt það geti hamlað bútýrýlkólínesterasatengdum umbrotum annarra efna.</w:t>
      </w:r>
    </w:p>
    <w:p>
      <w:pPr>
        <w:widowControl w:val="0"/>
        <w:rPr>
          <w:szCs w:val="22"/>
        </w:rPr>
      </w:pPr>
    </w:p>
    <w:p>
      <w:pPr>
        <w:widowControl w:val="0"/>
        <w:ind w:left="567" w:hanging="567"/>
        <w:outlineLvl w:val="0"/>
        <w:rPr>
          <w:b/>
          <w:szCs w:val="22"/>
        </w:rPr>
      </w:pPr>
      <w:r>
        <w:rPr>
          <w:b/>
          <w:szCs w:val="22"/>
        </w:rPr>
        <w:t>4.6</w:t>
      </w:r>
      <w:r>
        <w:rPr>
          <w:b/>
          <w:szCs w:val="22"/>
        </w:rPr>
        <w:tab/>
        <w:t>Frjósemi, meðganga og brjóstagjöf</w:t>
      </w:r>
    </w:p>
    <w:p>
      <w:pPr>
        <w:widowControl w:val="0"/>
        <w:rPr>
          <w:szCs w:val="22"/>
        </w:rPr>
      </w:pPr>
    </w:p>
    <w:p>
      <w:pPr>
        <w:widowControl w:val="0"/>
        <w:rPr>
          <w:szCs w:val="22"/>
          <w:u w:val="single"/>
        </w:rPr>
      </w:pPr>
      <w:r>
        <w:rPr>
          <w:szCs w:val="22"/>
          <w:u w:val="single"/>
        </w:rPr>
        <w:t>Meðganga</w:t>
      </w:r>
    </w:p>
    <w:p>
      <w:pPr>
        <w:widowControl w:val="0"/>
        <w:rPr>
          <w:szCs w:val="22"/>
        </w:rPr>
      </w:pPr>
      <w:r>
        <w:rPr>
          <w:szCs w:val="22"/>
        </w:rPr>
        <w:t>Rivastigmin og/eða umbrotsefni þess fóru yfir fylgju hjá dýrum á meðgöngu. Ekki er vitað hvort þetta á sér stað hjá mönnum. Engin klínísk gögn liggja fyrir um notkun á meðgöngu. Í burðarmáls- og eftirburðarrannsóknum hjá rottum var meðgangan lengri. Rivastigmin ætti ekki að nota á meðgöngu nema brýna nauðsyn beri til.</w:t>
      </w:r>
    </w:p>
    <w:p>
      <w:pPr>
        <w:widowControl w:val="0"/>
        <w:rPr>
          <w:szCs w:val="22"/>
        </w:rPr>
      </w:pPr>
    </w:p>
    <w:p>
      <w:pPr>
        <w:widowControl w:val="0"/>
        <w:rPr>
          <w:szCs w:val="22"/>
          <w:u w:val="single"/>
        </w:rPr>
      </w:pPr>
      <w:r>
        <w:rPr>
          <w:szCs w:val="22"/>
          <w:u w:val="single"/>
        </w:rPr>
        <w:t>Brjóstagjöf</w:t>
      </w:r>
    </w:p>
    <w:p>
      <w:pPr>
        <w:widowControl w:val="0"/>
        <w:rPr>
          <w:szCs w:val="22"/>
        </w:rPr>
      </w:pPr>
      <w:r>
        <w:rPr>
          <w:szCs w:val="22"/>
        </w:rPr>
        <w:t>Hjá dýrum berst rivastigmin í móðurmjólk. Ekki er þekkt hvort rivastigmin skilst út í brjóstamjólk. Því ættu konur sem nota rivastigmin ekki að hafa barn á brjósti.</w:t>
      </w:r>
    </w:p>
    <w:p>
      <w:pPr>
        <w:widowControl w:val="0"/>
        <w:rPr>
          <w:szCs w:val="22"/>
        </w:rPr>
      </w:pPr>
    </w:p>
    <w:p>
      <w:pPr>
        <w:widowControl w:val="0"/>
        <w:rPr>
          <w:szCs w:val="22"/>
          <w:u w:val="single"/>
        </w:rPr>
      </w:pPr>
      <w:r>
        <w:rPr>
          <w:szCs w:val="22"/>
          <w:u w:val="single"/>
        </w:rPr>
        <w:t>Frjósemi</w:t>
      </w:r>
    </w:p>
    <w:p>
      <w:pPr>
        <w:rPr>
          <w:szCs w:val="22"/>
        </w:rPr>
      </w:pPr>
      <w:r>
        <w:rPr>
          <w:szCs w:val="22"/>
        </w:rPr>
        <w:t>Engar aukaverkanir af völdum rivastigmins komu fram á frjósemi og æxlunargetu hjá rottum (sjá kafla 5.3). Áhrif rivastigmins á frjósemi hjá mönnum eru ekki þekkt.</w:t>
      </w:r>
    </w:p>
    <w:p>
      <w:pPr>
        <w:widowControl w:val="0"/>
        <w:rPr>
          <w:szCs w:val="22"/>
        </w:rPr>
      </w:pPr>
    </w:p>
    <w:p>
      <w:pPr>
        <w:widowControl w:val="0"/>
        <w:rPr>
          <w:szCs w:val="22"/>
        </w:rPr>
      </w:pPr>
      <w:r>
        <w:rPr>
          <w:b/>
          <w:szCs w:val="22"/>
        </w:rPr>
        <w:t>4.7</w:t>
      </w:r>
      <w:r>
        <w:rPr>
          <w:b/>
          <w:szCs w:val="22"/>
        </w:rPr>
        <w:tab/>
        <w:t>Áhrif á hæfni til aksturs og notkunar véla</w:t>
      </w:r>
    </w:p>
    <w:p>
      <w:pPr>
        <w:widowControl w:val="0"/>
        <w:rPr>
          <w:szCs w:val="22"/>
        </w:rPr>
      </w:pPr>
    </w:p>
    <w:p>
      <w:pPr>
        <w:widowControl w:val="0"/>
        <w:rPr>
          <w:szCs w:val="22"/>
        </w:rPr>
      </w:pPr>
      <w:r>
        <w:rPr>
          <w:szCs w:val="22"/>
        </w:rPr>
        <w:t xml:space="preserve">Alzheimerssjúkdómur getur smám saman valdið skertri hæfni til aksturs eða dregið úr hæfni til notkunar véla. </w:t>
      </w:r>
      <w:bookmarkStart w:id="1" w:name="OLE_LINK1"/>
      <w:bookmarkStart w:id="2" w:name="OLE_LINK2"/>
      <w:r>
        <w:rPr>
          <w:szCs w:val="22"/>
        </w:rPr>
        <w:t>Ennfremur getur rivastigmin valdið sundli og syfju</w:t>
      </w:r>
      <w:bookmarkEnd w:id="1"/>
      <w:bookmarkEnd w:id="2"/>
      <w:r>
        <w:rPr>
          <w:szCs w:val="22"/>
        </w:rPr>
        <w:t>, einkum í upphafi meðferðar eða þegar skammtar eru stækkaðir. Afleiðing þessa er að rivastigmin hefur lítil eða væg áhrif á hæfni til aksturs eða notkunar véla. Því skal læknir sem annast meðferðina reglulega meta hæfni sjúklinga með vitglöp, sem nota rivastigmin, til áframhaldandi aksturs eða notkunar flókins tækjabúnaðar.</w:t>
      </w:r>
    </w:p>
    <w:p>
      <w:pPr>
        <w:widowControl w:val="0"/>
        <w:rPr>
          <w:szCs w:val="22"/>
        </w:rPr>
      </w:pPr>
    </w:p>
    <w:p>
      <w:pPr>
        <w:widowControl w:val="0"/>
        <w:rPr>
          <w:szCs w:val="22"/>
        </w:rPr>
      </w:pPr>
      <w:r>
        <w:rPr>
          <w:b/>
          <w:szCs w:val="22"/>
        </w:rPr>
        <w:t>4.8</w:t>
      </w:r>
      <w:r>
        <w:rPr>
          <w:b/>
          <w:szCs w:val="22"/>
        </w:rPr>
        <w:tab/>
        <w:t>Aukaverkanir</w:t>
      </w:r>
    </w:p>
    <w:p>
      <w:pPr>
        <w:widowControl w:val="0"/>
        <w:rPr>
          <w:szCs w:val="22"/>
        </w:rPr>
      </w:pPr>
    </w:p>
    <w:p>
      <w:pPr>
        <w:widowControl w:val="0"/>
        <w:rPr>
          <w:szCs w:val="22"/>
          <w:u w:val="single"/>
        </w:rPr>
      </w:pPr>
      <w:r>
        <w:rPr>
          <w:szCs w:val="22"/>
          <w:u w:val="single"/>
        </w:rPr>
        <w:t>Samantekt á upplýsingum um öryggi</w:t>
      </w:r>
    </w:p>
    <w:p>
      <w:pPr>
        <w:widowControl w:val="0"/>
        <w:rPr>
          <w:szCs w:val="22"/>
        </w:rPr>
      </w:pPr>
      <w:r>
        <w:rPr>
          <w:szCs w:val="22"/>
        </w:rPr>
        <w:t>Þær aukaverkanir sem oftast er greint frá tengjast meltingarfærum, þ.m.t. ógleði (38%) og uppköst (23%), einkum meðan verið er að stilla skammta af. Kvenkyns sjúklingar í klínískum rannsóknum reyndust viðkvæmari en karlkyns sjúklingar fyrir aukaverkunum frá meltingarfærum og þyngdartapi.</w:t>
      </w:r>
    </w:p>
    <w:p>
      <w:pPr>
        <w:widowControl w:val="0"/>
        <w:rPr>
          <w:szCs w:val="22"/>
        </w:rPr>
      </w:pPr>
    </w:p>
    <w:p>
      <w:pPr>
        <w:widowControl w:val="0"/>
        <w:rPr>
          <w:szCs w:val="22"/>
          <w:u w:val="single"/>
        </w:rPr>
      </w:pPr>
      <w:r>
        <w:rPr>
          <w:szCs w:val="22"/>
          <w:u w:val="single"/>
        </w:rPr>
        <w:t>Aukaverkanir taldar upp í töflu</w:t>
      </w:r>
    </w:p>
    <w:p>
      <w:pPr>
        <w:widowControl w:val="0"/>
        <w:rPr>
          <w:szCs w:val="22"/>
        </w:rPr>
      </w:pPr>
      <w:r>
        <w:rPr>
          <w:szCs w:val="22"/>
        </w:rPr>
        <w:t>Aukaverkanir í töflu 1 og töflu 2 eru flokkaðar samkvæmt MedDRA flokkun eftir líffærum og tíðni. Tíðniflokkarnir eru skilgreindir samkvæmt eftirfarandi: Mjög algengar (≥1/10); algengar (≥1/100 til &lt;1/10); sjaldgæfar (≥1/1.000 til &lt;1/100); mjög sjaldgæfar (≥1/10.000 til &lt;1/1.000); koma örsjaldan fyrir (&lt;1/10.000); tíðni ekki þekkt (ekki hægt að áætla tíðni út frá fyrirliggjandi gögnum).</w:t>
      </w:r>
    </w:p>
    <w:p>
      <w:pPr>
        <w:widowControl w:val="0"/>
        <w:rPr>
          <w:szCs w:val="22"/>
        </w:rPr>
      </w:pPr>
    </w:p>
    <w:p>
      <w:pPr>
        <w:widowControl w:val="0"/>
        <w:rPr>
          <w:szCs w:val="22"/>
        </w:rPr>
      </w:pPr>
      <w:r>
        <w:rPr>
          <w:szCs w:val="22"/>
        </w:rPr>
        <w:t>Eftirfarandi aukaverkunum sem taldar eru upp í töflu 1 hefur verið safnað saman frá sjúklingum á meðferð með rivastigmini við vitglöpum vegna Alzheimerssjúkdóms.</w:t>
      </w:r>
    </w:p>
    <w:p>
      <w:pPr>
        <w:widowControl w:val="0"/>
        <w:rPr>
          <w:szCs w:val="22"/>
        </w:rPr>
      </w:pPr>
    </w:p>
    <w:p>
      <w:pPr>
        <w:widowControl w:val="0"/>
        <w:rPr>
          <w:b/>
          <w:szCs w:val="22"/>
        </w:rPr>
      </w:pPr>
      <w:r>
        <w:rPr>
          <w:b/>
          <w:szCs w:val="22"/>
        </w:rPr>
        <w:t>Tafla 1</w:t>
      </w: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10"/>
      </w:tblGrid>
      <w:tr>
        <w:tc>
          <w:tcPr>
            <w:tcW w:w="4077" w:type="dxa"/>
          </w:tcPr>
          <w:p>
            <w:pPr>
              <w:widowControl w:val="0"/>
              <w:rPr>
                <w:b/>
                <w:szCs w:val="22"/>
              </w:rPr>
            </w:pPr>
            <w:r>
              <w:rPr>
                <w:b/>
                <w:szCs w:val="22"/>
              </w:rPr>
              <w:t>Sýkingar af völdum sýkla og sníkjudýra</w:t>
            </w:r>
          </w:p>
          <w:p>
            <w:pPr>
              <w:widowControl w:val="0"/>
              <w:rPr>
                <w:szCs w:val="22"/>
              </w:rPr>
            </w:pPr>
            <w:r>
              <w:rPr>
                <w:szCs w:val="22"/>
              </w:rPr>
              <w:t>Koma örsjaldan fyrir</w:t>
            </w:r>
          </w:p>
        </w:tc>
        <w:tc>
          <w:tcPr>
            <w:tcW w:w="5210" w:type="dxa"/>
          </w:tcPr>
          <w:p>
            <w:pPr>
              <w:widowControl w:val="0"/>
              <w:rPr>
                <w:szCs w:val="22"/>
              </w:rPr>
            </w:pPr>
          </w:p>
          <w:p>
            <w:pPr>
              <w:widowControl w:val="0"/>
              <w:rPr>
                <w:szCs w:val="22"/>
              </w:rPr>
            </w:pPr>
            <w:r>
              <w:rPr>
                <w:szCs w:val="22"/>
              </w:rPr>
              <w:t>Þvagfærasýking</w:t>
            </w:r>
          </w:p>
        </w:tc>
      </w:tr>
      <w:tr>
        <w:tc>
          <w:tcPr>
            <w:tcW w:w="4077" w:type="dxa"/>
          </w:tcPr>
          <w:p>
            <w:pPr>
              <w:widowControl w:val="0"/>
              <w:tabs>
                <w:tab w:val="left" w:pos="0"/>
              </w:tabs>
              <w:rPr>
                <w:b/>
                <w:szCs w:val="22"/>
              </w:rPr>
            </w:pPr>
            <w:r>
              <w:rPr>
                <w:b/>
                <w:szCs w:val="22"/>
              </w:rPr>
              <w:t>Efnaskipti og næring</w:t>
            </w:r>
          </w:p>
          <w:p>
            <w:pPr>
              <w:widowControl w:val="0"/>
              <w:rPr>
                <w:szCs w:val="22"/>
              </w:rPr>
            </w:pPr>
            <w:r>
              <w:rPr>
                <w:szCs w:val="22"/>
              </w:rPr>
              <w:t>Mjög algengar</w:t>
            </w:r>
          </w:p>
          <w:p>
            <w:pPr>
              <w:widowControl w:val="0"/>
              <w:rPr>
                <w:szCs w:val="22"/>
              </w:rPr>
            </w:pPr>
            <w:r>
              <w:rPr>
                <w:szCs w:val="22"/>
              </w:rPr>
              <w:t xml:space="preserve">Algengar </w:t>
            </w:r>
          </w:p>
          <w:p>
            <w:pPr>
              <w:widowControl w:val="0"/>
              <w:rPr>
                <w:b/>
                <w:szCs w:val="22"/>
              </w:rPr>
            </w:pPr>
            <w:r>
              <w:rPr>
                <w:szCs w:val="22"/>
              </w:rPr>
              <w:t>Tíðni ekki þekkt</w:t>
            </w:r>
          </w:p>
        </w:tc>
        <w:tc>
          <w:tcPr>
            <w:tcW w:w="5210" w:type="dxa"/>
          </w:tcPr>
          <w:p>
            <w:pPr>
              <w:widowControl w:val="0"/>
              <w:rPr>
                <w:szCs w:val="22"/>
              </w:rPr>
            </w:pPr>
          </w:p>
          <w:p>
            <w:pPr>
              <w:widowControl w:val="0"/>
              <w:rPr>
                <w:szCs w:val="22"/>
              </w:rPr>
            </w:pPr>
            <w:r>
              <w:rPr>
                <w:szCs w:val="22"/>
              </w:rPr>
              <w:t>Lystarleysi</w:t>
            </w:r>
          </w:p>
          <w:p>
            <w:pPr>
              <w:widowControl w:val="0"/>
              <w:rPr>
                <w:szCs w:val="22"/>
              </w:rPr>
            </w:pPr>
            <w:r>
              <w:rPr>
                <w:szCs w:val="22"/>
              </w:rPr>
              <w:t xml:space="preserve">Minnkuð matarlyst </w:t>
            </w:r>
          </w:p>
          <w:p>
            <w:pPr>
              <w:widowControl w:val="0"/>
              <w:rPr>
                <w:szCs w:val="22"/>
              </w:rPr>
            </w:pPr>
            <w:r>
              <w:rPr>
                <w:szCs w:val="22"/>
              </w:rPr>
              <w:t>Ofþornun</w:t>
            </w:r>
          </w:p>
        </w:tc>
      </w:tr>
      <w:tr>
        <w:tc>
          <w:tcPr>
            <w:tcW w:w="4077" w:type="dxa"/>
          </w:tcPr>
          <w:p>
            <w:pPr>
              <w:widowControl w:val="0"/>
              <w:tabs>
                <w:tab w:val="left" w:pos="0"/>
              </w:tabs>
              <w:rPr>
                <w:b/>
                <w:szCs w:val="22"/>
              </w:rPr>
            </w:pPr>
            <w:r>
              <w:rPr>
                <w:b/>
                <w:szCs w:val="22"/>
              </w:rPr>
              <w:t>Geðræn vandamál</w:t>
            </w:r>
          </w:p>
          <w:p>
            <w:pPr>
              <w:widowControl w:val="0"/>
              <w:tabs>
                <w:tab w:val="left" w:pos="0"/>
              </w:tabs>
              <w:rPr>
                <w:szCs w:val="22"/>
              </w:rPr>
            </w:pPr>
            <w:r>
              <w:rPr>
                <w:szCs w:val="22"/>
              </w:rPr>
              <w:t>Algengar</w:t>
            </w:r>
          </w:p>
          <w:p>
            <w:pPr>
              <w:widowControl w:val="0"/>
              <w:tabs>
                <w:tab w:val="left" w:pos="0"/>
              </w:tabs>
              <w:rPr>
                <w:szCs w:val="22"/>
              </w:rPr>
            </w:pPr>
            <w:r>
              <w:rPr>
                <w:szCs w:val="22"/>
              </w:rPr>
              <w:t>Algengar</w:t>
            </w:r>
          </w:p>
          <w:p>
            <w:pPr>
              <w:widowControl w:val="0"/>
              <w:tabs>
                <w:tab w:val="left" w:pos="0"/>
              </w:tabs>
              <w:rPr>
                <w:szCs w:val="22"/>
              </w:rPr>
            </w:pPr>
            <w:r>
              <w:rPr>
                <w:szCs w:val="22"/>
              </w:rPr>
              <w:t>Algengar</w:t>
            </w:r>
          </w:p>
          <w:p>
            <w:pPr>
              <w:widowControl w:val="0"/>
              <w:tabs>
                <w:tab w:val="left" w:pos="0"/>
              </w:tabs>
              <w:rPr>
                <w:szCs w:val="22"/>
              </w:rPr>
            </w:pPr>
            <w:r>
              <w:rPr>
                <w:szCs w:val="22"/>
              </w:rPr>
              <w:t>Algengar</w:t>
            </w:r>
          </w:p>
          <w:p>
            <w:pPr>
              <w:widowControl w:val="0"/>
              <w:tabs>
                <w:tab w:val="left" w:pos="0"/>
              </w:tabs>
              <w:rPr>
                <w:szCs w:val="22"/>
              </w:rPr>
            </w:pPr>
            <w:r>
              <w:rPr>
                <w:szCs w:val="22"/>
              </w:rPr>
              <w:t>Sjaldgæfar</w:t>
            </w:r>
          </w:p>
          <w:p>
            <w:pPr>
              <w:widowControl w:val="0"/>
              <w:tabs>
                <w:tab w:val="left" w:pos="0"/>
              </w:tabs>
              <w:rPr>
                <w:szCs w:val="22"/>
              </w:rPr>
            </w:pPr>
            <w:r>
              <w:rPr>
                <w:szCs w:val="22"/>
              </w:rPr>
              <w:t>Sjaldgæfar</w:t>
            </w:r>
          </w:p>
          <w:p>
            <w:pPr>
              <w:widowControl w:val="0"/>
              <w:tabs>
                <w:tab w:val="left" w:pos="0"/>
              </w:tabs>
              <w:rPr>
                <w:szCs w:val="22"/>
              </w:rPr>
            </w:pPr>
            <w:r>
              <w:rPr>
                <w:szCs w:val="22"/>
              </w:rPr>
              <w:t>Koma örsjaldan fyrir</w:t>
            </w:r>
          </w:p>
          <w:p>
            <w:pPr>
              <w:widowControl w:val="0"/>
              <w:tabs>
                <w:tab w:val="left" w:pos="0"/>
              </w:tabs>
              <w:rPr>
                <w:szCs w:val="22"/>
              </w:rPr>
            </w:pPr>
            <w:r>
              <w:rPr>
                <w:szCs w:val="22"/>
              </w:rPr>
              <w:t>Tíðni ekki þekkt</w:t>
            </w:r>
          </w:p>
        </w:tc>
        <w:tc>
          <w:tcPr>
            <w:tcW w:w="5210" w:type="dxa"/>
          </w:tcPr>
          <w:p>
            <w:pPr>
              <w:widowControl w:val="0"/>
              <w:rPr>
                <w:szCs w:val="22"/>
              </w:rPr>
            </w:pPr>
          </w:p>
          <w:p>
            <w:pPr>
              <w:widowControl w:val="0"/>
              <w:rPr>
                <w:szCs w:val="22"/>
              </w:rPr>
            </w:pPr>
            <w:r>
              <w:rPr>
                <w:szCs w:val="22"/>
              </w:rPr>
              <w:t xml:space="preserve">Martraðir </w:t>
            </w:r>
          </w:p>
          <w:p>
            <w:pPr>
              <w:widowControl w:val="0"/>
              <w:rPr>
                <w:szCs w:val="22"/>
              </w:rPr>
            </w:pPr>
            <w:r>
              <w:rPr>
                <w:szCs w:val="22"/>
              </w:rPr>
              <w:t>Æsingur</w:t>
            </w:r>
          </w:p>
          <w:p>
            <w:pPr>
              <w:widowControl w:val="0"/>
              <w:rPr>
                <w:szCs w:val="22"/>
              </w:rPr>
            </w:pPr>
            <w:r>
              <w:rPr>
                <w:szCs w:val="22"/>
              </w:rPr>
              <w:t>Rugl</w:t>
            </w:r>
          </w:p>
          <w:p>
            <w:pPr>
              <w:widowControl w:val="0"/>
              <w:rPr>
                <w:szCs w:val="22"/>
              </w:rPr>
            </w:pPr>
            <w:r>
              <w:rPr>
                <w:szCs w:val="22"/>
              </w:rPr>
              <w:t>Kvíði</w:t>
            </w:r>
          </w:p>
          <w:p>
            <w:pPr>
              <w:widowControl w:val="0"/>
              <w:rPr>
                <w:szCs w:val="22"/>
              </w:rPr>
            </w:pPr>
            <w:r>
              <w:rPr>
                <w:szCs w:val="22"/>
              </w:rPr>
              <w:t>Svefnleysi</w:t>
            </w:r>
          </w:p>
          <w:p>
            <w:pPr>
              <w:widowControl w:val="0"/>
              <w:rPr>
                <w:szCs w:val="22"/>
              </w:rPr>
            </w:pPr>
            <w:r>
              <w:rPr>
                <w:szCs w:val="22"/>
              </w:rPr>
              <w:t>Þunglyndi</w:t>
            </w:r>
          </w:p>
          <w:p>
            <w:pPr>
              <w:widowControl w:val="0"/>
              <w:rPr>
                <w:szCs w:val="22"/>
              </w:rPr>
            </w:pPr>
            <w:r>
              <w:rPr>
                <w:szCs w:val="22"/>
              </w:rPr>
              <w:t>Ofskynjanir</w:t>
            </w:r>
          </w:p>
          <w:p>
            <w:pPr>
              <w:widowControl w:val="0"/>
              <w:rPr>
                <w:szCs w:val="22"/>
              </w:rPr>
            </w:pPr>
            <w:r>
              <w:rPr>
                <w:szCs w:val="22"/>
              </w:rPr>
              <w:t>Árásargirni, óróleiki</w:t>
            </w:r>
          </w:p>
        </w:tc>
      </w:tr>
      <w:tr>
        <w:tc>
          <w:tcPr>
            <w:tcW w:w="4077" w:type="dxa"/>
          </w:tcPr>
          <w:p>
            <w:pPr>
              <w:widowControl w:val="0"/>
              <w:tabs>
                <w:tab w:val="left" w:pos="0"/>
              </w:tabs>
              <w:rPr>
                <w:b/>
                <w:szCs w:val="22"/>
              </w:rPr>
            </w:pPr>
            <w:r>
              <w:rPr>
                <w:b/>
                <w:szCs w:val="22"/>
              </w:rPr>
              <w:t>Taugakerfi</w:t>
            </w:r>
          </w:p>
          <w:p>
            <w:pPr>
              <w:widowControl w:val="0"/>
              <w:tabs>
                <w:tab w:val="left" w:pos="0"/>
              </w:tabs>
              <w:rPr>
                <w:szCs w:val="22"/>
              </w:rPr>
            </w:pPr>
            <w:r>
              <w:rPr>
                <w:szCs w:val="22"/>
              </w:rPr>
              <w:t>Mjög algengar</w:t>
            </w:r>
          </w:p>
          <w:p>
            <w:pPr>
              <w:widowControl w:val="0"/>
              <w:tabs>
                <w:tab w:val="left" w:pos="0"/>
              </w:tabs>
              <w:rPr>
                <w:szCs w:val="22"/>
              </w:rPr>
            </w:pPr>
            <w:r>
              <w:rPr>
                <w:szCs w:val="22"/>
              </w:rPr>
              <w:t>Algengar</w:t>
            </w:r>
          </w:p>
          <w:p>
            <w:pPr>
              <w:widowControl w:val="0"/>
              <w:tabs>
                <w:tab w:val="left" w:pos="0"/>
              </w:tabs>
              <w:rPr>
                <w:szCs w:val="22"/>
              </w:rPr>
            </w:pPr>
            <w:r>
              <w:rPr>
                <w:szCs w:val="22"/>
              </w:rPr>
              <w:t>Algengar</w:t>
            </w:r>
          </w:p>
          <w:p>
            <w:pPr>
              <w:widowControl w:val="0"/>
              <w:tabs>
                <w:tab w:val="left" w:pos="0"/>
              </w:tabs>
              <w:rPr>
                <w:szCs w:val="22"/>
              </w:rPr>
            </w:pPr>
            <w:r>
              <w:rPr>
                <w:szCs w:val="22"/>
              </w:rPr>
              <w:t>Algengar</w:t>
            </w:r>
          </w:p>
          <w:p>
            <w:pPr>
              <w:widowControl w:val="0"/>
              <w:tabs>
                <w:tab w:val="left" w:pos="0"/>
              </w:tabs>
              <w:rPr>
                <w:szCs w:val="22"/>
              </w:rPr>
            </w:pPr>
            <w:r>
              <w:rPr>
                <w:szCs w:val="22"/>
              </w:rPr>
              <w:t>Sjaldgæfar</w:t>
            </w:r>
          </w:p>
          <w:p>
            <w:pPr>
              <w:widowControl w:val="0"/>
              <w:tabs>
                <w:tab w:val="left" w:pos="0"/>
              </w:tabs>
              <w:rPr>
                <w:szCs w:val="22"/>
              </w:rPr>
            </w:pPr>
            <w:r>
              <w:rPr>
                <w:szCs w:val="22"/>
              </w:rPr>
              <w:t>Mjög sjaldgæfar</w:t>
            </w:r>
          </w:p>
          <w:p>
            <w:pPr>
              <w:widowControl w:val="0"/>
              <w:tabs>
                <w:tab w:val="left" w:pos="0"/>
              </w:tabs>
              <w:rPr>
                <w:szCs w:val="22"/>
              </w:rPr>
            </w:pPr>
            <w:r>
              <w:rPr>
                <w:szCs w:val="22"/>
              </w:rPr>
              <w:t>Koma örsjaldan fyrir</w:t>
            </w:r>
          </w:p>
          <w:p>
            <w:pPr>
              <w:widowControl w:val="0"/>
              <w:tabs>
                <w:tab w:val="left" w:pos="0"/>
              </w:tabs>
              <w:rPr>
                <w:szCs w:val="22"/>
              </w:rPr>
            </w:pPr>
          </w:p>
          <w:p>
            <w:pPr>
              <w:widowControl w:val="0"/>
              <w:tabs>
                <w:tab w:val="left" w:pos="0"/>
              </w:tabs>
              <w:rPr>
                <w:szCs w:val="22"/>
              </w:rPr>
            </w:pPr>
            <w:r>
              <w:rPr>
                <w:szCs w:val="22"/>
              </w:rPr>
              <w:t>Tíðni ekki þekkt</w:t>
            </w:r>
          </w:p>
        </w:tc>
        <w:tc>
          <w:tcPr>
            <w:tcW w:w="5210" w:type="dxa"/>
          </w:tcPr>
          <w:p>
            <w:pPr>
              <w:widowControl w:val="0"/>
              <w:rPr>
                <w:szCs w:val="22"/>
              </w:rPr>
            </w:pPr>
          </w:p>
          <w:p>
            <w:pPr>
              <w:widowControl w:val="0"/>
              <w:rPr>
                <w:szCs w:val="22"/>
              </w:rPr>
            </w:pPr>
            <w:r>
              <w:rPr>
                <w:szCs w:val="22"/>
              </w:rPr>
              <w:t>Sundl</w:t>
            </w:r>
          </w:p>
          <w:p>
            <w:pPr>
              <w:widowControl w:val="0"/>
              <w:rPr>
                <w:szCs w:val="22"/>
              </w:rPr>
            </w:pPr>
            <w:r>
              <w:rPr>
                <w:szCs w:val="22"/>
              </w:rPr>
              <w:t>Höfuðverkur</w:t>
            </w:r>
          </w:p>
          <w:p>
            <w:pPr>
              <w:widowControl w:val="0"/>
              <w:rPr>
                <w:szCs w:val="22"/>
              </w:rPr>
            </w:pPr>
            <w:r>
              <w:rPr>
                <w:szCs w:val="22"/>
              </w:rPr>
              <w:t>Svefndrungi</w:t>
            </w:r>
          </w:p>
          <w:p>
            <w:pPr>
              <w:widowControl w:val="0"/>
              <w:rPr>
                <w:szCs w:val="22"/>
              </w:rPr>
            </w:pPr>
            <w:r>
              <w:rPr>
                <w:szCs w:val="22"/>
              </w:rPr>
              <w:t>Skjálfti</w:t>
            </w:r>
          </w:p>
          <w:p>
            <w:pPr>
              <w:widowControl w:val="0"/>
              <w:rPr>
                <w:szCs w:val="22"/>
              </w:rPr>
            </w:pPr>
            <w:r>
              <w:rPr>
                <w:szCs w:val="22"/>
              </w:rPr>
              <w:t>Yfirlið</w:t>
            </w:r>
          </w:p>
          <w:p>
            <w:pPr>
              <w:widowControl w:val="0"/>
              <w:rPr>
                <w:szCs w:val="22"/>
              </w:rPr>
            </w:pPr>
            <w:r>
              <w:rPr>
                <w:szCs w:val="22"/>
              </w:rPr>
              <w:t>Krampar</w:t>
            </w:r>
          </w:p>
          <w:p>
            <w:pPr>
              <w:widowControl w:val="0"/>
              <w:rPr>
                <w:szCs w:val="22"/>
              </w:rPr>
            </w:pPr>
            <w:r>
              <w:rPr>
                <w:szCs w:val="22"/>
              </w:rPr>
              <w:t>Utanstrýtueinkenni (þar á meðal versnun Parkinsons</w:t>
            </w:r>
            <w:r>
              <w:rPr>
                <w:szCs w:val="22"/>
              </w:rPr>
              <w:softHyphen/>
              <w:t>veiki)</w:t>
            </w:r>
          </w:p>
          <w:p>
            <w:pPr>
              <w:widowControl w:val="0"/>
              <w:rPr>
                <w:szCs w:val="22"/>
              </w:rPr>
            </w:pPr>
            <w:r>
              <w:rPr>
                <w:szCs w:val="22"/>
              </w:rPr>
              <w:t>Hliðarsveigja á hrygg (pleurothotonus) (Pisa heilkenni)</w:t>
            </w:r>
          </w:p>
        </w:tc>
      </w:tr>
      <w:tr>
        <w:tc>
          <w:tcPr>
            <w:tcW w:w="4077" w:type="dxa"/>
          </w:tcPr>
          <w:p>
            <w:pPr>
              <w:widowControl w:val="0"/>
              <w:tabs>
                <w:tab w:val="left" w:pos="0"/>
              </w:tabs>
              <w:rPr>
                <w:b/>
                <w:szCs w:val="22"/>
              </w:rPr>
            </w:pPr>
            <w:r>
              <w:rPr>
                <w:b/>
                <w:szCs w:val="22"/>
              </w:rPr>
              <w:t>Hjarta</w:t>
            </w:r>
          </w:p>
          <w:p>
            <w:pPr>
              <w:widowControl w:val="0"/>
              <w:tabs>
                <w:tab w:val="left" w:pos="0"/>
              </w:tabs>
              <w:rPr>
                <w:szCs w:val="22"/>
              </w:rPr>
            </w:pPr>
            <w:r>
              <w:rPr>
                <w:szCs w:val="22"/>
              </w:rPr>
              <w:t>Mjög sjaldgæfar</w:t>
            </w:r>
          </w:p>
          <w:p>
            <w:pPr>
              <w:widowControl w:val="0"/>
              <w:tabs>
                <w:tab w:val="left" w:pos="0"/>
              </w:tabs>
              <w:ind w:right="-199"/>
              <w:rPr>
                <w:szCs w:val="22"/>
              </w:rPr>
            </w:pPr>
            <w:r>
              <w:rPr>
                <w:szCs w:val="22"/>
              </w:rPr>
              <w:t>Koma örsjaldan fyrir</w:t>
            </w:r>
          </w:p>
          <w:p>
            <w:pPr>
              <w:widowControl w:val="0"/>
              <w:tabs>
                <w:tab w:val="left" w:pos="0"/>
              </w:tabs>
              <w:ind w:right="-199"/>
              <w:rPr>
                <w:szCs w:val="22"/>
              </w:rPr>
            </w:pPr>
          </w:p>
          <w:p>
            <w:pPr>
              <w:widowControl w:val="0"/>
              <w:tabs>
                <w:tab w:val="left" w:pos="0"/>
              </w:tabs>
              <w:ind w:right="-199"/>
              <w:rPr>
                <w:szCs w:val="22"/>
              </w:rPr>
            </w:pPr>
            <w:r>
              <w:rPr>
                <w:szCs w:val="22"/>
              </w:rPr>
              <w:t>Tíðni ekki þekkt</w:t>
            </w:r>
          </w:p>
        </w:tc>
        <w:tc>
          <w:tcPr>
            <w:tcW w:w="5210" w:type="dxa"/>
          </w:tcPr>
          <w:p>
            <w:pPr>
              <w:widowControl w:val="0"/>
              <w:rPr>
                <w:szCs w:val="22"/>
              </w:rPr>
            </w:pPr>
          </w:p>
          <w:p>
            <w:pPr>
              <w:widowControl w:val="0"/>
              <w:rPr>
                <w:szCs w:val="22"/>
              </w:rPr>
            </w:pPr>
            <w:r>
              <w:rPr>
                <w:szCs w:val="22"/>
              </w:rPr>
              <w:t>Hjartaöng</w:t>
            </w:r>
          </w:p>
          <w:p>
            <w:pPr>
              <w:widowControl w:val="0"/>
              <w:ind w:right="-199"/>
              <w:rPr>
                <w:szCs w:val="22"/>
              </w:rPr>
            </w:pPr>
            <w:r>
              <w:rPr>
                <w:szCs w:val="22"/>
              </w:rPr>
              <w:t>Hjartsláttartruflanir (t.d. hægsláttur, A-V leiðslurof, gáttatif og hraðsláttur)</w:t>
            </w:r>
          </w:p>
          <w:p>
            <w:pPr>
              <w:widowControl w:val="0"/>
              <w:ind w:right="-199"/>
              <w:rPr>
                <w:szCs w:val="22"/>
              </w:rPr>
            </w:pPr>
            <w:r>
              <w:rPr>
                <w:szCs w:val="22"/>
              </w:rPr>
              <w:t>Heilkenni sjúks sínushnútar</w:t>
            </w:r>
          </w:p>
        </w:tc>
      </w:tr>
      <w:tr>
        <w:tc>
          <w:tcPr>
            <w:tcW w:w="4077" w:type="dxa"/>
          </w:tcPr>
          <w:p>
            <w:pPr>
              <w:widowControl w:val="0"/>
              <w:tabs>
                <w:tab w:val="left" w:pos="0"/>
              </w:tabs>
              <w:rPr>
                <w:b/>
                <w:szCs w:val="22"/>
              </w:rPr>
            </w:pPr>
            <w:r>
              <w:rPr>
                <w:b/>
                <w:szCs w:val="22"/>
              </w:rPr>
              <w:t>Æðar</w:t>
            </w:r>
          </w:p>
          <w:p>
            <w:pPr>
              <w:widowControl w:val="0"/>
              <w:tabs>
                <w:tab w:val="left" w:pos="0"/>
              </w:tabs>
              <w:rPr>
                <w:szCs w:val="22"/>
              </w:rPr>
            </w:pPr>
            <w:r>
              <w:rPr>
                <w:szCs w:val="22"/>
              </w:rPr>
              <w:t>Koma örsjaldan fyrir</w:t>
            </w:r>
          </w:p>
        </w:tc>
        <w:tc>
          <w:tcPr>
            <w:tcW w:w="5210" w:type="dxa"/>
          </w:tcPr>
          <w:p>
            <w:pPr>
              <w:widowControl w:val="0"/>
              <w:rPr>
                <w:szCs w:val="22"/>
              </w:rPr>
            </w:pPr>
          </w:p>
          <w:p>
            <w:pPr>
              <w:widowControl w:val="0"/>
              <w:rPr>
                <w:szCs w:val="22"/>
              </w:rPr>
            </w:pPr>
            <w:r>
              <w:rPr>
                <w:szCs w:val="22"/>
              </w:rPr>
              <w:t>Háþrýstingur</w:t>
            </w:r>
          </w:p>
        </w:tc>
      </w:tr>
      <w:tr>
        <w:tc>
          <w:tcPr>
            <w:tcW w:w="4077" w:type="dxa"/>
          </w:tcPr>
          <w:p>
            <w:pPr>
              <w:widowControl w:val="0"/>
              <w:tabs>
                <w:tab w:val="left" w:pos="0"/>
              </w:tabs>
              <w:rPr>
                <w:b/>
                <w:szCs w:val="22"/>
              </w:rPr>
            </w:pPr>
            <w:r>
              <w:rPr>
                <w:b/>
                <w:szCs w:val="22"/>
              </w:rPr>
              <w:t>Meltingarfæri</w:t>
            </w:r>
          </w:p>
          <w:p>
            <w:pPr>
              <w:widowControl w:val="0"/>
              <w:tabs>
                <w:tab w:val="left" w:pos="0"/>
              </w:tabs>
              <w:rPr>
                <w:szCs w:val="22"/>
              </w:rPr>
            </w:pPr>
            <w:r>
              <w:rPr>
                <w:szCs w:val="22"/>
              </w:rPr>
              <w:t>Mjög algengar</w:t>
            </w:r>
          </w:p>
          <w:p>
            <w:pPr>
              <w:widowControl w:val="0"/>
              <w:tabs>
                <w:tab w:val="left" w:pos="0"/>
              </w:tabs>
              <w:rPr>
                <w:szCs w:val="22"/>
              </w:rPr>
            </w:pPr>
            <w:r>
              <w:rPr>
                <w:szCs w:val="22"/>
              </w:rPr>
              <w:t>Mjög algengar</w:t>
            </w:r>
          </w:p>
          <w:p>
            <w:pPr>
              <w:widowControl w:val="0"/>
              <w:tabs>
                <w:tab w:val="left" w:pos="0"/>
              </w:tabs>
              <w:rPr>
                <w:szCs w:val="22"/>
              </w:rPr>
            </w:pPr>
            <w:r>
              <w:rPr>
                <w:szCs w:val="22"/>
              </w:rPr>
              <w:t>Mjög algengar</w:t>
            </w:r>
          </w:p>
          <w:p>
            <w:pPr>
              <w:widowControl w:val="0"/>
              <w:tabs>
                <w:tab w:val="left" w:pos="0"/>
              </w:tabs>
              <w:rPr>
                <w:szCs w:val="22"/>
              </w:rPr>
            </w:pPr>
            <w:r>
              <w:rPr>
                <w:szCs w:val="22"/>
              </w:rPr>
              <w:t>Algengar</w:t>
            </w:r>
          </w:p>
          <w:p>
            <w:pPr>
              <w:widowControl w:val="0"/>
              <w:tabs>
                <w:tab w:val="left" w:pos="0"/>
              </w:tabs>
              <w:rPr>
                <w:szCs w:val="22"/>
              </w:rPr>
            </w:pPr>
            <w:r>
              <w:rPr>
                <w:szCs w:val="22"/>
              </w:rPr>
              <w:t>Mjög sjaldgæfar</w:t>
            </w:r>
          </w:p>
          <w:p>
            <w:pPr>
              <w:widowControl w:val="0"/>
              <w:tabs>
                <w:tab w:val="left" w:pos="0"/>
              </w:tabs>
              <w:rPr>
                <w:szCs w:val="22"/>
              </w:rPr>
            </w:pPr>
            <w:r>
              <w:rPr>
                <w:szCs w:val="22"/>
              </w:rPr>
              <w:t>Koma örsjaldan fyrir</w:t>
            </w:r>
          </w:p>
          <w:p>
            <w:pPr>
              <w:widowControl w:val="0"/>
              <w:tabs>
                <w:tab w:val="left" w:pos="0"/>
              </w:tabs>
              <w:rPr>
                <w:szCs w:val="22"/>
              </w:rPr>
            </w:pPr>
            <w:r>
              <w:rPr>
                <w:szCs w:val="22"/>
              </w:rPr>
              <w:t>Koma örsjaldan fyrir</w:t>
            </w:r>
          </w:p>
          <w:p>
            <w:pPr>
              <w:widowControl w:val="0"/>
              <w:tabs>
                <w:tab w:val="left" w:pos="0"/>
              </w:tabs>
              <w:rPr>
                <w:szCs w:val="22"/>
              </w:rPr>
            </w:pPr>
            <w:r>
              <w:rPr>
                <w:szCs w:val="22"/>
              </w:rPr>
              <w:t>Tíðni ekki þekkt</w:t>
            </w:r>
          </w:p>
        </w:tc>
        <w:tc>
          <w:tcPr>
            <w:tcW w:w="5210" w:type="dxa"/>
          </w:tcPr>
          <w:p>
            <w:pPr>
              <w:widowControl w:val="0"/>
              <w:rPr>
                <w:szCs w:val="22"/>
              </w:rPr>
            </w:pPr>
          </w:p>
          <w:p>
            <w:pPr>
              <w:widowControl w:val="0"/>
              <w:rPr>
                <w:szCs w:val="22"/>
              </w:rPr>
            </w:pPr>
            <w:r>
              <w:rPr>
                <w:szCs w:val="22"/>
              </w:rPr>
              <w:t>Ógleði</w:t>
            </w:r>
          </w:p>
          <w:p>
            <w:pPr>
              <w:widowControl w:val="0"/>
              <w:rPr>
                <w:szCs w:val="22"/>
              </w:rPr>
            </w:pPr>
            <w:r>
              <w:rPr>
                <w:szCs w:val="22"/>
              </w:rPr>
              <w:t>Uppköst</w:t>
            </w:r>
          </w:p>
          <w:p>
            <w:pPr>
              <w:widowControl w:val="0"/>
              <w:rPr>
                <w:szCs w:val="22"/>
              </w:rPr>
            </w:pPr>
            <w:r>
              <w:rPr>
                <w:szCs w:val="22"/>
              </w:rPr>
              <w:t>Niðurgangur</w:t>
            </w:r>
          </w:p>
          <w:p>
            <w:pPr>
              <w:widowControl w:val="0"/>
              <w:rPr>
                <w:szCs w:val="22"/>
              </w:rPr>
            </w:pPr>
            <w:r>
              <w:rPr>
                <w:szCs w:val="22"/>
              </w:rPr>
              <w:t>Kviðverkir og meltingartruflanir</w:t>
            </w:r>
          </w:p>
          <w:p>
            <w:pPr>
              <w:widowControl w:val="0"/>
              <w:rPr>
                <w:szCs w:val="22"/>
              </w:rPr>
            </w:pPr>
            <w:r>
              <w:rPr>
                <w:szCs w:val="22"/>
              </w:rPr>
              <w:t>Maga- og skeifugarnarsár</w:t>
            </w:r>
          </w:p>
          <w:p>
            <w:pPr>
              <w:widowControl w:val="0"/>
              <w:rPr>
                <w:szCs w:val="22"/>
              </w:rPr>
            </w:pPr>
            <w:r>
              <w:rPr>
                <w:szCs w:val="22"/>
              </w:rPr>
              <w:t>Blæðingar í meltingarvegi</w:t>
            </w:r>
          </w:p>
          <w:p>
            <w:pPr>
              <w:widowControl w:val="0"/>
              <w:rPr>
                <w:szCs w:val="22"/>
              </w:rPr>
            </w:pPr>
            <w:r>
              <w:rPr>
                <w:szCs w:val="22"/>
              </w:rPr>
              <w:t>Brisbólga</w:t>
            </w:r>
          </w:p>
          <w:p>
            <w:pPr>
              <w:widowControl w:val="0"/>
              <w:rPr>
                <w:szCs w:val="22"/>
              </w:rPr>
            </w:pPr>
            <w:r>
              <w:rPr>
                <w:szCs w:val="22"/>
              </w:rPr>
              <w:t>Nokkur tilvik um svæsin uppköst leiddu til rofs á vélinda (sjá kafla 4.4)</w:t>
            </w:r>
          </w:p>
        </w:tc>
      </w:tr>
      <w:tr>
        <w:tc>
          <w:tcPr>
            <w:tcW w:w="4077" w:type="dxa"/>
          </w:tcPr>
          <w:p>
            <w:pPr>
              <w:widowControl w:val="0"/>
              <w:tabs>
                <w:tab w:val="left" w:pos="0"/>
              </w:tabs>
              <w:rPr>
                <w:b/>
                <w:szCs w:val="22"/>
              </w:rPr>
            </w:pPr>
            <w:r>
              <w:rPr>
                <w:b/>
                <w:szCs w:val="22"/>
              </w:rPr>
              <w:t>Lifur og gall</w:t>
            </w:r>
          </w:p>
          <w:p>
            <w:pPr>
              <w:widowControl w:val="0"/>
              <w:tabs>
                <w:tab w:val="left" w:pos="0"/>
              </w:tabs>
              <w:rPr>
                <w:szCs w:val="22"/>
              </w:rPr>
            </w:pPr>
            <w:r>
              <w:rPr>
                <w:szCs w:val="22"/>
              </w:rPr>
              <w:t>Sjaldgæfar</w:t>
            </w:r>
          </w:p>
          <w:p>
            <w:pPr>
              <w:widowControl w:val="0"/>
              <w:tabs>
                <w:tab w:val="left" w:pos="0"/>
              </w:tabs>
              <w:rPr>
                <w:szCs w:val="22"/>
              </w:rPr>
            </w:pPr>
            <w:r>
              <w:rPr>
                <w:szCs w:val="22"/>
              </w:rPr>
              <w:t>Tíðni ekki þekkt</w:t>
            </w:r>
          </w:p>
        </w:tc>
        <w:tc>
          <w:tcPr>
            <w:tcW w:w="5210" w:type="dxa"/>
          </w:tcPr>
          <w:p>
            <w:pPr>
              <w:widowControl w:val="0"/>
              <w:rPr>
                <w:szCs w:val="22"/>
              </w:rPr>
            </w:pPr>
          </w:p>
          <w:p>
            <w:pPr>
              <w:widowControl w:val="0"/>
              <w:rPr>
                <w:szCs w:val="22"/>
              </w:rPr>
            </w:pPr>
            <w:r>
              <w:rPr>
                <w:szCs w:val="22"/>
              </w:rPr>
              <w:t>Hækkuð lifrarpróf</w:t>
            </w:r>
          </w:p>
          <w:p>
            <w:pPr>
              <w:widowControl w:val="0"/>
              <w:rPr>
                <w:szCs w:val="22"/>
              </w:rPr>
            </w:pPr>
            <w:r>
              <w:rPr>
                <w:szCs w:val="22"/>
              </w:rPr>
              <w:t>Lifrarbólga</w:t>
            </w:r>
          </w:p>
        </w:tc>
      </w:tr>
      <w:tr>
        <w:tc>
          <w:tcPr>
            <w:tcW w:w="4077" w:type="dxa"/>
          </w:tcPr>
          <w:p>
            <w:pPr>
              <w:widowControl w:val="0"/>
              <w:tabs>
                <w:tab w:val="left" w:pos="0"/>
              </w:tabs>
              <w:rPr>
                <w:b/>
                <w:szCs w:val="22"/>
              </w:rPr>
            </w:pPr>
            <w:r>
              <w:rPr>
                <w:b/>
                <w:szCs w:val="22"/>
              </w:rPr>
              <w:t>Húð og undirhúð</w:t>
            </w:r>
          </w:p>
          <w:p>
            <w:pPr>
              <w:widowControl w:val="0"/>
              <w:tabs>
                <w:tab w:val="left" w:pos="0"/>
              </w:tabs>
              <w:rPr>
                <w:szCs w:val="22"/>
              </w:rPr>
            </w:pPr>
            <w:r>
              <w:rPr>
                <w:szCs w:val="22"/>
              </w:rPr>
              <w:t>Algengar</w:t>
            </w:r>
          </w:p>
          <w:p>
            <w:pPr>
              <w:widowControl w:val="0"/>
              <w:tabs>
                <w:tab w:val="left" w:pos="0"/>
              </w:tabs>
              <w:rPr>
                <w:szCs w:val="22"/>
              </w:rPr>
            </w:pPr>
            <w:r>
              <w:rPr>
                <w:szCs w:val="22"/>
              </w:rPr>
              <w:t>Mjög sjaldgæfar</w:t>
            </w:r>
          </w:p>
          <w:p>
            <w:pPr>
              <w:widowControl w:val="0"/>
              <w:tabs>
                <w:tab w:val="left" w:pos="0"/>
              </w:tabs>
              <w:rPr>
                <w:szCs w:val="22"/>
              </w:rPr>
            </w:pPr>
            <w:r>
              <w:rPr>
                <w:szCs w:val="22"/>
              </w:rPr>
              <w:t>Tíðni ekki þekkt</w:t>
            </w:r>
          </w:p>
        </w:tc>
        <w:tc>
          <w:tcPr>
            <w:tcW w:w="5210" w:type="dxa"/>
          </w:tcPr>
          <w:p>
            <w:pPr>
              <w:widowControl w:val="0"/>
              <w:rPr>
                <w:szCs w:val="22"/>
              </w:rPr>
            </w:pPr>
          </w:p>
          <w:p>
            <w:pPr>
              <w:widowControl w:val="0"/>
              <w:rPr>
                <w:szCs w:val="22"/>
              </w:rPr>
            </w:pPr>
            <w:r>
              <w:rPr>
                <w:szCs w:val="22"/>
              </w:rPr>
              <w:t>Ofsvitnun</w:t>
            </w:r>
          </w:p>
          <w:p>
            <w:pPr>
              <w:widowControl w:val="0"/>
              <w:rPr>
                <w:szCs w:val="22"/>
              </w:rPr>
            </w:pPr>
            <w:r>
              <w:rPr>
                <w:szCs w:val="22"/>
              </w:rPr>
              <w:t>Útbrot</w:t>
            </w:r>
          </w:p>
          <w:p>
            <w:pPr>
              <w:widowControl w:val="0"/>
              <w:rPr>
                <w:szCs w:val="22"/>
              </w:rPr>
            </w:pPr>
            <w:r>
              <w:rPr>
                <w:szCs w:val="22"/>
              </w:rPr>
              <w:t>Kláði, ofnæmishúðbólga (útbreidd)</w:t>
            </w:r>
          </w:p>
        </w:tc>
      </w:tr>
      <w:tr>
        <w:tc>
          <w:tcPr>
            <w:tcW w:w="4077" w:type="dxa"/>
          </w:tcPr>
          <w:p>
            <w:pPr>
              <w:widowControl w:val="0"/>
              <w:tabs>
                <w:tab w:val="left" w:pos="0"/>
              </w:tabs>
              <w:rPr>
                <w:b/>
                <w:szCs w:val="22"/>
              </w:rPr>
            </w:pPr>
            <w:r>
              <w:rPr>
                <w:b/>
                <w:szCs w:val="22"/>
              </w:rPr>
              <w:t>Almennar aukaverkanir og aukaverkanir á íkomustað</w:t>
            </w:r>
          </w:p>
          <w:p>
            <w:pPr>
              <w:widowControl w:val="0"/>
              <w:tabs>
                <w:tab w:val="left" w:pos="0"/>
              </w:tabs>
              <w:rPr>
                <w:szCs w:val="22"/>
              </w:rPr>
            </w:pPr>
            <w:r>
              <w:rPr>
                <w:szCs w:val="22"/>
              </w:rPr>
              <w:t>Algengar</w:t>
            </w:r>
          </w:p>
          <w:p>
            <w:pPr>
              <w:widowControl w:val="0"/>
              <w:tabs>
                <w:tab w:val="left" w:pos="0"/>
              </w:tabs>
              <w:rPr>
                <w:szCs w:val="22"/>
              </w:rPr>
            </w:pPr>
            <w:r>
              <w:rPr>
                <w:szCs w:val="22"/>
              </w:rPr>
              <w:t>Algengar</w:t>
            </w:r>
          </w:p>
          <w:p>
            <w:pPr>
              <w:widowControl w:val="0"/>
              <w:tabs>
                <w:tab w:val="left" w:pos="0"/>
              </w:tabs>
              <w:rPr>
                <w:szCs w:val="22"/>
              </w:rPr>
            </w:pPr>
            <w:r>
              <w:rPr>
                <w:szCs w:val="22"/>
              </w:rPr>
              <w:t xml:space="preserve">Sjaldgæfar </w:t>
            </w:r>
          </w:p>
        </w:tc>
        <w:tc>
          <w:tcPr>
            <w:tcW w:w="5210" w:type="dxa"/>
          </w:tcPr>
          <w:p>
            <w:pPr>
              <w:widowControl w:val="0"/>
              <w:rPr>
                <w:szCs w:val="22"/>
              </w:rPr>
            </w:pPr>
          </w:p>
          <w:p>
            <w:pPr>
              <w:widowControl w:val="0"/>
              <w:rPr>
                <w:szCs w:val="22"/>
              </w:rPr>
            </w:pPr>
          </w:p>
          <w:p>
            <w:pPr>
              <w:widowControl w:val="0"/>
              <w:rPr>
                <w:szCs w:val="22"/>
              </w:rPr>
            </w:pPr>
            <w:r>
              <w:rPr>
                <w:szCs w:val="22"/>
              </w:rPr>
              <w:t>Þreyta og þróttleysi</w:t>
            </w:r>
          </w:p>
          <w:p>
            <w:pPr>
              <w:widowControl w:val="0"/>
              <w:rPr>
                <w:szCs w:val="22"/>
              </w:rPr>
            </w:pPr>
            <w:r>
              <w:rPr>
                <w:szCs w:val="22"/>
              </w:rPr>
              <w:t>Vanlíðan</w:t>
            </w:r>
          </w:p>
          <w:p>
            <w:pPr>
              <w:widowControl w:val="0"/>
              <w:rPr>
                <w:szCs w:val="22"/>
              </w:rPr>
            </w:pPr>
            <w:r>
              <w:rPr>
                <w:szCs w:val="22"/>
              </w:rPr>
              <w:t>Fall fyrir slysni</w:t>
            </w:r>
          </w:p>
        </w:tc>
      </w:tr>
      <w:tr>
        <w:tc>
          <w:tcPr>
            <w:tcW w:w="4077" w:type="dxa"/>
          </w:tcPr>
          <w:p>
            <w:pPr>
              <w:widowControl w:val="0"/>
              <w:tabs>
                <w:tab w:val="left" w:pos="0"/>
              </w:tabs>
              <w:rPr>
                <w:b/>
                <w:szCs w:val="22"/>
              </w:rPr>
            </w:pPr>
            <w:r>
              <w:rPr>
                <w:b/>
                <w:szCs w:val="22"/>
              </w:rPr>
              <w:t>Rannsóknaniðurstöður</w:t>
            </w:r>
          </w:p>
          <w:p>
            <w:pPr>
              <w:widowControl w:val="0"/>
              <w:tabs>
                <w:tab w:val="left" w:pos="0"/>
              </w:tabs>
              <w:rPr>
                <w:szCs w:val="22"/>
              </w:rPr>
            </w:pPr>
            <w:r>
              <w:rPr>
                <w:szCs w:val="22"/>
              </w:rPr>
              <w:t>Algengar</w:t>
            </w:r>
          </w:p>
        </w:tc>
        <w:tc>
          <w:tcPr>
            <w:tcW w:w="5210" w:type="dxa"/>
          </w:tcPr>
          <w:p>
            <w:pPr>
              <w:widowControl w:val="0"/>
              <w:rPr>
                <w:szCs w:val="22"/>
              </w:rPr>
            </w:pPr>
          </w:p>
          <w:p>
            <w:pPr>
              <w:widowControl w:val="0"/>
              <w:rPr>
                <w:szCs w:val="22"/>
              </w:rPr>
            </w:pPr>
            <w:r>
              <w:rPr>
                <w:szCs w:val="22"/>
              </w:rPr>
              <w:t>Þyngdartap</w:t>
            </w:r>
          </w:p>
        </w:tc>
      </w:tr>
    </w:tbl>
    <w:p>
      <w:pPr>
        <w:widowControl w:val="0"/>
        <w:rPr>
          <w:szCs w:val="22"/>
        </w:rPr>
      </w:pPr>
    </w:p>
    <w:p>
      <w:pPr>
        <w:widowControl w:val="0"/>
        <w:rPr>
          <w:szCs w:val="22"/>
        </w:rPr>
      </w:pPr>
      <w:r>
        <w:rPr>
          <w:szCs w:val="22"/>
        </w:rPr>
        <w:t>Í töflu 2 eru tilgreindar aukaverkanir sem greint var frá hjá sjúklingum með vitglöp í Parkinsonsveiki sem fengu meðferð með rivastigmini hylkjum.</w:t>
      </w:r>
    </w:p>
    <w:p>
      <w:pPr>
        <w:widowControl w:val="0"/>
        <w:rPr>
          <w:szCs w:val="22"/>
        </w:rPr>
      </w:pPr>
    </w:p>
    <w:p>
      <w:pPr>
        <w:pStyle w:val="Heading4"/>
        <w:keepNext w:val="0"/>
        <w:widowControl w:val="0"/>
        <w:spacing w:line="240" w:lineRule="auto"/>
        <w:rPr>
          <w:bCs/>
          <w:noProof w:val="0"/>
          <w:szCs w:val="22"/>
        </w:rPr>
      </w:pPr>
      <w:r>
        <w:rPr>
          <w:bCs/>
          <w:noProof w:val="0"/>
          <w:szCs w:val="22"/>
        </w:rPr>
        <w:t>Tafla 2</w:t>
      </w:r>
    </w:p>
    <w:p>
      <w:pPr>
        <w:widowControl w:val="0"/>
        <w:rPr>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46"/>
      </w:tblGrid>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Efnaskipti og næring</w:t>
            </w:r>
          </w:p>
          <w:p>
            <w:pPr>
              <w:widowControl w:val="0"/>
              <w:rPr>
                <w:szCs w:val="22"/>
              </w:rPr>
            </w:pPr>
            <w:r>
              <w:rPr>
                <w:szCs w:val="22"/>
              </w:rPr>
              <w:t>Algengar</w:t>
            </w:r>
          </w:p>
          <w:p>
            <w:pPr>
              <w:widowControl w:val="0"/>
              <w:rPr>
                <w:b/>
                <w:szCs w:val="22"/>
              </w:rPr>
            </w:pPr>
            <w:r>
              <w:rPr>
                <w:szCs w:val="22"/>
              </w:rPr>
              <w:t>Algengar</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Minnkuð matarlyst</w:t>
            </w:r>
          </w:p>
          <w:p>
            <w:pPr>
              <w:widowControl w:val="0"/>
              <w:rPr>
                <w:szCs w:val="22"/>
              </w:rPr>
            </w:pPr>
            <w:r>
              <w:rPr>
                <w:szCs w:val="22"/>
              </w:rPr>
              <w:t>Ofþornun</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Geðræn vandamál</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Tíðni ekki þekkt</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Svefnleysi</w:t>
            </w:r>
          </w:p>
          <w:p>
            <w:pPr>
              <w:widowControl w:val="0"/>
              <w:rPr>
                <w:szCs w:val="22"/>
              </w:rPr>
            </w:pPr>
            <w:r>
              <w:rPr>
                <w:szCs w:val="22"/>
              </w:rPr>
              <w:t>Kvíði</w:t>
            </w:r>
          </w:p>
          <w:p>
            <w:pPr>
              <w:widowControl w:val="0"/>
              <w:rPr>
                <w:szCs w:val="22"/>
              </w:rPr>
            </w:pPr>
            <w:r>
              <w:rPr>
                <w:szCs w:val="22"/>
              </w:rPr>
              <w:t>Eirðarleysi</w:t>
            </w:r>
          </w:p>
          <w:p>
            <w:pPr>
              <w:widowControl w:val="0"/>
              <w:rPr>
                <w:szCs w:val="22"/>
              </w:rPr>
            </w:pPr>
            <w:r>
              <w:rPr>
                <w:szCs w:val="22"/>
              </w:rPr>
              <w:t>Ofskynjanir, sjónrænar</w:t>
            </w:r>
          </w:p>
          <w:p>
            <w:pPr>
              <w:widowControl w:val="0"/>
              <w:rPr>
                <w:szCs w:val="22"/>
              </w:rPr>
            </w:pPr>
            <w:r>
              <w:rPr>
                <w:szCs w:val="22"/>
              </w:rPr>
              <w:t>Þunglyndi</w:t>
            </w:r>
          </w:p>
          <w:p>
            <w:pPr>
              <w:widowControl w:val="0"/>
              <w:rPr>
                <w:szCs w:val="22"/>
              </w:rPr>
            </w:pPr>
            <w:r>
              <w:rPr>
                <w:szCs w:val="22"/>
              </w:rPr>
              <w:t>Árásargirni</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Taugakerfi</w:t>
            </w:r>
          </w:p>
          <w:p>
            <w:pPr>
              <w:widowControl w:val="0"/>
              <w:rPr>
                <w:szCs w:val="22"/>
              </w:rPr>
            </w:pPr>
            <w:r>
              <w:rPr>
                <w:szCs w:val="22"/>
              </w:rPr>
              <w:t>Mjög 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Sjaldgæfar</w:t>
            </w:r>
          </w:p>
          <w:p>
            <w:pPr>
              <w:widowControl w:val="0"/>
              <w:rPr>
                <w:szCs w:val="22"/>
              </w:rPr>
            </w:pPr>
            <w:r>
              <w:rPr>
                <w:szCs w:val="22"/>
              </w:rPr>
              <w:t>Tíðni ekki þekkt</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Skjálfti</w:t>
            </w:r>
          </w:p>
          <w:p>
            <w:pPr>
              <w:widowControl w:val="0"/>
              <w:rPr>
                <w:szCs w:val="22"/>
              </w:rPr>
            </w:pPr>
            <w:r>
              <w:rPr>
                <w:szCs w:val="22"/>
              </w:rPr>
              <w:t>Sundl</w:t>
            </w:r>
          </w:p>
          <w:p>
            <w:pPr>
              <w:widowControl w:val="0"/>
              <w:rPr>
                <w:szCs w:val="22"/>
              </w:rPr>
            </w:pPr>
            <w:r>
              <w:rPr>
                <w:szCs w:val="22"/>
              </w:rPr>
              <w:t>Svefndrungi</w:t>
            </w:r>
          </w:p>
          <w:p>
            <w:pPr>
              <w:widowControl w:val="0"/>
              <w:rPr>
                <w:szCs w:val="22"/>
              </w:rPr>
            </w:pPr>
            <w:r>
              <w:rPr>
                <w:szCs w:val="22"/>
              </w:rPr>
              <w:t>Höfuðverkur</w:t>
            </w:r>
          </w:p>
          <w:p>
            <w:pPr>
              <w:widowControl w:val="0"/>
              <w:rPr>
                <w:szCs w:val="22"/>
              </w:rPr>
            </w:pPr>
            <w:r>
              <w:rPr>
                <w:szCs w:val="22"/>
              </w:rPr>
              <w:t>Parkinsonsveiki (versnun)</w:t>
            </w:r>
          </w:p>
          <w:p>
            <w:pPr>
              <w:widowControl w:val="0"/>
              <w:rPr>
                <w:szCs w:val="22"/>
              </w:rPr>
            </w:pPr>
            <w:r>
              <w:rPr>
                <w:szCs w:val="22"/>
              </w:rPr>
              <w:t>Hæghreyfingar</w:t>
            </w:r>
          </w:p>
          <w:p>
            <w:pPr>
              <w:widowControl w:val="0"/>
              <w:rPr>
                <w:szCs w:val="22"/>
              </w:rPr>
            </w:pPr>
            <w:r>
              <w:rPr>
                <w:szCs w:val="22"/>
              </w:rPr>
              <w:t>Ranghreyfingar</w:t>
            </w:r>
          </w:p>
          <w:p>
            <w:pPr>
              <w:widowControl w:val="0"/>
              <w:rPr>
                <w:szCs w:val="22"/>
              </w:rPr>
            </w:pPr>
            <w:r>
              <w:rPr>
                <w:szCs w:val="22"/>
              </w:rPr>
              <w:t>Vanhreyfni</w:t>
            </w:r>
          </w:p>
          <w:p>
            <w:pPr>
              <w:widowControl w:val="0"/>
              <w:rPr>
                <w:szCs w:val="22"/>
              </w:rPr>
            </w:pPr>
            <w:r>
              <w:rPr>
                <w:szCs w:val="22"/>
              </w:rPr>
              <w:t>Vélrænn stirðleiki í hreyfingum (cogwheel rigidity)</w:t>
            </w:r>
          </w:p>
          <w:p>
            <w:pPr>
              <w:widowControl w:val="0"/>
              <w:rPr>
                <w:szCs w:val="22"/>
              </w:rPr>
            </w:pPr>
            <w:r>
              <w:rPr>
                <w:szCs w:val="22"/>
              </w:rPr>
              <w:t>Vöðvaspennutruflun</w:t>
            </w:r>
          </w:p>
          <w:p>
            <w:pPr>
              <w:widowControl w:val="0"/>
              <w:rPr>
                <w:szCs w:val="22"/>
              </w:rPr>
            </w:pPr>
            <w:r>
              <w:rPr>
                <w:szCs w:val="22"/>
              </w:rPr>
              <w:t>Hliðarsveigja á hrygg (pleurothotonus) (Pisa heilkenni)</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Hjarta</w:t>
            </w:r>
          </w:p>
          <w:p>
            <w:pPr>
              <w:widowControl w:val="0"/>
              <w:rPr>
                <w:szCs w:val="22"/>
              </w:rPr>
            </w:pPr>
            <w:r>
              <w:rPr>
                <w:szCs w:val="22"/>
              </w:rPr>
              <w:t>Algengar</w:t>
            </w:r>
          </w:p>
          <w:p>
            <w:pPr>
              <w:widowControl w:val="0"/>
              <w:rPr>
                <w:szCs w:val="22"/>
              </w:rPr>
            </w:pPr>
            <w:r>
              <w:rPr>
                <w:szCs w:val="22"/>
              </w:rPr>
              <w:t>Sjaldgæfar</w:t>
            </w:r>
          </w:p>
          <w:p>
            <w:pPr>
              <w:widowControl w:val="0"/>
              <w:rPr>
                <w:szCs w:val="22"/>
              </w:rPr>
            </w:pPr>
            <w:r>
              <w:rPr>
                <w:szCs w:val="22"/>
              </w:rPr>
              <w:t>Sjaldgæfar</w:t>
            </w:r>
          </w:p>
          <w:p>
            <w:pPr>
              <w:widowControl w:val="0"/>
              <w:rPr>
                <w:szCs w:val="22"/>
              </w:rPr>
            </w:pPr>
            <w:r>
              <w:rPr>
                <w:szCs w:val="22"/>
              </w:rPr>
              <w:t>Tíðni ekki þekkt</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Hægsláttur</w:t>
            </w:r>
          </w:p>
          <w:p>
            <w:pPr>
              <w:widowControl w:val="0"/>
              <w:rPr>
                <w:szCs w:val="22"/>
              </w:rPr>
            </w:pPr>
            <w:r>
              <w:rPr>
                <w:szCs w:val="22"/>
              </w:rPr>
              <w:t>Gáttatif</w:t>
            </w:r>
          </w:p>
          <w:p>
            <w:pPr>
              <w:widowControl w:val="0"/>
              <w:rPr>
                <w:szCs w:val="22"/>
              </w:rPr>
            </w:pPr>
            <w:r>
              <w:rPr>
                <w:szCs w:val="22"/>
              </w:rPr>
              <w:t>A-V leiðslurof</w:t>
            </w:r>
          </w:p>
          <w:p>
            <w:pPr>
              <w:widowControl w:val="0"/>
              <w:rPr>
                <w:szCs w:val="22"/>
              </w:rPr>
            </w:pPr>
            <w:r>
              <w:rPr>
                <w:szCs w:val="22"/>
              </w:rPr>
              <w:t>Heilkenni sjúks sínushnútar</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szCs w:val="22"/>
              </w:rPr>
            </w:pPr>
            <w:r>
              <w:rPr>
                <w:szCs w:val="22"/>
              </w:rPr>
              <w:t>Æðar</w:t>
            </w:r>
          </w:p>
          <w:p>
            <w:pPr>
              <w:widowControl w:val="0"/>
              <w:rPr>
                <w:szCs w:val="22"/>
              </w:rPr>
            </w:pPr>
            <w:r>
              <w:rPr>
                <w:szCs w:val="22"/>
              </w:rPr>
              <w:t>Algengar</w:t>
            </w:r>
          </w:p>
          <w:p>
            <w:pPr>
              <w:widowControl w:val="0"/>
              <w:rPr>
                <w:b/>
                <w:szCs w:val="22"/>
              </w:rPr>
            </w:pPr>
            <w:r>
              <w:rPr>
                <w:szCs w:val="22"/>
              </w:rPr>
              <w:t>Sjaldgæfar</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Háþrýstingur</w:t>
            </w:r>
          </w:p>
          <w:p>
            <w:pPr>
              <w:widowControl w:val="0"/>
              <w:rPr>
                <w:szCs w:val="22"/>
              </w:rPr>
            </w:pPr>
            <w:r>
              <w:rPr>
                <w:szCs w:val="22"/>
              </w:rPr>
              <w:t>Lágþrýstingur</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Meltingarfæri</w:t>
            </w:r>
          </w:p>
          <w:p>
            <w:pPr>
              <w:widowControl w:val="0"/>
              <w:rPr>
                <w:szCs w:val="22"/>
              </w:rPr>
            </w:pPr>
            <w:r>
              <w:rPr>
                <w:szCs w:val="22"/>
              </w:rPr>
              <w:t>Mjög algengar</w:t>
            </w:r>
          </w:p>
          <w:p>
            <w:pPr>
              <w:widowControl w:val="0"/>
              <w:rPr>
                <w:szCs w:val="22"/>
              </w:rPr>
            </w:pPr>
            <w:r>
              <w:rPr>
                <w:szCs w:val="22"/>
              </w:rPr>
              <w:t>Mjög 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Ógleði</w:t>
            </w:r>
          </w:p>
          <w:p>
            <w:pPr>
              <w:widowControl w:val="0"/>
              <w:rPr>
                <w:szCs w:val="22"/>
              </w:rPr>
            </w:pPr>
            <w:r>
              <w:rPr>
                <w:szCs w:val="22"/>
              </w:rPr>
              <w:t>Uppköst</w:t>
            </w:r>
          </w:p>
          <w:p>
            <w:pPr>
              <w:widowControl w:val="0"/>
              <w:rPr>
                <w:szCs w:val="22"/>
              </w:rPr>
            </w:pPr>
            <w:r>
              <w:rPr>
                <w:szCs w:val="22"/>
              </w:rPr>
              <w:t>Niðurgangur</w:t>
            </w:r>
          </w:p>
          <w:p>
            <w:pPr>
              <w:widowControl w:val="0"/>
              <w:rPr>
                <w:szCs w:val="22"/>
              </w:rPr>
            </w:pPr>
            <w:r>
              <w:rPr>
                <w:szCs w:val="22"/>
              </w:rPr>
              <w:t>Kviðverkir og meltingartruflanir</w:t>
            </w:r>
          </w:p>
          <w:p>
            <w:pPr>
              <w:widowControl w:val="0"/>
              <w:rPr>
                <w:szCs w:val="22"/>
              </w:rPr>
            </w:pPr>
            <w:r>
              <w:rPr>
                <w:szCs w:val="22"/>
              </w:rPr>
              <w:t>Óhófleg munnvatnsmyndun</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Lifur og gall</w:t>
            </w:r>
          </w:p>
          <w:p>
            <w:pPr>
              <w:widowControl w:val="0"/>
              <w:rPr>
                <w:b/>
                <w:szCs w:val="22"/>
              </w:rPr>
            </w:pPr>
            <w:r>
              <w:rPr>
                <w:szCs w:val="22"/>
              </w:rPr>
              <w:t>Tíðni ekki þekkt</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Lifrarbólga</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Húð og undirhúð</w:t>
            </w:r>
          </w:p>
          <w:p>
            <w:pPr>
              <w:widowControl w:val="0"/>
              <w:rPr>
                <w:szCs w:val="22"/>
              </w:rPr>
            </w:pPr>
            <w:r>
              <w:rPr>
                <w:szCs w:val="22"/>
              </w:rPr>
              <w:t>Algengar</w:t>
            </w:r>
          </w:p>
          <w:p>
            <w:pPr>
              <w:widowControl w:val="0"/>
              <w:rPr>
                <w:szCs w:val="22"/>
              </w:rPr>
            </w:pPr>
            <w:r>
              <w:rPr>
                <w:szCs w:val="22"/>
              </w:rPr>
              <w:t>Tíðni ekki þekkt</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Ofsvitnun</w:t>
            </w:r>
          </w:p>
          <w:p>
            <w:pPr>
              <w:widowControl w:val="0"/>
              <w:rPr>
                <w:szCs w:val="22"/>
              </w:rPr>
            </w:pPr>
            <w:r>
              <w:rPr>
                <w:szCs w:val="22"/>
              </w:rPr>
              <w:t>Ofnæmishúðbólga (útbreidd)</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Almennar aukaverkanir og aukaverkanir á íkomustað</w:t>
            </w:r>
          </w:p>
          <w:p>
            <w:pPr>
              <w:widowControl w:val="0"/>
              <w:rPr>
                <w:szCs w:val="22"/>
              </w:rPr>
            </w:pPr>
            <w:r>
              <w:rPr>
                <w:szCs w:val="22"/>
              </w:rPr>
              <w:t>Mjög 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p>
          <w:p>
            <w:pPr>
              <w:widowControl w:val="0"/>
              <w:rPr>
                <w:szCs w:val="22"/>
              </w:rPr>
            </w:pPr>
            <w:r>
              <w:rPr>
                <w:szCs w:val="22"/>
              </w:rPr>
              <w:t>Fall</w:t>
            </w:r>
          </w:p>
          <w:p>
            <w:pPr>
              <w:widowControl w:val="0"/>
              <w:rPr>
                <w:szCs w:val="22"/>
              </w:rPr>
            </w:pPr>
            <w:r>
              <w:rPr>
                <w:szCs w:val="22"/>
              </w:rPr>
              <w:t>Þreyta og þróttleysi</w:t>
            </w:r>
          </w:p>
          <w:p>
            <w:pPr>
              <w:widowControl w:val="0"/>
              <w:rPr>
                <w:szCs w:val="22"/>
              </w:rPr>
            </w:pPr>
            <w:r>
              <w:rPr>
                <w:szCs w:val="22"/>
              </w:rPr>
              <w:t>Röskun á göngulagi</w:t>
            </w:r>
          </w:p>
          <w:p>
            <w:pPr>
              <w:widowControl w:val="0"/>
              <w:rPr>
                <w:szCs w:val="22"/>
              </w:rPr>
            </w:pPr>
            <w:r>
              <w:rPr>
                <w:szCs w:val="22"/>
              </w:rPr>
              <w:t>Parkinsonsgöngulag</w:t>
            </w:r>
          </w:p>
        </w:tc>
      </w:tr>
    </w:tbl>
    <w:p>
      <w:pPr>
        <w:widowControl w:val="0"/>
        <w:rPr>
          <w:szCs w:val="22"/>
        </w:rPr>
      </w:pPr>
    </w:p>
    <w:p>
      <w:pPr>
        <w:widowControl w:val="0"/>
        <w:rPr>
          <w:szCs w:val="22"/>
        </w:rPr>
      </w:pPr>
      <w:r>
        <w:rPr>
          <w:szCs w:val="22"/>
        </w:rPr>
        <w:t>Í töflu 3 kemur fram fjöldi og hlutfall sjúklinga sem sýndu fyrirfram skilgreindar aukaverkanir sem gætu endurspeglað versnun einkenna Parkinsonsveiki í klínísku rannsókninni sem gerð var á notkun rivastigmins hjá sjúklingum með vitglöp í tengslum við Parkinsonsveiki og stóð yfir í 24 vikur.</w:t>
      </w:r>
    </w:p>
    <w:p>
      <w:pPr>
        <w:widowControl w:val="0"/>
        <w:rPr>
          <w:szCs w:val="22"/>
        </w:rPr>
      </w:pPr>
    </w:p>
    <w:p>
      <w:pPr>
        <w:widowControl w:val="0"/>
        <w:rPr>
          <w:b/>
          <w:bCs/>
          <w:szCs w:val="22"/>
        </w:rPr>
      </w:pPr>
      <w:r>
        <w:rPr>
          <w:b/>
          <w:bCs/>
          <w:szCs w:val="22"/>
        </w:rPr>
        <w:t>Tafla 3</w:t>
      </w: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7"/>
        <w:gridCol w:w="1436"/>
        <w:gridCol w:w="1418"/>
      </w:tblGrid>
      <w:tr>
        <w:trPr>
          <w:cantSplit/>
          <w:tblHeader/>
        </w:trPr>
        <w:tc>
          <w:tcPr>
            <w:tcW w:w="6408" w:type="dxa"/>
            <w:tcBorders>
              <w:bottom w:val="single" w:sz="4" w:space="0" w:color="auto"/>
            </w:tcBorders>
          </w:tcPr>
          <w:p>
            <w:pPr>
              <w:widowControl w:val="0"/>
              <w:rPr>
                <w:szCs w:val="22"/>
              </w:rPr>
            </w:pPr>
            <w:r>
              <w:rPr>
                <w:b/>
                <w:bCs/>
                <w:szCs w:val="22"/>
              </w:rPr>
              <w:t>Fyrirfram skilgreindar aukaverkanir sem gætu endurspeglað versnun einkenna Parkinsonsveiki hjá sjúklingum með vitglöp í Parkinsonsveiki</w:t>
            </w:r>
          </w:p>
        </w:tc>
        <w:tc>
          <w:tcPr>
            <w:tcW w:w="1440" w:type="dxa"/>
            <w:tcBorders>
              <w:bottom w:val="single" w:sz="4" w:space="0" w:color="auto"/>
            </w:tcBorders>
          </w:tcPr>
          <w:p>
            <w:pPr>
              <w:widowControl w:val="0"/>
              <w:jc w:val="center"/>
              <w:rPr>
                <w:b/>
                <w:szCs w:val="22"/>
              </w:rPr>
            </w:pPr>
            <w:r>
              <w:rPr>
                <w:b/>
                <w:szCs w:val="22"/>
              </w:rPr>
              <w:t>Rivastigmin n (%)</w:t>
            </w:r>
          </w:p>
        </w:tc>
        <w:tc>
          <w:tcPr>
            <w:tcW w:w="1438" w:type="dxa"/>
            <w:tcBorders>
              <w:bottom w:val="single" w:sz="4" w:space="0" w:color="auto"/>
            </w:tcBorders>
          </w:tcPr>
          <w:p>
            <w:pPr>
              <w:widowControl w:val="0"/>
              <w:jc w:val="center"/>
              <w:rPr>
                <w:b/>
                <w:szCs w:val="22"/>
              </w:rPr>
            </w:pPr>
            <w:r>
              <w:rPr>
                <w:b/>
                <w:szCs w:val="22"/>
              </w:rPr>
              <w:t>Lyfleysa</w:t>
            </w:r>
          </w:p>
          <w:p>
            <w:pPr>
              <w:widowControl w:val="0"/>
              <w:jc w:val="center"/>
              <w:rPr>
                <w:b/>
                <w:szCs w:val="22"/>
              </w:rPr>
            </w:pPr>
            <w:r>
              <w:rPr>
                <w:b/>
                <w:szCs w:val="22"/>
              </w:rPr>
              <w:t>n (%)</w:t>
            </w:r>
          </w:p>
        </w:tc>
      </w:tr>
      <w:tr>
        <w:trPr>
          <w:cantSplit/>
        </w:trPr>
        <w:tc>
          <w:tcPr>
            <w:tcW w:w="6408" w:type="dxa"/>
            <w:tcBorders>
              <w:bottom w:val="nil"/>
            </w:tcBorders>
          </w:tcPr>
          <w:p>
            <w:pPr>
              <w:widowControl w:val="0"/>
              <w:rPr>
                <w:szCs w:val="22"/>
              </w:rPr>
            </w:pPr>
            <w:r>
              <w:rPr>
                <w:szCs w:val="22"/>
              </w:rPr>
              <w:t>Heildarfjöldi sjúklinga í rannsókninni</w:t>
            </w:r>
          </w:p>
        </w:tc>
        <w:tc>
          <w:tcPr>
            <w:tcW w:w="1440" w:type="dxa"/>
            <w:tcBorders>
              <w:bottom w:val="nil"/>
            </w:tcBorders>
          </w:tcPr>
          <w:p>
            <w:pPr>
              <w:widowControl w:val="0"/>
              <w:jc w:val="center"/>
              <w:rPr>
                <w:szCs w:val="22"/>
              </w:rPr>
            </w:pPr>
            <w:r>
              <w:rPr>
                <w:szCs w:val="22"/>
              </w:rPr>
              <w:t>362 (100)</w:t>
            </w:r>
          </w:p>
        </w:tc>
        <w:tc>
          <w:tcPr>
            <w:tcW w:w="1438" w:type="dxa"/>
            <w:tcBorders>
              <w:bottom w:val="nil"/>
            </w:tcBorders>
          </w:tcPr>
          <w:p>
            <w:pPr>
              <w:widowControl w:val="0"/>
              <w:jc w:val="center"/>
              <w:rPr>
                <w:szCs w:val="22"/>
              </w:rPr>
            </w:pPr>
            <w:r>
              <w:rPr>
                <w:szCs w:val="22"/>
              </w:rPr>
              <w:t>179 (100)</w:t>
            </w:r>
          </w:p>
        </w:tc>
      </w:tr>
      <w:tr>
        <w:trPr>
          <w:cantSplit/>
        </w:trPr>
        <w:tc>
          <w:tcPr>
            <w:tcW w:w="6408" w:type="dxa"/>
            <w:tcBorders>
              <w:top w:val="nil"/>
              <w:bottom w:val="single" w:sz="4" w:space="0" w:color="auto"/>
            </w:tcBorders>
          </w:tcPr>
          <w:p>
            <w:pPr>
              <w:widowControl w:val="0"/>
              <w:rPr>
                <w:szCs w:val="22"/>
              </w:rPr>
            </w:pPr>
            <w:r>
              <w:rPr>
                <w:szCs w:val="22"/>
              </w:rPr>
              <w:t>Heildarfjöldi sjúklinga sem fékk fyrirfram skilgreinda aukaverkun (aukaverkanir)</w:t>
            </w:r>
          </w:p>
        </w:tc>
        <w:tc>
          <w:tcPr>
            <w:tcW w:w="1440" w:type="dxa"/>
            <w:tcBorders>
              <w:top w:val="nil"/>
              <w:bottom w:val="single" w:sz="4" w:space="0" w:color="auto"/>
            </w:tcBorders>
          </w:tcPr>
          <w:p>
            <w:pPr>
              <w:widowControl w:val="0"/>
              <w:jc w:val="center"/>
              <w:rPr>
                <w:szCs w:val="22"/>
              </w:rPr>
            </w:pPr>
            <w:r>
              <w:rPr>
                <w:szCs w:val="22"/>
              </w:rPr>
              <w:t>99 (27,3)</w:t>
            </w:r>
          </w:p>
        </w:tc>
        <w:tc>
          <w:tcPr>
            <w:tcW w:w="1438" w:type="dxa"/>
            <w:tcBorders>
              <w:top w:val="nil"/>
              <w:bottom w:val="single" w:sz="4" w:space="0" w:color="auto"/>
            </w:tcBorders>
          </w:tcPr>
          <w:p>
            <w:pPr>
              <w:widowControl w:val="0"/>
              <w:jc w:val="center"/>
              <w:rPr>
                <w:szCs w:val="22"/>
              </w:rPr>
            </w:pPr>
            <w:r>
              <w:rPr>
                <w:szCs w:val="22"/>
              </w:rPr>
              <w:t>28 (15,6)</w:t>
            </w:r>
          </w:p>
        </w:tc>
      </w:tr>
      <w:tr>
        <w:trPr>
          <w:cantSplit/>
        </w:trPr>
        <w:tc>
          <w:tcPr>
            <w:tcW w:w="6408" w:type="dxa"/>
            <w:tcBorders>
              <w:bottom w:val="nil"/>
            </w:tcBorders>
          </w:tcPr>
          <w:p>
            <w:pPr>
              <w:widowControl w:val="0"/>
              <w:rPr>
                <w:szCs w:val="22"/>
              </w:rPr>
            </w:pPr>
            <w:r>
              <w:rPr>
                <w:szCs w:val="22"/>
              </w:rPr>
              <w:t>Skjálfti</w:t>
            </w:r>
          </w:p>
        </w:tc>
        <w:tc>
          <w:tcPr>
            <w:tcW w:w="1440" w:type="dxa"/>
            <w:tcBorders>
              <w:bottom w:val="nil"/>
            </w:tcBorders>
          </w:tcPr>
          <w:p>
            <w:pPr>
              <w:widowControl w:val="0"/>
              <w:jc w:val="center"/>
              <w:rPr>
                <w:szCs w:val="22"/>
              </w:rPr>
            </w:pPr>
            <w:r>
              <w:rPr>
                <w:spacing w:val="-2"/>
                <w:szCs w:val="22"/>
              </w:rPr>
              <w:t>37 (10,2)</w:t>
            </w:r>
          </w:p>
        </w:tc>
        <w:tc>
          <w:tcPr>
            <w:tcW w:w="1438" w:type="dxa"/>
            <w:tcBorders>
              <w:bottom w:val="nil"/>
            </w:tcBorders>
          </w:tcPr>
          <w:p>
            <w:pPr>
              <w:widowControl w:val="0"/>
              <w:jc w:val="center"/>
              <w:rPr>
                <w:szCs w:val="22"/>
              </w:rPr>
            </w:pPr>
            <w:r>
              <w:rPr>
                <w:spacing w:val="-2"/>
                <w:szCs w:val="22"/>
              </w:rPr>
              <w:t>7 (3,9)</w:t>
            </w:r>
          </w:p>
        </w:tc>
      </w:tr>
      <w:tr>
        <w:trPr>
          <w:cantSplit/>
        </w:trPr>
        <w:tc>
          <w:tcPr>
            <w:tcW w:w="6408" w:type="dxa"/>
            <w:tcBorders>
              <w:top w:val="nil"/>
              <w:bottom w:val="nil"/>
            </w:tcBorders>
          </w:tcPr>
          <w:p>
            <w:pPr>
              <w:widowControl w:val="0"/>
              <w:rPr>
                <w:szCs w:val="22"/>
              </w:rPr>
            </w:pPr>
            <w:r>
              <w:rPr>
                <w:szCs w:val="22"/>
              </w:rPr>
              <w:t>Fall</w:t>
            </w:r>
          </w:p>
        </w:tc>
        <w:tc>
          <w:tcPr>
            <w:tcW w:w="1440" w:type="dxa"/>
            <w:tcBorders>
              <w:top w:val="nil"/>
              <w:bottom w:val="nil"/>
            </w:tcBorders>
          </w:tcPr>
          <w:p>
            <w:pPr>
              <w:widowControl w:val="0"/>
              <w:jc w:val="center"/>
              <w:rPr>
                <w:szCs w:val="22"/>
              </w:rPr>
            </w:pPr>
            <w:r>
              <w:rPr>
                <w:spacing w:val="-2"/>
                <w:szCs w:val="22"/>
              </w:rPr>
              <w:t>21 (5,8)</w:t>
            </w:r>
          </w:p>
        </w:tc>
        <w:tc>
          <w:tcPr>
            <w:tcW w:w="1438" w:type="dxa"/>
            <w:tcBorders>
              <w:top w:val="nil"/>
              <w:bottom w:val="nil"/>
            </w:tcBorders>
          </w:tcPr>
          <w:p>
            <w:pPr>
              <w:widowControl w:val="0"/>
              <w:jc w:val="center"/>
              <w:rPr>
                <w:szCs w:val="22"/>
              </w:rPr>
            </w:pPr>
            <w:r>
              <w:rPr>
                <w:spacing w:val="-2"/>
                <w:szCs w:val="22"/>
              </w:rPr>
              <w:t>11 (6,1)</w:t>
            </w:r>
          </w:p>
        </w:tc>
      </w:tr>
      <w:tr>
        <w:trPr>
          <w:cantSplit/>
        </w:trPr>
        <w:tc>
          <w:tcPr>
            <w:tcW w:w="6408" w:type="dxa"/>
            <w:tcBorders>
              <w:top w:val="nil"/>
              <w:bottom w:val="nil"/>
            </w:tcBorders>
          </w:tcPr>
          <w:p>
            <w:pPr>
              <w:widowControl w:val="0"/>
              <w:rPr>
                <w:szCs w:val="22"/>
              </w:rPr>
            </w:pPr>
            <w:r>
              <w:rPr>
                <w:szCs w:val="22"/>
              </w:rPr>
              <w:t>Parkinsonsveiki (versnun)</w:t>
            </w:r>
          </w:p>
        </w:tc>
        <w:tc>
          <w:tcPr>
            <w:tcW w:w="1440" w:type="dxa"/>
            <w:tcBorders>
              <w:top w:val="nil"/>
              <w:bottom w:val="nil"/>
            </w:tcBorders>
          </w:tcPr>
          <w:p>
            <w:pPr>
              <w:widowControl w:val="0"/>
              <w:jc w:val="center"/>
              <w:rPr>
                <w:szCs w:val="22"/>
              </w:rPr>
            </w:pPr>
            <w:r>
              <w:rPr>
                <w:spacing w:val="-2"/>
                <w:szCs w:val="22"/>
              </w:rPr>
              <w:t>12 (3,3)</w:t>
            </w:r>
          </w:p>
        </w:tc>
        <w:tc>
          <w:tcPr>
            <w:tcW w:w="1438" w:type="dxa"/>
            <w:tcBorders>
              <w:top w:val="nil"/>
              <w:bottom w:val="nil"/>
            </w:tcBorders>
          </w:tcPr>
          <w:p>
            <w:pPr>
              <w:widowControl w:val="0"/>
              <w:jc w:val="center"/>
              <w:rPr>
                <w:szCs w:val="22"/>
              </w:rPr>
            </w:pPr>
            <w:r>
              <w:rPr>
                <w:spacing w:val="-2"/>
                <w:szCs w:val="22"/>
              </w:rPr>
              <w:t>2 (1,1)</w:t>
            </w:r>
          </w:p>
        </w:tc>
      </w:tr>
      <w:tr>
        <w:trPr>
          <w:cantSplit/>
        </w:trPr>
        <w:tc>
          <w:tcPr>
            <w:tcW w:w="6408" w:type="dxa"/>
            <w:tcBorders>
              <w:top w:val="nil"/>
              <w:bottom w:val="nil"/>
            </w:tcBorders>
          </w:tcPr>
          <w:p>
            <w:pPr>
              <w:widowControl w:val="0"/>
              <w:rPr>
                <w:szCs w:val="22"/>
              </w:rPr>
            </w:pPr>
            <w:r>
              <w:rPr>
                <w:szCs w:val="22"/>
              </w:rPr>
              <w:t>Óhófleg munnvatnsmyndun</w:t>
            </w:r>
          </w:p>
        </w:tc>
        <w:tc>
          <w:tcPr>
            <w:tcW w:w="1440" w:type="dxa"/>
            <w:tcBorders>
              <w:top w:val="nil"/>
              <w:bottom w:val="nil"/>
            </w:tcBorders>
          </w:tcPr>
          <w:p>
            <w:pPr>
              <w:widowControl w:val="0"/>
              <w:jc w:val="center"/>
              <w:rPr>
                <w:szCs w:val="22"/>
              </w:rPr>
            </w:pPr>
            <w:r>
              <w:rPr>
                <w:spacing w:val="-2"/>
                <w:szCs w:val="22"/>
              </w:rPr>
              <w:t>5 (1,4)</w:t>
            </w:r>
          </w:p>
        </w:tc>
        <w:tc>
          <w:tcPr>
            <w:tcW w:w="1438" w:type="dxa"/>
            <w:tcBorders>
              <w:top w:val="nil"/>
              <w:bottom w:val="nil"/>
            </w:tcBorders>
          </w:tcPr>
          <w:p>
            <w:pPr>
              <w:widowControl w:val="0"/>
              <w:jc w:val="center"/>
              <w:rPr>
                <w:szCs w:val="22"/>
              </w:rPr>
            </w:pPr>
            <w:r>
              <w:rPr>
                <w:spacing w:val="-2"/>
                <w:szCs w:val="22"/>
              </w:rPr>
              <w:t>0</w:t>
            </w:r>
          </w:p>
        </w:tc>
      </w:tr>
      <w:tr>
        <w:trPr>
          <w:cantSplit/>
        </w:trPr>
        <w:tc>
          <w:tcPr>
            <w:tcW w:w="6408" w:type="dxa"/>
            <w:tcBorders>
              <w:top w:val="nil"/>
              <w:bottom w:val="nil"/>
            </w:tcBorders>
          </w:tcPr>
          <w:p>
            <w:pPr>
              <w:widowControl w:val="0"/>
              <w:rPr>
                <w:szCs w:val="22"/>
              </w:rPr>
            </w:pPr>
            <w:r>
              <w:rPr>
                <w:szCs w:val="22"/>
              </w:rPr>
              <w:t>Ranghreyfingar</w:t>
            </w:r>
          </w:p>
        </w:tc>
        <w:tc>
          <w:tcPr>
            <w:tcW w:w="1440" w:type="dxa"/>
            <w:tcBorders>
              <w:top w:val="nil"/>
              <w:bottom w:val="nil"/>
            </w:tcBorders>
          </w:tcPr>
          <w:p>
            <w:pPr>
              <w:widowControl w:val="0"/>
              <w:jc w:val="center"/>
              <w:rPr>
                <w:szCs w:val="22"/>
              </w:rPr>
            </w:pPr>
            <w:r>
              <w:rPr>
                <w:spacing w:val="-2"/>
                <w:szCs w:val="22"/>
              </w:rPr>
              <w:t>5 (1,4)</w:t>
            </w:r>
          </w:p>
        </w:tc>
        <w:tc>
          <w:tcPr>
            <w:tcW w:w="1438" w:type="dxa"/>
            <w:tcBorders>
              <w:top w:val="nil"/>
              <w:bottom w:val="nil"/>
            </w:tcBorders>
          </w:tcPr>
          <w:p>
            <w:pPr>
              <w:widowControl w:val="0"/>
              <w:jc w:val="center"/>
              <w:rPr>
                <w:szCs w:val="22"/>
              </w:rPr>
            </w:pPr>
            <w:r>
              <w:rPr>
                <w:spacing w:val="-2"/>
                <w:szCs w:val="22"/>
              </w:rPr>
              <w:t>1 (0,6)</w:t>
            </w:r>
          </w:p>
        </w:tc>
      </w:tr>
      <w:tr>
        <w:trPr>
          <w:cantSplit/>
        </w:trPr>
        <w:tc>
          <w:tcPr>
            <w:tcW w:w="6408" w:type="dxa"/>
            <w:tcBorders>
              <w:top w:val="nil"/>
              <w:bottom w:val="nil"/>
            </w:tcBorders>
          </w:tcPr>
          <w:p>
            <w:pPr>
              <w:widowControl w:val="0"/>
              <w:rPr>
                <w:szCs w:val="22"/>
              </w:rPr>
            </w:pPr>
            <w:r>
              <w:rPr>
                <w:szCs w:val="22"/>
              </w:rPr>
              <w:t>Parkinsonsheilkenni</w:t>
            </w:r>
          </w:p>
        </w:tc>
        <w:tc>
          <w:tcPr>
            <w:tcW w:w="1440" w:type="dxa"/>
            <w:tcBorders>
              <w:top w:val="nil"/>
              <w:bottom w:val="nil"/>
            </w:tcBorders>
          </w:tcPr>
          <w:p>
            <w:pPr>
              <w:widowControl w:val="0"/>
              <w:jc w:val="center"/>
              <w:rPr>
                <w:szCs w:val="22"/>
              </w:rPr>
            </w:pPr>
            <w:r>
              <w:rPr>
                <w:spacing w:val="-2"/>
                <w:szCs w:val="22"/>
              </w:rPr>
              <w:t>8 (2,2)</w:t>
            </w:r>
          </w:p>
        </w:tc>
        <w:tc>
          <w:tcPr>
            <w:tcW w:w="1438" w:type="dxa"/>
            <w:tcBorders>
              <w:top w:val="nil"/>
              <w:bottom w:val="nil"/>
            </w:tcBorders>
          </w:tcPr>
          <w:p>
            <w:pPr>
              <w:widowControl w:val="0"/>
              <w:jc w:val="center"/>
              <w:rPr>
                <w:szCs w:val="22"/>
              </w:rPr>
            </w:pPr>
            <w:r>
              <w:rPr>
                <w:spacing w:val="-2"/>
                <w:szCs w:val="22"/>
              </w:rPr>
              <w:t>1 (0,6)</w:t>
            </w:r>
          </w:p>
        </w:tc>
      </w:tr>
      <w:tr>
        <w:trPr>
          <w:cantSplit/>
        </w:trPr>
        <w:tc>
          <w:tcPr>
            <w:tcW w:w="6408" w:type="dxa"/>
            <w:tcBorders>
              <w:top w:val="nil"/>
              <w:bottom w:val="nil"/>
            </w:tcBorders>
          </w:tcPr>
          <w:p>
            <w:pPr>
              <w:widowControl w:val="0"/>
              <w:rPr>
                <w:szCs w:val="22"/>
              </w:rPr>
            </w:pPr>
            <w:r>
              <w:rPr>
                <w:szCs w:val="22"/>
              </w:rPr>
              <w:t>Vanhreyfingar</w:t>
            </w:r>
          </w:p>
        </w:tc>
        <w:tc>
          <w:tcPr>
            <w:tcW w:w="1440" w:type="dxa"/>
            <w:tcBorders>
              <w:top w:val="nil"/>
              <w:bottom w:val="nil"/>
            </w:tcBorders>
          </w:tcPr>
          <w:p>
            <w:pPr>
              <w:widowControl w:val="0"/>
              <w:jc w:val="center"/>
              <w:rPr>
                <w:szCs w:val="22"/>
              </w:rPr>
            </w:pPr>
            <w:r>
              <w:rPr>
                <w:spacing w:val="-2"/>
                <w:szCs w:val="22"/>
              </w:rPr>
              <w:t>1 (0,3)</w:t>
            </w:r>
          </w:p>
        </w:tc>
        <w:tc>
          <w:tcPr>
            <w:tcW w:w="1438" w:type="dxa"/>
            <w:tcBorders>
              <w:top w:val="nil"/>
              <w:bottom w:val="nil"/>
            </w:tcBorders>
          </w:tcPr>
          <w:p>
            <w:pPr>
              <w:widowControl w:val="0"/>
              <w:jc w:val="center"/>
              <w:rPr>
                <w:szCs w:val="22"/>
              </w:rPr>
            </w:pPr>
            <w:r>
              <w:rPr>
                <w:spacing w:val="-2"/>
                <w:szCs w:val="22"/>
              </w:rPr>
              <w:t>0</w:t>
            </w:r>
          </w:p>
        </w:tc>
      </w:tr>
      <w:tr>
        <w:trPr>
          <w:cantSplit/>
        </w:trPr>
        <w:tc>
          <w:tcPr>
            <w:tcW w:w="6408" w:type="dxa"/>
            <w:tcBorders>
              <w:top w:val="nil"/>
              <w:bottom w:val="nil"/>
            </w:tcBorders>
          </w:tcPr>
          <w:p>
            <w:pPr>
              <w:widowControl w:val="0"/>
              <w:rPr>
                <w:szCs w:val="22"/>
              </w:rPr>
            </w:pPr>
            <w:r>
              <w:rPr>
                <w:szCs w:val="22"/>
              </w:rPr>
              <w:t>Hreyfingaraskanir (movement disorder)</w:t>
            </w:r>
          </w:p>
        </w:tc>
        <w:tc>
          <w:tcPr>
            <w:tcW w:w="1440" w:type="dxa"/>
            <w:tcBorders>
              <w:top w:val="nil"/>
              <w:bottom w:val="nil"/>
            </w:tcBorders>
          </w:tcPr>
          <w:p>
            <w:pPr>
              <w:widowControl w:val="0"/>
              <w:jc w:val="center"/>
              <w:rPr>
                <w:szCs w:val="22"/>
              </w:rPr>
            </w:pPr>
            <w:r>
              <w:rPr>
                <w:spacing w:val="-2"/>
                <w:szCs w:val="22"/>
              </w:rPr>
              <w:t>1 (0,3)</w:t>
            </w:r>
          </w:p>
        </w:tc>
        <w:tc>
          <w:tcPr>
            <w:tcW w:w="1438" w:type="dxa"/>
            <w:tcBorders>
              <w:top w:val="nil"/>
              <w:bottom w:val="nil"/>
            </w:tcBorders>
          </w:tcPr>
          <w:p>
            <w:pPr>
              <w:widowControl w:val="0"/>
              <w:jc w:val="center"/>
              <w:rPr>
                <w:szCs w:val="22"/>
              </w:rPr>
            </w:pPr>
            <w:r>
              <w:rPr>
                <w:spacing w:val="-2"/>
                <w:szCs w:val="22"/>
              </w:rPr>
              <w:t>0</w:t>
            </w:r>
          </w:p>
        </w:tc>
      </w:tr>
      <w:tr>
        <w:trPr>
          <w:cantSplit/>
        </w:trPr>
        <w:tc>
          <w:tcPr>
            <w:tcW w:w="6408" w:type="dxa"/>
            <w:tcBorders>
              <w:top w:val="nil"/>
              <w:bottom w:val="nil"/>
            </w:tcBorders>
          </w:tcPr>
          <w:p>
            <w:pPr>
              <w:widowControl w:val="0"/>
              <w:rPr>
                <w:szCs w:val="22"/>
              </w:rPr>
            </w:pPr>
            <w:r>
              <w:rPr>
                <w:szCs w:val="22"/>
              </w:rPr>
              <w:t>Hæghreyfingar</w:t>
            </w:r>
          </w:p>
        </w:tc>
        <w:tc>
          <w:tcPr>
            <w:tcW w:w="1440" w:type="dxa"/>
            <w:tcBorders>
              <w:top w:val="nil"/>
              <w:bottom w:val="nil"/>
            </w:tcBorders>
          </w:tcPr>
          <w:p>
            <w:pPr>
              <w:widowControl w:val="0"/>
              <w:jc w:val="center"/>
              <w:rPr>
                <w:szCs w:val="22"/>
              </w:rPr>
            </w:pPr>
            <w:r>
              <w:rPr>
                <w:spacing w:val="-2"/>
                <w:szCs w:val="22"/>
              </w:rPr>
              <w:t>9 (2,5)</w:t>
            </w:r>
          </w:p>
        </w:tc>
        <w:tc>
          <w:tcPr>
            <w:tcW w:w="1438" w:type="dxa"/>
            <w:tcBorders>
              <w:top w:val="nil"/>
              <w:bottom w:val="nil"/>
            </w:tcBorders>
          </w:tcPr>
          <w:p>
            <w:pPr>
              <w:widowControl w:val="0"/>
              <w:jc w:val="center"/>
              <w:rPr>
                <w:szCs w:val="22"/>
              </w:rPr>
            </w:pPr>
            <w:r>
              <w:rPr>
                <w:spacing w:val="-2"/>
                <w:szCs w:val="22"/>
              </w:rPr>
              <w:t>3 (1,7)</w:t>
            </w:r>
          </w:p>
        </w:tc>
      </w:tr>
      <w:tr>
        <w:trPr>
          <w:cantSplit/>
        </w:trPr>
        <w:tc>
          <w:tcPr>
            <w:tcW w:w="6408" w:type="dxa"/>
            <w:tcBorders>
              <w:top w:val="nil"/>
              <w:bottom w:val="nil"/>
            </w:tcBorders>
          </w:tcPr>
          <w:p>
            <w:pPr>
              <w:widowControl w:val="0"/>
              <w:rPr>
                <w:szCs w:val="22"/>
              </w:rPr>
            </w:pPr>
            <w:r>
              <w:rPr>
                <w:szCs w:val="22"/>
              </w:rPr>
              <w:t>Vöðvaspennutruflun</w:t>
            </w:r>
          </w:p>
        </w:tc>
        <w:tc>
          <w:tcPr>
            <w:tcW w:w="1440" w:type="dxa"/>
            <w:tcBorders>
              <w:top w:val="nil"/>
              <w:bottom w:val="nil"/>
            </w:tcBorders>
          </w:tcPr>
          <w:p>
            <w:pPr>
              <w:widowControl w:val="0"/>
              <w:jc w:val="center"/>
              <w:rPr>
                <w:szCs w:val="22"/>
              </w:rPr>
            </w:pPr>
            <w:r>
              <w:rPr>
                <w:spacing w:val="-2"/>
                <w:szCs w:val="22"/>
              </w:rPr>
              <w:t>3 (0,8)</w:t>
            </w:r>
          </w:p>
        </w:tc>
        <w:tc>
          <w:tcPr>
            <w:tcW w:w="1438" w:type="dxa"/>
            <w:tcBorders>
              <w:top w:val="nil"/>
              <w:bottom w:val="nil"/>
            </w:tcBorders>
          </w:tcPr>
          <w:p>
            <w:pPr>
              <w:widowControl w:val="0"/>
              <w:jc w:val="center"/>
              <w:rPr>
                <w:szCs w:val="22"/>
              </w:rPr>
            </w:pPr>
            <w:r>
              <w:rPr>
                <w:spacing w:val="-2"/>
                <w:szCs w:val="22"/>
              </w:rPr>
              <w:t>1 (0,6)</w:t>
            </w:r>
          </w:p>
        </w:tc>
      </w:tr>
      <w:tr>
        <w:trPr>
          <w:cantSplit/>
        </w:trPr>
        <w:tc>
          <w:tcPr>
            <w:tcW w:w="6408" w:type="dxa"/>
            <w:tcBorders>
              <w:top w:val="nil"/>
              <w:bottom w:val="nil"/>
            </w:tcBorders>
          </w:tcPr>
          <w:p>
            <w:pPr>
              <w:widowControl w:val="0"/>
              <w:rPr>
                <w:szCs w:val="22"/>
              </w:rPr>
            </w:pPr>
            <w:r>
              <w:rPr>
                <w:szCs w:val="22"/>
              </w:rPr>
              <w:t>Afbrigðilegt göngulag</w:t>
            </w:r>
          </w:p>
        </w:tc>
        <w:tc>
          <w:tcPr>
            <w:tcW w:w="1440" w:type="dxa"/>
            <w:tcBorders>
              <w:top w:val="nil"/>
              <w:bottom w:val="nil"/>
            </w:tcBorders>
          </w:tcPr>
          <w:p>
            <w:pPr>
              <w:widowControl w:val="0"/>
              <w:jc w:val="center"/>
              <w:rPr>
                <w:szCs w:val="22"/>
              </w:rPr>
            </w:pPr>
            <w:r>
              <w:rPr>
                <w:spacing w:val="-2"/>
                <w:szCs w:val="22"/>
              </w:rPr>
              <w:t>5 (1,4)</w:t>
            </w:r>
          </w:p>
        </w:tc>
        <w:tc>
          <w:tcPr>
            <w:tcW w:w="1438" w:type="dxa"/>
            <w:tcBorders>
              <w:top w:val="nil"/>
              <w:bottom w:val="nil"/>
            </w:tcBorders>
          </w:tcPr>
          <w:p>
            <w:pPr>
              <w:widowControl w:val="0"/>
              <w:jc w:val="center"/>
              <w:rPr>
                <w:szCs w:val="22"/>
              </w:rPr>
            </w:pPr>
            <w:r>
              <w:rPr>
                <w:spacing w:val="-2"/>
                <w:szCs w:val="22"/>
              </w:rPr>
              <w:t>0</w:t>
            </w:r>
          </w:p>
        </w:tc>
      </w:tr>
      <w:tr>
        <w:trPr>
          <w:cantSplit/>
        </w:trPr>
        <w:tc>
          <w:tcPr>
            <w:tcW w:w="6408" w:type="dxa"/>
            <w:tcBorders>
              <w:top w:val="nil"/>
              <w:bottom w:val="nil"/>
            </w:tcBorders>
          </w:tcPr>
          <w:p>
            <w:pPr>
              <w:widowControl w:val="0"/>
              <w:rPr>
                <w:szCs w:val="22"/>
              </w:rPr>
            </w:pPr>
            <w:r>
              <w:rPr>
                <w:szCs w:val="22"/>
              </w:rPr>
              <w:t>Vöðvastífleiki</w:t>
            </w:r>
          </w:p>
        </w:tc>
        <w:tc>
          <w:tcPr>
            <w:tcW w:w="1440" w:type="dxa"/>
            <w:tcBorders>
              <w:top w:val="nil"/>
              <w:bottom w:val="nil"/>
            </w:tcBorders>
          </w:tcPr>
          <w:p>
            <w:pPr>
              <w:widowControl w:val="0"/>
              <w:jc w:val="center"/>
              <w:rPr>
                <w:szCs w:val="22"/>
              </w:rPr>
            </w:pPr>
            <w:r>
              <w:rPr>
                <w:spacing w:val="-2"/>
                <w:szCs w:val="22"/>
              </w:rPr>
              <w:t>1 (0,3)</w:t>
            </w:r>
          </w:p>
        </w:tc>
        <w:tc>
          <w:tcPr>
            <w:tcW w:w="1438" w:type="dxa"/>
            <w:tcBorders>
              <w:top w:val="nil"/>
              <w:bottom w:val="nil"/>
            </w:tcBorders>
          </w:tcPr>
          <w:p>
            <w:pPr>
              <w:widowControl w:val="0"/>
              <w:jc w:val="center"/>
              <w:rPr>
                <w:szCs w:val="22"/>
              </w:rPr>
            </w:pPr>
            <w:r>
              <w:rPr>
                <w:spacing w:val="-2"/>
                <w:szCs w:val="22"/>
              </w:rPr>
              <w:t>0</w:t>
            </w:r>
          </w:p>
        </w:tc>
      </w:tr>
      <w:tr>
        <w:trPr>
          <w:cantSplit/>
        </w:trPr>
        <w:tc>
          <w:tcPr>
            <w:tcW w:w="6408" w:type="dxa"/>
            <w:tcBorders>
              <w:top w:val="nil"/>
              <w:bottom w:val="nil"/>
            </w:tcBorders>
          </w:tcPr>
          <w:p>
            <w:pPr>
              <w:widowControl w:val="0"/>
              <w:rPr>
                <w:szCs w:val="22"/>
              </w:rPr>
            </w:pPr>
            <w:r>
              <w:rPr>
                <w:szCs w:val="22"/>
              </w:rPr>
              <w:t>Jafnvægisraskanir</w:t>
            </w:r>
          </w:p>
        </w:tc>
        <w:tc>
          <w:tcPr>
            <w:tcW w:w="1440" w:type="dxa"/>
            <w:tcBorders>
              <w:top w:val="nil"/>
              <w:bottom w:val="nil"/>
            </w:tcBorders>
          </w:tcPr>
          <w:p>
            <w:pPr>
              <w:widowControl w:val="0"/>
              <w:jc w:val="center"/>
              <w:rPr>
                <w:szCs w:val="22"/>
              </w:rPr>
            </w:pPr>
            <w:r>
              <w:rPr>
                <w:spacing w:val="-2"/>
                <w:szCs w:val="22"/>
              </w:rPr>
              <w:t>3 (0,8)</w:t>
            </w:r>
          </w:p>
        </w:tc>
        <w:tc>
          <w:tcPr>
            <w:tcW w:w="1438" w:type="dxa"/>
            <w:tcBorders>
              <w:top w:val="nil"/>
              <w:bottom w:val="nil"/>
            </w:tcBorders>
          </w:tcPr>
          <w:p>
            <w:pPr>
              <w:widowControl w:val="0"/>
              <w:jc w:val="center"/>
              <w:rPr>
                <w:szCs w:val="22"/>
              </w:rPr>
            </w:pPr>
            <w:r>
              <w:rPr>
                <w:spacing w:val="-2"/>
                <w:szCs w:val="22"/>
              </w:rPr>
              <w:t>2 (1,1)</w:t>
            </w:r>
          </w:p>
        </w:tc>
      </w:tr>
      <w:tr>
        <w:trPr>
          <w:cantSplit/>
        </w:trPr>
        <w:tc>
          <w:tcPr>
            <w:tcW w:w="6408" w:type="dxa"/>
            <w:tcBorders>
              <w:top w:val="nil"/>
              <w:bottom w:val="nil"/>
            </w:tcBorders>
          </w:tcPr>
          <w:p>
            <w:pPr>
              <w:widowControl w:val="0"/>
              <w:rPr>
                <w:szCs w:val="22"/>
              </w:rPr>
            </w:pPr>
            <w:r>
              <w:rPr>
                <w:szCs w:val="22"/>
              </w:rPr>
              <w:t>Stoðkerfisstirðleiki</w:t>
            </w:r>
          </w:p>
        </w:tc>
        <w:tc>
          <w:tcPr>
            <w:tcW w:w="1440" w:type="dxa"/>
            <w:tcBorders>
              <w:top w:val="nil"/>
              <w:bottom w:val="nil"/>
            </w:tcBorders>
          </w:tcPr>
          <w:p>
            <w:pPr>
              <w:widowControl w:val="0"/>
              <w:jc w:val="center"/>
              <w:rPr>
                <w:szCs w:val="22"/>
              </w:rPr>
            </w:pPr>
            <w:r>
              <w:rPr>
                <w:spacing w:val="-2"/>
                <w:szCs w:val="22"/>
              </w:rPr>
              <w:t>3 (0,8)</w:t>
            </w:r>
          </w:p>
        </w:tc>
        <w:tc>
          <w:tcPr>
            <w:tcW w:w="1438" w:type="dxa"/>
            <w:tcBorders>
              <w:top w:val="nil"/>
              <w:bottom w:val="nil"/>
            </w:tcBorders>
          </w:tcPr>
          <w:p>
            <w:pPr>
              <w:widowControl w:val="0"/>
              <w:jc w:val="center"/>
              <w:rPr>
                <w:szCs w:val="22"/>
              </w:rPr>
            </w:pPr>
            <w:r>
              <w:rPr>
                <w:spacing w:val="-2"/>
                <w:szCs w:val="22"/>
              </w:rPr>
              <w:t>0</w:t>
            </w:r>
          </w:p>
        </w:tc>
      </w:tr>
      <w:tr>
        <w:trPr>
          <w:cantSplit/>
        </w:trPr>
        <w:tc>
          <w:tcPr>
            <w:tcW w:w="6408" w:type="dxa"/>
            <w:tcBorders>
              <w:top w:val="nil"/>
              <w:bottom w:val="nil"/>
            </w:tcBorders>
          </w:tcPr>
          <w:p>
            <w:pPr>
              <w:widowControl w:val="0"/>
              <w:rPr>
                <w:szCs w:val="22"/>
              </w:rPr>
            </w:pPr>
            <w:r>
              <w:rPr>
                <w:szCs w:val="22"/>
              </w:rPr>
              <w:t>Stirðleiki</w:t>
            </w:r>
          </w:p>
        </w:tc>
        <w:tc>
          <w:tcPr>
            <w:tcW w:w="1440" w:type="dxa"/>
            <w:tcBorders>
              <w:top w:val="nil"/>
              <w:bottom w:val="nil"/>
            </w:tcBorders>
          </w:tcPr>
          <w:p>
            <w:pPr>
              <w:widowControl w:val="0"/>
              <w:jc w:val="center"/>
              <w:rPr>
                <w:szCs w:val="22"/>
              </w:rPr>
            </w:pPr>
            <w:r>
              <w:rPr>
                <w:spacing w:val="-2"/>
                <w:szCs w:val="22"/>
              </w:rPr>
              <w:t>1 (0,3)</w:t>
            </w:r>
          </w:p>
        </w:tc>
        <w:tc>
          <w:tcPr>
            <w:tcW w:w="1438" w:type="dxa"/>
            <w:tcBorders>
              <w:top w:val="nil"/>
              <w:bottom w:val="nil"/>
            </w:tcBorders>
          </w:tcPr>
          <w:p>
            <w:pPr>
              <w:widowControl w:val="0"/>
              <w:jc w:val="center"/>
              <w:rPr>
                <w:szCs w:val="22"/>
              </w:rPr>
            </w:pPr>
            <w:r>
              <w:rPr>
                <w:spacing w:val="-2"/>
                <w:szCs w:val="22"/>
              </w:rPr>
              <w:t>0</w:t>
            </w:r>
          </w:p>
        </w:tc>
      </w:tr>
      <w:tr>
        <w:trPr>
          <w:cantSplit/>
        </w:trPr>
        <w:tc>
          <w:tcPr>
            <w:tcW w:w="6408" w:type="dxa"/>
            <w:tcBorders>
              <w:top w:val="nil"/>
            </w:tcBorders>
          </w:tcPr>
          <w:p>
            <w:pPr>
              <w:widowControl w:val="0"/>
              <w:rPr>
                <w:szCs w:val="22"/>
              </w:rPr>
            </w:pPr>
            <w:r>
              <w:rPr>
                <w:szCs w:val="22"/>
              </w:rPr>
              <w:t>Hreyfiraskanir (motor dysfunction)</w:t>
            </w:r>
          </w:p>
        </w:tc>
        <w:tc>
          <w:tcPr>
            <w:tcW w:w="1440" w:type="dxa"/>
            <w:tcBorders>
              <w:top w:val="nil"/>
            </w:tcBorders>
          </w:tcPr>
          <w:p>
            <w:pPr>
              <w:widowControl w:val="0"/>
              <w:jc w:val="center"/>
              <w:rPr>
                <w:szCs w:val="22"/>
              </w:rPr>
            </w:pPr>
            <w:r>
              <w:rPr>
                <w:spacing w:val="-2"/>
                <w:szCs w:val="22"/>
              </w:rPr>
              <w:t>1 (0,3)</w:t>
            </w:r>
          </w:p>
        </w:tc>
        <w:tc>
          <w:tcPr>
            <w:tcW w:w="1438" w:type="dxa"/>
            <w:tcBorders>
              <w:top w:val="nil"/>
            </w:tcBorders>
          </w:tcPr>
          <w:p>
            <w:pPr>
              <w:widowControl w:val="0"/>
              <w:jc w:val="center"/>
              <w:rPr>
                <w:szCs w:val="22"/>
              </w:rPr>
            </w:pPr>
            <w:r>
              <w:rPr>
                <w:spacing w:val="-2"/>
                <w:szCs w:val="22"/>
              </w:rPr>
              <w:t>0</w:t>
            </w:r>
          </w:p>
        </w:tc>
      </w:tr>
    </w:tbl>
    <w:p>
      <w:pPr>
        <w:widowControl w:val="0"/>
        <w:rPr>
          <w:noProof/>
          <w:szCs w:val="22"/>
        </w:rPr>
      </w:pPr>
    </w:p>
    <w:p>
      <w:pPr>
        <w:widowControl w:val="0"/>
        <w:rPr>
          <w:szCs w:val="22"/>
        </w:rPr>
      </w:pPr>
      <w:r>
        <w:rPr>
          <w:szCs w:val="22"/>
          <w:u w:val="single"/>
        </w:rPr>
        <w:t>Tilkynning aukaverkana sem grunur er um að tengist lyfinu</w:t>
      </w:r>
    </w:p>
    <w:p>
      <w:pPr>
        <w:widowControl w:val="0"/>
        <w:rPr>
          <w:szCs w:val="22"/>
        </w:rPr>
      </w:pPr>
      <w:r>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szCs w:val="22"/>
          <w:highlight w:val="lightGray"/>
        </w:rPr>
        <w:t xml:space="preserve">samkvæmt fyrirkomulagi sem gildir í hverju landi fyrir sig, sjá </w:t>
      </w:r>
      <w:hyperlink r:id="rId11" w:history="1">
        <w:r>
          <w:rPr>
            <w:rStyle w:val="Hyperlink"/>
            <w:szCs w:val="22"/>
            <w:highlight w:val="lightGray"/>
          </w:rPr>
          <w:t>Appendix V</w:t>
        </w:r>
      </w:hyperlink>
      <w:r>
        <w:rPr>
          <w:szCs w:val="22"/>
        </w:rPr>
        <w:t>.</w:t>
      </w:r>
    </w:p>
    <w:p>
      <w:pPr>
        <w:widowControl w:val="0"/>
        <w:rPr>
          <w:szCs w:val="22"/>
        </w:rPr>
      </w:pPr>
    </w:p>
    <w:p>
      <w:pPr>
        <w:widowControl w:val="0"/>
        <w:rPr>
          <w:szCs w:val="22"/>
        </w:rPr>
      </w:pPr>
      <w:r>
        <w:rPr>
          <w:b/>
          <w:szCs w:val="22"/>
        </w:rPr>
        <w:t>4.9</w:t>
      </w:r>
      <w:r>
        <w:rPr>
          <w:b/>
          <w:szCs w:val="22"/>
        </w:rPr>
        <w:tab/>
        <w:t>Ofskömmtun</w:t>
      </w:r>
    </w:p>
    <w:p>
      <w:pPr>
        <w:widowControl w:val="0"/>
        <w:rPr>
          <w:szCs w:val="22"/>
        </w:rPr>
      </w:pPr>
    </w:p>
    <w:p>
      <w:pPr>
        <w:widowControl w:val="0"/>
        <w:rPr>
          <w:szCs w:val="22"/>
          <w:u w:val="single"/>
        </w:rPr>
      </w:pPr>
      <w:r>
        <w:rPr>
          <w:szCs w:val="22"/>
          <w:u w:val="single"/>
        </w:rPr>
        <w:t>Einkenni</w:t>
      </w:r>
    </w:p>
    <w:p>
      <w:pPr>
        <w:widowControl w:val="0"/>
        <w:rPr>
          <w:szCs w:val="22"/>
        </w:rPr>
      </w:pPr>
      <w:r>
        <w:rPr>
          <w:szCs w:val="22"/>
        </w:rPr>
        <w:t xml:space="preserve">Þegar um ofskömmtun af slysni hefur verið að ræða, hafa í flestum tilvikum ekki komið fram nein klínísk einkenni og nánast allir sjúklinganna hafa haldið áfram meðferð með rivastigmini 24 klukkustundum eftir ofskömmtunina. </w:t>
      </w:r>
    </w:p>
    <w:p>
      <w:pPr>
        <w:widowControl w:val="0"/>
        <w:rPr>
          <w:szCs w:val="22"/>
        </w:rPr>
      </w:pPr>
    </w:p>
    <w:p>
      <w:pPr>
        <w:rPr>
          <w:szCs w:val="22"/>
        </w:rPr>
      </w:pPr>
      <w:r>
        <w:rPr>
          <w:szCs w:val="22"/>
        </w:rPr>
        <w:t>Greint hefur verið frá kólínvirkum eiturverkunum með einkennum vegna örvunar múskarínviðtaka sem koma fram við miðlungsmikla eitrun, svo sem ljósopsþrengingu, hitaroða, meltingarfærakvillum þar með talið kviðverkjum, ógleði, uppköstum og niðurgangi, hægtakti, berkjukrömpum og auknu seyti í berkjum, ofsvitnun, ósjálfráðum þvaglátum og/eða hægðum, táraseytingu, lágþrýstingi og óhóflegri munnvatnsmyndun.</w:t>
      </w:r>
    </w:p>
    <w:p>
      <w:pPr>
        <w:rPr>
          <w:szCs w:val="22"/>
        </w:rPr>
      </w:pPr>
    </w:p>
    <w:p>
      <w:pPr>
        <w:rPr>
          <w:szCs w:val="22"/>
        </w:rPr>
      </w:pPr>
      <w:r>
        <w:rPr>
          <w:szCs w:val="22"/>
        </w:rPr>
        <w:t>Í alvarlegri tilvikum geta komið fram áhrif vegna örvunar nikótínviðtaka svo sem vöðvamáttleysi, vöðvatitringur, krampar og öndunarstopp sem getur verið banvænt.</w:t>
      </w:r>
    </w:p>
    <w:p>
      <w:pPr>
        <w:widowControl w:val="0"/>
        <w:rPr>
          <w:szCs w:val="22"/>
        </w:rPr>
      </w:pPr>
    </w:p>
    <w:p>
      <w:pPr>
        <w:rPr>
          <w:szCs w:val="22"/>
        </w:rPr>
      </w:pPr>
      <w:r>
        <w:rPr>
          <w:szCs w:val="22"/>
        </w:rPr>
        <w:t>Auk þess hefur verið greint frá sundli, skjálfta, höfuðverk, svefnhöfga, ringlunarástandi, háþrýstingi, ofskynjunum og lasleika eftir markaðssetningu lyfsins.</w:t>
      </w:r>
    </w:p>
    <w:p>
      <w:pPr>
        <w:rPr>
          <w:szCs w:val="22"/>
        </w:rPr>
      </w:pPr>
    </w:p>
    <w:p>
      <w:pPr>
        <w:keepNext/>
        <w:rPr>
          <w:szCs w:val="22"/>
          <w:u w:val="single"/>
        </w:rPr>
      </w:pPr>
      <w:r>
        <w:rPr>
          <w:szCs w:val="22"/>
          <w:u w:val="single"/>
        </w:rPr>
        <w:t>Meðhöndlun</w:t>
      </w:r>
    </w:p>
    <w:p>
      <w:pPr>
        <w:widowControl w:val="0"/>
        <w:rPr>
          <w:szCs w:val="22"/>
        </w:rPr>
      </w:pPr>
      <w:r>
        <w:rPr>
          <w:szCs w:val="22"/>
        </w:rPr>
        <w:t>Vegna þess að helmingunartími rivastigmins í plasma er u.þ.b. 1 klst. og hömlun á acetýlkólínesterasa varir í u.þ.b. 9 klst., er mælt með því þegar um er að ræða ofskömmtun án einkenna að gert sé hlé á notkun rivastigmins næsta sólarhringinn. Þegar um ofskömmtun með verulegri ógleði og uppköstum er að ræða, ætti að íhuga notkun uppsölustillandi lyfja. Veita skal meðferð við öðrum aukaverkunum í samræmi við einkenni og eftir þörfum.</w:t>
      </w:r>
    </w:p>
    <w:p>
      <w:pPr>
        <w:widowControl w:val="0"/>
        <w:rPr>
          <w:szCs w:val="22"/>
        </w:rPr>
      </w:pPr>
    </w:p>
    <w:p>
      <w:pPr>
        <w:widowControl w:val="0"/>
        <w:rPr>
          <w:szCs w:val="22"/>
        </w:rPr>
      </w:pPr>
      <w:r>
        <w:rPr>
          <w:szCs w:val="22"/>
        </w:rPr>
        <w:t>Nota má atropin við alvarlegri ofskömmtun. Mælt er með 0,03 mg/kg af atropinsúlfati í bláæð í upphafi, og eftir það er atropin gefið í samræmi við klíníska svörun sjúklingsins. Ekki er mælt með notkun scopolamins sem mótefnis.</w:t>
      </w:r>
    </w:p>
    <w:p>
      <w:pPr>
        <w:widowControl w:val="0"/>
        <w:rPr>
          <w:szCs w:val="22"/>
        </w:rPr>
      </w:pPr>
    </w:p>
    <w:p>
      <w:pPr>
        <w:widowControl w:val="0"/>
        <w:rPr>
          <w:szCs w:val="22"/>
        </w:rPr>
      </w:pPr>
    </w:p>
    <w:p>
      <w:pPr>
        <w:widowControl w:val="0"/>
        <w:rPr>
          <w:caps/>
          <w:szCs w:val="22"/>
        </w:rPr>
      </w:pPr>
      <w:r>
        <w:rPr>
          <w:b/>
          <w:caps/>
          <w:szCs w:val="22"/>
        </w:rPr>
        <w:t>5.</w:t>
      </w:r>
      <w:r>
        <w:rPr>
          <w:b/>
          <w:caps/>
          <w:szCs w:val="22"/>
        </w:rPr>
        <w:tab/>
      </w:r>
      <w:r>
        <w:rPr>
          <w:b/>
          <w:szCs w:val="22"/>
        </w:rPr>
        <w:t>LYFJAFRÆÐILEGAR UPPLÝSINGAR</w:t>
      </w:r>
    </w:p>
    <w:p>
      <w:pPr>
        <w:widowControl w:val="0"/>
        <w:rPr>
          <w:szCs w:val="22"/>
        </w:rPr>
      </w:pPr>
    </w:p>
    <w:p>
      <w:pPr>
        <w:widowControl w:val="0"/>
        <w:rPr>
          <w:szCs w:val="22"/>
        </w:rPr>
      </w:pPr>
      <w:r>
        <w:rPr>
          <w:b/>
          <w:szCs w:val="22"/>
        </w:rPr>
        <w:t>5.1</w:t>
      </w:r>
      <w:r>
        <w:rPr>
          <w:b/>
          <w:szCs w:val="22"/>
        </w:rPr>
        <w:tab/>
        <w:t>Lyfhrif</w:t>
      </w:r>
    </w:p>
    <w:p>
      <w:pPr>
        <w:widowControl w:val="0"/>
        <w:rPr>
          <w:szCs w:val="22"/>
        </w:rPr>
      </w:pPr>
    </w:p>
    <w:p>
      <w:pPr>
        <w:widowControl w:val="0"/>
        <w:rPr>
          <w:szCs w:val="22"/>
        </w:rPr>
      </w:pPr>
      <w:r>
        <w:rPr>
          <w:szCs w:val="22"/>
        </w:rPr>
        <w:t>Flokkun eftir verkun: Geðlyf (psychoanaleptica), kólínesterasahemlar, ATC-flokkur: N06DA03.</w:t>
      </w:r>
    </w:p>
    <w:p>
      <w:pPr>
        <w:widowControl w:val="0"/>
        <w:rPr>
          <w:szCs w:val="22"/>
        </w:rPr>
      </w:pPr>
    </w:p>
    <w:p>
      <w:pPr>
        <w:widowControl w:val="0"/>
        <w:rPr>
          <w:szCs w:val="22"/>
        </w:rPr>
      </w:pPr>
      <w:r>
        <w:rPr>
          <w:szCs w:val="22"/>
        </w:rPr>
        <w:t>Rivastigmin er acetýl- og bútýrýlkólínesterasahemill af carbamat gerð, sem er talinn auðvelda flutning kólínvirkra taugaboða með því að hægja á niðurbroti acetýlkólíns sem starfhæfar kólínvirkar tauga</w:t>
      </w:r>
      <w:r>
        <w:rPr>
          <w:szCs w:val="22"/>
        </w:rPr>
        <w:softHyphen/>
        <w:t>frumur gefa frá sér. Þannig getur rivastigmin haft bætandi áhrif á kólínvirk vitglöp sem tengjast Alzheimerssjúkdómi og Parkinsonsveiki.</w:t>
      </w:r>
    </w:p>
    <w:p>
      <w:pPr>
        <w:widowControl w:val="0"/>
        <w:rPr>
          <w:szCs w:val="22"/>
        </w:rPr>
      </w:pPr>
    </w:p>
    <w:p>
      <w:pPr>
        <w:widowControl w:val="0"/>
        <w:rPr>
          <w:szCs w:val="22"/>
        </w:rPr>
      </w:pPr>
      <w:r>
        <w:rPr>
          <w:szCs w:val="22"/>
        </w:rPr>
        <w:t>Rivastigmin verkar á markensímið með því að mynda fléttu með samgildu tengi sem gerir ensímið óvirkt um tíma. Hjá heilbrigðum ungum mönnum dregur 3 mg skammtur í inntöku úr acetýlkólín</w:t>
      </w:r>
      <w:r>
        <w:rPr>
          <w:szCs w:val="22"/>
        </w:rPr>
        <w:softHyphen/>
        <w:t>esterasa (AChE) virkni í heila- og mænuvökva um u.þ.b. 40% innan 1,5 klst. frá lyfjagjöf. Virkni ensímsins nær upphaflegu gildi u.þ.b. 9 klst. eftir að hámarkshömlun hefur náðst. Hjá sjúklingum með Alzheimerssjúkdóm var hömlun rivastigmins á AChE í heila- og mænuvökva skammtaháð að 6 mg tvisvar sinnum á dag, sem var stærsti skammtur sem var rannsakaður. Hömlun á bútýrýlkólínesterasa</w:t>
      </w:r>
      <w:r>
        <w:rPr>
          <w:szCs w:val="22"/>
        </w:rPr>
        <w:softHyphen/>
        <w:t>virkni í heila- og mænuvökva hjá 14 sjúklingum með Alzheimerssjúkdóm sem voru meðhöndlaðir með rivastigmini var svipuð og á AChE.</w:t>
      </w:r>
    </w:p>
    <w:p>
      <w:pPr>
        <w:widowControl w:val="0"/>
        <w:rPr>
          <w:szCs w:val="22"/>
        </w:rPr>
      </w:pPr>
    </w:p>
    <w:p>
      <w:pPr>
        <w:widowControl w:val="0"/>
        <w:rPr>
          <w:szCs w:val="22"/>
          <w:u w:val="single"/>
        </w:rPr>
      </w:pPr>
      <w:r>
        <w:rPr>
          <w:szCs w:val="22"/>
          <w:u w:val="single"/>
        </w:rPr>
        <w:t>Klínískar rannsóknir á vitglöpum í Alzheimersjúkdómi</w:t>
      </w:r>
    </w:p>
    <w:p>
      <w:pPr>
        <w:widowControl w:val="0"/>
        <w:rPr>
          <w:szCs w:val="22"/>
        </w:rPr>
      </w:pPr>
      <w:r>
        <w:rPr>
          <w:szCs w:val="22"/>
        </w:rPr>
        <w:t>Sýnt hefur verið fram á virkni rivastigmins með því að nota þrjú óháð, vettvangssértæk matstæki, sem metin voru með reglulegu millibili á 6 mánaða meðferðartíma. Um var að ræða ADAS</w:t>
      </w:r>
      <w:r>
        <w:rPr>
          <w:szCs w:val="22"/>
        </w:rPr>
        <w:noBreakHyphen/>
        <w:t>Cog (Alzheimer’s Disease Assessment Scale – Cognitive subscale, mæling á skilvitlegri starfsemi, á grundvelli frammistöðu), CIBIC</w:t>
      </w:r>
      <w:r>
        <w:rPr>
          <w:szCs w:val="22"/>
        </w:rPr>
        <w:noBreakHyphen/>
        <w:t>Plus (Clinician’s Interview Based Impression of Change-Plus, yfirgripsmikið allsherjarmat á sjúklingi framkvæmt af lækni þar sem mat þess sem annast sjúklinginn er tekið með) og PDS (Progressive Deterioration Scale, mat þess sem annast sjúklinginn á færni hans til athafna daglegs lífs, t.d. eigin umhirða, geta til að borða sjálfur, geta til að klæðast sjálfur, þátttaka í heimilisstörfum t.d. við innkaup, minni á færni til að ná áttun í umhverfinu sem og þátttaka í fjármálum heimilisins o.s.frv.).</w:t>
      </w:r>
    </w:p>
    <w:p>
      <w:pPr>
        <w:widowControl w:val="0"/>
        <w:rPr>
          <w:szCs w:val="22"/>
        </w:rPr>
      </w:pPr>
    </w:p>
    <w:p>
      <w:pPr>
        <w:widowControl w:val="0"/>
        <w:rPr>
          <w:szCs w:val="22"/>
        </w:rPr>
      </w:pPr>
      <w:r>
        <w:rPr>
          <w:szCs w:val="22"/>
        </w:rPr>
        <w:t>Sjúklingarnir í rannsókninni voru með MMSE (mini</w:t>
      </w:r>
      <w:r>
        <w:rPr>
          <w:szCs w:val="22"/>
        </w:rPr>
        <w:noBreakHyphen/>
        <w:t>mental state examination) skor 10</w:t>
      </w:r>
      <w:r>
        <w:rPr>
          <w:szCs w:val="22"/>
        </w:rPr>
        <w:noBreakHyphen/>
        <w:t>24.</w:t>
      </w:r>
    </w:p>
    <w:p>
      <w:pPr>
        <w:widowControl w:val="0"/>
        <w:rPr>
          <w:szCs w:val="22"/>
        </w:rPr>
      </w:pPr>
    </w:p>
    <w:p>
      <w:pPr>
        <w:widowControl w:val="0"/>
        <w:rPr>
          <w:szCs w:val="22"/>
        </w:rPr>
      </w:pPr>
      <w:r>
        <w:rPr>
          <w:szCs w:val="22"/>
        </w:rPr>
        <w:t>Niðurstöður fyrir klíníska svörun sem skiptir máli sem safnað var úr tveimur rannsóknum með sveigjan</w:t>
      </w:r>
      <w:r>
        <w:rPr>
          <w:szCs w:val="22"/>
        </w:rPr>
        <w:softHyphen/>
        <w:t>legum skömmtum af þeim þremur undirstöðu 26 vikna fjölsetra rannsóknum hjá sjúklingum með væg til í meðallagi alvarleg Alzheimersvitglöp er að finna í töflu 4 hér á eftir. Klínískt marktæk framför í þessum rannsóknum var skilgreind fyrirfram sem minnst 4 stiga framför skv. ADAS</w:t>
      </w:r>
      <w:r>
        <w:rPr>
          <w:szCs w:val="22"/>
        </w:rPr>
        <w:noBreakHyphen/>
        <w:t>Cog, framför skv. CIBIC</w:t>
      </w:r>
      <w:r>
        <w:rPr>
          <w:szCs w:val="22"/>
        </w:rPr>
        <w:noBreakHyphen/>
        <w:t>Plus eða að minnsta kosti 10% framför skv. PDS.</w:t>
      </w:r>
    </w:p>
    <w:p>
      <w:pPr>
        <w:widowControl w:val="0"/>
        <w:rPr>
          <w:szCs w:val="22"/>
        </w:rPr>
      </w:pPr>
    </w:p>
    <w:p>
      <w:pPr>
        <w:widowControl w:val="0"/>
        <w:rPr>
          <w:szCs w:val="22"/>
        </w:rPr>
      </w:pPr>
      <w:r>
        <w:rPr>
          <w:szCs w:val="22"/>
        </w:rPr>
        <w:t>Auk þess er post</w:t>
      </w:r>
      <w:r>
        <w:rPr>
          <w:szCs w:val="22"/>
        </w:rPr>
        <w:noBreakHyphen/>
        <w:t>hoc skilgreiningu á svörun að finna í sömu töflu. Önnur skilgreining á svörun er að það þurfti 4 stiga eða meiri framför á ADAS</w:t>
      </w:r>
      <w:r>
        <w:rPr>
          <w:szCs w:val="22"/>
        </w:rPr>
        <w:noBreakHyphen/>
        <w:t>Cog, enga versnun á CIBIC</w:t>
      </w:r>
      <w:r>
        <w:rPr>
          <w:szCs w:val="22"/>
        </w:rPr>
        <w:noBreakHyphen/>
        <w:t>Plus og enga versnun á PDS. Meðaltal raunverulegs dagsskammts fyrir svarendur í 6</w:t>
      </w:r>
      <w:r>
        <w:rPr>
          <w:szCs w:val="22"/>
        </w:rPr>
        <w:noBreakHyphen/>
        <w:t>12 mg hópnum, samkvæmt þessari skil</w:t>
      </w:r>
      <w:r>
        <w:rPr>
          <w:szCs w:val="22"/>
        </w:rPr>
        <w:softHyphen/>
        <w:t>greiningu, var 9,3 mg. Mikilvægt er að taka fram að mælikvarðar sem voru notaðir í þessum tilgangi eru mismunandi og beinn samanburður á niðurstöðum fyrir mismunandi lyf er ekki réttmætur.</w:t>
      </w:r>
    </w:p>
    <w:p>
      <w:pPr>
        <w:widowControl w:val="0"/>
        <w:rPr>
          <w:szCs w:val="22"/>
        </w:rPr>
      </w:pPr>
    </w:p>
    <w:p>
      <w:pPr>
        <w:widowControl w:val="0"/>
        <w:rPr>
          <w:b/>
          <w:szCs w:val="22"/>
        </w:rPr>
      </w:pPr>
      <w:r>
        <w:rPr>
          <w:b/>
          <w:szCs w:val="22"/>
        </w:rPr>
        <w:t>Tafla 4</w:t>
      </w:r>
    </w:p>
    <w:p>
      <w:pPr>
        <w:widowControl w:val="0"/>
        <w:rPr>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66"/>
        <w:gridCol w:w="1971"/>
        <w:gridCol w:w="1451"/>
        <w:gridCol w:w="1560"/>
        <w:gridCol w:w="1339"/>
      </w:tblGrid>
      <w:tr>
        <w:trPr>
          <w:cantSplit/>
        </w:trPr>
        <w:tc>
          <w:tcPr>
            <w:tcW w:w="2966" w:type="dxa"/>
          </w:tcPr>
          <w:p>
            <w:pPr>
              <w:widowControl w:val="0"/>
              <w:rPr>
                <w:szCs w:val="22"/>
              </w:rPr>
            </w:pPr>
          </w:p>
        </w:tc>
        <w:tc>
          <w:tcPr>
            <w:tcW w:w="6321" w:type="dxa"/>
            <w:gridSpan w:val="4"/>
          </w:tcPr>
          <w:p>
            <w:pPr>
              <w:widowControl w:val="0"/>
              <w:rPr>
                <w:b/>
                <w:szCs w:val="22"/>
              </w:rPr>
            </w:pPr>
            <w:r>
              <w:rPr>
                <w:b/>
                <w:szCs w:val="22"/>
              </w:rPr>
              <w:t>Sjúklingar með klínískt marktæka svörun (%)</w:t>
            </w:r>
          </w:p>
        </w:tc>
      </w:tr>
      <w:tr>
        <w:trPr>
          <w:cantSplit/>
        </w:trPr>
        <w:tc>
          <w:tcPr>
            <w:tcW w:w="2966" w:type="dxa"/>
          </w:tcPr>
          <w:p>
            <w:pPr>
              <w:widowControl w:val="0"/>
              <w:rPr>
                <w:szCs w:val="22"/>
              </w:rPr>
            </w:pPr>
          </w:p>
        </w:tc>
        <w:tc>
          <w:tcPr>
            <w:tcW w:w="3422" w:type="dxa"/>
            <w:gridSpan w:val="2"/>
          </w:tcPr>
          <w:p>
            <w:pPr>
              <w:widowControl w:val="0"/>
              <w:rPr>
                <w:b/>
                <w:szCs w:val="22"/>
              </w:rPr>
            </w:pPr>
            <w:r>
              <w:rPr>
                <w:b/>
                <w:szCs w:val="22"/>
              </w:rPr>
              <w:t>Meðferðarákvörðunargreining (intent to treat)</w:t>
            </w:r>
          </w:p>
        </w:tc>
        <w:tc>
          <w:tcPr>
            <w:tcW w:w="2899" w:type="dxa"/>
            <w:gridSpan w:val="2"/>
          </w:tcPr>
          <w:p>
            <w:pPr>
              <w:widowControl w:val="0"/>
              <w:rPr>
                <w:b/>
                <w:szCs w:val="22"/>
              </w:rPr>
            </w:pPr>
            <w:r>
              <w:rPr>
                <w:b/>
                <w:szCs w:val="22"/>
              </w:rPr>
              <w:t>Greining með aðferðinni „last observation carried forward“</w:t>
            </w:r>
          </w:p>
        </w:tc>
      </w:tr>
      <w:tr>
        <w:trPr>
          <w:cantSplit/>
        </w:trPr>
        <w:tc>
          <w:tcPr>
            <w:tcW w:w="2966" w:type="dxa"/>
          </w:tcPr>
          <w:p>
            <w:pPr>
              <w:widowControl w:val="0"/>
              <w:rPr>
                <w:b/>
                <w:szCs w:val="22"/>
              </w:rPr>
            </w:pPr>
            <w:r>
              <w:rPr>
                <w:b/>
                <w:szCs w:val="22"/>
              </w:rPr>
              <w:t>Mælingar á svörun</w:t>
            </w:r>
          </w:p>
        </w:tc>
        <w:tc>
          <w:tcPr>
            <w:tcW w:w="1971" w:type="dxa"/>
          </w:tcPr>
          <w:p>
            <w:pPr>
              <w:widowControl w:val="0"/>
              <w:rPr>
                <w:b/>
                <w:szCs w:val="22"/>
              </w:rPr>
            </w:pPr>
            <w:r>
              <w:rPr>
                <w:b/>
                <w:szCs w:val="22"/>
              </w:rPr>
              <w:t>Rivastigmin</w:t>
            </w:r>
          </w:p>
          <w:p>
            <w:pPr>
              <w:widowControl w:val="0"/>
              <w:rPr>
                <w:b/>
                <w:szCs w:val="22"/>
              </w:rPr>
            </w:pPr>
            <w:r>
              <w:rPr>
                <w:b/>
                <w:szCs w:val="22"/>
              </w:rPr>
              <w:t>6</w:t>
            </w:r>
            <w:r>
              <w:rPr>
                <w:b/>
                <w:szCs w:val="22"/>
              </w:rPr>
              <w:noBreakHyphen/>
              <w:t>12 mg</w:t>
            </w:r>
          </w:p>
          <w:p>
            <w:pPr>
              <w:widowControl w:val="0"/>
              <w:rPr>
                <w:b/>
                <w:szCs w:val="22"/>
              </w:rPr>
            </w:pPr>
            <w:r>
              <w:rPr>
                <w:b/>
                <w:szCs w:val="22"/>
              </w:rPr>
              <w:t>N=473</w:t>
            </w:r>
          </w:p>
        </w:tc>
        <w:tc>
          <w:tcPr>
            <w:tcW w:w="1451" w:type="dxa"/>
          </w:tcPr>
          <w:p>
            <w:pPr>
              <w:widowControl w:val="0"/>
              <w:rPr>
                <w:b/>
                <w:szCs w:val="22"/>
              </w:rPr>
            </w:pPr>
            <w:r>
              <w:rPr>
                <w:b/>
                <w:szCs w:val="22"/>
              </w:rPr>
              <w:t>Lyfleysa</w:t>
            </w:r>
          </w:p>
          <w:p>
            <w:pPr>
              <w:widowControl w:val="0"/>
              <w:rPr>
                <w:b/>
                <w:szCs w:val="22"/>
              </w:rPr>
            </w:pPr>
          </w:p>
          <w:p>
            <w:pPr>
              <w:widowControl w:val="0"/>
              <w:rPr>
                <w:b/>
                <w:szCs w:val="22"/>
              </w:rPr>
            </w:pPr>
            <w:r>
              <w:rPr>
                <w:b/>
                <w:szCs w:val="22"/>
              </w:rPr>
              <w:t>N=472</w:t>
            </w:r>
          </w:p>
        </w:tc>
        <w:tc>
          <w:tcPr>
            <w:tcW w:w="1560" w:type="dxa"/>
          </w:tcPr>
          <w:p>
            <w:pPr>
              <w:widowControl w:val="0"/>
              <w:rPr>
                <w:b/>
                <w:szCs w:val="22"/>
              </w:rPr>
            </w:pPr>
            <w:r>
              <w:rPr>
                <w:b/>
                <w:szCs w:val="22"/>
              </w:rPr>
              <w:t>Rivastigmin</w:t>
            </w:r>
          </w:p>
          <w:p>
            <w:pPr>
              <w:widowControl w:val="0"/>
              <w:rPr>
                <w:b/>
                <w:szCs w:val="22"/>
              </w:rPr>
            </w:pPr>
            <w:r>
              <w:rPr>
                <w:b/>
                <w:szCs w:val="22"/>
              </w:rPr>
              <w:t>6</w:t>
            </w:r>
            <w:r>
              <w:rPr>
                <w:b/>
                <w:szCs w:val="22"/>
              </w:rPr>
              <w:noBreakHyphen/>
              <w:t>12 mg</w:t>
            </w:r>
          </w:p>
          <w:p>
            <w:pPr>
              <w:widowControl w:val="0"/>
              <w:rPr>
                <w:b/>
                <w:szCs w:val="22"/>
              </w:rPr>
            </w:pPr>
            <w:r>
              <w:rPr>
                <w:b/>
                <w:szCs w:val="22"/>
              </w:rPr>
              <w:t>N=379</w:t>
            </w:r>
          </w:p>
        </w:tc>
        <w:tc>
          <w:tcPr>
            <w:tcW w:w="1339" w:type="dxa"/>
          </w:tcPr>
          <w:p>
            <w:pPr>
              <w:widowControl w:val="0"/>
              <w:rPr>
                <w:b/>
                <w:szCs w:val="22"/>
              </w:rPr>
            </w:pPr>
            <w:r>
              <w:rPr>
                <w:b/>
                <w:szCs w:val="22"/>
              </w:rPr>
              <w:t>Lyfleysa</w:t>
            </w:r>
          </w:p>
          <w:p>
            <w:pPr>
              <w:widowControl w:val="0"/>
              <w:rPr>
                <w:b/>
                <w:szCs w:val="22"/>
              </w:rPr>
            </w:pPr>
          </w:p>
          <w:p>
            <w:pPr>
              <w:widowControl w:val="0"/>
              <w:rPr>
                <w:b/>
                <w:szCs w:val="22"/>
              </w:rPr>
            </w:pPr>
            <w:r>
              <w:rPr>
                <w:b/>
                <w:szCs w:val="22"/>
              </w:rPr>
              <w:t>N=444</w:t>
            </w:r>
          </w:p>
        </w:tc>
      </w:tr>
      <w:tr>
        <w:trPr>
          <w:cantSplit/>
        </w:trPr>
        <w:tc>
          <w:tcPr>
            <w:tcW w:w="2966" w:type="dxa"/>
          </w:tcPr>
          <w:p>
            <w:pPr>
              <w:widowControl w:val="0"/>
              <w:rPr>
                <w:szCs w:val="22"/>
              </w:rPr>
            </w:pPr>
            <w:r>
              <w:rPr>
                <w:szCs w:val="22"/>
              </w:rPr>
              <w:t>ADAS</w:t>
            </w:r>
            <w:r>
              <w:rPr>
                <w:szCs w:val="22"/>
              </w:rPr>
              <w:noBreakHyphen/>
              <w:t>Cog: framför um minnst 4 stig</w:t>
            </w:r>
          </w:p>
        </w:tc>
        <w:tc>
          <w:tcPr>
            <w:tcW w:w="1971" w:type="dxa"/>
          </w:tcPr>
          <w:p>
            <w:pPr>
              <w:widowControl w:val="0"/>
              <w:rPr>
                <w:szCs w:val="22"/>
              </w:rPr>
            </w:pPr>
            <w:r>
              <w:rPr>
                <w:szCs w:val="22"/>
              </w:rPr>
              <w:t>21</w:t>
            </w:r>
            <w:r>
              <w:rPr>
                <w:szCs w:val="22"/>
                <w:vertAlign w:val="superscript"/>
              </w:rPr>
              <w:t>***</w:t>
            </w:r>
          </w:p>
        </w:tc>
        <w:tc>
          <w:tcPr>
            <w:tcW w:w="1451" w:type="dxa"/>
          </w:tcPr>
          <w:p>
            <w:pPr>
              <w:widowControl w:val="0"/>
              <w:rPr>
                <w:szCs w:val="22"/>
              </w:rPr>
            </w:pPr>
            <w:r>
              <w:rPr>
                <w:szCs w:val="22"/>
              </w:rPr>
              <w:t>12</w:t>
            </w:r>
          </w:p>
        </w:tc>
        <w:tc>
          <w:tcPr>
            <w:tcW w:w="1560" w:type="dxa"/>
          </w:tcPr>
          <w:p>
            <w:pPr>
              <w:widowControl w:val="0"/>
              <w:rPr>
                <w:szCs w:val="22"/>
              </w:rPr>
            </w:pPr>
            <w:r>
              <w:rPr>
                <w:szCs w:val="22"/>
              </w:rPr>
              <w:t>25</w:t>
            </w:r>
            <w:r>
              <w:rPr>
                <w:caps/>
                <w:szCs w:val="22"/>
                <w:vertAlign w:val="superscript"/>
              </w:rPr>
              <w:t>***</w:t>
            </w:r>
          </w:p>
        </w:tc>
        <w:tc>
          <w:tcPr>
            <w:tcW w:w="1339" w:type="dxa"/>
          </w:tcPr>
          <w:p>
            <w:pPr>
              <w:widowControl w:val="0"/>
              <w:rPr>
                <w:szCs w:val="22"/>
              </w:rPr>
            </w:pPr>
            <w:r>
              <w:rPr>
                <w:szCs w:val="22"/>
              </w:rPr>
              <w:t>12</w:t>
            </w:r>
          </w:p>
        </w:tc>
      </w:tr>
      <w:tr>
        <w:trPr>
          <w:cantSplit/>
        </w:trPr>
        <w:tc>
          <w:tcPr>
            <w:tcW w:w="2966" w:type="dxa"/>
          </w:tcPr>
          <w:p>
            <w:pPr>
              <w:widowControl w:val="0"/>
              <w:rPr>
                <w:szCs w:val="22"/>
              </w:rPr>
            </w:pPr>
            <w:r>
              <w:rPr>
                <w:szCs w:val="22"/>
              </w:rPr>
              <w:t>CIBIS</w:t>
            </w:r>
            <w:r>
              <w:rPr>
                <w:szCs w:val="22"/>
              </w:rPr>
              <w:noBreakHyphen/>
              <w:t>Plus: framfarir</w:t>
            </w:r>
          </w:p>
        </w:tc>
        <w:tc>
          <w:tcPr>
            <w:tcW w:w="1971" w:type="dxa"/>
          </w:tcPr>
          <w:p>
            <w:pPr>
              <w:widowControl w:val="0"/>
              <w:rPr>
                <w:szCs w:val="22"/>
              </w:rPr>
            </w:pPr>
            <w:r>
              <w:rPr>
                <w:szCs w:val="22"/>
              </w:rPr>
              <w:t>29</w:t>
            </w:r>
            <w:r>
              <w:rPr>
                <w:szCs w:val="22"/>
                <w:vertAlign w:val="superscript"/>
              </w:rPr>
              <w:t>***</w:t>
            </w:r>
          </w:p>
        </w:tc>
        <w:tc>
          <w:tcPr>
            <w:tcW w:w="1451" w:type="dxa"/>
          </w:tcPr>
          <w:p>
            <w:pPr>
              <w:widowControl w:val="0"/>
              <w:rPr>
                <w:szCs w:val="22"/>
              </w:rPr>
            </w:pPr>
            <w:r>
              <w:rPr>
                <w:szCs w:val="22"/>
              </w:rPr>
              <w:t>18</w:t>
            </w:r>
          </w:p>
        </w:tc>
        <w:tc>
          <w:tcPr>
            <w:tcW w:w="1560" w:type="dxa"/>
          </w:tcPr>
          <w:p>
            <w:pPr>
              <w:widowControl w:val="0"/>
              <w:rPr>
                <w:szCs w:val="22"/>
              </w:rPr>
            </w:pPr>
            <w:r>
              <w:rPr>
                <w:szCs w:val="22"/>
              </w:rPr>
              <w:t>32</w:t>
            </w:r>
            <w:r>
              <w:rPr>
                <w:szCs w:val="22"/>
                <w:vertAlign w:val="superscript"/>
              </w:rPr>
              <w:t>***</w:t>
            </w:r>
          </w:p>
        </w:tc>
        <w:tc>
          <w:tcPr>
            <w:tcW w:w="1339" w:type="dxa"/>
          </w:tcPr>
          <w:p>
            <w:pPr>
              <w:widowControl w:val="0"/>
              <w:rPr>
                <w:szCs w:val="22"/>
              </w:rPr>
            </w:pPr>
            <w:r>
              <w:rPr>
                <w:szCs w:val="22"/>
              </w:rPr>
              <w:t>19</w:t>
            </w:r>
          </w:p>
        </w:tc>
      </w:tr>
      <w:tr>
        <w:trPr>
          <w:cantSplit/>
        </w:trPr>
        <w:tc>
          <w:tcPr>
            <w:tcW w:w="2966" w:type="dxa"/>
          </w:tcPr>
          <w:p>
            <w:pPr>
              <w:widowControl w:val="0"/>
              <w:rPr>
                <w:szCs w:val="22"/>
              </w:rPr>
            </w:pPr>
            <w:r>
              <w:rPr>
                <w:szCs w:val="22"/>
              </w:rPr>
              <w:t>PDS: minnst 10% framfarir</w:t>
            </w:r>
          </w:p>
        </w:tc>
        <w:tc>
          <w:tcPr>
            <w:tcW w:w="1971" w:type="dxa"/>
          </w:tcPr>
          <w:p>
            <w:pPr>
              <w:widowControl w:val="0"/>
              <w:rPr>
                <w:szCs w:val="22"/>
              </w:rPr>
            </w:pPr>
            <w:r>
              <w:rPr>
                <w:szCs w:val="22"/>
              </w:rPr>
              <w:t>26</w:t>
            </w:r>
            <w:r>
              <w:rPr>
                <w:szCs w:val="22"/>
                <w:vertAlign w:val="superscript"/>
              </w:rPr>
              <w:t>***</w:t>
            </w:r>
          </w:p>
        </w:tc>
        <w:tc>
          <w:tcPr>
            <w:tcW w:w="1451" w:type="dxa"/>
          </w:tcPr>
          <w:p>
            <w:pPr>
              <w:widowControl w:val="0"/>
              <w:rPr>
                <w:szCs w:val="22"/>
              </w:rPr>
            </w:pPr>
            <w:r>
              <w:rPr>
                <w:szCs w:val="22"/>
              </w:rPr>
              <w:t>17</w:t>
            </w:r>
          </w:p>
        </w:tc>
        <w:tc>
          <w:tcPr>
            <w:tcW w:w="1560" w:type="dxa"/>
          </w:tcPr>
          <w:p>
            <w:pPr>
              <w:widowControl w:val="0"/>
              <w:rPr>
                <w:szCs w:val="22"/>
              </w:rPr>
            </w:pPr>
            <w:r>
              <w:rPr>
                <w:szCs w:val="22"/>
              </w:rPr>
              <w:t>30</w:t>
            </w:r>
            <w:r>
              <w:rPr>
                <w:szCs w:val="22"/>
                <w:vertAlign w:val="superscript"/>
              </w:rPr>
              <w:t>***</w:t>
            </w:r>
          </w:p>
        </w:tc>
        <w:tc>
          <w:tcPr>
            <w:tcW w:w="1339" w:type="dxa"/>
          </w:tcPr>
          <w:p>
            <w:pPr>
              <w:widowControl w:val="0"/>
              <w:rPr>
                <w:szCs w:val="22"/>
              </w:rPr>
            </w:pPr>
            <w:r>
              <w:rPr>
                <w:szCs w:val="22"/>
              </w:rPr>
              <w:t>18</w:t>
            </w:r>
          </w:p>
        </w:tc>
      </w:tr>
      <w:tr>
        <w:trPr>
          <w:cantSplit/>
        </w:trPr>
        <w:tc>
          <w:tcPr>
            <w:tcW w:w="2966" w:type="dxa"/>
          </w:tcPr>
          <w:p>
            <w:pPr>
              <w:widowControl w:val="0"/>
              <w:rPr>
                <w:szCs w:val="22"/>
              </w:rPr>
            </w:pPr>
            <w:r>
              <w:rPr>
                <w:szCs w:val="22"/>
              </w:rPr>
              <w:t>Minnst 4 stiga framfarir á ADAS</w:t>
            </w:r>
            <w:r>
              <w:rPr>
                <w:szCs w:val="22"/>
              </w:rPr>
              <w:noBreakHyphen/>
              <w:t>Cog án þess að versnun yrði skv. CIBIC</w:t>
            </w:r>
            <w:r>
              <w:rPr>
                <w:szCs w:val="22"/>
              </w:rPr>
              <w:noBreakHyphen/>
              <w:t>Plus og PDS</w:t>
            </w:r>
          </w:p>
        </w:tc>
        <w:tc>
          <w:tcPr>
            <w:tcW w:w="1971" w:type="dxa"/>
          </w:tcPr>
          <w:p>
            <w:pPr>
              <w:widowControl w:val="0"/>
              <w:rPr>
                <w:szCs w:val="22"/>
              </w:rPr>
            </w:pPr>
            <w:r>
              <w:rPr>
                <w:szCs w:val="22"/>
              </w:rPr>
              <w:t>10</w:t>
            </w:r>
            <w:r>
              <w:rPr>
                <w:szCs w:val="22"/>
                <w:vertAlign w:val="superscript"/>
              </w:rPr>
              <w:t>*</w:t>
            </w:r>
          </w:p>
        </w:tc>
        <w:tc>
          <w:tcPr>
            <w:tcW w:w="1451" w:type="dxa"/>
          </w:tcPr>
          <w:p>
            <w:pPr>
              <w:widowControl w:val="0"/>
              <w:rPr>
                <w:szCs w:val="22"/>
              </w:rPr>
            </w:pPr>
            <w:r>
              <w:rPr>
                <w:szCs w:val="22"/>
              </w:rPr>
              <w:t>6</w:t>
            </w:r>
          </w:p>
        </w:tc>
        <w:tc>
          <w:tcPr>
            <w:tcW w:w="1560" w:type="dxa"/>
          </w:tcPr>
          <w:p>
            <w:pPr>
              <w:widowControl w:val="0"/>
              <w:rPr>
                <w:szCs w:val="22"/>
              </w:rPr>
            </w:pPr>
            <w:r>
              <w:rPr>
                <w:szCs w:val="22"/>
              </w:rPr>
              <w:t>12</w:t>
            </w:r>
            <w:r>
              <w:rPr>
                <w:szCs w:val="22"/>
                <w:vertAlign w:val="superscript"/>
              </w:rPr>
              <w:t>**</w:t>
            </w:r>
          </w:p>
        </w:tc>
        <w:tc>
          <w:tcPr>
            <w:tcW w:w="1339" w:type="dxa"/>
          </w:tcPr>
          <w:p>
            <w:pPr>
              <w:widowControl w:val="0"/>
              <w:rPr>
                <w:szCs w:val="22"/>
              </w:rPr>
            </w:pPr>
            <w:r>
              <w:rPr>
                <w:szCs w:val="22"/>
              </w:rPr>
              <w:t>6</w:t>
            </w:r>
          </w:p>
        </w:tc>
      </w:tr>
    </w:tbl>
    <w:p>
      <w:pPr>
        <w:widowControl w:val="0"/>
        <w:rPr>
          <w:szCs w:val="22"/>
        </w:rPr>
      </w:pPr>
      <w:r>
        <w:rPr>
          <w:szCs w:val="22"/>
          <w:vertAlign w:val="superscript"/>
        </w:rPr>
        <w:t>*</w:t>
      </w:r>
      <w:r>
        <w:rPr>
          <w:szCs w:val="22"/>
        </w:rPr>
        <w:t xml:space="preserve"> p&lt;0,05; </w:t>
      </w:r>
      <w:r>
        <w:rPr>
          <w:szCs w:val="22"/>
          <w:vertAlign w:val="superscript"/>
        </w:rPr>
        <w:t>**</w:t>
      </w:r>
      <w:r>
        <w:rPr>
          <w:szCs w:val="22"/>
        </w:rPr>
        <w:t>p&lt;0,01;</w:t>
      </w:r>
      <w:r>
        <w:rPr>
          <w:szCs w:val="22"/>
          <w:vertAlign w:val="superscript"/>
        </w:rPr>
        <w:t xml:space="preserve"> ***</w:t>
      </w:r>
      <w:r>
        <w:rPr>
          <w:szCs w:val="22"/>
        </w:rPr>
        <w:t>p&lt;0,001</w:t>
      </w:r>
    </w:p>
    <w:p>
      <w:pPr>
        <w:widowControl w:val="0"/>
        <w:rPr>
          <w:szCs w:val="22"/>
        </w:rPr>
      </w:pPr>
    </w:p>
    <w:p>
      <w:pPr>
        <w:widowControl w:val="0"/>
        <w:rPr>
          <w:szCs w:val="22"/>
          <w:u w:val="single"/>
        </w:rPr>
      </w:pPr>
      <w:r>
        <w:rPr>
          <w:szCs w:val="22"/>
          <w:u w:val="single"/>
        </w:rPr>
        <w:t>Klínískar rannsóknir á vitglöpum í Parkinsonsveiki</w:t>
      </w:r>
    </w:p>
    <w:p>
      <w:pPr>
        <w:widowControl w:val="0"/>
        <w:rPr>
          <w:szCs w:val="22"/>
        </w:rPr>
      </w:pPr>
      <w:r>
        <w:rPr>
          <w:szCs w:val="22"/>
        </w:rPr>
        <w:t>Sýnt hefur verið fram á virkni rivastigmins á vitglöp í Parkinsonsveiki, í 24 vikna fjölsetra, tvíblindri kjarnarannsókn með samanburði við lyfleysu og í 24 vikna opinni framlengingu rannsóknarinnar. Sjúklingar sem tóku þátt í þessari rannsókn voru með MMSE (mini-mental state examination) skor 10</w:t>
      </w:r>
      <w:r>
        <w:rPr>
          <w:szCs w:val="22"/>
        </w:rPr>
        <w:noBreakHyphen/>
        <w:t>24. Virkni var staðfest með notkun tveggja óháðra kvarða sem metnir voru með reglulegu millibili í 6 mánaða meðferðarlotu, eins og fram kemur í töflu 5 hér á eftir: ADAS</w:t>
      </w:r>
      <w:r>
        <w:rPr>
          <w:szCs w:val="22"/>
        </w:rPr>
        <w:noBreakHyphen/>
        <w:t>Cog, sem er mat á skilvitlegri starfsemi og heildarmatið ADCS</w:t>
      </w:r>
      <w:r>
        <w:rPr>
          <w:szCs w:val="22"/>
        </w:rPr>
        <w:noBreakHyphen/>
        <w:t>CGIC (Alzheimer’s disease cooperative study-clinician’s global impression of change).</w:t>
      </w:r>
    </w:p>
    <w:p>
      <w:pPr>
        <w:widowControl w:val="0"/>
        <w:rPr>
          <w:szCs w:val="22"/>
        </w:rPr>
      </w:pPr>
    </w:p>
    <w:p>
      <w:pPr>
        <w:widowControl w:val="0"/>
        <w:rPr>
          <w:b/>
          <w:bCs/>
          <w:szCs w:val="22"/>
        </w:rPr>
      </w:pPr>
      <w:r>
        <w:rPr>
          <w:b/>
          <w:bCs/>
          <w:szCs w:val="22"/>
        </w:rPr>
        <w:t>Tafla 5</w:t>
      </w: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1"/>
        <w:gridCol w:w="1353"/>
        <w:gridCol w:w="1336"/>
        <w:gridCol w:w="1538"/>
        <w:gridCol w:w="1483"/>
      </w:tblGrid>
      <w:tr>
        <w:tc>
          <w:tcPr>
            <w:tcW w:w="3520" w:type="dxa"/>
            <w:tcBorders>
              <w:bottom w:val="nil"/>
            </w:tcBorders>
          </w:tcPr>
          <w:p>
            <w:pPr>
              <w:widowControl w:val="0"/>
              <w:rPr>
                <w:b/>
                <w:bCs/>
                <w:szCs w:val="22"/>
              </w:rPr>
            </w:pPr>
            <w:r>
              <w:rPr>
                <w:b/>
                <w:bCs/>
                <w:szCs w:val="22"/>
              </w:rPr>
              <w:t>Vitglöp í Parkinsonsveiki</w:t>
            </w:r>
          </w:p>
        </w:tc>
        <w:tc>
          <w:tcPr>
            <w:tcW w:w="1268" w:type="dxa"/>
            <w:tcBorders>
              <w:bottom w:val="nil"/>
            </w:tcBorders>
          </w:tcPr>
          <w:p>
            <w:pPr>
              <w:widowControl w:val="0"/>
              <w:rPr>
                <w:b/>
                <w:bCs/>
                <w:szCs w:val="22"/>
              </w:rPr>
            </w:pPr>
            <w:r>
              <w:rPr>
                <w:b/>
                <w:bCs/>
                <w:szCs w:val="22"/>
              </w:rPr>
              <w:t>ADAS</w:t>
            </w:r>
            <w:r>
              <w:rPr>
                <w:b/>
                <w:bCs/>
                <w:szCs w:val="22"/>
              </w:rPr>
              <w:noBreakHyphen/>
              <w:t>Cog</w:t>
            </w:r>
          </w:p>
          <w:p>
            <w:pPr>
              <w:widowControl w:val="0"/>
              <w:rPr>
                <w:szCs w:val="22"/>
              </w:rPr>
            </w:pPr>
            <w:r>
              <w:rPr>
                <w:b/>
                <w:bCs/>
                <w:szCs w:val="22"/>
              </w:rPr>
              <w:t>Rivastigmin</w:t>
            </w:r>
          </w:p>
        </w:tc>
        <w:tc>
          <w:tcPr>
            <w:tcW w:w="1349" w:type="dxa"/>
            <w:tcBorders>
              <w:bottom w:val="nil"/>
            </w:tcBorders>
          </w:tcPr>
          <w:p>
            <w:pPr>
              <w:widowControl w:val="0"/>
              <w:rPr>
                <w:b/>
                <w:szCs w:val="22"/>
              </w:rPr>
            </w:pPr>
            <w:r>
              <w:rPr>
                <w:b/>
                <w:szCs w:val="22"/>
              </w:rPr>
              <w:t>ADAS</w:t>
            </w:r>
            <w:r>
              <w:rPr>
                <w:b/>
                <w:szCs w:val="22"/>
              </w:rPr>
              <w:noBreakHyphen/>
              <w:t>Cog</w:t>
            </w:r>
          </w:p>
          <w:p>
            <w:pPr>
              <w:widowControl w:val="0"/>
              <w:rPr>
                <w:szCs w:val="22"/>
              </w:rPr>
            </w:pPr>
            <w:r>
              <w:rPr>
                <w:b/>
                <w:bCs/>
                <w:szCs w:val="22"/>
              </w:rPr>
              <w:t>Lyfleysa</w:t>
            </w:r>
          </w:p>
        </w:tc>
        <w:tc>
          <w:tcPr>
            <w:tcW w:w="1574" w:type="dxa"/>
            <w:tcBorders>
              <w:bottom w:val="nil"/>
            </w:tcBorders>
          </w:tcPr>
          <w:p>
            <w:pPr>
              <w:widowControl w:val="0"/>
              <w:rPr>
                <w:b/>
                <w:bCs/>
                <w:szCs w:val="22"/>
              </w:rPr>
            </w:pPr>
            <w:r>
              <w:rPr>
                <w:b/>
                <w:bCs/>
                <w:szCs w:val="22"/>
              </w:rPr>
              <w:t>ADCS-CGIC</w:t>
            </w:r>
          </w:p>
          <w:p>
            <w:pPr>
              <w:widowControl w:val="0"/>
              <w:rPr>
                <w:szCs w:val="22"/>
              </w:rPr>
            </w:pPr>
            <w:r>
              <w:rPr>
                <w:b/>
                <w:bCs/>
                <w:szCs w:val="22"/>
              </w:rPr>
              <w:t>Rivastigmin</w:t>
            </w:r>
          </w:p>
        </w:tc>
        <w:tc>
          <w:tcPr>
            <w:tcW w:w="1575" w:type="dxa"/>
            <w:tcBorders>
              <w:bottom w:val="nil"/>
            </w:tcBorders>
          </w:tcPr>
          <w:p>
            <w:pPr>
              <w:widowControl w:val="0"/>
              <w:rPr>
                <w:szCs w:val="22"/>
              </w:rPr>
            </w:pPr>
            <w:r>
              <w:rPr>
                <w:b/>
                <w:bCs/>
                <w:szCs w:val="22"/>
              </w:rPr>
              <w:t>ADCS-CGIC</w:t>
            </w:r>
          </w:p>
          <w:p>
            <w:pPr>
              <w:widowControl w:val="0"/>
              <w:rPr>
                <w:szCs w:val="22"/>
              </w:rPr>
            </w:pPr>
            <w:r>
              <w:rPr>
                <w:b/>
                <w:bCs/>
                <w:szCs w:val="22"/>
              </w:rPr>
              <w:t>Lyfleysa</w:t>
            </w:r>
          </w:p>
        </w:tc>
      </w:tr>
      <w:tr>
        <w:tc>
          <w:tcPr>
            <w:tcW w:w="3520" w:type="dxa"/>
            <w:tcBorders>
              <w:bottom w:val="nil"/>
            </w:tcBorders>
          </w:tcPr>
          <w:p>
            <w:pPr>
              <w:widowControl w:val="0"/>
              <w:rPr>
                <w:b/>
                <w:szCs w:val="22"/>
              </w:rPr>
            </w:pPr>
            <w:r>
              <w:rPr>
                <w:b/>
                <w:szCs w:val="22"/>
              </w:rPr>
              <w:t>ITT + RDO þýði</w:t>
            </w:r>
          </w:p>
        </w:tc>
        <w:tc>
          <w:tcPr>
            <w:tcW w:w="1268" w:type="dxa"/>
            <w:tcBorders>
              <w:bottom w:val="nil"/>
            </w:tcBorders>
          </w:tcPr>
          <w:p>
            <w:pPr>
              <w:widowControl w:val="0"/>
              <w:rPr>
                <w:szCs w:val="22"/>
              </w:rPr>
            </w:pPr>
            <w:r>
              <w:rPr>
                <w:szCs w:val="22"/>
              </w:rPr>
              <w:t>(n=329)</w:t>
            </w:r>
          </w:p>
        </w:tc>
        <w:tc>
          <w:tcPr>
            <w:tcW w:w="1349" w:type="dxa"/>
            <w:tcBorders>
              <w:bottom w:val="nil"/>
            </w:tcBorders>
          </w:tcPr>
          <w:p>
            <w:pPr>
              <w:widowControl w:val="0"/>
              <w:rPr>
                <w:szCs w:val="22"/>
              </w:rPr>
            </w:pPr>
            <w:r>
              <w:rPr>
                <w:szCs w:val="22"/>
              </w:rPr>
              <w:t>(n=161)</w:t>
            </w:r>
          </w:p>
        </w:tc>
        <w:tc>
          <w:tcPr>
            <w:tcW w:w="1574" w:type="dxa"/>
            <w:tcBorders>
              <w:bottom w:val="nil"/>
            </w:tcBorders>
          </w:tcPr>
          <w:p>
            <w:pPr>
              <w:widowControl w:val="0"/>
              <w:rPr>
                <w:szCs w:val="22"/>
              </w:rPr>
            </w:pPr>
            <w:r>
              <w:rPr>
                <w:szCs w:val="22"/>
              </w:rPr>
              <w:t>(n=329)</w:t>
            </w:r>
          </w:p>
        </w:tc>
        <w:tc>
          <w:tcPr>
            <w:tcW w:w="1575" w:type="dxa"/>
            <w:tcBorders>
              <w:bottom w:val="nil"/>
            </w:tcBorders>
          </w:tcPr>
          <w:p>
            <w:pPr>
              <w:widowControl w:val="0"/>
              <w:rPr>
                <w:szCs w:val="22"/>
              </w:rPr>
            </w:pPr>
            <w:r>
              <w:rPr>
                <w:szCs w:val="22"/>
              </w:rPr>
              <w:t>(n=165)</w:t>
            </w:r>
          </w:p>
        </w:tc>
      </w:tr>
      <w:tr>
        <w:tc>
          <w:tcPr>
            <w:tcW w:w="3520" w:type="dxa"/>
            <w:tcBorders>
              <w:top w:val="nil"/>
              <w:bottom w:val="nil"/>
            </w:tcBorders>
          </w:tcPr>
          <w:p>
            <w:pPr>
              <w:widowControl w:val="0"/>
              <w:rPr>
                <w:szCs w:val="22"/>
              </w:rPr>
            </w:pPr>
          </w:p>
        </w:tc>
        <w:tc>
          <w:tcPr>
            <w:tcW w:w="1268" w:type="dxa"/>
            <w:tcBorders>
              <w:top w:val="nil"/>
              <w:bottom w:val="nil"/>
            </w:tcBorders>
          </w:tcPr>
          <w:p>
            <w:pPr>
              <w:widowControl w:val="0"/>
              <w:rPr>
                <w:szCs w:val="22"/>
              </w:rPr>
            </w:pPr>
          </w:p>
        </w:tc>
        <w:tc>
          <w:tcPr>
            <w:tcW w:w="1349" w:type="dxa"/>
            <w:tcBorders>
              <w:top w:val="nil"/>
              <w:bottom w:val="nil"/>
            </w:tcBorders>
          </w:tcPr>
          <w:p>
            <w:pPr>
              <w:widowControl w:val="0"/>
              <w:rPr>
                <w:szCs w:val="22"/>
              </w:rPr>
            </w:pPr>
          </w:p>
        </w:tc>
        <w:tc>
          <w:tcPr>
            <w:tcW w:w="1574" w:type="dxa"/>
            <w:tcBorders>
              <w:top w:val="nil"/>
              <w:bottom w:val="nil"/>
            </w:tcBorders>
          </w:tcPr>
          <w:p>
            <w:pPr>
              <w:widowControl w:val="0"/>
              <w:rPr>
                <w:szCs w:val="22"/>
              </w:rPr>
            </w:pPr>
          </w:p>
        </w:tc>
        <w:tc>
          <w:tcPr>
            <w:tcW w:w="1575" w:type="dxa"/>
            <w:tcBorders>
              <w:top w:val="nil"/>
              <w:bottom w:val="nil"/>
            </w:tcBorders>
          </w:tcPr>
          <w:p>
            <w:pPr>
              <w:widowControl w:val="0"/>
              <w:rPr>
                <w:szCs w:val="22"/>
              </w:rPr>
            </w:pPr>
          </w:p>
        </w:tc>
      </w:tr>
      <w:tr>
        <w:tc>
          <w:tcPr>
            <w:tcW w:w="3520" w:type="dxa"/>
            <w:tcBorders>
              <w:top w:val="nil"/>
              <w:bottom w:val="nil"/>
            </w:tcBorders>
          </w:tcPr>
          <w:p>
            <w:pPr>
              <w:widowControl w:val="0"/>
              <w:rPr>
                <w:szCs w:val="22"/>
              </w:rPr>
            </w:pPr>
            <w:r>
              <w:rPr>
                <w:szCs w:val="22"/>
              </w:rPr>
              <w:t>Meðaltal grunngildis ± staðalfrávik</w:t>
            </w:r>
          </w:p>
        </w:tc>
        <w:tc>
          <w:tcPr>
            <w:tcW w:w="1268" w:type="dxa"/>
            <w:tcBorders>
              <w:top w:val="nil"/>
              <w:bottom w:val="nil"/>
            </w:tcBorders>
          </w:tcPr>
          <w:p>
            <w:pPr>
              <w:widowControl w:val="0"/>
              <w:rPr>
                <w:szCs w:val="22"/>
              </w:rPr>
            </w:pPr>
            <w:r>
              <w:rPr>
                <w:szCs w:val="22"/>
              </w:rPr>
              <w:t>23,8 ± 10,2</w:t>
            </w:r>
          </w:p>
        </w:tc>
        <w:tc>
          <w:tcPr>
            <w:tcW w:w="1349" w:type="dxa"/>
            <w:tcBorders>
              <w:top w:val="nil"/>
              <w:bottom w:val="nil"/>
            </w:tcBorders>
          </w:tcPr>
          <w:p>
            <w:pPr>
              <w:widowControl w:val="0"/>
              <w:rPr>
                <w:szCs w:val="22"/>
              </w:rPr>
            </w:pPr>
            <w:r>
              <w:rPr>
                <w:szCs w:val="22"/>
              </w:rPr>
              <w:t>24,3 ± 10,5</w:t>
            </w:r>
          </w:p>
        </w:tc>
        <w:tc>
          <w:tcPr>
            <w:tcW w:w="1574" w:type="dxa"/>
            <w:tcBorders>
              <w:top w:val="nil"/>
              <w:bottom w:val="nil"/>
            </w:tcBorders>
          </w:tcPr>
          <w:p>
            <w:pPr>
              <w:widowControl w:val="0"/>
              <w:rPr>
                <w:szCs w:val="22"/>
              </w:rPr>
            </w:pPr>
            <w:r>
              <w:rPr>
                <w:szCs w:val="22"/>
              </w:rPr>
              <w:t>Á ekki við</w:t>
            </w:r>
          </w:p>
        </w:tc>
        <w:tc>
          <w:tcPr>
            <w:tcW w:w="1575" w:type="dxa"/>
            <w:tcBorders>
              <w:top w:val="nil"/>
              <w:bottom w:val="nil"/>
            </w:tcBorders>
          </w:tcPr>
          <w:p>
            <w:pPr>
              <w:widowControl w:val="0"/>
              <w:rPr>
                <w:szCs w:val="22"/>
              </w:rPr>
            </w:pPr>
            <w:r>
              <w:rPr>
                <w:szCs w:val="22"/>
              </w:rPr>
              <w:t>Á ekki við</w:t>
            </w:r>
          </w:p>
        </w:tc>
      </w:tr>
      <w:tr>
        <w:tc>
          <w:tcPr>
            <w:tcW w:w="3520" w:type="dxa"/>
            <w:tcBorders>
              <w:top w:val="nil"/>
              <w:bottom w:val="nil"/>
            </w:tcBorders>
          </w:tcPr>
          <w:p>
            <w:pPr>
              <w:widowControl w:val="0"/>
              <w:rPr>
                <w:szCs w:val="22"/>
              </w:rPr>
            </w:pPr>
            <w:r>
              <w:rPr>
                <w:szCs w:val="22"/>
              </w:rPr>
              <w:t>Meðaltals breyting eftir 24 vikur ± staðalfrávik</w:t>
            </w:r>
          </w:p>
        </w:tc>
        <w:tc>
          <w:tcPr>
            <w:tcW w:w="1268" w:type="dxa"/>
            <w:tcBorders>
              <w:top w:val="nil"/>
              <w:bottom w:val="nil"/>
            </w:tcBorders>
          </w:tcPr>
          <w:p>
            <w:pPr>
              <w:widowControl w:val="0"/>
              <w:rPr>
                <w:b/>
                <w:bCs/>
                <w:szCs w:val="22"/>
              </w:rPr>
            </w:pPr>
            <w:r>
              <w:rPr>
                <w:b/>
                <w:bCs/>
                <w:szCs w:val="22"/>
              </w:rPr>
              <w:t>2,1 ± 8,2</w:t>
            </w:r>
          </w:p>
        </w:tc>
        <w:tc>
          <w:tcPr>
            <w:tcW w:w="1349" w:type="dxa"/>
            <w:tcBorders>
              <w:top w:val="nil"/>
              <w:bottom w:val="nil"/>
            </w:tcBorders>
          </w:tcPr>
          <w:p>
            <w:pPr>
              <w:widowControl w:val="0"/>
              <w:rPr>
                <w:szCs w:val="22"/>
              </w:rPr>
            </w:pPr>
            <w:r>
              <w:rPr>
                <w:szCs w:val="22"/>
              </w:rPr>
              <w:t>-0,7 ± 7,5</w:t>
            </w:r>
          </w:p>
        </w:tc>
        <w:tc>
          <w:tcPr>
            <w:tcW w:w="1574" w:type="dxa"/>
            <w:tcBorders>
              <w:top w:val="nil"/>
              <w:bottom w:val="nil"/>
            </w:tcBorders>
          </w:tcPr>
          <w:p>
            <w:pPr>
              <w:widowControl w:val="0"/>
              <w:rPr>
                <w:b/>
                <w:bCs/>
                <w:szCs w:val="22"/>
              </w:rPr>
            </w:pPr>
            <w:r>
              <w:rPr>
                <w:b/>
                <w:bCs/>
                <w:szCs w:val="22"/>
              </w:rPr>
              <w:t>3,8 ± 1,4</w:t>
            </w:r>
          </w:p>
        </w:tc>
        <w:tc>
          <w:tcPr>
            <w:tcW w:w="1575" w:type="dxa"/>
            <w:tcBorders>
              <w:top w:val="nil"/>
              <w:bottom w:val="nil"/>
            </w:tcBorders>
          </w:tcPr>
          <w:p>
            <w:pPr>
              <w:widowControl w:val="0"/>
              <w:rPr>
                <w:szCs w:val="22"/>
              </w:rPr>
            </w:pPr>
            <w:r>
              <w:rPr>
                <w:szCs w:val="22"/>
              </w:rPr>
              <w:t>4,3 ± 1,5</w:t>
            </w:r>
          </w:p>
        </w:tc>
      </w:tr>
      <w:tr>
        <w:tc>
          <w:tcPr>
            <w:tcW w:w="3520" w:type="dxa"/>
            <w:tcBorders>
              <w:top w:val="nil"/>
              <w:bottom w:val="nil"/>
            </w:tcBorders>
          </w:tcPr>
          <w:p>
            <w:pPr>
              <w:widowControl w:val="0"/>
              <w:rPr>
                <w:szCs w:val="22"/>
              </w:rPr>
            </w:pPr>
          </w:p>
          <w:p>
            <w:pPr>
              <w:widowControl w:val="0"/>
              <w:rPr>
                <w:szCs w:val="22"/>
              </w:rPr>
            </w:pPr>
            <w:r>
              <w:rPr>
                <w:szCs w:val="22"/>
              </w:rPr>
              <w:t>Aðlagaður meðferðarmunur</w:t>
            </w:r>
          </w:p>
        </w:tc>
        <w:tc>
          <w:tcPr>
            <w:tcW w:w="2617" w:type="dxa"/>
            <w:gridSpan w:val="2"/>
            <w:tcBorders>
              <w:top w:val="nil"/>
              <w:bottom w:val="nil"/>
            </w:tcBorders>
          </w:tcPr>
          <w:p>
            <w:pPr>
              <w:widowControl w:val="0"/>
              <w:jc w:val="center"/>
              <w:rPr>
                <w:szCs w:val="22"/>
              </w:rPr>
            </w:pPr>
          </w:p>
          <w:p>
            <w:pPr>
              <w:widowControl w:val="0"/>
              <w:jc w:val="center"/>
              <w:rPr>
                <w:szCs w:val="22"/>
              </w:rPr>
            </w:pPr>
            <w:r>
              <w:rPr>
                <w:szCs w:val="22"/>
              </w:rPr>
              <w:t>2,88</w:t>
            </w:r>
            <w:r>
              <w:rPr>
                <w:szCs w:val="22"/>
                <w:vertAlign w:val="superscript"/>
              </w:rPr>
              <w:t>1</w:t>
            </w:r>
          </w:p>
        </w:tc>
        <w:tc>
          <w:tcPr>
            <w:tcW w:w="3149" w:type="dxa"/>
            <w:gridSpan w:val="2"/>
            <w:tcBorders>
              <w:top w:val="nil"/>
              <w:bottom w:val="nil"/>
            </w:tcBorders>
          </w:tcPr>
          <w:p>
            <w:pPr>
              <w:widowControl w:val="0"/>
              <w:jc w:val="center"/>
              <w:rPr>
                <w:szCs w:val="22"/>
              </w:rPr>
            </w:pPr>
          </w:p>
          <w:p>
            <w:pPr>
              <w:widowControl w:val="0"/>
              <w:jc w:val="center"/>
              <w:rPr>
                <w:szCs w:val="22"/>
              </w:rPr>
            </w:pPr>
            <w:r>
              <w:rPr>
                <w:szCs w:val="22"/>
              </w:rPr>
              <w:t>Á ekki við</w:t>
            </w:r>
          </w:p>
        </w:tc>
      </w:tr>
      <w:tr>
        <w:tc>
          <w:tcPr>
            <w:tcW w:w="3520" w:type="dxa"/>
            <w:tcBorders>
              <w:top w:val="nil"/>
              <w:bottom w:val="nil"/>
            </w:tcBorders>
          </w:tcPr>
          <w:p>
            <w:pPr>
              <w:widowControl w:val="0"/>
              <w:rPr>
                <w:szCs w:val="22"/>
              </w:rPr>
            </w:pPr>
            <w:r>
              <w:rPr>
                <w:szCs w:val="22"/>
              </w:rPr>
              <w:t>p</w:t>
            </w:r>
            <w:r>
              <w:rPr>
                <w:szCs w:val="22"/>
              </w:rPr>
              <w:noBreakHyphen/>
              <w:t>gildi samanborið við lyfleysu</w:t>
            </w:r>
          </w:p>
        </w:tc>
        <w:tc>
          <w:tcPr>
            <w:tcW w:w="2617" w:type="dxa"/>
            <w:gridSpan w:val="2"/>
            <w:tcBorders>
              <w:top w:val="nil"/>
              <w:bottom w:val="nil"/>
            </w:tcBorders>
          </w:tcPr>
          <w:p>
            <w:pPr>
              <w:widowControl w:val="0"/>
              <w:jc w:val="center"/>
              <w:rPr>
                <w:szCs w:val="22"/>
              </w:rPr>
            </w:pPr>
            <w:r>
              <w:rPr>
                <w:szCs w:val="22"/>
              </w:rPr>
              <w:t>&lt;0,001</w:t>
            </w:r>
            <w:r>
              <w:rPr>
                <w:szCs w:val="22"/>
                <w:vertAlign w:val="superscript"/>
              </w:rPr>
              <w:t>1</w:t>
            </w:r>
          </w:p>
        </w:tc>
        <w:tc>
          <w:tcPr>
            <w:tcW w:w="3149" w:type="dxa"/>
            <w:gridSpan w:val="2"/>
            <w:tcBorders>
              <w:top w:val="nil"/>
              <w:bottom w:val="nil"/>
            </w:tcBorders>
          </w:tcPr>
          <w:p>
            <w:pPr>
              <w:widowControl w:val="0"/>
              <w:jc w:val="center"/>
              <w:rPr>
                <w:szCs w:val="22"/>
              </w:rPr>
            </w:pPr>
            <w:r>
              <w:rPr>
                <w:szCs w:val="22"/>
              </w:rPr>
              <w:t>0,007</w:t>
            </w:r>
            <w:r>
              <w:rPr>
                <w:szCs w:val="22"/>
                <w:vertAlign w:val="superscript"/>
              </w:rPr>
              <w:t>2</w:t>
            </w:r>
          </w:p>
        </w:tc>
      </w:tr>
      <w:tr>
        <w:tc>
          <w:tcPr>
            <w:tcW w:w="3520" w:type="dxa"/>
            <w:tcBorders>
              <w:top w:val="nil"/>
              <w:bottom w:val="nil"/>
            </w:tcBorders>
          </w:tcPr>
          <w:p>
            <w:pPr>
              <w:widowControl w:val="0"/>
              <w:rPr>
                <w:szCs w:val="22"/>
              </w:rPr>
            </w:pPr>
          </w:p>
        </w:tc>
        <w:tc>
          <w:tcPr>
            <w:tcW w:w="1268" w:type="dxa"/>
            <w:tcBorders>
              <w:top w:val="nil"/>
              <w:bottom w:val="nil"/>
            </w:tcBorders>
          </w:tcPr>
          <w:p>
            <w:pPr>
              <w:widowControl w:val="0"/>
              <w:rPr>
                <w:szCs w:val="22"/>
              </w:rPr>
            </w:pPr>
          </w:p>
        </w:tc>
        <w:tc>
          <w:tcPr>
            <w:tcW w:w="1349" w:type="dxa"/>
            <w:tcBorders>
              <w:top w:val="nil"/>
              <w:bottom w:val="nil"/>
            </w:tcBorders>
          </w:tcPr>
          <w:p>
            <w:pPr>
              <w:widowControl w:val="0"/>
              <w:rPr>
                <w:szCs w:val="22"/>
              </w:rPr>
            </w:pPr>
          </w:p>
        </w:tc>
        <w:tc>
          <w:tcPr>
            <w:tcW w:w="1574" w:type="dxa"/>
            <w:tcBorders>
              <w:top w:val="nil"/>
              <w:bottom w:val="nil"/>
            </w:tcBorders>
          </w:tcPr>
          <w:p>
            <w:pPr>
              <w:widowControl w:val="0"/>
              <w:rPr>
                <w:szCs w:val="22"/>
              </w:rPr>
            </w:pPr>
          </w:p>
        </w:tc>
        <w:tc>
          <w:tcPr>
            <w:tcW w:w="1575" w:type="dxa"/>
            <w:tcBorders>
              <w:top w:val="nil"/>
              <w:bottom w:val="nil"/>
            </w:tcBorders>
          </w:tcPr>
          <w:p>
            <w:pPr>
              <w:widowControl w:val="0"/>
              <w:rPr>
                <w:szCs w:val="22"/>
              </w:rPr>
            </w:pPr>
          </w:p>
        </w:tc>
      </w:tr>
      <w:tr>
        <w:tc>
          <w:tcPr>
            <w:tcW w:w="3520" w:type="dxa"/>
            <w:tcBorders>
              <w:top w:val="nil"/>
              <w:bottom w:val="nil"/>
            </w:tcBorders>
          </w:tcPr>
          <w:p>
            <w:pPr>
              <w:widowControl w:val="0"/>
              <w:rPr>
                <w:b/>
                <w:szCs w:val="22"/>
              </w:rPr>
            </w:pPr>
            <w:r>
              <w:rPr>
                <w:b/>
                <w:szCs w:val="22"/>
              </w:rPr>
              <w:t>ITT + LOCF þýði</w:t>
            </w:r>
          </w:p>
        </w:tc>
        <w:tc>
          <w:tcPr>
            <w:tcW w:w="1268" w:type="dxa"/>
            <w:tcBorders>
              <w:top w:val="nil"/>
              <w:bottom w:val="nil"/>
            </w:tcBorders>
          </w:tcPr>
          <w:p>
            <w:pPr>
              <w:widowControl w:val="0"/>
              <w:rPr>
                <w:szCs w:val="22"/>
              </w:rPr>
            </w:pPr>
            <w:r>
              <w:rPr>
                <w:szCs w:val="22"/>
              </w:rPr>
              <w:t>(n=287)</w:t>
            </w:r>
          </w:p>
        </w:tc>
        <w:tc>
          <w:tcPr>
            <w:tcW w:w="1349" w:type="dxa"/>
            <w:tcBorders>
              <w:top w:val="nil"/>
              <w:bottom w:val="nil"/>
            </w:tcBorders>
          </w:tcPr>
          <w:p>
            <w:pPr>
              <w:widowControl w:val="0"/>
              <w:rPr>
                <w:szCs w:val="22"/>
              </w:rPr>
            </w:pPr>
            <w:r>
              <w:rPr>
                <w:szCs w:val="22"/>
              </w:rPr>
              <w:t>(n=154)</w:t>
            </w:r>
          </w:p>
        </w:tc>
        <w:tc>
          <w:tcPr>
            <w:tcW w:w="1574" w:type="dxa"/>
            <w:tcBorders>
              <w:top w:val="nil"/>
              <w:bottom w:val="nil"/>
            </w:tcBorders>
          </w:tcPr>
          <w:p>
            <w:pPr>
              <w:widowControl w:val="0"/>
              <w:rPr>
                <w:szCs w:val="22"/>
              </w:rPr>
            </w:pPr>
            <w:r>
              <w:rPr>
                <w:szCs w:val="22"/>
              </w:rPr>
              <w:t>(n=289)</w:t>
            </w:r>
          </w:p>
        </w:tc>
        <w:tc>
          <w:tcPr>
            <w:tcW w:w="1575" w:type="dxa"/>
            <w:tcBorders>
              <w:top w:val="nil"/>
              <w:bottom w:val="nil"/>
            </w:tcBorders>
          </w:tcPr>
          <w:p>
            <w:pPr>
              <w:widowControl w:val="0"/>
              <w:rPr>
                <w:szCs w:val="22"/>
              </w:rPr>
            </w:pPr>
            <w:r>
              <w:rPr>
                <w:szCs w:val="22"/>
              </w:rPr>
              <w:t>(n=158)</w:t>
            </w:r>
          </w:p>
        </w:tc>
      </w:tr>
      <w:tr>
        <w:tc>
          <w:tcPr>
            <w:tcW w:w="3520" w:type="dxa"/>
            <w:tcBorders>
              <w:top w:val="nil"/>
              <w:bottom w:val="nil"/>
            </w:tcBorders>
          </w:tcPr>
          <w:p>
            <w:pPr>
              <w:widowControl w:val="0"/>
              <w:rPr>
                <w:szCs w:val="22"/>
              </w:rPr>
            </w:pPr>
          </w:p>
        </w:tc>
        <w:tc>
          <w:tcPr>
            <w:tcW w:w="1268" w:type="dxa"/>
            <w:tcBorders>
              <w:top w:val="nil"/>
              <w:bottom w:val="nil"/>
            </w:tcBorders>
          </w:tcPr>
          <w:p>
            <w:pPr>
              <w:widowControl w:val="0"/>
              <w:rPr>
                <w:szCs w:val="22"/>
              </w:rPr>
            </w:pPr>
          </w:p>
        </w:tc>
        <w:tc>
          <w:tcPr>
            <w:tcW w:w="1349" w:type="dxa"/>
            <w:tcBorders>
              <w:top w:val="nil"/>
              <w:bottom w:val="nil"/>
            </w:tcBorders>
          </w:tcPr>
          <w:p>
            <w:pPr>
              <w:widowControl w:val="0"/>
              <w:rPr>
                <w:szCs w:val="22"/>
              </w:rPr>
            </w:pPr>
          </w:p>
        </w:tc>
        <w:tc>
          <w:tcPr>
            <w:tcW w:w="1574" w:type="dxa"/>
            <w:tcBorders>
              <w:top w:val="nil"/>
              <w:bottom w:val="nil"/>
            </w:tcBorders>
          </w:tcPr>
          <w:p>
            <w:pPr>
              <w:widowControl w:val="0"/>
              <w:rPr>
                <w:szCs w:val="22"/>
              </w:rPr>
            </w:pPr>
          </w:p>
        </w:tc>
        <w:tc>
          <w:tcPr>
            <w:tcW w:w="1575" w:type="dxa"/>
            <w:tcBorders>
              <w:top w:val="nil"/>
              <w:bottom w:val="nil"/>
            </w:tcBorders>
          </w:tcPr>
          <w:p>
            <w:pPr>
              <w:widowControl w:val="0"/>
              <w:rPr>
                <w:szCs w:val="22"/>
              </w:rPr>
            </w:pPr>
          </w:p>
        </w:tc>
      </w:tr>
      <w:tr>
        <w:tc>
          <w:tcPr>
            <w:tcW w:w="3520" w:type="dxa"/>
            <w:tcBorders>
              <w:top w:val="nil"/>
              <w:bottom w:val="nil"/>
            </w:tcBorders>
          </w:tcPr>
          <w:p>
            <w:pPr>
              <w:widowControl w:val="0"/>
              <w:rPr>
                <w:szCs w:val="22"/>
              </w:rPr>
            </w:pPr>
            <w:r>
              <w:rPr>
                <w:szCs w:val="22"/>
              </w:rPr>
              <w:t>Meðaltal grunngildis ± staðalfrávik</w:t>
            </w:r>
          </w:p>
        </w:tc>
        <w:tc>
          <w:tcPr>
            <w:tcW w:w="1268" w:type="dxa"/>
            <w:tcBorders>
              <w:top w:val="nil"/>
              <w:bottom w:val="nil"/>
            </w:tcBorders>
          </w:tcPr>
          <w:p>
            <w:pPr>
              <w:widowControl w:val="0"/>
              <w:rPr>
                <w:szCs w:val="22"/>
              </w:rPr>
            </w:pPr>
            <w:r>
              <w:rPr>
                <w:szCs w:val="22"/>
              </w:rPr>
              <w:t>24,0 ± 10,3</w:t>
            </w:r>
          </w:p>
        </w:tc>
        <w:tc>
          <w:tcPr>
            <w:tcW w:w="1349" w:type="dxa"/>
            <w:tcBorders>
              <w:top w:val="nil"/>
              <w:bottom w:val="nil"/>
            </w:tcBorders>
          </w:tcPr>
          <w:p>
            <w:pPr>
              <w:widowControl w:val="0"/>
              <w:rPr>
                <w:szCs w:val="22"/>
              </w:rPr>
            </w:pPr>
            <w:r>
              <w:rPr>
                <w:szCs w:val="22"/>
              </w:rPr>
              <w:t>24,5 ± 10,6</w:t>
            </w:r>
          </w:p>
        </w:tc>
        <w:tc>
          <w:tcPr>
            <w:tcW w:w="1574" w:type="dxa"/>
            <w:tcBorders>
              <w:top w:val="nil"/>
              <w:bottom w:val="nil"/>
            </w:tcBorders>
          </w:tcPr>
          <w:p>
            <w:pPr>
              <w:widowControl w:val="0"/>
              <w:rPr>
                <w:szCs w:val="22"/>
              </w:rPr>
            </w:pPr>
            <w:r>
              <w:rPr>
                <w:szCs w:val="22"/>
              </w:rPr>
              <w:t>Á ekki við</w:t>
            </w:r>
          </w:p>
        </w:tc>
        <w:tc>
          <w:tcPr>
            <w:tcW w:w="1575" w:type="dxa"/>
            <w:tcBorders>
              <w:top w:val="nil"/>
              <w:bottom w:val="nil"/>
            </w:tcBorders>
          </w:tcPr>
          <w:p>
            <w:pPr>
              <w:widowControl w:val="0"/>
              <w:rPr>
                <w:szCs w:val="22"/>
              </w:rPr>
            </w:pPr>
            <w:r>
              <w:rPr>
                <w:szCs w:val="22"/>
              </w:rPr>
              <w:t>Á ekki við</w:t>
            </w:r>
          </w:p>
        </w:tc>
      </w:tr>
      <w:tr>
        <w:tc>
          <w:tcPr>
            <w:tcW w:w="3520" w:type="dxa"/>
            <w:tcBorders>
              <w:top w:val="nil"/>
              <w:bottom w:val="nil"/>
            </w:tcBorders>
          </w:tcPr>
          <w:p>
            <w:pPr>
              <w:widowControl w:val="0"/>
              <w:rPr>
                <w:szCs w:val="22"/>
              </w:rPr>
            </w:pPr>
            <w:r>
              <w:rPr>
                <w:szCs w:val="22"/>
              </w:rPr>
              <w:t>Meðaltals breyting eftir 24 vikur ± staðalfrávik</w:t>
            </w:r>
          </w:p>
        </w:tc>
        <w:tc>
          <w:tcPr>
            <w:tcW w:w="1268" w:type="dxa"/>
            <w:tcBorders>
              <w:top w:val="nil"/>
              <w:bottom w:val="nil"/>
            </w:tcBorders>
          </w:tcPr>
          <w:p>
            <w:pPr>
              <w:widowControl w:val="0"/>
              <w:rPr>
                <w:szCs w:val="22"/>
              </w:rPr>
            </w:pPr>
            <w:r>
              <w:rPr>
                <w:b/>
                <w:bCs/>
                <w:szCs w:val="22"/>
              </w:rPr>
              <w:t>2,5 ± 8,4</w:t>
            </w:r>
          </w:p>
        </w:tc>
        <w:tc>
          <w:tcPr>
            <w:tcW w:w="1349" w:type="dxa"/>
            <w:tcBorders>
              <w:top w:val="nil"/>
              <w:bottom w:val="nil"/>
            </w:tcBorders>
          </w:tcPr>
          <w:p>
            <w:pPr>
              <w:widowControl w:val="0"/>
              <w:rPr>
                <w:szCs w:val="22"/>
              </w:rPr>
            </w:pPr>
            <w:r>
              <w:rPr>
                <w:szCs w:val="22"/>
              </w:rPr>
              <w:t>-0,8 ± 7,5</w:t>
            </w:r>
          </w:p>
        </w:tc>
        <w:tc>
          <w:tcPr>
            <w:tcW w:w="1574" w:type="dxa"/>
            <w:tcBorders>
              <w:top w:val="nil"/>
              <w:bottom w:val="nil"/>
            </w:tcBorders>
          </w:tcPr>
          <w:p>
            <w:pPr>
              <w:widowControl w:val="0"/>
              <w:rPr>
                <w:szCs w:val="22"/>
              </w:rPr>
            </w:pPr>
            <w:r>
              <w:rPr>
                <w:b/>
                <w:bCs/>
                <w:szCs w:val="22"/>
              </w:rPr>
              <w:t>3,7 ± 1,4</w:t>
            </w:r>
          </w:p>
        </w:tc>
        <w:tc>
          <w:tcPr>
            <w:tcW w:w="1575" w:type="dxa"/>
            <w:tcBorders>
              <w:top w:val="nil"/>
              <w:bottom w:val="nil"/>
            </w:tcBorders>
          </w:tcPr>
          <w:p>
            <w:pPr>
              <w:widowControl w:val="0"/>
              <w:rPr>
                <w:szCs w:val="22"/>
              </w:rPr>
            </w:pPr>
            <w:r>
              <w:rPr>
                <w:szCs w:val="22"/>
              </w:rPr>
              <w:t>4,3 ± 1,5</w:t>
            </w:r>
          </w:p>
        </w:tc>
      </w:tr>
      <w:tr>
        <w:tc>
          <w:tcPr>
            <w:tcW w:w="3520" w:type="dxa"/>
            <w:tcBorders>
              <w:top w:val="nil"/>
              <w:bottom w:val="nil"/>
            </w:tcBorders>
          </w:tcPr>
          <w:p>
            <w:pPr>
              <w:widowControl w:val="0"/>
              <w:rPr>
                <w:szCs w:val="22"/>
              </w:rPr>
            </w:pPr>
          </w:p>
          <w:p>
            <w:pPr>
              <w:widowControl w:val="0"/>
              <w:rPr>
                <w:szCs w:val="22"/>
              </w:rPr>
            </w:pPr>
            <w:r>
              <w:rPr>
                <w:szCs w:val="22"/>
              </w:rPr>
              <w:t>Aðlagaður meðferðarmunur</w:t>
            </w:r>
          </w:p>
        </w:tc>
        <w:tc>
          <w:tcPr>
            <w:tcW w:w="2617" w:type="dxa"/>
            <w:gridSpan w:val="2"/>
            <w:tcBorders>
              <w:top w:val="nil"/>
              <w:bottom w:val="nil"/>
            </w:tcBorders>
          </w:tcPr>
          <w:p>
            <w:pPr>
              <w:widowControl w:val="0"/>
              <w:jc w:val="center"/>
              <w:rPr>
                <w:szCs w:val="22"/>
              </w:rPr>
            </w:pPr>
          </w:p>
          <w:p>
            <w:pPr>
              <w:widowControl w:val="0"/>
              <w:jc w:val="center"/>
              <w:rPr>
                <w:szCs w:val="22"/>
              </w:rPr>
            </w:pPr>
            <w:r>
              <w:rPr>
                <w:szCs w:val="22"/>
              </w:rPr>
              <w:t>3,54</w:t>
            </w:r>
            <w:r>
              <w:rPr>
                <w:szCs w:val="22"/>
                <w:vertAlign w:val="superscript"/>
              </w:rPr>
              <w:t>1</w:t>
            </w:r>
          </w:p>
        </w:tc>
        <w:tc>
          <w:tcPr>
            <w:tcW w:w="3149" w:type="dxa"/>
            <w:gridSpan w:val="2"/>
            <w:tcBorders>
              <w:top w:val="nil"/>
              <w:bottom w:val="nil"/>
            </w:tcBorders>
          </w:tcPr>
          <w:p>
            <w:pPr>
              <w:widowControl w:val="0"/>
              <w:jc w:val="center"/>
              <w:rPr>
                <w:szCs w:val="22"/>
              </w:rPr>
            </w:pPr>
          </w:p>
          <w:p>
            <w:pPr>
              <w:widowControl w:val="0"/>
              <w:jc w:val="center"/>
              <w:rPr>
                <w:szCs w:val="22"/>
              </w:rPr>
            </w:pPr>
            <w:r>
              <w:rPr>
                <w:szCs w:val="22"/>
              </w:rPr>
              <w:t>Á ekki við</w:t>
            </w:r>
          </w:p>
        </w:tc>
      </w:tr>
      <w:tr>
        <w:tc>
          <w:tcPr>
            <w:tcW w:w="3520" w:type="dxa"/>
            <w:tcBorders>
              <w:top w:val="nil"/>
            </w:tcBorders>
          </w:tcPr>
          <w:p>
            <w:pPr>
              <w:widowControl w:val="0"/>
              <w:rPr>
                <w:szCs w:val="22"/>
              </w:rPr>
            </w:pPr>
            <w:r>
              <w:rPr>
                <w:szCs w:val="22"/>
              </w:rPr>
              <w:t>p</w:t>
            </w:r>
            <w:r>
              <w:rPr>
                <w:szCs w:val="22"/>
              </w:rPr>
              <w:noBreakHyphen/>
              <w:t>gildi samanborið við lyfleysu</w:t>
            </w:r>
          </w:p>
        </w:tc>
        <w:tc>
          <w:tcPr>
            <w:tcW w:w="2617" w:type="dxa"/>
            <w:gridSpan w:val="2"/>
            <w:tcBorders>
              <w:top w:val="nil"/>
            </w:tcBorders>
          </w:tcPr>
          <w:p>
            <w:pPr>
              <w:widowControl w:val="0"/>
              <w:jc w:val="center"/>
              <w:rPr>
                <w:szCs w:val="22"/>
              </w:rPr>
            </w:pPr>
            <w:r>
              <w:rPr>
                <w:szCs w:val="22"/>
              </w:rPr>
              <w:t>&lt;0,001</w:t>
            </w:r>
            <w:r>
              <w:rPr>
                <w:szCs w:val="22"/>
                <w:vertAlign w:val="superscript"/>
              </w:rPr>
              <w:t>1</w:t>
            </w:r>
          </w:p>
        </w:tc>
        <w:tc>
          <w:tcPr>
            <w:tcW w:w="3149" w:type="dxa"/>
            <w:gridSpan w:val="2"/>
            <w:tcBorders>
              <w:top w:val="nil"/>
            </w:tcBorders>
          </w:tcPr>
          <w:p>
            <w:pPr>
              <w:widowControl w:val="0"/>
              <w:jc w:val="center"/>
              <w:rPr>
                <w:szCs w:val="22"/>
              </w:rPr>
            </w:pPr>
            <w:r>
              <w:rPr>
                <w:szCs w:val="22"/>
              </w:rPr>
              <w:t>&lt;0,001</w:t>
            </w:r>
            <w:r>
              <w:rPr>
                <w:szCs w:val="22"/>
                <w:vertAlign w:val="superscript"/>
              </w:rPr>
              <w:t>2</w:t>
            </w:r>
          </w:p>
        </w:tc>
      </w:tr>
    </w:tbl>
    <w:p>
      <w:pPr>
        <w:widowControl w:val="0"/>
        <w:tabs>
          <w:tab w:val="left" w:pos="180"/>
        </w:tabs>
        <w:rPr>
          <w:szCs w:val="22"/>
        </w:rPr>
      </w:pPr>
      <w:r>
        <w:rPr>
          <w:szCs w:val="22"/>
          <w:vertAlign w:val="superscript"/>
        </w:rPr>
        <w:t>1</w:t>
      </w:r>
      <w:r>
        <w:rPr>
          <w:szCs w:val="22"/>
        </w:rPr>
        <w:tab/>
        <w:t>ANCOVA með meðferð og land sem þætti og grunngildi ADAS</w:t>
      </w:r>
      <w:r>
        <w:rPr>
          <w:szCs w:val="22"/>
        </w:rPr>
        <w:noBreakHyphen/>
        <w:t>Cog sem skýribreytu (covariate). Jákvætt gildi breytingar gefur til kynna að um framfarir sé að ræða.</w:t>
      </w:r>
    </w:p>
    <w:p>
      <w:pPr>
        <w:widowControl w:val="0"/>
        <w:tabs>
          <w:tab w:val="left" w:pos="180"/>
        </w:tabs>
        <w:rPr>
          <w:szCs w:val="22"/>
        </w:rPr>
      </w:pPr>
      <w:r>
        <w:rPr>
          <w:szCs w:val="22"/>
          <w:vertAlign w:val="superscript"/>
        </w:rPr>
        <w:t>2</w:t>
      </w:r>
      <w:r>
        <w:rPr>
          <w:szCs w:val="22"/>
        </w:rPr>
        <w:tab/>
        <w:t>Meðaltöl upplýsinga eru tilgreind til hagræðis, flokkunargreining gerð með van Elteren prófi.</w:t>
      </w:r>
    </w:p>
    <w:p>
      <w:pPr>
        <w:widowControl w:val="0"/>
        <w:rPr>
          <w:szCs w:val="22"/>
        </w:rPr>
      </w:pPr>
      <w:r>
        <w:rPr>
          <w:szCs w:val="22"/>
        </w:rPr>
        <w:t>ITT: Intent-to-treat; RDO: Retrieved drop outs; LOCF: Last observation carried forward.</w:t>
      </w:r>
    </w:p>
    <w:p>
      <w:pPr>
        <w:widowControl w:val="0"/>
        <w:rPr>
          <w:szCs w:val="22"/>
        </w:rPr>
      </w:pPr>
    </w:p>
    <w:p>
      <w:pPr>
        <w:widowControl w:val="0"/>
        <w:rPr>
          <w:szCs w:val="22"/>
        </w:rPr>
      </w:pPr>
      <w:r>
        <w:rPr>
          <w:szCs w:val="22"/>
        </w:rPr>
        <w:t>Enda þótt sýnt hafi verið fram á áhrif meðferðar hjá öllu rannsóknarþýðinu bentu gögn til þess að meiri áhrif meðferðar samanborið við lyfleysu kæmu fram hjá þeim undirhópi sjúklinga sem var með í meðallagi mikil vitglöp í Parkinsonsveiki. Einnig sáust meiri áhrif meðferðar hjá þeim sjúklingum sem voru með ofsjónir (sjá töflu 6).</w:t>
      </w:r>
    </w:p>
    <w:p>
      <w:pPr>
        <w:widowControl w:val="0"/>
        <w:rPr>
          <w:szCs w:val="22"/>
        </w:rPr>
      </w:pPr>
    </w:p>
    <w:p>
      <w:pPr>
        <w:widowControl w:val="0"/>
        <w:rPr>
          <w:b/>
          <w:bCs/>
          <w:szCs w:val="22"/>
        </w:rPr>
      </w:pPr>
      <w:r>
        <w:rPr>
          <w:b/>
          <w:bCs/>
          <w:szCs w:val="22"/>
        </w:rPr>
        <w:t>Tafla 6</w:t>
      </w: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1"/>
        <w:gridCol w:w="1353"/>
        <w:gridCol w:w="1334"/>
        <w:gridCol w:w="1534"/>
        <w:gridCol w:w="1509"/>
      </w:tblGrid>
      <w:tr>
        <w:tc>
          <w:tcPr>
            <w:tcW w:w="3520" w:type="dxa"/>
            <w:tcBorders>
              <w:bottom w:val="nil"/>
            </w:tcBorders>
          </w:tcPr>
          <w:p>
            <w:pPr>
              <w:widowControl w:val="0"/>
              <w:rPr>
                <w:b/>
                <w:bCs/>
                <w:szCs w:val="22"/>
              </w:rPr>
            </w:pPr>
            <w:r>
              <w:rPr>
                <w:b/>
                <w:bCs/>
                <w:szCs w:val="22"/>
              </w:rPr>
              <w:t>Vitglöp í Parkinsonsveiki</w:t>
            </w:r>
          </w:p>
        </w:tc>
        <w:tc>
          <w:tcPr>
            <w:tcW w:w="1268" w:type="dxa"/>
            <w:tcBorders>
              <w:bottom w:val="nil"/>
            </w:tcBorders>
          </w:tcPr>
          <w:p>
            <w:pPr>
              <w:widowControl w:val="0"/>
              <w:rPr>
                <w:b/>
                <w:bCs/>
                <w:szCs w:val="22"/>
              </w:rPr>
            </w:pPr>
            <w:r>
              <w:rPr>
                <w:b/>
                <w:bCs/>
                <w:szCs w:val="22"/>
              </w:rPr>
              <w:t>ADAS</w:t>
            </w:r>
            <w:r>
              <w:rPr>
                <w:b/>
                <w:bCs/>
                <w:szCs w:val="22"/>
              </w:rPr>
              <w:noBreakHyphen/>
              <w:t>Cog</w:t>
            </w:r>
          </w:p>
          <w:p>
            <w:pPr>
              <w:widowControl w:val="0"/>
              <w:rPr>
                <w:szCs w:val="22"/>
              </w:rPr>
            </w:pPr>
            <w:r>
              <w:rPr>
                <w:b/>
                <w:bCs/>
                <w:szCs w:val="22"/>
              </w:rPr>
              <w:t>Rivastigmin</w:t>
            </w:r>
          </w:p>
        </w:tc>
        <w:tc>
          <w:tcPr>
            <w:tcW w:w="1349" w:type="dxa"/>
            <w:tcBorders>
              <w:bottom w:val="nil"/>
            </w:tcBorders>
          </w:tcPr>
          <w:p>
            <w:pPr>
              <w:widowControl w:val="0"/>
              <w:rPr>
                <w:b/>
                <w:szCs w:val="22"/>
              </w:rPr>
            </w:pPr>
            <w:r>
              <w:rPr>
                <w:b/>
                <w:szCs w:val="22"/>
              </w:rPr>
              <w:t>ADAS</w:t>
            </w:r>
            <w:r>
              <w:rPr>
                <w:b/>
                <w:szCs w:val="22"/>
              </w:rPr>
              <w:noBreakHyphen/>
              <w:t>Cog</w:t>
            </w:r>
          </w:p>
          <w:p>
            <w:pPr>
              <w:widowControl w:val="0"/>
              <w:rPr>
                <w:szCs w:val="22"/>
              </w:rPr>
            </w:pPr>
            <w:r>
              <w:rPr>
                <w:b/>
                <w:bCs/>
                <w:szCs w:val="22"/>
              </w:rPr>
              <w:t>Lyfleysa</w:t>
            </w:r>
          </w:p>
        </w:tc>
        <w:tc>
          <w:tcPr>
            <w:tcW w:w="1574" w:type="dxa"/>
            <w:tcBorders>
              <w:bottom w:val="nil"/>
            </w:tcBorders>
          </w:tcPr>
          <w:p>
            <w:pPr>
              <w:widowControl w:val="0"/>
              <w:rPr>
                <w:b/>
                <w:bCs/>
                <w:szCs w:val="22"/>
              </w:rPr>
            </w:pPr>
            <w:r>
              <w:rPr>
                <w:b/>
                <w:bCs/>
                <w:szCs w:val="22"/>
              </w:rPr>
              <w:t>ADAS-Cog</w:t>
            </w:r>
          </w:p>
          <w:p>
            <w:pPr>
              <w:widowControl w:val="0"/>
              <w:rPr>
                <w:szCs w:val="22"/>
              </w:rPr>
            </w:pPr>
            <w:r>
              <w:rPr>
                <w:b/>
                <w:bCs/>
                <w:szCs w:val="22"/>
              </w:rPr>
              <w:t>Rivastigmin</w:t>
            </w:r>
          </w:p>
        </w:tc>
        <w:tc>
          <w:tcPr>
            <w:tcW w:w="1575" w:type="dxa"/>
            <w:tcBorders>
              <w:bottom w:val="nil"/>
            </w:tcBorders>
          </w:tcPr>
          <w:p>
            <w:pPr>
              <w:widowControl w:val="0"/>
              <w:rPr>
                <w:szCs w:val="22"/>
              </w:rPr>
            </w:pPr>
            <w:r>
              <w:rPr>
                <w:b/>
                <w:bCs/>
                <w:szCs w:val="22"/>
              </w:rPr>
              <w:t>ADAS-Cog</w:t>
            </w:r>
          </w:p>
          <w:p>
            <w:pPr>
              <w:widowControl w:val="0"/>
              <w:rPr>
                <w:szCs w:val="22"/>
              </w:rPr>
            </w:pPr>
            <w:r>
              <w:rPr>
                <w:b/>
                <w:bCs/>
                <w:szCs w:val="22"/>
              </w:rPr>
              <w:t>Lyfleysa</w:t>
            </w:r>
          </w:p>
        </w:tc>
      </w:tr>
      <w:tr>
        <w:tc>
          <w:tcPr>
            <w:tcW w:w="3520" w:type="dxa"/>
            <w:tcBorders>
              <w:bottom w:val="nil"/>
            </w:tcBorders>
          </w:tcPr>
          <w:p>
            <w:pPr>
              <w:widowControl w:val="0"/>
              <w:rPr>
                <w:szCs w:val="22"/>
              </w:rPr>
            </w:pPr>
          </w:p>
        </w:tc>
        <w:tc>
          <w:tcPr>
            <w:tcW w:w="2617" w:type="dxa"/>
            <w:gridSpan w:val="2"/>
            <w:tcBorders>
              <w:bottom w:val="nil"/>
            </w:tcBorders>
          </w:tcPr>
          <w:p>
            <w:pPr>
              <w:widowControl w:val="0"/>
              <w:rPr>
                <w:b/>
                <w:szCs w:val="22"/>
              </w:rPr>
            </w:pPr>
            <w:r>
              <w:rPr>
                <w:b/>
                <w:szCs w:val="22"/>
              </w:rPr>
              <w:t>Sjúklingar með ofsjónir</w:t>
            </w:r>
          </w:p>
        </w:tc>
        <w:tc>
          <w:tcPr>
            <w:tcW w:w="3149" w:type="dxa"/>
            <w:gridSpan w:val="2"/>
            <w:tcBorders>
              <w:bottom w:val="nil"/>
            </w:tcBorders>
          </w:tcPr>
          <w:p>
            <w:pPr>
              <w:widowControl w:val="0"/>
              <w:rPr>
                <w:b/>
                <w:szCs w:val="22"/>
              </w:rPr>
            </w:pPr>
            <w:r>
              <w:rPr>
                <w:b/>
                <w:szCs w:val="22"/>
              </w:rPr>
              <w:t>Sjúklingar án ofsjóna</w:t>
            </w:r>
          </w:p>
        </w:tc>
      </w:tr>
      <w:tr>
        <w:tc>
          <w:tcPr>
            <w:tcW w:w="3520" w:type="dxa"/>
            <w:tcBorders>
              <w:bottom w:val="nil"/>
            </w:tcBorders>
          </w:tcPr>
          <w:p>
            <w:pPr>
              <w:widowControl w:val="0"/>
              <w:rPr>
                <w:b/>
                <w:szCs w:val="22"/>
              </w:rPr>
            </w:pPr>
          </w:p>
        </w:tc>
        <w:tc>
          <w:tcPr>
            <w:tcW w:w="1268" w:type="dxa"/>
            <w:tcBorders>
              <w:bottom w:val="nil"/>
            </w:tcBorders>
          </w:tcPr>
          <w:p>
            <w:pPr>
              <w:widowControl w:val="0"/>
              <w:rPr>
                <w:szCs w:val="22"/>
              </w:rPr>
            </w:pPr>
          </w:p>
        </w:tc>
        <w:tc>
          <w:tcPr>
            <w:tcW w:w="1349" w:type="dxa"/>
            <w:tcBorders>
              <w:bottom w:val="nil"/>
            </w:tcBorders>
          </w:tcPr>
          <w:p>
            <w:pPr>
              <w:widowControl w:val="0"/>
              <w:rPr>
                <w:szCs w:val="22"/>
              </w:rPr>
            </w:pPr>
          </w:p>
        </w:tc>
        <w:tc>
          <w:tcPr>
            <w:tcW w:w="1574" w:type="dxa"/>
            <w:tcBorders>
              <w:bottom w:val="nil"/>
            </w:tcBorders>
          </w:tcPr>
          <w:p>
            <w:pPr>
              <w:widowControl w:val="0"/>
              <w:rPr>
                <w:szCs w:val="22"/>
              </w:rPr>
            </w:pPr>
          </w:p>
        </w:tc>
        <w:tc>
          <w:tcPr>
            <w:tcW w:w="1575" w:type="dxa"/>
            <w:tcBorders>
              <w:bottom w:val="nil"/>
            </w:tcBorders>
          </w:tcPr>
          <w:p>
            <w:pPr>
              <w:widowControl w:val="0"/>
              <w:rPr>
                <w:szCs w:val="22"/>
              </w:rPr>
            </w:pPr>
          </w:p>
        </w:tc>
      </w:tr>
      <w:tr>
        <w:tc>
          <w:tcPr>
            <w:tcW w:w="3520" w:type="dxa"/>
            <w:tcBorders>
              <w:top w:val="nil"/>
              <w:bottom w:val="nil"/>
            </w:tcBorders>
          </w:tcPr>
          <w:p>
            <w:pPr>
              <w:widowControl w:val="0"/>
              <w:rPr>
                <w:b/>
                <w:szCs w:val="22"/>
              </w:rPr>
            </w:pPr>
            <w:r>
              <w:rPr>
                <w:b/>
                <w:szCs w:val="22"/>
              </w:rPr>
              <w:t>ITT + RDO þýði</w:t>
            </w:r>
          </w:p>
        </w:tc>
        <w:tc>
          <w:tcPr>
            <w:tcW w:w="1268" w:type="dxa"/>
            <w:tcBorders>
              <w:top w:val="nil"/>
              <w:bottom w:val="nil"/>
            </w:tcBorders>
          </w:tcPr>
          <w:p>
            <w:pPr>
              <w:widowControl w:val="0"/>
              <w:rPr>
                <w:szCs w:val="22"/>
              </w:rPr>
            </w:pPr>
            <w:r>
              <w:rPr>
                <w:szCs w:val="22"/>
              </w:rPr>
              <w:t>(n=107)</w:t>
            </w:r>
          </w:p>
        </w:tc>
        <w:tc>
          <w:tcPr>
            <w:tcW w:w="1349" w:type="dxa"/>
            <w:tcBorders>
              <w:top w:val="nil"/>
              <w:bottom w:val="nil"/>
            </w:tcBorders>
          </w:tcPr>
          <w:p>
            <w:pPr>
              <w:widowControl w:val="0"/>
              <w:rPr>
                <w:szCs w:val="22"/>
              </w:rPr>
            </w:pPr>
            <w:r>
              <w:rPr>
                <w:szCs w:val="22"/>
              </w:rPr>
              <w:t>(n=60)</w:t>
            </w:r>
          </w:p>
        </w:tc>
        <w:tc>
          <w:tcPr>
            <w:tcW w:w="1574" w:type="dxa"/>
            <w:tcBorders>
              <w:top w:val="nil"/>
              <w:bottom w:val="nil"/>
            </w:tcBorders>
          </w:tcPr>
          <w:p>
            <w:pPr>
              <w:widowControl w:val="0"/>
              <w:rPr>
                <w:szCs w:val="22"/>
              </w:rPr>
            </w:pPr>
            <w:r>
              <w:rPr>
                <w:szCs w:val="22"/>
              </w:rPr>
              <w:t>(n=220)</w:t>
            </w:r>
          </w:p>
        </w:tc>
        <w:tc>
          <w:tcPr>
            <w:tcW w:w="1575" w:type="dxa"/>
            <w:tcBorders>
              <w:top w:val="nil"/>
              <w:bottom w:val="nil"/>
            </w:tcBorders>
          </w:tcPr>
          <w:p>
            <w:pPr>
              <w:widowControl w:val="0"/>
              <w:rPr>
                <w:szCs w:val="22"/>
              </w:rPr>
            </w:pPr>
            <w:r>
              <w:rPr>
                <w:szCs w:val="22"/>
              </w:rPr>
              <w:t>(n=101)</w:t>
            </w:r>
          </w:p>
        </w:tc>
      </w:tr>
      <w:tr>
        <w:tc>
          <w:tcPr>
            <w:tcW w:w="3520" w:type="dxa"/>
            <w:tcBorders>
              <w:top w:val="nil"/>
              <w:bottom w:val="nil"/>
            </w:tcBorders>
          </w:tcPr>
          <w:p>
            <w:pPr>
              <w:widowControl w:val="0"/>
              <w:rPr>
                <w:szCs w:val="22"/>
              </w:rPr>
            </w:pPr>
          </w:p>
        </w:tc>
        <w:tc>
          <w:tcPr>
            <w:tcW w:w="1268" w:type="dxa"/>
            <w:tcBorders>
              <w:top w:val="nil"/>
              <w:bottom w:val="nil"/>
            </w:tcBorders>
          </w:tcPr>
          <w:p>
            <w:pPr>
              <w:widowControl w:val="0"/>
              <w:rPr>
                <w:szCs w:val="22"/>
              </w:rPr>
            </w:pPr>
          </w:p>
        </w:tc>
        <w:tc>
          <w:tcPr>
            <w:tcW w:w="1349" w:type="dxa"/>
            <w:tcBorders>
              <w:top w:val="nil"/>
              <w:bottom w:val="nil"/>
            </w:tcBorders>
          </w:tcPr>
          <w:p>
            <w:pPr>
              <w:widowControl w:val="0"/>
              <w:rPr>
                <w:szCs w:val="22"/>
              </w:rPr>
            </w:pPr>
          </w:p>
        </w:tc>
        <w:tc>
          <w:tcPr>
            <w:tcW w:w="1574" w:type="dxa"/>
            <w:tcBorders>
              <w:top w:val="nil"/>
              <w:bottom w:val="nil"/>
            </w:tcBorders>
          </w:tcPr>
          <w:p>
            <w:pPr>
              <w:widowControl w:val="0"/>
              <w:rPr>
                <w:szCs w:val="22"/>
              </w:rPr>
            </w:pPr>
          </w:p>
        </w:tc>
        <w:tc>
          <w:tcPr>
            <w:tcW w:w="1575" w:type="dxa"/>
            <w:tcBorders>
              <w:top w:val="nil"/>
              <w:bottom w:val="nil"/>
            </w:tcBorders>
          </w:tcPr>
          <w:p>
            <w:pPr>
              <w:widowControl w:val="0"/>
              <w:rPr>
                <w:szCs w:val="22"/>
              </w:rPr>
            </w:pPr>
          </w:p>
        </w:tc>
      </w:tr>
      <w:tr>
        <w:tc>
          <w:tcPr>
            <w:tcW w:w="3520" w:type="dxa"/>
            <w:tcBorders>
              <w:top w:val="nil"/>
              <w:bottom w:val="nil"/>
            </w:tcBorders>
          </w:tcPr>
          <w:p>
            <w:pPr>
              <w:widowControl w:val="0"/>
              <w:rPr>
                <w:szCs w:val="22"/>
              </w:rPr>
            </w:pPr>
            <w:r>
              <w:rPr>
                <w:szCs w:val="22"/>
              </w:rPr>
              <w:t>Meðaltal grunngildis ± staðalfrávik</w:t>
            </w:r>
          </w:p>
        </w:tc>
        <w:tc>
          <w:tcPr>
            <w:tcW w:w="1268" w:type="dxa"/>
            <w:tcBorders>
              <w:top w:val="nil"/>
              <w:bottom w:val="nil"/>
            </w:tcBorders>
          </w:tcPr>
          <w:p>
            <w:pPr>
              <w:widowControl w:val="0"/>
              <w:rPr>
                <w:szCs w:val="22"/>
              </w:rPr>
            </w:pPr>
            <w:r>
              <w:rPr>
                <w:szCs w:val="22"/>
              </w:rPr>
              <w:t>25,4 ± 9,9</w:t>
            </w:r>
          </w:p>
        </w:tc>
        <w:tc>
          <w:tcPr>
            <w:tcW w:w="1349" w:type="dxa"/>
            <w:tcBorders>
              <w:top w:val="nil"/>
              <w:bottom w:val="nil"/>
            </w:tcBorders>
          </w:tcPr>
          <w:p>
            <w:pPr>
              <w:widowControl w:val="0"/>
              <w:rPr>
                <w:szCs w:val="22"/>
              </w:rPr>
            </w:pPr>
            <w:r>
              <w:rPr>
                <w:szCs w:val="22"/>
              </w:rPr>
              <w:t>27,4 ± 10,4</w:t>
            </w:r>
          </w:p>
        </w:tc>
        <w:tc>
          <w:tcPr>
            <w:tcW w:w="1574" w:type="dxa"/>
            <w:tcBorders>
              <w:top w:val="nil"/>
              <w:bottom w:val="nil"/>
            </w:tcBorders>
          </w:tcPr>
          <w:p>
            <w:pPr>
              <w:widowControl w:val="0"/>
              <w:rPr>
                <w:szCs w:val="22"/>
              </w:rPr>
            </w:pPr>
            <w:r>
              <w:rPr>
                <w:szCs w:val="22"/>
              </w:rPr>
              <w:t>23,1 ± 10,4</w:t>
            </w:r>
          </w:p>
        </w:tc>
        <w:tc>
          <w:tcPr>
            <w:tcW w:w="1575" w:type="dxa"/>
            <w:tcBorders>
              <w:top w:val="nil"/>
              <w:bottom w:val="nil"/>
            </w:tcBorders>
          </w:tcPr>
          <w:p>
            <w:pPr>
              <w:widowControl w:val="0"/>
              <w:rPr>
                <w:szCs w:val="22"/>
              </w:rPr>
            </w:pPr>
            <w:r>
              <w:rPr>
                <w:szCs w:val="22"/>
              </w:rPr>
              <w:t>22,5 ± 10,1</w:t>
            </w:r>
          </w:p>
        </w:tc>
      </w:tr>
      <w:tr>
        <w:tc>
          <w:tcPr>
            <w:tcW w:w="3520" w:type="dxa"/>
            <w:tcBorders>
              <w:top w:val="nil"/>
              <w:bottom w:val="nil"/>
            </w:tcBorders>
          </w:tcPr>
          <w:p>
            <w:pPr>
              <w:widowControl w:val="0"/>
              <w:rPr>
                <w:szCs w:val="22"/>
              </w:rPr>
            </w:pPr>
            <w:r>
              <w:rPr>
                <w:szCs w:val="22"/>
              </w:rPr>
              <w:t>Meðaltals breyting eftir</w:t>
            </w:r>
          </w:p>
          <w:p>
            <w:pPr>
              <w:widowControl w:val="0"/>
              <w:rPr>
                <w:szCs w:val="22"/>
              </w:rPr>
            </w:pPr>
            <w:r>
              <w:rPr>
                <w:szCs w:val="22"/>
              </w:rPr>
              <w:t>24 vikur ± staðalfrávik</w:t>
            </w:r>
          </w:p>
        </w:tc>
        <w:tc>
          <w:tcPr>
            <w:tcW w:w="1268" w:type="dxa"/>
            <w:tcBorders>
              <w:top w:val="nil"/>
              <w:bottom w:val="nil"/>
            </w:tcBorders>
          </w:tcPr>
          <w:p>
            <w:pPr>
              <w:widowControl w:val="0"/>
              <w:rPr>
                <w:b/>
                <w:bCs/>
                <w:szCs w:val="22"/>
              </w:rPr>
            </w:pPr>
            <w:r>
              <w:rPr>
                <w:b/>
                <w:bCs/>
                <w:szCs w:val="22"/>
              </w:rPr>
              <w:t>1,0 ± 9,2</w:t>
            </w:r>
          </w:p>
        </w:tc>
        <w:tc>
          <w:tcPr>
            <w:tcW w:w="1349" w:type="dxa"/>
            <w:tcBorders>
              <w:top w:val="nil"/>
              <w:bottom w:val="nil"/>
            </w:tcBorders>
          </w:tcPr>
          <w:p>
            <w:pPr>
              <w:widowControl w:val="0"/>
              <w:rPr>
                <w:szCs w:val="22"/>
              </w:rPr>
            </w:pPr>
            <w:r>
              <w:rPr>
                <w:szCs w:val="22"/>
              </w:rPr>
              <w:t>-2,1 ± 8,3</w:t>
            </w:r>
          </w:p>
        </w:tc>
        <w:tc>
          <w:tcPr>
            <w:tcW w:w="1574" w:type="dxa"/>
            <w:tcBorders>
              <w:top w:val="nil"/>
              <w:bottom w:val="nil"/>
            </w:tcBorders>
          </w:tcPr>
          <w:p>
            <w:pPr>
              <w:widowControl w:val="0"/>
              <w:rPr>
                <w:b/>
                <w:bCs/>
                <w:szCs w:val="22"/>
              </w:rPr>
            </w:pPr>
            <w:r>
              <w:rPr>
                <w:b/>
                <w:bCs/>
                <w:szCs w:val="22"/>
              </w:rPr>
              <w:t>2,6 ± 7,6</w:t>
            </w:r>
          </w:p>
        </w:tc>
        <w:tc>
          <w:tcPr>
            <w:tcW w:w="1575" w:type="dxa"/>
            <w:tcBorders>
              <w:top w:val="nil"/>
              <w:bottom w:val="nil"/>
            </w:tcBorders>
          </w:tcPr>
          <w:p>
            <w:pPr>
              <w:widowControl w:val="0"/>
              <w:rPr>
                <w:szCs w:val="22"/>
              </w:rPr>
            </w:pPr>
            <w:r>
              <w:rPr>
                <w:szCs w:val="22"/>
              </w:rPr>
              <w:t>0,1 ± 6,9</w:t>
            </w:r>
          </w:p>
        </w:tc>
      </w:tr>
      <w:tr>
        <w:tc>
          <w:tcPr>
            <w:tcW w:w="3520" w:type="dxa"/>
            <w:tcBorders>
              <w:top w:val="nil"/>
              <w:bottom w:val="nil"/>
            </w:tcBorders>
          </w:tcPr>
          <w:p>
            <w:pPr>
              <w:widowControl w:val="0"/>
              <w:rPr>
                <w:szCs w:val="22"/>
              </w:rPr>
            </w:pPr>
          </w:p>
          <w:p>
            <w:pPr>
              <w:widowControl w:val="0"/>
              <w:rPr>
                <w:szCs w:val="22"/>
              </w:rPr>
            </w:pPr>
            <w:r>
              <w:rPr>
                <w:szCs w:val="22"/>
              </w:rPr>
              <w:t>Aðlagaður meðferðarmunur</w:t>
            </w:r>
          </w:p>
        </w:tc>
        <w:tc>
          <w:tcPr>
            <w:tcW w:w="2617" w:type="dxa"/>
            <w:gridSpan w:val="2"/>
            <w:tcBorders>
              <w:top w:val="nil"/>
              <w:bottom w:val="nil"/>
            </w:tcBorders>
          </w:tcPr>
          <w:p>
            <w:pPr>
              <w:widowControl w:val="0"/>
              <w:jc w:val="center"/>
              <w:rPr>
                <w:szCs w:val="22"/>
              </w:rPr>
            </w:pPr>
          </w:p>
          <w:p>
            <w:pPr>
              <w:widowControl w:val="0"/>
              <w:jc w:val="center"/>
              <w:rPr>
                <w:szCs w:val="22"/>
              </w:rPr>
            </w:pPr>
            <w:r>
              <w:rPr>
                <w:szCs w:val="22"/>
              </w:rPr>
              <w:t>4,27</w:t>
            </w:r>
            <w:r>
              <w:rPr>
                <w:szCs w:val="22"/>
                <w:vertAlign w:val="superscript"/>
              </w:rPr>
              <w:t>1</w:t>
            </w:r>
          </w:p>
        </w:tc>
        <w:tc>
          <w:tcPr>
            <w:tcW w:w="3149" w:type="dxa"/>
            <w:gridSpan w:val="2"/>
            <w:tcBorders>
              <w:top w:val="nil"/>
              <w:bottom w:val="nil"/>
            </w:tcBorders>
          </w:tcPr>
          <w:p>
            <w:pPr>
              <w:widowControl w:val="0"/>
              <w:jc w:val="center"/>
              <w:rPr>
                <w:szCs w:val="22"/>
              </w:rPr>
            </w:pPr>
          </w:p>
          <w:p>
            <w:pPr>
              <w:widowControl w:val="0"/>
              <w:jc w:val="center"/>
              <w:rPr>
                <w:szCs w:val="22"/>
              </w:rPr>
            </w:pPr>
            <w:r>
              <w:rPr>
                <w:szCs w:val="22"/>
              </w:rPr>
              <w:t>2,09</w:t>
            </w:r>
            <w:r>
              <w:rPr>
                <w:szCs w:val="22"/>
                <w:vertAlign w:val="superscript"/>
              </w:rPr>
              <w:t>1</w:t>
            </w:r>
          </w:p>
        </w:tc>
      </w:tr>
      <w:tr>
        <w:tc>
          <w:tcPr>
            <w:tcW w:w="3520" w:type="dxa"/>
            <w:tcBorders>
              <w:top w:val="nil"/>
              <w:bottom w:val="single" w:sz="4" w:space="0" w:color="auto"/>
            </w:tcBorders>
          </w:tcPr>
          <w:p>
            <w:pPr>
              <w:widowControl w:val="0"/>
              <w:rPr>
                <w:szCs w:val="22"/>
              </w:rPr>
            </w:pPr>
            <w:r>
              <w:rPr>
                <w:szCs w:val="22"/>
              </w:rPr>
              <w:t>p</w:t>
            </w:r>
            <w:r>
              <w:rPr>
                <w:szCs w:val="22"/>
              </w:rPr>
              <w:noBreakHyphen/>
              <w:t>gildi samanborið við lyfleysu</w:t>
            </w:r>
          </w:p>
        </w:tc>
        <w:tc>
          <w:tcPr>
            <w:tcW w:w="2617" w:type="dxa"/>
            <w:gridSpan w:val="2"/>
            <w:tcBorders>
              <w:top w:val="nil"/>
              <w:bottom w:val="single" w:sz="4" w:space="0" w:color="auto"/>
            </w:tcBorders>
          </w:tcPr>
          <w:p>
            <w:pPr>
              <w:widowControl w:val="0"/>
              <w:jc w:val="center"/>
              <w:rPr>
                <w:szCs w:val="22"/>
              </w:rPr>
            </w:pPr>
            <w:r>
              <w:rPr>
                <w:szCs w:val="22"/>
              </w:rPr>
              <w:t>0,002</w:t>
            </w:r>
            <w:r>
              <w:rPr>
                <w:szCs w:val="22"/>
                <w:vertAlign w:val="superscript"/>
              </w:rPr>
              <w:t>1</w:t>
            </w:r>
          </w:p>
        </w:tc>
        <w:tc>
          <w:tcPr>
            <w:tcW w:w="3149" w:type="dxa"/>
            <w:gridSpan w:val="2"/>
            <w:tcBorders>
              <w:top w:val="nil"/>
              <w:bottom w:val="single" w:sz="4" w:space="0" w:color="auto"/>
            </w:tcBorders>
          </w:tcPr>
          <w:p>
            <w:pPr>
              <w:widowControl w:val="0"/>
              <w:jc w:val="center"/>
              <w:rPr>
                <w:szCs w:val="22"/>
              </w:rPr>
            </w:pPr>
            <w:r>
              <w:rPr>
                <w:szCs w:val="22"/>
              </w:rPr>
              <w:t>0,015</w:t>
            </w:r>
            <w:r>
              <w:rPr>
                <w:szCs w:val="22"/>
                <w:vertAlign w:val="superscript"/>
              </w:rPr>
              <w:t>1</w:t>
            </w:r>
          </w:p>
        </w:tc>
      </w:tr>
      <w:tr>
        <w:tc>
          <w:tcPr>
            <w:tcW w:w="3520" w:type="dxa"/>
            <w:tcBorders>
              <w:top w:val="single" w:sz="4" w:space="0" w:color="auto"/>
              <w:bottom w:val="single" w:sz="4" w:space="0" w:color="auto"/>
            </w:tcBorders>
          </w:tcPr>
          <w:p>
            <w:pPr>
              <w:widowControl w:val="0"/>
              <w:rPr>
                <w:szCs w:val="22"/>
              </w:rPr>
            </w:pPr>
          </w:p>
        </w:tc>
        <w:tc>
          <w:tcPr>
            <w:tcW w:w="2617" w:type="dxa"/>
            <w:gridSpan w:val="2"/>
            <w:tcBorders>
              <w:top w:val="single" w:sz="4" w:space="0" w:color="auto"/>
              <w:bottom w:val="single" w:sz="4" w:space="0" w:color="auto"/>
            </w:tcBorders>
          </w:tcPr>
          <w:p>
            <w:pPr>
              <w:widowControl w:val="0"/>
              <w:rPr>
                <w:b/>
                <w:szCs w:val="22"/>
              </w:rPr>
            </w:pPr>
            <w:r>
              <w:rPr>
                <w:b/>
                <w:szCs w:val="22"/>
              </w:rPr>
              <w:t>Sjúklingar með í meðallagi mikil vitglöp</w:t>
            </w:r>
          </w:p>
          <w:p>
            <w:pPr>
              <w:widowControl w:val="0"/>
              <w:rPr>
                <w:b/>
                <w:szCs w:val="22"/>
              </w:rPr>
            </w:pPr>
            <w:r>
              <w:rPr>
                <w:b/>
                <w:szCs w:val="22"/>
              </w:rPr>
              <w:t>(MMSE 10-17)</w:t>
            </w:r>
          </w:p>
        </w:tc>
        <w:tc>
          <w:tcPr>
            <w:tcW w:w="3149" w:type="dxa"/>
            <w:gridSpan w:val="2"/>
            <w:tcBorders>
              <w:top w:val="single" w:sz="4" w:space="0" w:color="auto"/>
              <w:bottom w:val="single" w:sz="4" w:space="0" w:color="auto"/>
            </w:tcBorders>
          </w:tcPr>
          <w:p>
            <w:pPr>
              <w:widowControl w:val="0"/>
              <w:rPr>
                <w:b/>
                <w:szCs w:val="22"/>
              </w:rPr>
            </w:pPr>
            <w:r>
              <w:rPr>
                <w:b/>
                <w:szCs w:val="22"/>
              </w:rPr>
              <w:t>Sjúklingar með væg vitglöp</w:t>
            </w:r>
          </w:p>
          <w:p>
            <w:pPr>
              <w:widowControl w:val="0"/>
              <w:rPr>
                <w:b/>
                <w:szCs w:val="22"/>
              </w:rPr>
            </w:pPr>
            <w:r>
              <w:rPr>
                <w:b/>
                <w:szCs w:val="22"/>
              </w:rPr>
              <w:t>(MMSE 18-24)</w:t>
            </w:r>
          </w:p>
        </w:tc>
      </w:tr>
      <w:tr>
        <w:tc>
          <w:tcPr>
            <w:tcW w:w="3520" w:type="dxa"/>
            <w:tcBorders>
              <w:top w:val="single" w:sz="4" w:space="0" w:color="auto"/>
              <w:bottom w:val="nil"/>
            </w:tcBorders>
          </w:tcPr>
          <w:p>
            <w:pPr>
              <w:widowControl w:val="0"/>
              <w:rPr>
                <w:b/>
                <w:szCs w:val="22"/>
              </w:rPr>
            </w:pPr>
          </w:p>
        </w:tc>
        <w:tc>
          <w:tcPr>
            <w:tcW w:w="1268" w:type="dxa"/>
            <w:tcBorders>
              <w:top w:val="single" w:sz="4" w:space="0" w:color="auto"/>
              <w:bottom w:val="nil"/>
            </w:tcBorders>
          </w:tcPr>
          <w:p>
            <w:pPr>
              <w:widowControl w:val="0"/>
              <w:rPr>
                <w:szCs w:val="22"/>
              </w:rPr>
            </w:pPr>
          </w:p>
        </w:tc>
        <w:tc>
          <w:tcPr>
            <w:tcW w:w="1349" w:type="dxa"/>
            <w:tcBorders>
              <w:top w:val="single" w:sz="4" w:space="0" w:color="auto"/>
              <w:bottom w:val="nil"/>
            </w:tcBorders>
          </w:tcPr>
          <w:p>
            <w:pPr>
              <w:widowControl w:val="0"/>
              <w:rPr>
                <w:szCs w:val="22"/>
              </w:rPr>
            </w:pPr>
          </w:p>
        </w:tc>
        <w:tc>
          <w:tcPr>
            <w:tcW w:w="1574" w:type="dxa"/>
            <w:tcBorders>
              <w:top w:val="single" w:sz="4" w:space="0" w:color="auto"/>
              <w:bottom w:val="nil"/>
            </w:tcBorders>
          </w:tcPr>
          <w:p>
            <w:pPr>
              <w:widowControl w:val="0"/>
              <w:rPr>
                <w:szCs w:val="22"/>
              </w:rPr>
            </w:pPr>
          </w:p>
        </w:tc>
        <w:tc>
          <w:tcPr>
            <w:tcW w:w="1575" w:type="dxa"/>
            <w:tcBorders>
              <w:top w:val="single" w:sz="4" w:space="0" w:color="auto"/>
              <w:bottom w:val="nil"/>
            </w:tcBorders>
          </w:tcPr>
          <w:p>
            <w:pPr>
              <w:widowControl w:val="0"/>
              <w:rPr>
                <w:szCs w:val="22"/>
              </w:rPr>
            </w:pPr>
          </w:p>
        </w:tc>
      </w:tr>
      <w:tr>
        <w:tc>
          <w:tcPr>
            <w:tcW w:w="3520" w:type="dxa"/>
            <w:tcBorders>
              <w:top w:val="nil"/>
              <w:bottom w:val="nil"/>
            </w:tcBorders>
          </w:tcPr>
          <w:p>
            <w:pPr>
              <w:widowControl w:val="0"/>
              <w:rPr>
                <w:b/>
                <w:szCs w:val="22"/>
              </w:rPr>
            </w:pPr>
            <w:r>
              <w:rPr>
                <w:b/>
                <w:szCs w:val="22"/>
              </w:rPr>
              <w:t>ITT + RDO þýði</w:t>
            </w:r>
          </w:p>
        </w:tc>
        <w:tc>
          <w:tcPr>
            <w:tcW w:w="1268" w:type="dxa"/>
            <w:tcBorders>
              <w:top w:val="nil"/>
              <w:bottom w:val="nil"/>
            </w:tcBorders>
          </w:tcPr>
          <w:p>
            <w:pPr>
              <w:widowControl w:val="0"/>
              <w:rPr>
                <w:szCs w:val="22"/>
              </w:rPr>
            </w:pPr>
            <w:r>
              <w:rPr>
                <w:szCs w:val="22"/>
              </w:rPr>
              <w:t>(n=87)</w:t>
            </w:r>
          </w:p>
        </w:tc>
        <w:tc>
          <w:tcPr>
            <w:tcW w:w="1349" w:type="dxa"/>
            <w:tcBorders>
              <w:top w:val="nil"/>
              <w:bottom w:val="nil"/>
            </w:tcBorders>
          </w:tcPr>
          <w:p>
            <w:pPr>
              <w:widowControl w:val="0"/>
              <w:rPr>
                <w:szCs w:val="22"/>
              </w:rPr>
            </w:pPr>
            <w:r>
              <w:rPr>
                <w:szCs w:val="22"/>
              </w:rPr>
              <w:t>(n=44)</w:t>
            </w:r>
          </w:p>
        </w:tc>
        <w:tc>
          <w:tcPr>
            <w:tcW w:w="1574" w:type="dxa"/>
            <w:tcBorders>
              <w:top w:val="nil"/>
              <w:bottom w:val="nil"/>
            </w:tcBorders>
          </w:tcPr>
          <w:p>
            <w:pPr>
              <w:widowControl w:val="0"/>
              <w:rPr>
                <w:szCs w:val="22"/>
              </w:rPr>
            </w:pPr>
            <w:r>
              <w:rPr>
                <w:szCs w:val="22"/>
              </w:rPr>
              <w:t>(n=237)</w:t>
            </w:r>
          </w:p>
        </w:tc>
        <w:tc>
          <w:tcPr>
            <w:tcW w:w="1575" w:type="dxa"/>
            <w:tcBorders>
              <w:top w:val="nil"/>
              <w:bottom w:val="nil"/>
            </w:tcBorders>
          </w:tcPr>
          <w:p>
            <w:pPr>
              <w:widowControl w:val="0"/>
              <w:rPr>
                <w:szCs w:val="22"/>
              </w:rPr>
            </w:pPr>
            <w:r>
              <w:rPr>
                <w:szCs w:val="22"/>
              </w:rPr>
              <w:t>(n=115)</w:t>
            </w:r>
          </w:p>
        </w:tc>
      </w:tr>
      <w:tr>
        <w:tc>
          <w:tcPr>
            <w:tcW w:w="3520" w:type="dxa"/>
            <w:tcBorders>
              <w:top w:val="nil"/>
              <w:bottom w:val="nil"/>
            </w:tcBorders>
          </w:tcPr>
          <w:p>
            <w:pPr>
              <w:widowControl w:val="0"/>
              <w:rPr>
                <w:szCs w:val="22"/>
              </w:rPr>
            </w:pPr>
          </w:p>
        </w:tc>
        <w:tc>
          <w:tcPr>
            <w:tcW w:w="1268" w:type="dxa"/>
            <w:tcBorders>
              <w:top w:val="nil"/>
              <w:bottom w:val="nil"/>
            </w:tcBorders>
          </w:tcPr>
          <w:p>
            <w:pPr>
              <w:widowControl w:val="0"/>
              <w:rPr>
                <w:szCs w:val="22"/>
              </w:rPr>
            </w:pPr>
          </w:p>
        </w:tc>
        <w:tc>
          <w:tcPr>
            <w:tcW w:w="1349" w:type="dxa"/>
            <w:tcBorders>
              <w:top w:val="nil"/>
              <w:bottom w:val="nil"/>
            </w:tcBorders>
          </w:tcPr>
          <w:p>
            <w:pPr>
              <w:widowControl w:val="0"/>
              <w:rPr>
                <w:szCs w:val="22"/>
              </w:rPr>
            </w:pPr>
          </w:p>
        </w:tc>
        <w:tc>
          <w:tcPr>
            <w:tcW w:w="1574" w:type="dxa"/>
            <w:tcBorders>
              <w:top w:val="nil"/>
              <w:bottom w:val="nil"/>
            </w:tcBorders>
          </w:tcPr>
          <w:p>
            <w:pPr>
              <w:widowControl w:val="0"/>
              <w:rPr>
                <w:szCs w:val="22"/>
              </w:rPr>
            </w:pPr>
          </w:p>
        </w:tc>
        <w:tc>
          <w:tcPr>
            <w:tcW w:w="1575" w:type="dxa"/>
            <w:tcBorders>
              <w:top w:val="nil"/>
              <w:bottom w:val="nil"/>
            </w:tcBorders>
          </w:tcPr>
          <w:p>
            <w:pPr>
              <w:widowControl w:val="0"/>
              <w:rPr>
                <w:szCs w:val="22"/>
              </w:rPr>
            </w:pPr>
          </w:p>
        </w:tc>
      </w:tr>
      <w:tr>
        <w:tc>
          <w:tcPr>
            <w:tcW w:w="3520" w:type="dxa"/>
            <w:tcBorders>
              <w:top w:val="nil"/>
              <w:bottom w:val="nil"/>
            </w:tcBorders>
          </w:tcPr>
          <w:p>
            <w:pPr>
              <w:widowControl w:val="0"/>
              <w:rPr>
                <w:szCs w:val="22"/>
              </w:rPr>
            </w:pPr>
            <w:r>
              <w:rPr>
                <w:szCs w:val="22"/>
              </w:rPr>
              <w:t>Meðaltal grunngildis ± staðalfrávik</w:t>
            </w:r>
          </w:p>
        </w:tc>
        <w:tc>
          <w:tcPr>
            <w:tcW w:w="1268" w:type="dxa"/>
            <w:tcBorders>
              <w:top w:val="nil"/>
              <w:bottom w:val="nil"/>
            </w:tcBorders>
          </w:tcPr>
          <w:p>
            <w:pPr>
              <w:widowControl w:val="0"/>
              <w:rPr>
                <w:szCs w:val="22"/>
              </w:rPr>
            </w:pPr>
            <w:r>
              <w:rPr>
                <w:szCs w:val="22"/>
              </w:rPr>
              <w:t>32,6 ± 10,4</w:t>
            </w:r>
          </w:p>
        </w:tc>
        <w:tc>
          <w:tcPr>
            <w:tcW w:w="1349" w:type="dxa"/>
            <w:tcBorders>
              <w:top w:val="nil"/>
              <w:bottom w:val="nil"/>
            </w:tcBorders>
          </w:tcPr>
          <w:p>
            <w:pPr>
              <w:widowControl w:val="0"/>
              <w:rPr>
                <w:szCs w:val="22"/>
              </w:rPr>
            </w:pPr>
            <w:r>
              <w:rPr>
                <w:szCs w:val="22"/>
              </w:rPr>
              <w:t>33,7 ± 10,3</w:t>
            </w:r>
          </w:p>
        </w:tc>
        <w:tc>
          <w:tcPr>
            <w:tcW w:w="1574" w:type="dxa"/>
            <w:tcBorders>
              <w:top w:val="nil"/>
              <w:bottom w:val="nil"/>
            </w:tcBorders>
          </w:tcPr>
          <w:p>
            <w:pPr>
              <w:widowControl w:val="0"/>
              <w:rPr>
                <w:szCs w:val="22"/>
              </w:rPr>
            </w:pPr>
            <w:r>
              <w:rPr>
                <w:szCs w:val="22"/>
              </w:rPr>
              <w:t>20,6 ± 7,9</w:t>
            </w:r>
          </w:p>
        </w:tc>
        <w:tc>
          <w:tcPr>
            <w:tcW w:w="1575" w:type="dxa"/>
            <w:tcBorders>
              <w:top w:val="nil"/>
              <w:bottom w:val="nil"/>
            </w:tcBorders>
          </w:tcPr>
          <w:p>
            <w:pPr>
              <w:widowControl w:val="0"/>
              <w:rPr>
                <w:szCs w:val="22"/>
              </w:rPr>
            </w:pPr>
            <w:r>
              <w:rPr>
                <w:szCs w:val="22"/>
              </w:rPr>
              <w:t>20,7 ± 7,9</w:t>
            </w:r>
          </w:p>
        </w:tc>
      </w:tr>
      <w:tr>
        <w:tc>
          <w:tcPr>
            <w:tcW w:w="3520" w:type="dxa"/>
            <w:tcBorders>
              <w:top w:val="nil"/>
              <w:bottom w:val="nil"/>
            </w:tcBorders>
          </w:tcPr>
          <w:p>
            <w:pPr>
              <w:widowControl w:val="0"/>
              <w:rPr>
                <w:szCs w:val="22"/>
              </w:rPr>
            </w:pPr>
            <w:r>
              <w:rPr>
                <w:szCs w:val="22"/>
              </w:rPr>
              <w:t>Meðaltals breyting eftir 24 vikur ± staðalfrávik</w:t>
            </w:r>
          </w:p>
        </w:tc>
        <w:tc>
          <w:tcPr>
            <w:tcW w:w="1268" w:type="dxa"/>
            <w:tcBorders>
              <w:top w:val="nil"/>
              <w:bottom w:val="nil"/>
            </w:tcBorders>
          </w:tcPr>
          <w:p>
            <w:pPr>
              <w:widowControl w:val="0"/>
              <w:rPr>
                <w:szCs w:val="22"/>
              </w:rPr>
            </w:pPr>
            <w:r>
              <w:rPr>
                <w:b/>
                <w:bCs/>
                <w:szCs w:val="22"/>
              </w:rPr>
              <w:t>2,6 ± 9,4</w:t>
            </w:r>
          </w:p>
        </w:tc>
        <w:tc>
          <w:tcPr>
            <w:tcW w:w="1349" w:type="dxa"/>
            <w:tcBorders>
              <w:top w:val="nil"/>
              <w:bottom w:val="nil"/>
            </w:tcBorders>
          </w:tcPr>
          <w:p>
            <w:pPr>
              <w:widowControl w:val="0"/>
              <w:rPr>
                <w:szCs w:val="22"/>
              </w:rPr>
            </w:pPr>
            <w:r>
              <w:rPr>
                <w:szCs w:val="22"/>
              </w:rPr>
              <w:t>-1,8 ± 7,2</w:t>
            </w:r>
          </w:p>
        </w:tc>
        <w:tc>
          <w:tcPr>
            <w:tcW w:w="1574" w:type="dxa"/>
            <w:tcBorders>
              <w:top w:val="nil"/>
              <w:bottom w:val="nil"/>
            </w:tcBorders>
          </w:tcPr>
          <w:p>
            <w:pPr>
              <w:widowControl w:val="0"/>
              <w:rPr>
                <w:szCs w:val="22"/>
              </w:rPr>
            </w:pPr>
            <w:r>
              <w:rPr>
                <w:b/>
                <w:bCs/>
                <w:szCs w:val="22"/>
              </w:rPr>
              <w:t>1,9 ± 7,7</w:t>
            </w:r>
          </w:p>
        </w:tc>
        <w:tc>
          <w:tcPr>
            <w:tcW w:w="1575" w:type="dxa"/>
            <w:tcBorders>
              <w:top w:val="nil"/>
              <w:bottom w:val="nil"/>
            </w:tcBorders>
          </w:tcPr>
          <w:p>
            <w:pPr>
              <w:widowControl w:val="0"/>
              <w:rPr>
                <w:szCs w:val="22"/>
              </w:rPr>
            </w:pPr>
            <w:r>
              <w:rPr>
                <w:szCs w:val="22"/>
              </w:rPr>
              <w:t>-0,2 ± 7,5</w:t>
            </w:r>
          </w:p>
        </w:tc>
      </w:tr>
      <w:tr>
        <w:tc>
          <w:tcPr>
            <w:tcW w:w="3520" w:type="dxa"/>
            <w:tcBorders>
              <w:top w:val="nil"/>
              <w:bottom w:val="nil"/>
            </w:tcBorders>
          </w:tcPr>
          <w:p>
            <w:pPr>
              <w:widowControl w:val="0"/>
              <w:rPr>
                <w:szCs w:val="22"/>
              </w:rPr>
            </w:pPr>
          </w:p>
          <w:p>
            <w:pPr>
              <w:widowControl w:val="0"/>
              <w:rPr>
                <w:szCs w:val="22"/>
              </w:rPr>
            </w:pPr>
            <w:r>
              <w:rPr>
                <w:szCs w:val="22"/>
              </w:rPr>
              <w:t>Aðlagaður meðferðarmunur</w:t>
            </w:r>
          </w:p>
        </w:tc>
        <w:tc>
          <w:tcPr>
            <w:tcW w:w="2617" w:type="dxa"/>
            <w:gridSpan w:val="2"/>
            <w:tcBorders>
              <w:top w:val="nil"/>
              <w:bottom w:val="nil"/>
            </w:tcBorders>
          </w:tcPr>
          <w:p>
            <w:pPr>
              <w:widowControl w:val="0"/>
              <w:jc w:val="center"/>
              <w:rPr>
                <w:szCs w:val="22"/>
              </w:rPr>
            </w:pPr>
          </w:p>
          <w:p>
            <w:pPr>
              <w:widowControl w:val="0"/>
              <w:jc w:val="center"/>
              <w:rPr>
                <w:szCs w:val="22"/>
              </w:rPr>
            </w:pPr>
            <w:r>
              <w:rPr>
                <w:szCs w:val="22"/>
              </w:rPr>
              <w:t>4,73</w:t>
            </w:r>
            <w:r>
              <w:rPr>
                <w:szCs w:val="22"/>
                <w:vertAlign w:val="superscript"/>
              </w:rPr>
              <w:t>1</w:t>
            </w:r>
          </w:p>
        </w:tc>
        <w:tc>
          <w:tcPr>
            <w:tcW w:w="3149" w:type="dxa"/>
            <w:gridSpan w:val="2"/>
            <w:tcBorders>
              <w:top w:val="nil"/>
              <w:bottom w:val="nil"/>
            </w:tcBorders>
          </w:tcPr>
          <w:p>
            <w:pPr>
              <w:widowControl w:val="0"/>
              <w:jc w:val="center"/>
              <w:rPr>
                <w:szCs w:val="22"/>
              </w:rPr>
            </w:pPr>
          </w:p>
          <w:p>
            <w:pPr>
              <w:widowControl w:val="0"/>
              <w:jc w:val="center"/>
              <w:rPr>
                <w:szCs w:val="22"/>
              </w:rPr>
            </w:pPr>
            <w:r>
              <w:rPr>
                <w:szCs w:val="22"/>
              </w:rPr>
              <w:t>2,14</w:t>
            </w:r>
            <w:r>
              <w:rPr>
                <w:szCs w:val="22"/>
                <w:vertAlign w:val="superscript"/>
              </w:rPr>
              <w:t>1</w:t>
            </w:r>
          </w:p>
        </w:tc>
      </w:tr>
      <w:tr>
        <w:tc>
          <w:tcPr>
            <w:tcW w:w="3520" w:type="dxa"/>
            <w:tcBorders>
              <w:top w:val="nil"/>
            </w:tcBorders>
          </w:tcPr>
          <w:p>
            <w:pPr>
              <w:widowControl w:val="0"/>
              <w:rPr>
                <w:szCs w:val="22"/>
              </w:rPr>
            </w:pPr>
            <w:r>
              <w:rPr>
                <w:szCs w:val="22"/>
              </w:rPr>
              <w:t>p</w:t>
            </w:r>
            <w:r>
              <w:rPr>
                <w:szCs w:val="22"/>
              </w:rPr>
              <w:noBreakHyphen/>
              <w:t>gildi samanborið við lyfleysu</w:t>
            </w:r>
          </w:p>
        </w:tc>
        <w:tc>
          <w:tcPr>
            <w:tcW w:w="2617" w:type="dxa"/>
            <w:gridSpan w:val="2"/>
            <w:tcBorders>
              <w:top w:val="nil"/>
            </w:tcBorders>
          </w:tcPr>
          <w:p>
            <w:pPr>
              <w:widowControl w:val="0"/>
              <w:jc w:val="center"/>
              <w:rPr>
                <w:szCs w:val="22"/>
              </w:rPr>
            </w:pPr>
            <w:r>
              <w:rPr>
                <w:szCs w:val="22"/>
              </w:rPr>
              <w:t>0,002</w:t>
            </w:r>
            <w:r>
              <w:rPr>
                <w:szCs w:val="22"/>
                <w:vertAlign w:val="superscript"/>
              </w:rPr>
              <w:t>1</w:t>
            </w:r>
          </w:p>
        </w:tc>
        <w:tc>
          <w:tcPr>
            <w:tcW w:w="3149" w:type="dxa"/>
            <w:gridSpan w:val="2"/>
            <w:tcBorders>
              <w:top w:val="nil"/>
            </w:tcBorders>
          </w:tcPr>
          <w:p>
            <w:pPr>
              <w:widowControl w:val="0"/>
              <w:jc w:val="center"/>
              <w:rPr>
                <w:szCs w:val="22"/>
              </w:rPr>
            </w:pPr>
            <w:r>
              <w:rPr>
                <w:szCs w:val="22"/>
              </w:rPr>
              <w:t>0,010</w:t>
            </w:r>
            <w:r>
              <w:rPr>
                <w:szCs w:val="22"/>
                <w:vertAlign w:val="superscript"/>
              </w:rPr>
              <w:t>1</w:t>
            </w:r>
          </w:p>
        </w:tc>
      </w:tr>
    </w:tbl>
    <w:p>
      <w:pPr>
        <w:widowControl w:val="0"/>
        <w:tabs>
          <w:tab w:val="left" w:pos="180"/>
        </w:tabs>
        <w:rPr>
          <w:szCs w:val="22"/>
        </w:rPr>
      </w:pPr>
      <w:r>
        <w:rPr>
          <w:szCs w:val="22"/>
          <w:vertAlign w:val="superscript"/>
        </w:rPr>
        <w:t>1</w:t>
      </w:r>
      <w:r>
        <w:rPr>
          <w:szCs w:val="22"/>
        </w:rPr>
        <w:tab/>
        <w:t>ANCOVA með meðferð og land sem þætti og grunngildi ADAS</w:t>
      </w:r>
      <w:r>
        <w:rPr>
          <w:szCs w:val="22"/>
        </w:rPr>
        <w:noBreakHyphen/>
        <w:t>Cog sem skýribreytu (covariate). Jákvætt gildi breytingar gefur til kynna að um framfarir sé að ræða.</w:t>
      </w:r>
    </w:p>
    <w:p>
      <w:pPr>
        <w:widowControl w:val="0"/>
        <w:rPr>
          <w:szCs w:val="22"/>
        </w:rPr>
      </w:pPr>
      <w:r>
        <w:rPr>
          <w:szCs w:val="22"/>
        </w:rPr>
        <w:t>ITT: Intent-to-treat; RDO: Retrieved drop outs.</w:t>
      </w:r>
    </w:p>
    <w:p>
      <w:pPr>
        <w:widowControl w:val="0"/>
        <w:rPr>
          <w:szCs w:val="22"/>
        </w:rPr>
      </w:pPr>
    </w:p>
    <w:p>
      <w:pPr>
        <w:widowControl w:val="0"/>
        <w:rPr>
          <w:szCs w:val="22"/>
        </w:rPr>
      </w:pPr>
      <w:r>
        <w:rPr>
          <w:szCs w:val="22"/>
        </w:rPr>
        <w:t>Lyfjastofnun Evrópu hefur fallið frá kröfu um að lagðar verði fram niðurstöður úr rannsóknum á rivastigmini hjá öllum undirhópum barna við meðferð við Alzheimersvitglöpum og vitglöpum hjá sjúklingum með sjálfvakta Parkinsonsveiki (sjá upplýsingar í kafla 4.2 um notkun handa börnum).</w:t>
      </w:r>
    </w:p>
    <w:p>
      <w:pPr>
        <w:widowControl w:val="0"/>
        <w:rPr>
          <w:szCs w:val="22"/>
        </w:rPr>
      </w:pPr>
    </w:p>
    <w:p>
      <w:pPr>
        <w:widowControl w:val="0"/>
        <w:rPr>
          <w:szCs w:val="22"/>
        </w:rPr>
      </w:pPr>
      <w:r>
        <w:rPr>
          <w:b/>
          <w:szCs w:val="22"/>
        </w:rPr>
        <w:t>5.2</w:t>
      </w:r>
      <w:r>
        <w:rPr>
          <w:b/>
          <w:szCs w:val="22"/>
        </w:rPr>
        <w:tab/>
        <w:t>Lyfjahvörf</w:t>
      </w:r>
    </w:p>
    <w:p>
      <w:pPr>
        <w:widowControl w:val="0"/>
        <w:rPr>
          <w:szCs w:val="22"/>
        </w:rPr>
      </w:pPr>
    </w:p>
    <w:p>
      <w:pPr>
        <w:widowControl w:val="0"/>
        <w:rPr>
          <w:szCs w:val="22"/>
          <w:u w:val="single"/>
        </w:rPr>
      </w:pPr>
      <w:r>
        <w:rPr>
          <w:szCs w:val="22"/>
          <w:u w:val="single"/>
        </w:rPr>
        <w:t>Frásog</w:t>
      </w:r>
    </w:p>
    <w:p>
      <w:pPr>
        <w:widowControl w:val="0"/>
        <w:rPr>
          <w:szCs w:val="22"/>
        </w:rPr>
      </w:pPr>
      <w:r>
        <w:rPr>
          <w:szCs w:val="22"/>
        </w:rPr>
        <w:t>Rivastigmin frásogast hratt og að fullu. Hámarksþéttni í plasma næst eftir um 1 klst. Vegna milliverkana rivastigmins og markensímsins eykst aðgengi lyfsins 1,5 sinnum meira en sem samsvarar stækkun skammta. Heildaraðgengi eftir 3 mg skammt er u.þ.b. 36%</w:t>
      </w:r>
      <w:r>
        <w:rPr>
          <w:szCs w:val="22"/>
        </w:rPr>
        <w:sym w:font="Symbol" w:char="F0B1"/>
      </w:r>
      <w:r>
        <w:rPr>
          <w:szCs w:val="22"/>
        </w:rPr>
        <w:t>13%. Sé rivastigmin gefið með mat, seinkar frásogi (t</w:t>
      </w:r>
      <w:r>
        <w:rPr>
          <w:szCs w:val="22"/>
          <w:vertAlign w:val="subscript"/>
        </w:rPr>
        <w:t>max</w:t>
      </w:r>
      <w:r>
        <w:rPr>
          <w:szCs w:val="22"/>
        </w:rPr>
        <w:t>) um 90 mínútur, C</w:t>
      </w:r>
      <w:r>
        <w:rPr>
          <w:szCs w:val="22"/>
          <w:vertAlign w:val="subscript"/>
        </w:rPr>
        <w:t>max</w:t>
      </w:r>
      <w:r>
        <w:rPr>
          <w:szCs w:val="22"/>
        </w:rPr>
        <w:t xml:space="preserve"> minnkar og AUC eykst um u.þ.b. 30%.</w:t>
      </w:r>
    </w:p>
    <w:p>
      <w:pPr>
        <w:widowControl w:val="0"/>
        <w:rPr>
          <w:szCs w:val="22"/>
          <w:u w:val="single"/>
        </w:rPr>
      </w:pPr>
    </w:p>
    <w:p>
      <w:pPr>
        <w:widowControl w:val="0"/>
        <w:rPr>
          <w:szCs w:val="22"/>
          <w:u w:val="single"/>
        </w:rPr>
      </w:pPr>
      <w:r>
        <w:rPr>
          <w:szCs w:val="22"/>
          <w:u w:val="single"/>
        </w:rPr>
        <w:t>Dreifing</w:t>
      </w:r>
    </w:p>
    <w:p>
      <w:pPr>
        <w:widowControl w:val="0"/>
        <w:rPr>
          <w:szCs w:val="22"/>
        </w:rPr>
      </w:pPr>
      <w:r>
        <w:rPr>
          <w:szCs w:val="22"/>
        </w:rPr>
        <w:t>Um það bil 40% rivastigmins eru bundin plasmapróteinum. Það fer greiðlega yfir blóð-heilaþröskuld og hefur dreifingarrúmmál á bilinu 1,8</w:t>
      </w:r>
      <w:r>
        <w:rPr>
          <w:szCs w:val="22"/>
        </w:rPr>
        <w:noBreakHyphen/>
        <w:t>2,7 l/kg.</w:t>
      </w:r>
    </w:p>
    <w:p>
      <w:pPr>
        <w:widowControl w:val="0"/>
        <w:rPr>
          <w:szCs w:val="22"/>
        </w:rPr>
      </w:pPr>
    </w:p>
    <w:p>
      <w:pPr>
        <w:widowControl w:val="0"/>
        <w:rPr>
          <w:szCs w:val="22"/>
          <w:u w:val="single"/>
        </w:rPr>
      </w:pPr>
      <w:r>
        <w:rPr>
          <w:szCs w:val="22"/>
          <w:u w:val="single"/>
        </w:rPr>
        <w:t>Umbrot</w:t>
      </w:r>
    </w:p>
    <w:p>
      <w:pPr>
        <w:widowControl w:val="0"/>
        <w:rPr>
          <w:szCs w:val="22"/>
        </w:rPr>
      </w:pPr>
      <w:r>
        <w:rPr>
          <w:szCs w:val="22"/>
        </w:rPr>
        <w:t xml:space="preserve">Rivastigmin umbrotnar hratt og mikið (helmingunartími í plasma er um 1 klst.), fyrst og fremst með kólínesterasamiðluðu vatnsrofi yfir í decarbamyl umbrotsefni. Þetta umbrotsefni veldur óverulegri hömlun á acetýlkólínesterasa </w:t>
      </w:r>
      <w:r>
        <w:rPr>
          <w:i/>
          <w:szCs w:val="22"/>
        </w:rPr>
        <w:t>in vitro</w:t>
      </w:r>
      <w:r>
        <w:rPr>
          <w:szCs w:val="22"/>
        </w:rPr>
        <w:t xml:space="preserve"> (&lt;10%). </w:t>
      </w:r>
    </w:p>
    <w:p>
      <w:pPr>
        <w:widowControl w:val="0"/>
        <w:rPr>
          <w:szCs w:val="22"/>
        </w:rPr>
      </w:pPr>
    </w:p>
    <w:p>
      <w:pPr>
        <w:widowControl w:val="0"/>
        <w:rPr>
          <w:szCs w:val="22"/>
        </w:rPr>
      </w:pPr>
      <w:r>
        <w:rPr>
          <w:szCs w:val="22"/>
        </w:rPr>
        <w:t xml:space="preserve">Samkvæmt </w:t>
      </w:r>
      <w:r>
        <w:rPr>
          <w:i/>
          <w:szCs w:val="22"/>
        </w:rPr>
        <w:t>in vitro</w:t>
      </w:r>
      <w:r>
        <w:rPr>
          <w:szCs w:val="22"/>
        </w:rPr>
        <w:t xml:space="preserve"> rannsóknum er gert ráð fyrir lyfjahvarfamilliverkunum við lyf sem umbrotna fyrir tilstilli eftirtalinna sýtókróm ísoensíma: CYP1A2, CYP2D6, CYP3A4/5, CYP2E1, CYP2C9, CYP2C8, CYP2C19 eða CYP2B6. Samkvæmt upplýsingum úr dýrarannsóknum koma helstu sýtókróm P450 ísoensímin óverulega að umbrotum rivastigmins. Heildar plasmaúthreinsun rivastigmins var um 130 l/klst. eftir 0,2 mg skammt í bláæð og minnkaði í 70 l/klst. eftir 2,7 mg skammt í bláæð.</w:t>
      </w:r>
    </w:p>
    <w:p>
      <w:pPr>
        <w:widowControl w:val="0"/>
        <w:rPr>
          <w:szCs w:val="22"/>
        </w:rPr>
      </w:pPr>
    </w:p>
    <w:p>
      <w:pPr>
        <w:widowControl w:val="0"/>
        <w:rPr>
          <w:szCs w:val="22"/>
          <w:u w:val="single"/>
        </w:rPr>
      </w:pPr>
      <w:r>
        <w:rPr>
          <w:szCs w:val="22"/>
          <w:u w:val="single"/>
        </w:rPr>
        <w:t>Brotthvarf</w:t>
      </w:r>
    </w:p>
    <w:p>
      <w:pPr>
        <w:widowControl w:val="0"/>
        <w:rPr>
          <w:szCs w:val="22"/>
        </w:rPr>
      </w:pPr>
      <w:r>
        <w:rPr>
          <w:szCs w:val="22"/>
        </w:rPr>
        <w:t>Óbreytt rivastigmin finnst ekki í þvagi; helsta brotthvarfsleiðin er útskilnaður umbrots</w:t>
      </w:r>
      <w:r>
        <w:rPr>
          <w:szCs w:val="22"/>
        </w:rPr>
        <w:softHyphen/>
        <w:t xml:space="preserve">efna um nýru. Þegar </w:t>
      </w:r>
      <w:r>
        <w:rPr>
          <w:szCs w:val="22"/>
          <w:vertAlign w:val="superscript"/>
        </w:rPr>
        <w:t>14</w:t>
      </w:r>
      <w:r>
        <w:rPr>
          <w:szCs w:val="22"/>
        </w:rPr>
        <w:t>C</w:t>
      </w:r>
      <w:r>
        <w:rPr>
          <w:szCs w:val="22"/>
        </w:rPr>
        <w:noBreakHyphen/>
        <w:t>rivastigmin var gefið, var brotthvarf um nýru hratt og nánast algert (&gt;90%) innan 24 klst. Innan við 1% af gefnum skammti skilst út í hægðum. Engin uppsöfnun verður á rivastigmini eða decarbamyl umbrotsefninu hjá sjúklingum með Alzheimerssjúkdóm.</w:t>
      </w:r>
    </w:p>
    <w:p>
      <w:pPr>
        <w:rPr>
          <w:szCs w:val="22"/>
        </w:rPr>
      </w:pPr>
    </w:p>
    <w:p>
      <w:pPr>
        <w:rPr>
          <w:szCs w:val="22"/>
        </w:rPr>
      </w:pPr>
      <w:r>
        <w:rPr>
          <w:szCs w:val="22"/>
        </w:rPr>
        <w:t>Lyfjahvarfagreining á þýði sýndi að notkun nikótíns eykur úthreinsun rivastigmins eftir inntöku um 23% hjá sjúklingum með Alzheimerssjúkdóm (n=75 reykingafólk og 549 sem ekki reykja) eftir inntöku rivastigmin hylkja í skömmtum sem nema allt að 12 mg/sólarhring.</w:t>
      </w:r>
    </w:p>
    <w:p>
      <w:pPr>
        <w:rPr>
          <w:szCs w:val="22"/>
        </w:rPr>
      </w:pPr>
    </w:p>
    <w:p>
      <w:pPr>
        <w:widowControl w:val="0"/>
        <w:rPr>
          <w:szCs w:val="22"/>
          <w:u w:val="single"/>
        </w:rPr>
      </w:pPr>
      <w:bookmarkStart w:id="3" w:name="_Hlk152155424"/>
      <w:r>
        <w:rPr>
          <w:szCs w:val="22"/>
          <w:u w:val="single"/>
        </w:rPr>
        <w:t>Sérstakir sjúklingahópar</w:t>
      </w:r>
    </w:p>
    <w:bookmarkEnd w:id="3"/>
    <w:p>
      <w:pPr>
        <w:widowControl w:val="0"/>
        <w:rPr>
          <w:szCs w:val="22"/>
          <w:u w:val="single"/>
        </w:rPr>
      </w:pPr>
    </w:p>
    <w:p>
      <w:pPr>
        <w:widowControl w:val="0"/>
        <w:rPr>
          <w:szCs w:val="22"/>
          <w:u w:val="single"/>
        </w:rPr>
      </w:pPr>
      <w:r>
        <w:rPr>
          <w:szCs w:val="22"/>
          <w:u w:val="single"/>
        </w:rPr>
        <w:t>Aldraðir</w:t>
      </w:r>
    </w:p>
    <w:p>
      <w:pPr>
        <w:widowControl w:val="0"/>
        <w:rPr>
          <w:szCs w:val="22"/>
        </w:rPr>
      </w:pPr>
      <w:r>
        <w:rPr>
          <w:szCs w:val="22"/>
        </w:rPr>
        <w:t>Þó að aðgengi rivastigmins sé meira hjá öldruðum en ungum heilbrigðum sjálfboðaliðum, sýndu rannsóknir á Alzheimerssjúklingum á aldrinum 50 til 92 ára, engar breytingar á aðgengi með aldri.</w:t>
      </w:r>
    </w:p>
    <w:p>
      <w:pPr>
        <w:widowControl w:val="0"/>
        <w:rPr>
          <w:szCs w:val="22"/>
        </w:rPr>
      </w:pPr>
    </w:p>
    <w:p>
      <w:pPr>
        <w:widowControl w:val="0"/>
        <w:rPr>
          <w:szCs w:val="22"/>
          <w:u w:val="single"/>
        </w:rPr>
      </w:pPr>
      <w:r>
        <w:rPr>
          <w:szCs w:val="22"/>
          <w:u w:val="single"/>
        </w:rPr>
        <w:t>Skert lifrarstarfsemi</w:t>
      </w:r>
    </w:p>
    <w:p>
      <w:pPr>
        <w:widowControl w:val="0"/>
        <w:rPr>
          <w:szCs w:val="22"/>
        </w:rPr>
      </w:pPr>
      <w:r>
        <w:rPr>
          <w:szCs w:val="22"/>
        </w:rPr>
        <w:t>Gildi C</w:t>
      </w:r>
      <w:r>
        <w:rPr>
          <w:szCs w:val="22"/>
          <w:vertAlign w:val="subscript"/>
        </w:rPr>
        <w:t>max</w:t>
      </w:r>
      <w:r>
        <w:rPr>
          <w:szCs w:val="22"/>
        </w:rPr>
        <w:t xml:space="preserve"> fyrir rivastigmin var um 60% hærra og AUC fyrir rivastigmin var meira en helmingi stærra hjá einstaklingum með vægt til í meðallagi skerta lifrar</w:t>
      </w:r>
      <w:r>
        <w:rPr>
          <w:szCs w:val="22"/>
        </w:rPr>
        <w:softHyphen/>
        <w:t>starfsemi en hjá heilbrigðum einstaklingum.</w:t>
      </w:r>
    </w:p>
    <w:p>
      <w:pPr>
        <w:widowControl w:val="0"/>
        <w:rPr>
          <w:szCs w:val="22"/>
        </w:rPr>
      </w:pPr>
    </w:p>
    <w:p>
      <w:pPr>
        <w:widowControl w:val="0"/>
        <w:rPr>
          <w:szCs w:val="22"/>
          <w:u w:val="single"/>
        </w:rPr>
      </w:pPr>
      <w:r>
        <w:rPr>
          <w:szCs w:val="22"/>
          <w:u w:val="single"/>
        </w:rPr>
        <w:t>Skert nýrnastarfsemi</w:t>
      </w:r>
    </w:p>
    <w:p>
      <w:pPr>
        <w:widowControl w:val="0"/>
        <w:rPr>
          <w:szCs w:val="22"/>
        </w:rPr>
      </w:pPr>
      <w:r>
        <w:rPr>
          <w:szCs w:val="22"/>
        </w:rPr>
        <w:t>Gildi C</w:t>
      </w:r>
      <w:r>
        <w:rPr>
          <w:szCs w:val="22"/>
          <w:vertAlign w:val="subscript"/>
        </w:rPr>
        <w:t>max</w:t>
      </w:r>
      <w:r>
        <w:rPr>
          <w:szCs w:val="22"/>
        </w:rPr>
        <w:t xml:space="preserve"> og AUC fyrir rivastigmin voru meira en helmingi hærri hjá einstaklingum með í meðallagi skerta nýrnastarfsemi en hjá heilbrigðum einstaklingum; þó urðu engar breytingar á C</w:t>
      </w:r>
      <w:r>
        <w:rPr>
          <w:szCs w:val="22"/>
          <w:vertAlign w:val="subscript"/>
        </w:rPr>
        <w:t>max</w:t>
      </w:r>
      <w:r>
        <w:rPr>
          <w:szCs w:val="22"/>
        </w:rPr>
        <w:t xml:space="preserve"> og AUC fyrir rivastigmin hjá sjúklingum með alvarlega skerta nýrnastarfsemi.</w:t>
      </w:r>
    </w:p>
    <w:p>
      <w:pPr>
        <w:widowControl w:val="0"/>
        <w:rPr>
          <w:szCs w:val="22"/>
        </w:rPr>
      </w:pPr>
    </w:p>
    <w:p>
      <w:pPr>
        <w:widowControl w:val="0"/>
        <w:rPr>
          <w:szCs w:val="22"/>
        </w:rPr>
      </w:pPr>
      <w:r>
        <w:rPr>
          <w:b/>
          <w:szCs w:val="22"/>
        </w:rPr>
        <w:t>5.3</w:t>
      </w:r>
      <w:r>
        <w:rPr>
          <w:b/>
          <w:szCs w:val="22"/>
        </w:rPr>
        <w:tab/>
        <w:t>Forklínískar upplýsingar</w:t>
      </w:r>
    </w:p>
    <w:p>
      <w:pPr>
        <w:widowControl w:val="0"/>
        <w:rPr>
          <w:szCs w:val="22"/>
        </w:rPr>
      </w:pPr>
    </w:p>
    <w:p>
      <w:pPr>
        <w:widowControl w:val="0"/>
        <w:rPr>
          <w:szCs w:val="22"/>
        </w:rPr>
      </w:pPr>
      <w:r>
        <w:rPr>
          <w:szCs w:val="22"/>
        </w:rPr>
        <w:t>Rannsóknir á eiturverkunum eftir endurtekna skammta hjá rottum, músum og hundum sýndu einungis áhrif sem tengjast óhóflegum lyfhrifum. Engar eiturverkanir á marklíffæri sáust. Í dýrarannsóknum náðust ekki öryggis</w:t>
      </w:r>
      <w:r>
        <w:rPr>
          <w:szCs w:val="22"/>
        </w:rPr>
        <w:softHyphen/>
        <w:t>mörk vegna útsetningar hjá mönnum vegna þess hve viðkvæm dýralíkön voru notuð.</w:t>
      </w:r>
    </w:p>
    <w:p>
      <w:pPr>
        <w:widowControl w:val="0"/>
        <w:rPr>
          <w:szCs w:val="22"/>
        </w:rPr>
      </w:pPr>
    </w:p>
    <w:p>
      <w:pPr>
        <w:widowControl w:val="0"/>
        <w:rPr>
          <w:szCs w:val="22"/>
        </w:rPr>
      </w:pPr>
      <w:r>
        <w:rPr>
          <w:szCs w:val="22"/>
        </w:rPr>
        <w:t xml:space="preserve">Rivastigmin olli ekki stökkbreytingum í hefðbundnum </w:t>
      </w:r>
      <w:r>
        <w:rPr>
          <w:i/>
          <w:szCs w:val="22"/>
        </w:rPr>
        <w:t xml:space="preserve">in vitro </w:t>
      </w:r>
      <w:r>
        <w:rPr>
          <w:szCs w:val="22"/>
        </w:rPr>
        <w:t xml:space="preserve">og </w:t>
      </w:r>
      <w:r>
        <w:rPr>
          <w:i/>
          <w:szCs w:val="22"/>
        </w:rPr>
        <w:t>in vivo</w:t>
      </w:r>
      <w:r>
        <w:rPr>
          <w:szCs w:val="22"/>
        </w:rPr>
        <w:t xml:space="preserve"> rannsóknum, nema í litningaafbrigðileikaprófi í úteitilfrumum manna við skammt sem var 10</w:t>
      </w:r>
      <w:r>
        <w:rPr>
          <w:szCs w:val="22"/>
          <w:vertAlign w:val="superscript"/>
        </w:rPr>
        <w:t>4</w:t>
      </w:r>
      <w:r>
        <w:rPr>
          <w:szCs w:val="22"/>
        </w:rPr>
        <w:t xml:space="preserve"> sinnum hámarks klínískur skammtur. Örkjarnapróf </w:t>
      </w:r>
      <w:r>
        <w:rPr>
          <w:i/>
          <w:szCs w:val="22"/>
        </w:rPr>
        <w:t>in vivo</w:t>
      </w:r>
      <w:r>
        <w:rPr>
          <w:szCs w:val="22"/>
        </w:rPr>
        <w:t xml:space="preserve"> var neikvætt. Meginumbrotsefnið NAP226</w:t>
      </w:r>
      <w:r>
        <w:rPr>
          <w:szCs w:val="22"/>
        </w:rPr>
        <w:noBreakHyphen/>
        <w:t>90 sýndi heldur ekki hugsanleg eituráhrif á erfðaefni.</w:t>
      </w:r>
    </w:p>
    <w:p>
      <w:pPr>
        <w:widowControl w:val="0"/>
        <w:rPr>
          <w:szCs w:val="22"/>
        </w:rPr>
      </w:pPr>
    </w:p>
    <w:p>
      <w:pPr>
        <w:widowControl w:val="0"/>
        <w:rPr>
          <w:szCs w:val="22"/>
        </w:rPr>
      </w:pPr>
      <w:r>
        <w:rPr>
          <w:szCs w:val="22"/>
        </w:rPr>
        <w:t>Engin merki um krabbameinsvaldandi áhrif komu fram í rannsóknum á músum og rottum við stærsta skammt sem þoldist, en útsetning fyrir rivastigmini og umbrotsefnum þess, var minni en útsetning hjá mönnum. Að teknu tilliti til líkamsyfirborðs var útsetning fyrir rivastigmini og umbrotsefnum þess um það bil hin sama og við ráðlagðan hámarksskammt fyrir menn sem er 12 mg/dag; þegar borið var saman við hámarksskammt fyrir menn náðist allt að sexföldun hjá dýrum.</w:t>
      </w:r>
    </w:p>
    <w:p>
      <w:pPr>
        <w:widowControl w:val="0"/>
        <w:rPr>
          <w:szCs w:val="22"/>
        </w:rPr>
      </w:pPr>
    </w:p>
    <w:p>
      <w:pPr>
        <w:rPr>
          <w:szCs w:val="22"/>
        </w:rPr>
      </w:pPr>
      <w:r>
        <w:rPr>
          <w:szCs w:val="22"/>
        </w:rPr>
        <w:t>Rivastigmin fer yfir fylgju og berst í mjólk hjá dýrum. Rannsóknir á lyfinu gefnu með inntöku hjá rottum og kanínum á meðgöngu, bentu ekki til þess að rivastigmin hefði fósturskemmandi áhrif. Í rannsóknum á lyfinu gefnu til inntöku hjá karlkyns og kvenkyns rottum komu engar aukaverkanir af völdum rivastigmins fram á frjósemi eða æxlunargetu hvorki hjá kynslóð foreldranna eða afkvæma foreldranna.</w:t>
      </w:r>
    </w:p>
    <w:p>
      <w:pPr>
        <w:rPr>
          <w:szCs w:val="22"/>
        </w:rPr>
      </w:pPr>
    </w:p>
    <w:p>
      <w:pPr>
        <w:rPr>
          <w:szCs w:val="22"/>
        </w:rPr>
      </w:pPr>
      <w:r>
        <w:rPr>
          <w:szCs w:val="22"/>
        </w:rPr>
        <w:t>Í rannsókn hjá kanínum kom fram að rivastigmin getur hugsanlega valdið vægri ertingu í auga/slímhúð.</w:t>
      </w:r>
    </w:p>
    <w:p>
      <w:pPr>
        <w:widowControl w:val="0"/>
        <w:rPr>
          <w:szCs w:val="22"/>
        </w:rPr>
      </w:pPr>
    </w:p>
    <w:p>
      <w:pPr>
        <w:widowControl w:val="0"/>
        <w:rPr>
          <w:szCs w:val="22"/>
        </w:rPr>
      </w:pPr>
    </w:p>
    <w:p>
      <w:pPr>
        <w:widowControl w:val="0"/>
        <w:rPr>
          <w:caps/>
          <w:szCs w:val="22"/>
        </w:rPr>
      </w:pPr>
      <w:r>
        <w:rPr>
          <w:b/>
          <w:caps/>
          <w:szCs w:val="22"/>
        </w:rPr>
        <w:t>6.</w:t>
      </w:r>
      <w:r>
        <w:rPr>
          <w:b/>
          <w:caps/>
          <w:szCs w:val="22"/>
        </w:rPr>
        <w:tab/>
        <w:t>Lyfjagerðarfræðilegar upplýsingar</w:t>
      </w:r>
    </w:p>
    <w:p>
      <w:pPr>
        <w:widowControl w:val="0"/>
        <w:rPr>
          <w:szCs w:val="22"/>
        </w:rPr>
      </w:pPr>
    </w:p>
    <w:p>
      <w:pPr>
        <w:widowControl w:val="0"/>
        <w:rPr>
          <w:szCs w:val="22"/>
        </w:rPr>
      </w:pPr>
      <w:r>
        <w:rPr>
          <w:b/>
          <w:szCs w:val="22"/>
        </w:rPr>
        <w:t>6.1</w:t>
      </w:r>
      <w:r>
        <w:rPr>
          <w:b/>
          <w:szCs w:val="22"/>
        </w:rPr>
        <w:tab/>
        <w:t>Hjálparefni</w:t>
      </w:r>
    </w:p>
    <w:p>
      <w:pPr>
        <w:widowControl w:val="0"/>
        <w:rPr>
          <w:szCs w:val="22"/>
        </w:rPr>
      </w:pPr>
    </w:p>
    <w:p>
      <w:pPr>
        <w:widowControl w:val="0"/>
        <w:rPr>
          <w:szCs w:val="22"/>
          <w:u w:val="single"/>
        </w:rPr>
      </w:pPr>
      <w:r>
        <w:rPr>
          <w:szCs w:val="22"/>
          <w:u w:val="single"/>
        </w:rPr>
        <w:t>Innihald hylkis</w:t>
      </w:r>
    </w:p>
    <w:p>
      <w:pPr>
        <w:widowControl w:val="0"/>
        <w:rPr>
          <w:szCs w:val="22"/>
        </w:rPr>
      </w:pPr>
      <w:r>
        <w:rPr>
          <w:szCs w:val="22"/>
        </w:rPr>
        <w:t>Örkristallaður sellulósi</w:t>
      </w:r>
    </w:p>
    <w:p>
      <w:pPr>
        <w:widowControl w:val="0"/>
        <w:rPr>
          <w:szCs w:val="22"/>
        </w:rPr>
      </w:pPr>
      <w:r>
        <w:rPr>
          <w:szCs w:val="22"/>
        </w:rPr>
        <w:t>Hýprómellósi</w:t>
      </w:r>
    </w:p>
    <w:p>
      <w:pPr>
        <w:widowControl w:val="0"/>
        <w:rPr>
          <w:szCs w:val="22"/>
        </w:rPr>
      </w:pPr>
      <w:r>
        <w:rPr>
          <w:szCs w:val="22"/>
        </w:rPr>
        <w:t>Vatnsfrí kísilkvoða</w:t>
      </w:r>
    </w:p>
    <w:p>
      <w:pPr>
        <w:widowControl w:val="0"/>
        <w:rPr>
          <w:szCs w:val="22"/>
        </w:rPr>
      </w:pPr>
      <w:r>
        <w:rPr>
          <w:szCs w:val="22"/>
        </w:rPr>
        <w:t>Magnesíumsterat</w:t>
      </w:r>
    </w:p>
    <w:p>
      <w:pPr>
        <w:widowControl w:val="0"/>
        <w:rPr>
          <w:szCs w:val="22"/>
        </w:rPr>
      </w:pPr>
    </w:p>
    <w:p>
      <w:pPr>
        <w:widowControl w:val="0"/>
        <w:rPr>
          <w:szCs w:val="22"/>
          <w:u w:val="single"/>
        </w:rPr>
      </w:pPr>
      <w:r>
        <w:rPr>
          <w:szCs w:val="22"/>
          <w:u w:val="single"/>
        </w:rPr>
        <w:t>Hylkið sjálft</w:t>
      </w:r>
    </w:p>
    <w:p>
      <w:pPr>
        <w:widowControl w:val="0"/>
        <w:rPr>
          <w:szCs w:val="22"/>
        </w:rPr>
      </w:pPr>
    </w:p>
    <w:p>
      <w:pPr>
        <w:widowControl w:val="0"/>
        <w:rPr>
          <w:i/>
          <w:iCs/>
          <w:szCs w:val="22"/>
          <w:u w:val="single"/>
        </w:rPr>
      </w:pPr>
      <w:r>
        <w:rPr>
          <w:i/>
          <w:iCs/>
          <w:szCs w:val="22"/>
          <w:u w:val="single"/>
        </w:rPr>
        <w:t>Nimvastid 1,5 mg hörð hylki</w:t>
      </w:r>
    </w:p>
    <w:p>
      <w:pPr>
        <w:widowControl w:val="0"/>
        <w:rPr>
          <w:szCs w:val="22"/>
        </w:rPr>
      </w:pPr>
      <w:r>
        <w:rPr>
          <w:szCs w:val="22"/>
        </w:rPr>
        <w:t>Títantvíoxíð (E171)</w:t>
      </w:r>
    </w:p>
    <w:p>
      <w:pPr>
        <w:widowControl w:val="0"/>
        <w:rPr>
          <w:szCs w:val="22"/>
        </w:rPr>
      </w:pPr>
      <w:r>
        <w:rPr>
          <w:szCs w:val="22"/>
        </w:rPr>
        <w:t>Gult járnoxíð (E172)</w:t>
      </w:r>
    </w:p>
    <w:p>
      <w:pPr>
        <w:widowControl w:val="0"/>
        <w:rPr>
          <w:szCs w:val="22"/>
        </w:rPr>
      </w:pPr>
      <w:r>
        <w:rPr>
          <w:szCs w:val="22"/>
        </w:rPr>
        <w:t>Gelatín</w:t>
      </w:r>
    </w:p>
    <w:p>
      <w:pPr>
        <w:widowControl w:val="0"/>
        <w:rPr>
          <w:szCs w:val="22"/>
        </w:rPr>
      </w:pPr>
    </w:p>
    <w:p>
      <w:pPr>
        <w:widowControl w:val="0"/>
        <w:rPr>
          <w:i/>
          <w:iCs/>
          <w:szCs w:val="22"/>
          <w:u w:val="single"/>
        </w:rPr>
      </w:pPr>
      <w:r>
        <w:rPr>
          <w:i/>
          <w:iCs/>
          <w:szCs w:val="22"/>
          <w:u w:val="single"/>
        </w:rPr>
        <w:t>Nimvastid 3 mg hörð hylki</w:t>
      </w:r>
    </w:p>
    <w:p>
      <w:pPr>
        <w:widowControl w:val="0"/>
        <w:rPr>
          <w:szCs w:val="22"/>
        </w:rPr>
      </w:pPr>
      <w:r>
        <w:rPr>
          <w:szCs w:val="22"/>
        </w:rPr>
        <w:t>Títantvíoxíð (E171)</w:t>
      </w:r>
    </w:p>
    <w:p>
      <w:pPr>
        <w:widowControl w:val="0"/>
        <w:rPr>
          <w:szCs w:val="22"/>
        </w:rPr>
      </w:pPr>
      <w:r>
        <w:rPr>
          <w:szCs w:val="22"/>
        </w:rPr>
        <w:t>Gult járnoxíð (E172)</w:t>
      </w:r>
    </w:p>
    <w:p>
      <w:pPr>
        <w:widowControl w:val="0"/>
        <w:rPr>
          <w:szCs w:val="22"/>
        </w:rPr>
      </w:pPr>
      <w:r>
        <w:rPr>
          <w:szCs w:val="22"/>
        </w:rPr>
        <w:t>Rautt járnoxíð (E172)</w:t>
      </w:r>
    </w:p>
    <w:p>
      <w:pPr>
        <w:widowControl w:val="0"/>
        <w:rPr>
          <w:szCs w:val="22"/>
        </w:rPr>
      </w:pPr>
      <w:r>
        <w:rPr>
          <w:szCs w:val="22"/>
        </w:rPr>
        <w:t>Gelatín</w:t>
      </w:r>
    </w:p>
    <w:p>
      <w:pPr>
        <w:widowControl w:val="0"/>
        <w:rPr>
          <w:i/>
          <w:iCs/>
          <w:szCs w:val="22"/>
        </w:rPr>
      </w:pPr>
    </w:p>
    <w:p>
      <w:pPr>
        <w:widowControl w:val="0"/>
        <w:rPr>
          <w:i/>
          <w:iCs/>
          <w:szCs w:val="22"/>
          <w:u w:val="single"/>
        </w:rPr>
      </w:pPr>
      <w:r>
        <w:rPr>
          <w:i/>
          <w:iCs/>
          <w:szCs w:val="22"/>
          <w:u w:val="single"/>
        </w:rPr>
        <w:t>Nimvastid 4,5 mg hörð hylki</w:t>
      </w:r>
    </w:p>
    <w:p>
      <w:pPr>
        <w:widowControl w:val="0"/>
        <w:rPr>
          <w:szCs w:val="22"/>
        </w:rPr>
      </w:pPr>
      <w:r>
        <w:rPr>
          <w:szCs w:val="22"/>
        </w:rPr>
        <w:t>Títantvíoxíð (E171)</w:t>
      </w:r>
    </w:p>
    <w:p>
      <w:pPr>
        <w:widowControl w:val="0"/>
        <w:rPr>
          <w:szCs w:val="22"/>
        </w:rPr>
      </w:pPr>
      <w:r>
        <w:rPr>
          <w:szCs w:val="22"/>
        </w:rPr>
        <w:t>Gult járnoxíð (E172)</w:t>
      </w:r>
    </w:p>
    <w:p>
      <w:pPr>
        <w:widowControl w:val="0"/>
        <w:rPr>
          <w:szCs w:val="22"/>
        </w:rPr>
      </w:pPr>
      <w:r>
        <w:rPr>
          <w:szCs w:val="22"/>
        </w:rPr>
        <w:t>Rautt járnoxíð (E172)</w:t>
      </w:r>
    </w:p>
    <w:p>
      <w:pPr>
        <w:widowControl w:val="0"/>
        <w:rPr>
          <w:szCs w:val="22"/>
        </w:rPr>
      </w:pPr>
      <w:r>
        <w:rPr>
          <w:szCs w:val="22"/>
        </w:rPr>
        <w:t>Gelatín</w:t>
      </w:r>
    </w:p>
    <w:p>
      <w:pPr>
        <w:widowControl w:val="0"/>
        <w:rPr>
          <w:i/>
          <w:iCs/>
          <w:szCs w:val="22"/>
        </w:rPr>
      </w:pPr>
    </w:p>
    <w:p>
      <w:pPr>
        <w:widowControl w:val="0"/>
        <w:rPr>
          <w:i/>
          <w:iCs/>
          <w:szCs w:val="22"/>
          <w:u w:val="single"/>
        </w:rPr>
      </w:pPr>
      <w:r>
        <w:rPr>
          <w:i/>
          <w:iCs/>
          <w:szCs w:val="22"/>
          <w:u w:val="single"/>
        </w:rPr>
        <w:t>Nimvastid 6 mg hörð hylki</w:t>
      </w:r>
    </w:p>
    <w:p>
      <w:pPr>
        <w:widowControl w:val="0"/>
        <w:rPr>
          <w:szCs w:val="22"/>
        </w:rPr>
      </w:pPr>
      <w:r>
        <w:rPr>
          <w:szCs w:val="22"/>
        </w:rPr>
        <w:t>Títantvíoxíð (E171)</w:t>
      </w:r>
    </w:p>
    <w:p>
      <w:pPr>
        <w:widowControl w:val="0"/>
        <w:rPr>
          <w:szCs w:val="22"/>
        </w:rPr>
      </w:pPr>
      <w:r>
        <w:rPr>
          <w:szCs w:val="22"/>
        </w:rPr>
        <w:t>Gult járnoxíð (E172)</w:t>
      </w:r>
    </w:p>
    <w:p>
      <w:pPr>
        <w:widowControl w:val="0"/>
        <w:rPr>
          <w:szCs w:val="22"/>
        </w:rPr>
      </w:pPr>
      <w:r>
        <w:rPr>
          <w:szCs w:val="22"/>
        </w:rPr>
        <w:t>Rautt járnoxíð (E172)</w:t>
      </w:r>
    </w:p>
    <w:p>
      <w:pPr>
        <w:widowControl w:val="0"/>
        <w:rPr>
          <w:szCs w:val="22"/>
        </w:rPr>
      </w:pPr>
      <w:r>
        <w:rPr>
          <w:szCs w:val="22"/>
        </w:rPr>
        <w:t>Gelatín</w:t>
      </w:r>
    </w:p>
    <w:p>
      <w:pPr>
        <w:widowControl w:val="0"/>
        <w:rPr>
          <w:szCs w:val="22"/>
        </w:rPr>
      </w:pPr>
    </w:p>
    <w:p>
      <w:pPr>
        <w:widowControl w:val="0"/>
        <w:rPr>
          <w:szCs w:val="22"/>
        </w:rPr>
      </w:pPr>
      <w:r>
        <w:rPr>
          <w:b/>
          <w:szCs w:val="22"/>
        </w:rPr>
        <w:t>6.2</w:t>
      </w:r>
      <w:r>
        <w:rPr>
          <w:b/>
          <w:szCs w:val="22"/>
        </w:rPr>
        <w:tab/>
        <w:t>Ósamrýmanleiki</w:t>
      </w:r>
    </w:p>
    <w:p>
      <w:pPr>
        <w:widowControl w:val="0"/>
        <w:rPr>
          <w:szCs w:val="22"/>
        </w:rPr>
      </w:pPr>
    </w:p>
    <w:p>
      <w:pPr>
        <w:widowControl w:val="0"/>
        <w:rPr>
          <w:szCs w:val="22"/>
        </w:rPr>
      </w:pPr>
      <w:r>
        <w:rPr>
          <w:szCs w:val="22"/>
        </w:rPr>
        <w:t>Á ekki við.</w:t>
      </w:r>
    </w:p>
    <w:p>
      <w:pPr>
        <w:widowControl w:val="0"/>
        <w:rPr>
          <w:szCs w:val="22"/>
        </w:rPr>
      </w:pPr>
    </w:p>
    <w:p>
      <w:pPr>
        <w:widowControl w:val="0"/>
        <w:rPr>
          <w:szCs w:val="22"/>
        </w:rPr>
      </w:pPr>
      <w:r>
        <w:rPr>
          <w:b/>
          <w:szCs w:val="22"/>
        </w:rPr>
        <w:t>6.3</w:t>
      </w:r>
      <w:r>
        <w:rPr>
          <w:b/>
          <w:szCs w:val="22"/>
        </w:rPr>
        <w:tab/>
        <w:t>Geymsluþol</w:t>
      </w:r>
    </w:p>
    <w:p>
      <w:pPr>
        <w:widowControl w:val="0"/>
        <w:rPr>
          <w:szCs w:val="22"/>
        </w:rPr>
      </w:pPr>
    </w:p>
    <w:p>
      <w:pPr>
        <w:widowControl w:val="0"/>
        <w:rPr>
          <w:szCs w:val="22"/>
        </w:rPr>
      </w:pPr>
      <w:r>
        <w:rPr>
          <w:szCs w:val="22"/>
        </w:rPr>
        <w:t>5 ár</w:t>
      </w:r>
    </w:p>
    <w:p>
      <w:pPr>
        <w:widowControl w:val="0"/>
        <w:rPr>
          <w:szCs w:val="22"/>
        </w:rPr>
      </w:pPr>
    </w:p>
    <w:p>
      <w:pPr>
        <w:widowControl w:val="0"/>
        <w:rPr>
          <w:szCs w:val="22"/>
        </w:rPr>
      </w:pPr>
      <w:r>
        <w:rPr>
          <w:b/>
          <w:szCs w:val="22"/>
        </w:rPr>
        <w:t>6.4</w:t>
      </w:r>
      <w:r>
        <w:rPr>
          <w:b/>
          <w:szCs w:val="22"/>
        </w:rPr>
        <w:tab/>
        <w:t>Sérstakar varúðarreglur við geymslu</w:t>
      </w:r>
    </w:p>
    <w:p>
      <w:pPr>
        <w:widowControl w:val="0"/>
        <w:rPr>
          <w:szCs w:val="22"/>
        </w:rPr>
      </w:pPr>
    </w:p>
    <w:p>
      <w:pPr>
        <w:widowControl w:val="0"/>
        <w:rPr>
          <w:szCs w:val="22"/>
        </w:rPr>
      </w:pPr>
      <w:r>
        <w:rPr>
          <w:szCs w:val="22"/>
        </w:rPr>
        <w:t>Engin sérstök fyrirmæli eru um geymsluaðstæður lyfsins.</w:t>
      </w:r>
    </w:p>
    <w:p>
      <w:pPr>
        <w:widowControl w:val="0"/>
        <w:rPr>
          <w:szCs w:val="22"/>
        </w:rPr>
      </w:pPr>
    </w:p>
    <w:p>
      <w:pPr>
        <w:widowControl w:val="0"/>
        <w:rPr>
          <w:szCs w:val="22"/>
        </w:rPr>
      </w:pPr>
      <w:r>
        <w:rPr>
          <w:b/>
          <w:szCs w:val="22"/>
        </w:rPr>
        <w:t>6.5</w:t>
      </w:r>
      <w:r>
        <w:rPr>
          <w:b/>
          <w:szCs w:val="22"/>
        </w:rPr>
        <w:tab/>
        <w:t>Gerð íláts og innihald</w:t>
      </w:r>
    </w:p>
    <w:p>
      <w:pPr>
        <w:widowControl w:val="0"/>
        <w:rPr>
          <w:szCs w:val="22"/>
        </w:rPr>
      </w:pPr>
    </w:p>
    <w:p>
      <w:pPr>
        <w:widowControl w:val="0"/>
        <w:rPr>
          <w:szCs w:val="22"/>
        </w:rPr>
      </w:pPr>
      <w:r>
        <w:rPr>
          <w:szCs w:val="22"/>
        </w:rPr>
        <w:t>Þynnupakkningar (PVC/PVDC/ál þynna): 14 (aðeins fyrir 1,5 mg), 28, 30, 56, 60 eða 112 hörð hylki í öskju.</w:t>
      </w:r>
    </w:p>
    <w:p>
      <w:pPr>
        <w:widowControl w:val="0"/>
        <w:rPr>
          <w:szCs w:val="22"/>
        </w:rPr>
      </w:pPr>
      <w:r>
        <w:rPr>
          <w:szCs w:val="22"/>
        </w:rPr>
        <w:t>HDPE ílát: 200 eða 250 hörð hylki í öskju.</w:t>
      </w:r>
    </w:p>
    <w:p>
      <w:pPr>
        <w:widowControl w:val="0"/>
        <w:rPr>
          <w:szCs w:val="22"/>
        </w:rPr>
      </w:pPr>
    </w:p>
    <w:p>
      <w:pPr>
        <w:widowControl w:val="0"/>
        <w:rPr>
          <w:szCs w:val="22"/>
        </w:rPr>
      </w:pPr>
      <w:r>
        <w:rPr>
          <w:szCs w:val="22"/>
        </w:rPr>
        <w:t>Ekki er víst að allar pakkningastærðir séu markaðssettar.</w:t>
      </w:r>
    </w:p>
    <w:p>
      <w:pPr>
        <w:widowControl w:val="0"/>
        <w:rPr>
          <w:szCs w:val="22"/>
        </w:rPr>
      </w:pPr>
    </w:p>
    <w:p>
      <w:pPr>
        <w:widowControl w:val="0"/>
        <w:rPr>
          <w:b/>
          <w:bCs/>
          <w:szCs w:val="22"/>
        </w:rPr>
      </w:pPr>
      <w:r>
        <w:rPr>
          <w:b/>
          <w:szCs w:val="22"/>
        </w:rPr>
        <w:t>6.6</w:t>
      </w:r>
      <w:r>
        <w:rPr>
          <w:b/>
          <w:szCs w:val="22"/>
        </w:rPr>
        <w:tab/>
      </w:r>
      <w:r>
        <w:rPr>
          <w:b/>
          <w:bCs/>
          <w:szCs w:val="22"/>
        </w:rPr>
        <w:t>Sérstakar varúðarráðstafanir við förgun</w:t>
      </w:r>
    </w:p>
    <w:p>
      <w:pPr>
        <w:widowControl w:val="0"/>
        <w:rPr>
          <w:szCs w:val="22"/>
        </w:rPr>
      </w:pPr>
    </w:p>
    <w:p>
      <w:pPr>
        <w:widowControl w:val="0"/>
        <w:rPr>
          <w:szCs w:val="22"/>
        </w:rPr>
      </w:pPr>
      <w:r>
        <w:rPr>
          <w:szCs w:val="22"/>
        </w:rPr>
        <w:t>Engin sérstök fyrirmæli</w:t>
      </w:r>
      <w:r>
        <w:rPr>
          <w:noProof/>
          <w:szCs w:val="22"/>
        </w:rPr>
        <w:t xml:space="preserve"> um förgun</w:t>
      </w:r>
      <w:r>
        <w:rPr>
          <w:szCs w:val="22"/>
        </w:rPr>
        <w:t>.</w:t>
      </w:r>
    </w:p>
    <w:p>
      <w:pPr>
        <w:widowControl w:val="0"/>
        <w:rPr>
          <w:szCs w:val="22"/>
        </w:rPr>
      </w:pPr>
    </w:p>
    <w:p>
      <w:pPr>
        <w:widowControl w:val="0"/>
        <w:rPr>
          <w:szCs w:val="22"/>
        </w:rPr>
      </w:pPr>
    </w:p>
    <w:p>
      <w:pPr>
        <w:widowControl w:val="0"/>
        <w:rPr>
          <w:szCs w:val="22"/>
        </w:rPr>
      </w:pPr>
      <w:r>
        <w:rPr>
          <w:b/>
          <w:szCs w:val="22"/>
        </w:rPr>
        <w:t>7.</w:t>
      </w:r>
      <w:r>
        <w:rPr>
          <w:b/>
          <w:szCs w:val="22"/>
        </w:rPr>
        <w:tab/>
        <w:t>MARKAÐSLEYFISHAFI</w:t>
      </w:r>
    </w:p>
    <w:p>
      <w:pPr>
        <w:widowControl w:val="0"/>
        <w:rPr>
          <w:szCs w:val="22"/>
        </w:rPr>
      </w:pPr>
    </w:p>
    <w:p>
      <w:pPr>
        <w:widowControl w:val="0"/>
        <w:jc w:val="both"/>
        <w:rPr>
          <w:szCs w:val="22"/>
        </w:rPr>
      </w:pPr>
      <w:r>
        <w:rPr>
          <w:szCs w:val="22"/>
        </w:rPr>
        <w:t>KRKA, d.d., Novo mesto, Šmarješka cesta 6, 8501 Novo mesto, Slóvenía</w:t>
      </w:r>
    </w:p>
    <w:p>
      <w:pPr>
        <w:widowControl w:val="0"/>
        <w:rPr>
          <w:szCs w:val="22"/>
        </w:rPr>
      </w:pPr>
    </w:p>
    <w:p>
      <w:pPr>
        <w:widowControl w:val="0"/>
        <w:rPr>
          <w:szCs w:val="22"/>
        </w:rPr>
      </w:pPr>
    </w:p>
    <w:p>
      <w:pPr>
        <w:widowControl w:val="0"/>
        <w:rPr>
          <w:szCs w:val="22"/>
        </w:rPr>
      </w:pPr>
      <w:r>
        <w:rPr>
          <w:b/>
          <w:szCs w:val="22"/>
        </w:rPr>
        <w:t>8.</w:t>
      </w:r>
      <w:r>
        <w:rPr>
          <w:b/>
          <w:szCs w:val="22"/>
        </w:rPr>
        <w:tab/>
        <w:t>MARKAÐSLEYFISNÚMER</w:t>
      </w:r>
    </w:p>
    <w:p>
      <w:pPr>
        <w:widowControl w:val="0"/>
        <w:rPr>
          <w:szCs w:val="22"/>
        </w:rPr>
      </w:pPr>
    </w:p>
    <w:p>
      <w:pPr>
        <w:widowControl w:val="0"/>
        <w:rPr>
          <w:szCs w:val="22"/>
          <w:u w:val="single"/>
        </w:rPr>
      </w:pPr>
      <w:r>
        <w:rPr>
          <w:szCs w:val="22"/>
          <w:u w:val="single"/>
        </w:rPr>
        <w:t>Nimvastid 1,5 mg hörð hylki</w:t>
      </w:r>
    </w:p>
    <w:p>
      <w:pPr>
        <w:widowControl w:val="0"/>
        <w:rPr>
          <w:szCs w:val="22"/>
        </w:rPr>
      </w:pPr>
      <w:r>
        <w:rPr>
          <w:szCs w:val="22"/>
        </w:rPr>
        <w:t>14 hörð hylki: EU/1/09/525/001</w:t>
      </w:r>
    </w:p>
    <w:p>
      <w:pPr>
        <w:widowControl w:val="0"/>
        <w:rPr>
          <w:szCs w:val="22"/>
        </w:rPr>
      </w:pPr>
      <w:r>
        <w:rPr>
          <w:szCs w:val="22"/>
        </w:rPr>
        <w:t>28 hörð hylki: EU/1/09/525/002</w:t>
      </w:r>
    </w:p>
    <w:p>
      <w:pPr>
        <w:widowControl w:val="0"/>
        <w:rPr>
          <w:szCs w:val="22"/>
        </w:rPr>
      </w:pPr>
      <w:r>
        <w:rPr>
          <w:szCs w:val="22"/>
        </w:rPr>
        <w:t>30 hörð hylki: EU/1/09/525/003</w:t>
      </w:r>
    </w:p>
    <w:p>
      <w:pPr>
        <w:widowControl w:val="0"/>
        <w:rPr>
          <w:szCs w:val="22"/>
        </w:rPr>
      </w:pPr>
      <w:r>
        <w:rPr>
          <w:szCs w:val="22"/>
        </w:rPr>
        <w:t>56 hörð hylki: EU/1/09/525/004</w:t>
      </w:r>
    </w:p>
    <w:p>
      <w:pPr>
        <w:widowControl w:val="0"/>
        <w:rPr>
          <w:szCs w:val="22"/>
        </w:rPr>
      </w:pPr>
      <w:r>
        <w:rPr>
          <w:szCs w:val="22"/>
        </w:rPr>
        <w:t>60 hörð hylki: EU/1/09/525/005</w:t>
      </w:r>
    </w:p>
    <w:p>
      <w:pPr>
        <w:widowControl w:val="0"/>
        <w:rPr>
          <w:szCs w:val="22"/>
        </w:rPr>
      </w:pPr>
      <w:r>
        <w:rPr>
          <w:szCs w:val="22"/>
        </w:rPr>
        <w:t>112 hörð hylki: EU/1/09/525/006</w:t>
      </w:r>
    </w:p>
    <w:p>
      <w:pPr>
        <w:widowControl w:val="0"/>
        <w:rPr>
          <w:szCs w:val="22"/>
        </w:rPr>
      </w:pPr>
      <w:r>
        <w:rPr>
          <w:szCs w:val="22"/>
        </w:rPr>
        <w:t>200 hörð hylki: EU/1/09/525/047</w:t>
      </w:r>
    </w:p>
    <w:p>
      <w:pPr>
        <w:widowControl w:val="0"/>
        <w:rPr>
          <w:szCs w:val="22"/>
        </w:rPr>
      </w:pPr>
      <w:r>
        <w:rPr>
          <w:szCs w:val="22"/>
        </w:rPr>
        <w:t>250 hörð hylki: EU/1/09/525/007</w:t>
      </w:r>
    </w:p>
    <w:p>
      <w:pPr>
        <w:widowControl w:val="0"/>
        <w:rPr>
          <w:szCs w:val="22"/>
        </w:rPr>
      </w:pPr>
    </w:p>
    <w:p>
      <w:pPr>
        <w:widowControl w:val="0"/>
        <w:rPr>
          <w:szCs w:val="22"/>
          <w:u w:val="single"/>
        </w:rPr>
      </w:pPr>
      <w:r>
        <w:rPr>
          <w:szCs w:val="22"/>
          <w:u w:val="single"/>
        </w:rPr>
        <w:t>Nimvastid 3 mg hörð hylki</w:t>
      </w:r>
    </w:p>
    <w:p>
      <w:pPr>
        <w:widowControl w:val="0"/>
        <w:rPr>
          <w:szCs w:val="22"/>
        </w:rPr>
      </w:pPr>
      <w:r>
        <w:rPr>
          <w:szCs w:val="22"/>
        </w:rPr>
        <w:t>28 hörð hylki: EU/1/09/525/008</w:t>
      </w:r>
    </w:p>
    <w:p>
      <w:pPr>
        <w:widowControl w:val="0"/>
        <w:rPr>
          <w:szCs w:val="22"/>
        </w:rPr>
      </w:pPr>
      <w:r>
        <w:rPr>
          <w:szCs w:val="22"/>
        </w:rPr>
        <w:t>30 hörð hylki: EU/1/09/525/009</w:t>
      </w:r>
    </w:p>
    <w:p>
      <w:pPr>
        <w:widowControl w:val="0"/>
        <w:rPr>
          <w:szCs w:val="22"/>
        </w:rPr>
      </w:pPr>
      <w:r>
        <w:rPr>
          <w:szCs w:val="22"/>
        </w:rPr>
        <w:t>56 hörð hylki: EU/1/09/525/010</w:t>
      </w:r>
    </w:p>
    <w:p>
      <w:pPr>
        <w:widowControl w:val="0"/>
        <w:rPr>
          <w:szCs w:val="22"/>
        </w:rPr>
      </w:pPr>
      <w:r>
        <w:rPr>
          <w:szCs w:val="22"/>
        </w:rPr>
        <w:t>60 hörð hylki: EU/1/09/525/011</w:t>
      </w:r>
    </w:p>
    <w:p>
      <w:pPr>
        <w:widowControl w:val="0"/>
        <w:rPr>
          <w:szCs w:val="22"/>
        </w:rPr>
      </w:pPr>
      <w:r>
        <w:rPr>
          <w:szCs w:val="22"/>
        </w:rPr>
        <w:t>112 hörð hylki: EU/1/09/525/012</w:t>
      </w:r>
    </w:p>
    <w:p>
      <w:pPr>
        <w:widowControl w:val="0"/>
        <w:rPr>
          <w:szCs w:val="22"/>
        </w:rPr>
      </w:pPr>
      <w:r>
        <w:rPr>
          <w:szCs w:val="22"/>
        </w:rPr>
        <w:t>200 hörð hylki: EU/1/09/525/048</w:t>
      </w:r>
    </w:p>
    <w:p>
      <w:pPr>
        <w:widowControl w:val="0"/>
        <w:rPr>
          <w:szCs w:val="22"/>
        </w:rPr>
      </w:pPr>
      <w:r>
        <w:rPr>
          <w:szCs w:val="22"/>
        </w:rPr>
        <w:t>250 hörð hylki: EU/1/09/525/013</w:t>
      </w:r>
    </w:p>
    <w:p>
      <w:pPr>
        <w:widowControl w:val="0"/>
        <w:rPr>
          <w:szCs w:val="22"/>
        </w:rPr>
      </w:pPr>
    </w:p>
    <w:p>
      <w:pPr>
        <w:widowControl w:val="0"/>
        <w:rPr>
          <w:szCs w:val="22"/>
          <w:u w:val="single"/>
        </w:rPr>
      </w:pPr>
      <w:r>
        <w:rPr>
          <w:szCs w:val="22"/>
          <w:u w:val="single"/>
        </w:rPr>
        <w:t>Nimvastid 4,5 mg hörð hylki</w:t>
      </w:r>
    </w:p>
    <w:p>
      <w:pPr>
        <w:widowControl w:val="0"/>
        <w:rPr>
          <w:szCs w:val="22"/>
        </w:rPr>
      </w:pPr>
      <w:r>
        <w:rPr>
          <w:szCs w:val="22"/>
        </w:rPr>
        <w:t>28 hörð hylki: EU/1/09/525/014</w:t>
      </w:r>
    </w:p>
    <w:p>
      <w:pPr>
        <w:widowControl w:val="0"/>
        <w:rPr>
          <w:szCs w:val="22"/>
        </w:rPr>
      </w:pPr>
      <w:r>
        <w:rPr>
          <w:szCs w:val="22"/>
        </w:rPr>
        <w:t>30 hörð hylki: EU/1/09/525/015</w:t>
      </w:r>
    </w:p>
    <w:p>
      <w:pPr>
        <w:widowControl w:val="0"/>
        <w:rPr>
          <w:szCs w:val="22"/>
        </w:rPr>
      </w:pPr>
      <w:r>
        <w:rPr>
          <w:szCs w:val="22"/>
        </w:rPr>
        <w:t>56 hörð hylki: EU/1/09/525/016</w:t>
      </w:r>
    </w:p>
    <w:p>
      <w:pPr>
        <w:widowControl w:val="0"/>
        <w:rPr>
          <w:szCs w:val="22"/>
        </w:rPr>
      </w:pPr>
      <w:r>
        <w:rPr>
          <w:szCs w:val="22"/>
        </w:rPr>
        <w:t>60 hörð hylki: EU/1/09/525/017</w:t>
      </w:r>
    </w:p>
    <w:p>
      <w:pPr>
        <w:widowControl w:val="0"/>
        <w:rPr>
          <w:szCs w:val="22"/>
        </w:rPr>
      </w:pPr>
      <w:r>
        <w:rPr>
          <w:szCs w:val="22"/>
        </w:rPr>
        <w:t>112 hörð hylki: EU/1/09/525/018</w:t>
      </w:r>
    </w:p>
    <w:p>
      <w:pPr>
        <w:widowControl w:val="0"/>
        <w:rPr>
          <w:szCs w:val="22"/>
        </w:rPr>
      </w:pPr>
      <w:r>
        <w:rPr>
          <w:szCs w:val="22"/>
        </w:rPr>
        <w:t>200 hörð hylki: EU/1/09/525/049</w:t>
      </w:r>
    </w:p>
    <w:p>
      <w:pPr>
        <w:widowControl w:val="0"/>
        <w:rPr>
          <w:szCs w:val="22"/>
        </w:rPr>
      </w:pPr>
      <w:r>
        <w:rPr>
          <w:szCs w:val="22"/>
        </w:rPr>
        <w:t>250 hörð hylki: EU/1/09/525/019</w:t>
      </w:r>
    </w:p>
    <w:p>
      <w:pPr>
        <w:widowControl w:val="0"/>
        <w:rPr>
          <w:szCs w:val="22"/>
        </w:rPr>
      </w:pPr>
    </w:p>
    <w:p>
      <w:pPr>
        <w:widowControl w:val="0"/>
        <w:rPr>
          <w:szCs w:val="22"/>
          <w:u w:val="single"/>
        </w:rPr>
      </w:pPr>
      <w:r>
        <w:rPr>
          <w:szCs w:val="22"/>
          <w:u w:val="single"/>
        </w:rPr>
        <w:t>Nimvastid 6 mg hörð hylki</w:t>
      </w:r>
    </w:p>
    <w:p>
      <w:pPr>
        <w:widowControl w:val="0"/>
        <w:rPr>
          <w:szCs w:val="22"/>
        </w:rPr>
      </w:pPr>
      <w:r>
        <w:rPr>
          <w:szCs w:val="22"/>
        </w:rPr>
        <w:t>28 hörð hylki: EU/1/09/525/020</w:t>
      </w:r>
    </w:p>
    <w:p>
      <w:pPr>
        <w:widowControl w:val="0"/>
        <w:rPr>
          <w:szCs w:val="22"/>
        </w:rPr>
      </w:pPr>
      <w:r>
        <w:rPr>
          <w:szCs w:val="22"/>
        </w:rPr>
        <w:t>30 hörð hylki: EU/1/09/525/021</w:t>
      </w:r>
    </w:p>
    <w:p>
      <w:pPr>
        <w:widowControl w:val="0"/>
        <w:rPr>
          <w:szCs w:val="22"/>
        </w:rPr>
      </w:pPr>
      <w:r>
        <w:rPr>
          <w:szCs w:val="22"/>
        </w:rPr>
        <w:t>56 hörð hylki: EU/1/09/525/022</w:t>
      </w:r>
    </w:p>
    <w:p>
      <w:pPr>
        <w:widowControl w:val="0"/>
        <w:rPr>
          <w:szCs w:val="22"/>
        </w:rPr>
      </w:pPr>
      <w:r>
        <w:rPr>
          <w:szCs w:val="22"/>
        </w:rPr>
        <w:t>60 hörð hylki: EU/1/09/525/023</w:t>
      </w:r>
    </w:p>
    <w:p>
      <w:pPr>
        <w:widowControl w:val="0"/>
        <w:rPr>
          <w:szCs w:val="22"/>
        </w:rPr>
      </w:pPr>
      <w:r>
        <w:rPr>
          <w:szCs w:val="22"/>
        </w:rPr>
        <w:t>112 hörð hylki: EU/1/09/525/024</w:t>
      </w:r>
    </w:p>
    <w:p>
      <w:pPr>
        <w:widowControl w:val="0"/>
        <w:rPr>
          <w:szCs w:val="22"/>
        </w:rPr>
      </w:pPr>
      <w:r>
        <w:rPr>
          <w:szCs w:val="22"/>
        </w:rPr>
        <w:t>200 hörð hylki: EU/1/09/525/050</w:t>
      </w:r>
    </w:p>
    <w:p>
      <w:pPr>
        <w:widowControl w:val="0"/>
        <w:rPr>
          <w:szCs w:val="22"/>
        </w:rPr>
      </w:pPr>
      <w:r>
        <w:rPr>
          <w:szCs w:val="22"/>
        </w:rPr>
        <w:t>250 hörð hylki: EU/1/09/525/025</w:t>
      </w:r>
    </w:p>
    <w:p>
      <w:pPr>
        <w:widowControl w:val="0"/>
        <w:rPr>
          <w:szCs w:val="22"/>
        </w:rPr>
      </w:pPr>
    </w:p>
    <w:p>
      <w:pPr>
        <w:widowControl w:val="0"/>
        <w:rPr>
          <w:szCs w:val="22"/>
        </w:rPr>
      </w:pPr>
    </w:p>
    <w:p>
      <w:pPr>
        <w:widowControl w:val="0"/>
        <w:ind w:left="567" w:hanging="567"/>
        <w:rPr>
          <w:b/>
          <w:szCs w:val="22"/>
        </w:rPr>
      </w:pPr>
      <w:r>
        <w:rPr>
          <w:b/>
          <w:szCs w:val="22"/>
        </w:rPr>
        <w:t>9.</w:t>
      </w:r>
      <w:r>
        <w:rPr>
          <w:b/>
          <w:szCs w:val="22"/>
        </w:rPr>
        <w:tab/>
        <w:t>DAGSETNING FYRSTU ÚTGÁFU MARKAÐSLEYFIS/ENDURNÝJUNAR MARKAÐSLEYFIS</w:t>
      </w:r>
    </w:p>
    <w:p>
      <w:pPr>
        <w:widowControl w:val="0"/>
        <w:rPr>
          <w:szCs w:val="22"/>
        </w:rPr>
      </w:pPr>
    </w:p>
    <w:p>
      <w:pPr>
        <w:widowControl w:val="0"/>
        <w:rPr>
          <w:szCs w:val="22"/>
        </w:rPr>
      </w:pPr>
      <w:r>
        <w:rPr>
          <w:bCs/>
          <w:noProof/>
          <w:szCs w:val="22"/>
        </w:rPr>
        <w:t>Dagsetning fyrstu útgáfu markaðsleyfis:</w:t>
      </w:r>
      <w:r>
        <w:rPr>
          <w:szCs w:val="22"/>
        </w:rPr>
        <w:t xml:space="preserve"> 11. maí 2009</w:t>
      </w:r>
    </w:p>
    <w:p>
      <w:pPr>
        <w:widowControl w:val="0"/>
        <w:rPr>
          <w:bCs/>
          <w:noProof/>
          <w:szCs w:val="22"/>
        </w:rPr>
      </w:pPr>
      <w:r>
        <w:rPr>
          <w:bCs/>
          <w:noProof/>
          <w:szCs w:val="22"/>
        </w:rPr>
        <w:t>Nýjasta dagsetning endurnýjunar markaðsleyfis: 16 janúar 2014</w:t>
      </w:r>
    </w:p>
    <w:p>
      <w:pPr>
        <w:widowControl w:val="0"/>
        <w:rPr>
          <w:szCs w:val="22"/>
        </w:rPr>
      </w:pPr>
    </w:p>
    <w:p>
      <w:pPr>
        <w:widowControl w:val="0"/>
        <w:rPr>
          <w:szCs w:val="22"/>
        </w:rPr>
      </w:pPr>
    </w:p>
    <w:p>
      <w:pPr>
        <w:widowControl w:val="0"/>
        <w:rPr>
          <w:b/>
          <w:szCs w:val="22"/>
        </w:rPr>
      </w:pPr>
      <w:r>
        <w:rPr>
          <w:b/>
          <w:szCs w:val="22"/>
        </w:rPr>
        <w:t>10.</w:t>
      </w:r>
      <w:r>
        <w:rPr>
          <w:b/>
          <w:szCs w:val="22"/>
        </w:rPr>
        <w:tab/>
        <w:t>DAGSETNING ENDURSKOÐUNAR TEXTANS</w:t>
      </w:r>
    </w:p>
    <w:p>
      <w:pPr>
        <w:widowControl w:val="0"/>
        <w:rPr>
          <w:bCs/>
          <w:szCs w:val="22"/>
        </w:rPr>
      </w:pPr>
    </w:p>
    <w:p>
      <w:pPr>
        <w:widowControl w:val="0"/>
        <w:rPr>
          <w:bCs/>
          <w:szCs w:val="22"/>
        </w:rPr>
      </w:pPr>
    </w:p>
    <w:p>
      <w:pPr>
        <w:widowControl w:val="0"/>
        <w:rPr>
          <w:bCs/>
          <w:szCs w:val="22"/>
        </w:rPr>
      </w:pPr>
    </w:p>
    <w:p>
      <w:pPr>
        <w:widowControl w:val="0"/>
        <w:rPr>
          <w:noProof/>
          <w:szCs w:val="22"/>
        </w:rPr>
      </w:pPr>
      <w:r>
        <w:rPr>
          <w:bCs/>
          <w:noProof/>
          <w:szCs w:val="22"/>
        </w:rPr>
        <w:t xml:space="preserve">Ítarlegar upplýsingar um lyfið eru birtar á vef Lyfjastofnunar Evrópu </w:t>
      </w:r>
      <w:hyperlink r:id="rId12" w:history="1">
        <w:r>
          <w:rPr>
            <w:rStyle w:val="Hyperlink"/>
            <w:noProof/>
            <w:szCs w:val="22"/>
          </w:rPr>
          <w:t>http://www.ema.europa.eu</w:t>
        </w:r>
      </w:hyperlink>
      <w:r>
        <w:rPr>
          <w:noProof/>
          <w:szCs w:val="22"/>
        </w:rPr>
        <w:t>.</w:t>
      </w:r>
    </w:p>
    <w:p>
      <w:pPr>
        <w:widowControl w:val="0"/>
        <w:rPr>
          <w:bCs/>
          <w:szCs w:val="22"/>
        </w:rPr>
      </w:pPr>
    </w:p>
    <w:p>
      <w:pPr>
        <w:widowControl w:val="0"/>
        <w:rPr>
          <w:bCs/>
          <w:szCs w:val="22"/>
        </w:rPr>
      </w:pPr>
      <w:r>
        <w:rPr>
          <w:bCs/>
          <w:szCs w:val="22"/>
        </w:rPr>
        <w:t xml:space="preserve">Upplýsingar á íslensku eru á </w:t>
      </w:r>
      <w:hyperlink r:id="rId13" w:history="1">
        <w:r>
          <w:rPr>
            <w:rStyle w:val="Hyperlink"/>
            <w:bCs/>
            <w:szCs w:val="22"/>
          </w:rPr>
          <w:t>http://www.serlyfjaskra.is</w:t>
        </w:r>
      </w:hyperlink>
      <w:r>
        <w:rPr>
          <w:bCs/>
          <w:szCs w:val="22"/>
        </w:rPr>
        <w:t>.</w:t>
      </w:r>
    </w:p>
    <w:p>
      <w:pPr>
        <w:pStyle w:val="Header"/>
        <w:widowControl w:val="0"/>
        <w:tabs>
          <w:tab w:val="clear" w:pos="567"/>
          <w:tab w:val="clear" w:pos="4153"/>
          <w:tab w:val="clear" w:pos="8306"/>
        </w:tabs>
        <w:rPr>
          <w:rFonts w:ascii="Times New Roman" w:hAnsi="Times New Roman"/>
          <w:szCs w:val="22"/>
        </w:rPr>
      </w:pPr>
    </w:p>
    <w:p>
      <w:pPr>
        <w:widowControl w:val="0"/>
        <w:rPr>
          <w:b/>
          <w:szCs w:val="22"/>
        </w:rPr>
      </w:pPr>
      <w:r>
        <w:rPr>
          <w:b/>
          <w:szCs w:val="22"/>
        </w:rPr>
        <w:br w:type="page"/>
        <w:t>1.</w:t>
      </w:r>
      <w:r>
        <w:rPr>
          <w:b/>
          <w:szCs w:val="22"/>
        </w:rPr>
        <w:tab/>
        <w:t>HEITI LYFS</w:t>
      </w:r>
    </w:p>
    <w:p>
      <w:pPr>
        <w:widowControl w:val="0"/>
        <w:rPr>
          <w:szCs w:val="22"/>
        </w:rPr>
      </w:pPr>
    </w:p>
    <w:p>
      <w:pPr>
        <w:widowControl w:val="0"/>
        <w:rPr>
          <w:szCs w:val="22"/>
        </w:rPr>
      </w:pPr>
      <w:r>
        <w:rPr>
          <w:szCs w:val="22"/>
        </w:rPr>
        <w:t>Nimvastid 1,5 mg munndreifitöflur</w:t>
      </w:r>
    </w:p>
    <w:p>
      <w:pPr>
        <w:widowControl w:val="0"/>
        <w:rPr>
          <w:szCs w:val="22"/>
        </w:rPr>
      </w:pPr>
      <w:r>
        <w:rPr>
          <w:szCs w:val="22"/>
        </w:rPr>
        <w:t>Nimvastid 3 mg munndreifitöflur</w:t>
      </w:r>
    </w:p>
    <w:p>
      <w:pPr>
        <w:widowControl w:val="0"/>
        <w:rPr>
          <w:szCs w:val="22"/>
        </w:rPr>
      </w:pPr>
      <w:r>
        <w:rPr>
          <w:szCs w:val="22"/>
        </w:rPr>
        <w:t>Nimvastid 4,5 mg munndreifitöflur</w:t>
      </w:r>
    </w:p>
    <w:p>
      <w:pPr>
        <w:widowControl w:val="0"/>
        <w:rPr>
          <w:szCs w:val="22"/>
        </w:rPr>
      </w:pPr>
      <w:r>
        <w:rPr>
          <w:szCs w:val="22"/>
        </w:rPr>
        <w:t>Nimvastid 6 mg munndreifitöflur</w:t>
      </w:r>
    </w:p>
    <w:p>
      <w:pPr>
        <w:widowControl w:val="0"/>
        <w:rPr>
          <w:szCs w:val="22"/>
        </w:rPr>
      </w:pPr>
    </w:p>
    <w:p>
      <w:pPr>
        <w:widowControl w:val="0"/>
        <w:rPr>
          <w:szCs w:val="22"/>
        </w:rPr>
      </w:pPr>
    </w:p>
    <w:p>
      <w:pPr>
        <w:widowControl w:val="0"/>
        <w:ind w:left="567" w:hanging="567"/>
        <w:outlineLvl w:val="0"/>
        <w:rPr>
          <w:b/>
          <w:szCs w:val="22"/>
        </w:rPr>
      </w:pPr>
      <w:r>
        <w:rPr>
          <w:b/>
          <w:szCs w:val="22"/>
        </w:rPr>
        <w:t>2.</w:t>
      </w:r>
      <w:r>
        <w:rPr>
          <w:b/>
          <w:szCs w:val="22"/>
        </w:rPr>
        <w:tab/>
        <w:t>INNIHALDSLÝSING</w:t>
      </w:r>
    </w:p>
    <w:p>
      <w:pPr>
        <w:widowControl w:val="0"/>
        <w:rPr>
          <w:szCs w:val="22"/>
        </w:rPr>
      </w:pPr>
    </w:p>
    <w:p>
      <w:pPr>
        <w:widowControl w:val="0"/>
        <w:rPr>
          <w:szCs w:val="22"/>
          <w:u w:val="single"/>
        </w:rPr>
      </w:pPr>
      <w:r>
        <w:rPr>
          <w:szCs w:val="22"/>
          <w:u w:val="single"/>
        </w:rPr>
        <w:t>Nimvastid 1,5 mg munndreifitöflur</w:t>
      </w:r>
    </w:p>
    <w:p>
      <w:pPr>
        <w:widowControl w:val="0"/>
        <w:rPr>
          <w:szCs w:val="22"/>
        </w:rPr>
      </w:pPr>
      <w:r>
        <w:rPr>
          <w:szCs w:val="22"/>
        </w:rPr>
        <w:t>Hver munndreifitafla inniheldur rivastigminhýdrógentartrat sem jafngildir 1,5 mg af rivastigmini.</w:t>
      </w:r>
    </w:p>
    <w:p>
      <w:pPr>
        <w:widowControl w:val="0"/>
        <w:rPr>
          <w:szCs w:val="22"/>
        </w:rPr>
      </w:pPr>
    </w:p>
    <w:p>
      <w:pPr>
        <w:widowControl w:val="0"/>
        <w:rPr>
          <w:i/>
          <w:iCs/>
          <w:szCs w:val="22"/>
        </w:rPr>
      </w:pPr>
      <w:r>
        <w:rPr>
          <w:i/>
          <w:iCs/>
          <w:szCs w:val="22"/>
        </w:rPr>
        <w:t>Hjálparefni</w:t>
      </w:r>
      <w:r>
        <w:rPr>
          <w:i/>
          <w:iCs/>
          <w:noProof/>
          <w:szCs w:val="22"/>
        </w:rPr>
        <w:t xml:space="preserve"> með þekkta verkun</w:t>
      </w:r>
    </w:p>
    <w:p>
      <w:pPr>
        <w:widowControl w:val="0"/>
        <w:rPr>
          <w:szCs w:val="22"/>
        </w:rPr>
      </w:pPr>
      <w:r>
        <w:rPr>
          <w:szCs w:val="22"/>
        </w:rPr>
        <w:t>Hver munndreifitafla inniheldur 5,25 µg af sorbitóli (E420).</w:t>
      </w:r>
    </w:p>
    <w:p>
      <w:pPr>
        <w:widowControl w:val="0"/>
        <w:rPr>
          <w:szCs w:val="22"/>
        </w:rPr>
      </w:pPr>
    </w:p>
    <w:p>
      <w:pPr>
        <w:widowControl w:val="0"/>
        <w:rPr>
          <w:szCs w:val="22"/>
          <w:u w:val="single"/>
        </w:rPr>
      </w:pPr>
      <w:r>
        <w:rPr>
          <w:szCs w:val="22"/>
          <w:u w:val="single"/>
        </w:rPr>
        <w:t>Nimvastid 3 mg munndreifitöflur</w:t>
      </w:r>
    </w:p>
    <w:p>
      <w:pPr>
        <w:widowControl w:val="0"/>
        <w:rPr>
          <w:szCs w:val="22"/>
          <w:highlight w:val="lightGray"/>
        </w:rPr>
      </w:pPr>
      <w:r>
        <w:rPr>
          <w:szCs w:val="22"/>
        </w:rPr>
        <w:t>Hver munndreifitafla inniheldur rivastigminhýdrógentartrat sem jafngildir 3 mg af rivastigmini.</w:t>
      </w:r>
    </w:p>
    <w:p>
      <w:pPr>
        <w:widowControl w:val="0"/>
        <w:rPr>
          <w:szCs w:val="22"/>
        </w:rPr>
      </w:pPr>
    </w:p>
    <w:p>
      <w:pPr>
        <w:widowControl w:val="0"/>
        <w:rPr>
          <w:i/>
          <w:iCs/>
          <w:szCs w:val="22"/>
        </w:rPr>
      </w:pPr>
      <w:r>
        <w:rPr>
          <w:i/>
          <w:iCs/>
          <w:szCs w:val="22"/>
        </w:rPr>
        <w:t>Hjálparefni</w:t>
      </w:r>
      <w:r>
        <w:rPr>
          <w:i/>
          <w:iCs/>
          <w:noProof/>
          <w:szCs w:val="22"/>
        </w:rPr>
        <w:t xml:space="preserve"> með þekkta verkun</w:t>
      </w:r>
    </w:p>
    <w:p>
      <w:pPr>
        <w:widowControl w:val="0"/>
        <w:rPr>
          <w:szCs w:val="22"/>
          <w:highlight w:val="lightGray"/>
        </w:rPr>
      </w:pPr>
      <w:r>
        <w:rPr>
          <w:szCs w:val="22"/>
        </w:rPr>
        <w:t>Hver munndreifitafla inniheldur 10,5 µg af sorbitóli (E420).</w:t>
      </w:r>
    </w:p>
    <w:p>
      <w:pPr>
        <w:widowControl w:val="0"/>
        <w:rPr>
          <w:szCs w:val="22"/>
        </w:rPr>
      </w:pPr>
    </w:p>
    <w:p>
      <w:pPr>
        <w:widowControl w:val="0"/>
        <w:rPr>
          <w:szCs w:val="22"/>
          <w:u w:val="single"/>
        </w:rPr>
      </w:pPr>
      <w:r>
        <w:rPr>
          <w:szCs w:val="22"/>
          <w:u w:val="single"/>
        </w:rPr>
        <w:t>Nimvastid 4,5 mg munndreifitöflur</w:t>
      </w:r>
    </w:p>
    <w:p>
      <w:pPr>
        <w:widowControl w:val="0"/>
        <w:rPr>
          <w:szCs w:val="22"/>
        </w:rPr>
      </w:pPr>
      <w:r>
        <w:rPr>
          <w:szCs w:val="22"/>
        </w:rPr>
        <w:t>Hver munndreifitafla inniheldur rivastigminhýdrógentartrat sem jafngildir 4,5 mg af rivastigmini.</w:t>
      </w:r>
    </w:p>
    <w:p>
      <w:pPr>
        <w:widowControl w:val="0"/>
        <w:rPr>
          <w:szCs w:val="22"/>
        </w:rPr>
      </w:pPr>
    </w:p>
    <w:p>
      <w:pPr>
        <w:widowControl w:val="0"/>
        <w:rPr>
          <w:i/>
          <w:iCs/>
          <w:szCs w:val="22"/>
        </w:rPr>
      </w:pPr>
      <w:r>
        <w:rPr>
          <w:i/>
          <w:iCs/>
          <w:szCs w:val="22"/>
        </w:rPr>
        <w:t>Hjálparefni</w:t>
      </w:r>
      <w:r>
        <w:rPr>
          <w:i/>
          <w:iCs/>
          <w:noProof/>
          <w:szCs w:val="22"/>
        </w:rPr>
        <w:t xml:space="preserve"> með þekkta verkun</w:t>
      </w:r>
    </w:p>
    <w:p>
      <w:pPr>
        <w:widowControl w:val="0"/>
        <w:rPr>
          <w:szCs w:val="22"/>
        </w:rPr>
      </w:pPr>
      <w:r>
        <w:rPr>
          <w:szCs w:val="22"/>
        </w:rPr>
        <w:t>Hver munndreifitafla inniheldur 15,75 µg af sorbitóli (E420).</w:t>
      </w:r>
    </w:p>
    <w:p>
      <w:pPr>
        <w:widowControl w:val="0"/>
        <w:rPr>
          <w:szCs w:val="22"/>
        </w:rPr>
      </w:pPr>
    </w:p>
    <w:p>
      <w:pPr>
        <w:widowControl w:val="0"/>
        <w:rPr>
          <w:szCs w:val="22"/>
          <w:u w:val="single"/>
        </w:rPr>
      </w:pPr>
      <w:r>
        <w:rPr>
          <w:szCs w:val="22"/>
          <w:u w:val="single"/>
        </w:rPr>
        <w:t>Nimvastid 6 mg munndreifitöflur</w:t>
      </w:r>
    </w:p>
    <w:p>
      <w:pPr>
        <w:widowControl w:val="0"/>
        <w:rPr>
          <w:szCs w:val="22"/>
        </w:rPr>
      </w:pPr>
      <w:r>
        <w:rPr>
          <w:szCs w:val="22"/>
        </w:rPr>
        <w:t>Hver munndreifitafla inniheldur rivastigminhýdrógentartrat sem jafngildir 6 mg af rivastigmini.</w:t>
      </w:r>
    </w:p>
    <w:p>
      <w:pPr>
        <w:widowControl w:val="0"/>
        <w:rPr>
          <w:szCs w:val="22"/>
        </w:rPr>
      </w:pPr>
    </w:p>
    <w:p>
      <w:pPr>
        <w:widowControl w:val="0"/>
        <w:rPr>
          <w:i/>
          <w:iCs/>
          <w:szCs w:val="22"/>
        </w:rPr>
      </w:pPr>
      <w:r>
        <w:rPr>
          <w:i/>
          <w:iCs/>
          <w:szCs w:val="22"/>
        </w:rPr>
        <w:t>Hjálparefni</w:t>
      </w:r>
      <w:r>
        <w:rPr>
          <w:i/>
          <w:iCs/>
          <w:noProof/>
          <w:szCs w:val="22"/>
        </w:rPr>
        <w:t xml:space="preserve"> með þekkta verkun</w:t>
      </w:r>
    </w:p>
    <w:p>
      <w:pPr>
        <w:widowControl w:val="0"/>
        <w:rPr>
          <w:szCs w:val="22"/>
        </w:rPr>
      </w:pPr>
      <w:r>
        <w:rPr>
          <w:szCs w:val="22"/>
        </w:rPr>
        <w:t>Hver munndreifitafla inniheldur 21 µg af sorbitóli (E420).</w:t>
      </w:r>
    </w:p>
    <w:p>
      <w:pPr>
        <w:widowControl w:val="0"/>
        <w:rPr>
          <w:szCs w:val="22"/>
        </w:rPr>
      </w:pPr>
    </w:p>
    <w:p>
      <w:pPr>
        <w:widowControl w:val="0"/>
        <w:rPr>
          <w:szCs w:val="22"/>
        </w:rPr>
      </w:pPr>
      <w:r>
        <w:rPr>
          <w:szCs w:val="22"/>
        </w:rPr>
        <w:t>Sjá lista yfir öll hjálparefni í kafla 6.1.</w:t>
      </w:r>
    </w:p>
    <w:p>
      <w:pPr>
        <w:widowControl w:val="0"/>
        <w:rPr>
          <w:szCs w:val="22"/>
        </w:rPr>
      </w:pPr>
    </w:p>
    <w:p>
      <w:pPr>
        <w:widowControl w:val="0"/>
        <w:rPr>
          <w:szCs w:val="22"/>
        </w:rPr>
      </w:pPr>
    </w:p>
    <w:p>
      <w:pPr>
        <w:widowControl w:val="0"/>
        <w:rPr>
          <w:b/>
          <w:szCs w:val="22"/>
        </w:rPr>
      </w:pPr>
      <w:r>
        <w:rPr>
          <w:b/>
          <w:szCs w:val="22"/>
        </w:rPr>
        <w:t>3.</w:t>
      </w:r>
      <w:r>
        <w:rPr>
          <w:b/>
          <w:szCs w:val="22"/>
        </w:rPr>
        <w:tab/>
        <w:t>LYFJAFORM</w:t>
      </w:r>
    </w:p>
    <w:p>
      <w:pPr>
        <w:widowControl w:val="0"/>
        <w:rPr>
          <w:szCs w:val="22"/>
        </w:rPr>
      </w:pPr>
    </w:p>
    <w:p>
      <w:pPr>
        <w:widowControl w:val="0"/>
        <w:rPr>
          <w:szCs w:val="22"/>
        </w:rPr>
      </w:pPr>
      <w:r>
        <w:rPr>
          <w:szCs w:val="22"/>
        </w:rPr>
        <w:t>Munndreifitafla</w:t>
      </w:r>
    </w:p>
    <w:p>
      <w:pPr>
        <w:widowControl w:val="0"/>
        <w:rPr>
          <w:szCs w:val="22"/>
        </w:rPr>
      </w:pPr>
    </w:p>
    <w:p>
      <w:pPr>
        <w:widowControl w:val="0"/>
        <w:rPr>
          <w:szCs w:val="22"/>
        </w:rPr>
      </w:pPr>
      <w:r>
        <w:rPr>
          <w:szCs w:val="22"/>
        </w:rPr>
        <w:t>Töflurnar eru kringlóttar og hvítar.</w:t>
      </w:r>
    </w:p>
    <w:p>
      <w:pPr>
        <w:widowControl w:val="0"/>
        <w:rPr>
          <w:szCs w:val="22"/>
        </w:rPr>
      </w:pPr>
    </w:p>
    <w:p>
      <w:pPr>
        <w:widowControl w:val="0"/>
        <w:rPr>
          <w:szCs w:val="22"/>
        </w:rPr>
      </w:pPr>
    </w:p>
    <w:p>
      <w:pPr>
        <w:widowControl w:val="0"/>
        <w:rPr>
          <w:szCs w:val="22"/>
        </w:rPr>
      </w:pPr>
      <w:r>
        <w:rPr>
          <w:b/>
          <w:szCs w:val="22"/>
        </w:rPr>
        <w:t>4.</w:t>
      </w:r>
      <w:r>
        <w:rPr>
          <w:b/>
          <w:szCs w:val="22"/>
        </w:rPr>
        <w:tab/>
        <w:t>KLÍNÍSKAR UPPLÝSINGAR</w:t>
      </w:r>
    </w:p>
    <w:p>
      <w:pPr>
        <w:widowControl w:val="0"/>
        <w:rPr>
          <w:szCs w:val="22"/>
        </w:rPr>
      </w:pPr>
    </w:p>
    <w:p>
      <w:pPr>
        <w:widowControl w:val="0"/>
        <w:rPr>
          <w:szCs w:val="22"/>
        </w:rPr>
      </w:pPr>
      <w:r>
        <w:rPr>
          <w:b/>
          <w:szCs w:val="22"/>
        </w:rPr>
        <w:t>4.1</w:t>
      </w:r>
      <w:r>
        <w:rPr>
          <w:b/>
          <w:szCs w:val="22"/>
        </w:rPr>
        <w:tab/>
        <w:t>Ábendingar</w:t>
      </w:r>
    </w:p>
    <w:p>
      <w:pPr>
        <w:widowControl w:val="0"/>
        <w:rPr>
          <w:szCs w:val="22"/>
        </w:rPr>
      </w:pPr>
    </w:p>
    <w:p>
      <w:pPr>
        <w:widowControl w:val="0"/>
        <w:rPr>
          <w:szCs w:val="22"/>
        </w:rPr>
      </w:pPr>
      <w:r>
        <w:rPr>
          <w:szCs w:val="22"/>
        </w:rPr>
        <w:t>Meðferð gegn einkennum vægs til í meðallagi alvarlegs Alzheimerssjúkdóms.</w:t>
      </w:r>
    </w:p>
    <w:p>
      <w:pPr>
        <w:widowControl w:val="0"/>
        <w:rPr>
          <w:szCs w:val="22"/>
        </w:rPr>
      </w:pPr>
      <w:r>
        <w:rPr>
          <w:szCs w:val="22"/>
        </w:rPr>
        <w:t>Meðferð gegn einkennum vægra til í meðallagi alvarlegra vitglapa hjá sjúklingum með sjálfvakta Parkinsonsveiki.</w:t>
      </w:r>
    </w:p>
    <w:p>
      <w:pPr>
        <w:widowControl w:val="0"/>
        <w:rPr>
          <w:szCs w:val="22"/>
        </w:rPr>
      </w:pPr>
    </w:p>
    <w:p>
      <w:pPr>
        <w:widowControl w:val="0"/>
        <w:rPr>
          <w:b/>
          <w:szCs w:val="22"/>
        </w:rPr>
      </w:pPr>
      <w:r>
        <w:rPr>
          <w:b/>
          <w:szCs w:val="22"/>
        </w:rPr>
        <w:t>4.2</w:t>
      </w:r>
      <w:r>
        <w:rPr>
          <w:b/>
          <w:szCs w:val="22"/>
        </w:rPr>
        <w:tab/>
        <w:t>Skammtar og lyfjagjöf</w:t>
      </w:r>
    </w:p>
    <w:p>
      <w:pPr>
        <w:widowControl w:val="0"/>
        <w:rPr>
          <w:szCs w:val="22"/>
        </w:rPr>
      </w:pPr>
    </w:p>
    <w:p>
      <w:pPr>
        <w:widowControl w:val="0"/>
        <w:rPr>
          <w:szCs w:val="22"/>
        </w:rPr>
      </w:pPr>
      <w:r>
        <w:rPr>
          <w:szCs w:val="22"/>
        </w:rPr>
        <w:t>Læknir sem hefur reynslu í greiningu og meðferð Alzheimersvitglapa eða vitglapa í Parkinsonsveiki á að hefja meðferðina og hafa eftirlit með henni. Greining skal vera í samræmi við gildandi leiðbeiningar. Ekki skal hefja meðferð með rivastigmini nema þar til bær aðili fylgist reglulega með lyfjanotkun sjúklingsins.</w:t>
      </w:r>
    </w:p>
    <w:p>
      <w:pPr>
        <w:widowControl w:val="0"/>
        <w:rPr>
          <w:szCs w:val="22"/>
        </w:rPr>
      </w:pPr>
    </w:p>
    <w:p>
      <w:pPr>
        <w:widowControl w:val="0"/>
        <w:rPr>
          <w:szCs w:val="22"/>
          <w:u w:val="single"/>
        </w:rPr>
      </w:pPr>
      <w:r>
        <w:rPr>
          <w:szCs w:val="22"/>
          <w:u w:val="single"/>
        </w:rPr>
        <w:t>Skammtar</w:t>
      </w:r>
    </w:p>
    <w:p>
      <w:pPr>
        <w:widowControl w:val="0"/>
        <w:rPr>
          <w:szCs w:val="22"/>
        </w:rPr>
      </w:pPr>
      <w:r>
        <w:rPr>
          <w:szCs w:val="22"/>
        </w:rPr>
        <w:t>Gefa á rivastigmin tvisvar sinnum á dag, með morgunverði og kvöldverði.</w:t>
      </w:r>
    </w:p>
    <w:p>
      <w:pPr>
        <w:widowControl w:val="0"/>
        <w:rPr>
          <w:szCs w:val="22"/>
        </w:rPr>
      </w:pPr>
    </w:p>
    <w:p>
      <w:pPr>
        <w:widowControl w:val="0"/>
        <w:rPr>
          <w:szCs w:val="22"/>
        </w:rPr>
      </w:pPr>
      <w:r>
        <w:rPr>
          <w:szCs w:val="22"/>
        </w:rPr>
        <w:t>Nimvastid munndreifitöflu skal setja í munninn, þar sem hún sundrast hratt í munnvatni, þannig að auðvelt er að kyngja henni. Erfitt er að fjarlægja töfluna heila úr munninum. Þar sem munndreifitaflan er viðkvæm, skal hún tekin um leið og þynnan er opnuð.</w:t>
      </w:r>
    </w:p>
    <w:p>
      <w:pPr>
        <w:widowControl w:val="0"/>
        <w:rPr>
          <w:szCs w:val="22"/>
        </w:rPr>
      </w:pPr>
    </w:p>
    <w:p>
      <w:pPr>
        <w:widowControl w:val="0"/>
        <w:rPr>
          <w:szCs w:val="22"/>
        </w:rPr>
      </w:pPr>
      <w:r>
        <w:rPr>
          <w:szCs w:val="22"/>
        </w:rPr>
        <w:t>Rivastigmin munndreifitafla er jafngild rivastigmin hylkjum, hraði og umfang frásogs eru sambærileg. Skömmtun og tíðni inntöku er sú sama og hjá rivastigmin hylkjum. Rivastigmin munndreifitöflur má nota sem valkost við rivastigmin hylki.</w:t>
      </w:r>
    </w:p>
    <w:p>
      <w:pPr>
        <w:widowControl w:val="0"/>
        <w:rPr>
          <w:szCs w:val="22"/>
          <w:u w:val="single"/>
        </w:rPr>
      </w:pPr>
    </w:p>
    <w:p>
      <w:pPr>
        <w:widowControl w:val="0"/>
        <w:rPr>
          <w:szCs w:val="22"/>
          <w:u w:val="single"/>
        </w:rPr>
      </w:pPr>
      <w:r>
        <w:rPr>
          <w:szCs w:val="22"/>
          <w:u w:val="single"/>
        </w:rPr>
        <w:t>Upphafsskammtur</w:t>
      </w:r>
    </w:p>
    <w:p>
      <w:pPr>
        <w:widowControl w:val="0"/>
        <w:rPr>
          <w:szCs w:val="22"/>
        </w:rPr>
      </w:pPr>
      <w:r>
        <w:rPr>
          <w:szCs w:val="22"/>
        </w:rPr>
        <w:t>1,5 mg tvisvar sinnum á dag.</w:t>
      </w:r>
    </w:p>
    <w:p>
      <w:pPr>
        <w:widowControl w:val="0"/>
        <w:rPr>
          <w:szCs w:val="22"/>
        </w:rPr>
      </w:pPr>
    </w:p>
    <w:p>
      <w:pPr>
        <w:widowControl w:val="0"/>
        <w:rPr>
          <w:szCs w:val="22"/>
          <w:u w:val="single"/>
        </w:rPr>
      </w:pPr>
      <w:r>
        <w:rPr>
          <w:szCs w:val="22"/>
          <w:u w:val="single"/>
        </w:rPr>
        <w:t>Aðlögun skammta</w:t>
      </w:r>
    </w:p>
    <w:p>
      <w:pPr>
        <w:widowControl w:val="0"/>
        <w:rPr>
          <w:szCs w:val="22"/>
        </w:rPr>
      </w:pPr>
      <w:r>
        <w:rPr>
          <w:szCs w:val="22"/>
        </w:rPr>
        <w:t>Upphafsskammtur er 1,5 mg tvisvar sinnum á dag. Ef þessi skammtur þolist vel í a.m.k. tvær vikur, má auka skammtinn í 3 mg tvisvar sinnum á dag. Áframhaldandi aukning í 4,5 mg og síðan 6 mg tvisvar sinnum á dag á einnig að byggjast á því að viðkomandi hafi þolað vel fyrri skammt í a.m.k. tvær vikur.</w:t>
      </w:r>
    </w:p>
    <w:p>
      <w:pPr>
        <w:widowControl w:val="0"/>
        <w:rPr>
          <w:szCs w:val="22"/>
        </w:rPr>
      </w:pPr>
    </w:p>
    <w:p>
      <w:pPr>
        <w:widowControl w:val="0"/>
        <w:rPr>
          <w:szCs w:val="22"/>
        </w:rPr>
      </w:pPr>
      <w:r>
        <w:rPr>
          <w:szCs w:val="22"/>
        </w:rPr>
        <w:t>Ef aukaverkanir (t.d. ógleði, uppköst, kviðverkir eða lystarleysi), þyngdartap eða versnun utanstrýtu</w:t>
      </w:r>
      <w:r>
        <w:rPr>
          <w:szCs w:val="22"/>
        </w:rPr>
        <w:softHyphen/>
        <w:t>einkenna (t.d. skjálfti) hjá sjúklingum með vitglöp í Parkinsonsveiki koma fram meðan á meðferð stendur, gæti dugað að sleppa einum eða fleiri skömmtum. Ef aukaverkanirnar hverfa hins vegar ekki, ætti að minnka daglegan skammt tímabundið í þann skammt sem áður þoldist vel og vera má að hætta þurfi meðferð.</w:t>
      </w:r>
    </w:p>
    <w:p>
      <w:pPr>
        <w:widowControl w:val="0"/>
        <w:rPr>
          <w:szCs w:val="22"/>
        </w:rPr>
      </w:pPr>
    </w:p>
    <w:p>
      <w:pPr>
        <w:widowControl w:val="0"/>
        <w:rPr>
          <w:szCs w:val="22"/>
          <w:u w:val="single"/>
        </w:rPr>
      </w:pPr>
      <w:r>
        <w:rPr>
          <w:szCs w:val="22"/>
          <w:u w:val="single"/>
        </w:rPr>
        <w:t>Viðhaldsskammtur</w:t>
      </w:r>
    </w:p>
    <w:p>
      <w:pPr>
        <w:widowControl w:val="0"/>
        <w:rPr>
          <w:szCs w:val="22"/>
        </w:rPr>
      </w:pPr>
      <w:r>
        <w:rPr>
          <w:szCs w:val="22"/>
        </w:rPr>
        <w:t>Virkur skammtur er 3</w:t>
      </w:r>
      <w:r>
        <w:rPr>
          <w:szCs w:val="22"/>
        </w:rPr>
        <w:noBreakHyphen/>
        <w:t>6 mg tvisvar sinnum á dag. Til að ná sem mestum árangri af meðferð ættu sjúklingar að nota stærsta skammt sem þeir þola vel. Ráðlagður hámarksskammtur er 6 mg tvisvar sinnum á dag.</w:t>
      </w:r>
    </w:p>
    <w:p>
      <w:pPr>
        <w:widowControl w:val="0"/>
        <w:rPr>
          <w:szCs w:val="22"/>
        </w:rPr>
      </w:pPr>
    </w:p>
    <w:p>
      <w:pPr>
        <w:widowControl w:val="0"/>
        <w:rPr>
          <w:szCs w:val="22"/>
        </w:rPr>
      </w:pPr>
      <w:r>
        <w:rPr>
          <w:szCs w:val="22"/>
        </w:rPr>
        <w:t>Viðhaldsmeðferð má halda áfram svo lengi sem árangur af meðferð sjúklings helst. Því á að endur</w:t>
      </w:r>
      <w:r>
        <w:rPr>
          <w:szCs w:val="22"/>
        </w:rPr>
        <w:softHyphen/>
        <w:t>meta klínískt gagn rivastigmins reglulega, einkum hjá sjúklingum sem eru meðhöndlaðir með minna en 3 mg tvisvar sinnum á dag. Hafi ekki hægt á versnun vitglapaeinkenna eftir 3 mánaða meðferð með viðhaldsskammti skal hætta meðferðinni. Einnig skal íhuga að hætta meðferð þegar meðferðaráhrif eru ekki lengur greinanleg.</w:t>
      </w:r>
    </w:p>
    <w:p>
      <w:pPr>
        <w:widowControl w:val="0"/>
        <w:rPr>
          <w:szCs w:val="22"/>
        </w:rPr>
      </w:pPr>
    </w:p>
    <w:p>
      <w:pPr>
        <w:widowControl w:val="0"/>
        <w:rPr>
          <w:szCs w:val="22"/>
        </w:rPr>
      </w:pPr>
      <w:r>
        <w:rPr>
          <w:szCs w:val="22"/>
        </w:rPr>
        <w:t>Ekki er hægt að segja fyrir um svörun hvers einstaklings við rivastigmini. Hins vegar sást meiri ávinningur af meðferð hjá sjúklingum með Parkinsonsveiki sem voru með í meðallagi mikil vitglöp. Einnig sást meiri ávinningur hjá sjúklingum með Parkinsonsveiki sem voru með ofsjónir (sjá kafla 5.1).</w:t>
      </w:r>
    </w:p>
    <w:p>
      <w:pPr>
        <w:widowControl w:val="0"/>
        <w:rPr>
          <w:szCs w:val="22"/>
        </w:rPr>
      </w:pPr>
    </w:p>
    <w:p>
      <w:pPr>
        <w:widowControl w:val="0"/>
        <w:rPr>
          <w:szCs w:val="22"/>
        </w:rPr>
      </w:pPr>
      <w:r>
        <w:rPr>
          <w:szCs w:val="22"/>
        </w:rPr>
        <w:t>Áhrif meðferðar hafa ekki verið rannsökuð í samanburðarrannsóknum með lyfleysu í lengri tíma en 6 mánuði.</w:t>
      </w:r>
    </w:p>
    <w:p>
      <w:pPr>
        <w:widowControl w:val="0"/>
        <w:rPr>
          <w:szCs w:val="22"/>
        </w:rPr>
      </w:pPr>
    </w:p>
    <w:p>
      <w:pPr>
        <w:widowControl w:val="0"/>
        <w:rPr>
          <w:szCs w:val="22"/>
          <w:u w:val="single"/>
        </w:rPr>
      </w:pPr>
      <w:r>
        <w:rPr>
          <w:szCs w:val="22"/>
          <w:u w:val="single"/>
        </w:rPr>
        <w:t>Meðferð hafin að nýju</w:t>
      </w:r>
    </w:p>
    <w:p>
      <w:pPr>
        <w:rPr>
          <w:szCs w:val="22"/>
        </w:rPr>
      </w:pPr>
      <w:r>
        <w:rPr>
          <w:szCs w:val="22"/>
        </w:rPr>
        <w:t>Ef meðferð er rofin lengur en í þrjá daga, skal hefja hana aftur með 1,5 mg tvisvar sinnum á dag. Síðan á að aðlaga skammta eins og lýst er að framan.</w:t>
      </w:r>
    </w:p>
    <w:p>
      <w:pPr>
        <w:widowControl w:val="0"/>
        <w:rPr>
          <w:szCs w:val="22"/>
        </w:rPr>
      </w:pPr>
    </w:p>
    <w:p>
      <w:pPr>
        <w:widowControl w:val="0"/>
        <w:rPr>
          <w:szCs w:val="22"/>
        </w:rPr>
      </w:pPr>
      <w:r>
        <w:rPr>
          <w:szCs w:val="22"/>
          <w:u w:val="single"/>
        </w:rPr>
        <w:t>Skert nýrna- eða lifrarstarfsemi</w:t>
      </w:r>
    </w:p>
    <w:p>
      <w:pPr>
        <w:widowControl w:val="0"/>
        <w:rPr>
          <w:szCs w:val="22"/>
        </w:rPr>
      </w:pPr>
      <w:r>
        <w:rPr>
          <w:szCs w:val="22"/>
        </w:rPr>
        <w:t>Ekki er nauðsynlegt að breyta skömmtum hjá sjúklingum með vægt til í meðallagi skerta nýrna- eða lifrarstarfsemi. Hinsvegar skal, vegna aukinnar útsetningar hjá þessum sjúklingum, fara nákvæmlega eftir ráðleggingum um skammtaaðlögun samkvæmt þoli einstaklings því vera má að sjúklingar með klínískt marktækt skerta nýrna- eða lifrarstarfsemi fái frekar skammtaháðar aukaverkanir. Sjúklingar með alvarlega skerta lifrarstarfsemi hafa ekki verið rannsakaðir, en engu að síður má nota Nimvastid munndreifitöflur hjá þessum sjúklingum ef viðhaft er náið eftirlit (sjá kafla 4.4 og 5.2).</w:t>
      </w:r>
    </w:p>
    <w:p>
      <w:pPr>
        <w:widowControl w:val="0"/>
        <w:rPr>
          <w:szCs w:val="22"/>
        </w:rPr>
      </w:pPr>
    </w:p>
    <w:p>
      <w:pPr>
        <w:widowControl w:val="0"/>
        <w:rPr>
          <w:szCs w:val="22"/>
          <w:u w:val="single"/>
        </w:rPr>
      </w:pPr>
      <w:r>
        <w:rPr>
          <w:szCs w:val="22"/>
          <w:u w:val="single"/>
        </w:rPr>
        <w:t>Börn</w:t>
      </w:r>
    </w:p>
    <w:p>
      <w:pPr>
        <w:widowControl w:val="0"/>
        <w:rPr>
          <w:szCs w:val="22"/>
        </w:rPr>
      </w:pPr>
      <w:r>
        <w:rPr>
          <w:szCs w:val="22"/>
        </w:rPr>
        <w:t>Notkun Nimvastid á ekki við hjá börnum við meðferð við Alzheimerssjúkdómi.</w:t>
      </w:r>
    </w:p>
    <w:p>
      <w:pPr>
        <w:widowControl w:val="0"/>
        <w:rPr>
          <w:szCs w:val="22"/>
        </w:rPr>
      </w:pPr>
    </w:p>
    <w:p>
      <w:pPr>
        <w:widowControl w:val="0"/>
        <w:ind w:left="567" w:hanging="567"/>
        <w:outlineLvl w:val="0"/>
        <w:rPr>
          <w:b/>
          <w:szCs w:val="22"/>
        </w:rPr>
      </w:pPr>
      <w:r>
        <w:rPr>
          <w:b/>
          <w:szCs w:val="22"/>
        </w:rPr>
        <w:t>4.3</w:t>
      </w:r>
      <w:r>
        <w:rPr>
          <w:b/>
          <w:szCs w:val="22"/>
        </w:rPr>
        <w:tab/>
        <w:t>Frábendingar</w:t>
      </w:r>
    </w:p>
    <w:p>
      <w:pPr>
        <w:widowControl w:val="0"/>
        <w:rPr>
          <w:szCs w:val="22"/>
        </w:rPr>
      </w:pPr>
    </w:p>
    <w:p>
      <w:pPr>
        <w:widowControl w:val="0"/>
        <w:rPr>
          <w:szCs w:val="22"/>
        </w:rPr>
      </w:pPr>
      <w:r>
        <w:rPr>
          <w:szCs w:val="22"/>
        </w:rPr>
        <w:t>Ekki má nota þetta lyf handa sjúklingum með þekkt ofnæmi fyrir virka efninu, rivastigmini, fyrir öðrum carbamatafleiðum eða einhverju hjálparefnanna sem talin eru upp í kafla 6.1.</w:t>
      </w:r>
    </w:p>
    <w:p>
      <w:pPr>
        <w:widowControl w:val="0"/>
        <w:rPr>
          <w:szCs w:val="22"/>
        </w:rPr>
      </w:pPr>
    </w:p>
    <w:p>
      <w:pPr>
        <w:widowControl w:val="0"/>
        <w:rPr>
          <w:szCs w:val="22"/>
        </w:rPr>
      </w:pPr>
      <w:r>
        <w:rPr>
          <w:szCs w:val="22"/>
        </w:rPr>
        <w:t>Fyrri saga um viðbrögð á plástursstað sem benda til ofnæmissnertihúðbólgu vegna rivastigmin plásturs (sjá kafla 4.4).</w:t>
      </w:r>
    </w:p>
    <w:p>
      <w:pPr>
        <w:widowControl w:val="0"/>
        <w:rPr>
          <w:szCs w:val="22"/>
        </w:rPr>
      </w:pPr>
    </w:p>
    <w:p>
      <w:pPr>
        <w:widowControl w:val="0"/>
        <w:ind w:left="567" w:hanging="567"/>
        <w:outlineLvl w:val="0"/>
        <w:rPr>
          <w:b/>
          <w:szCs w:val="22"/>
        </w:rPr>
      </w:pPr>
      <w:r>
        <w:rPr>
          <w:b/>
          <w:szCs w:val="22"/>
        </w:rPr>
        <w:t>4.4</w:t>
      </w:r>
      <w:r>
        <w:rPr>
          <w:b/>
          <w:szCs w:val="22"/>
        </w:rPr>
        <w:tab/>
        <w:t>Sérstök varnaðarorð og varúðarreglur við notkun</w:t>
      </w:r>
    </w:p>
    <w:p>
      <w:pPr>
        <w:widowControl w:val="0"/>
        <w:rPr>
          <w:szCs w:val="22"/>
        </w:rPr>
      </w:pPr>
    </w:p>
    <w:p>
      <w:pPr>
        <w:rPr>
          <w:szCs w:val="22"/>
        </w:rPr>
      </w:pPr>
      <w:r>
        <w:rPr>
          <w:szCs w:val="22"/>
        </w:rPr>
        <w:t>Tíðni og alvarleiki aukaverkana eykst yfirleitt eftir því sem skammtar verða stærri. Ef meðferð er rofin lengur en í þrjá daga, skal hefja hana aftur með 1,5 mg tvisvar sinnum á dag til þess að draga úr hugsanlegum aukaverkunum (t.d. uppköstum).</w:t>
      </w:r>
    </w:p>
    <w:p>
      <w:pPr>
        <w:widowControl w:val="0"/>
        <w:rPr>
          <w:szCs w:val="22"/>
        </w:rPr>
      </w:pPr>
    </w:p>
    <w:p>
      <w:pPr>
        <w:widowControl w:val="0"/>
        <w:rPr>
          <w:szCs w:val="22"/>
        </w:rPr>
      </w:pPr>
      <w:r>
        <w:rPr>
          <w:szCs w:val="22"/>
        </w:rPr>
        <w:t>Viðbrögð í húð á plástursstað geta komið fram við notkun rivastigmin plásturs og eru yfirleitt væg eða í meðallagi mikil. Viðbrögðin benda í sjálfu sér ekki til næmingar (sensitisation). Hinsvegar getur notkun rivastigmin plásturs leitt til ofnæmissnertihúðbólgu.</w:t>
      </w:r>
    </w:p>
    <w:p>
      <w:pPr>
        <w:widowControl w:val="0"/>
        <w:rPr>
          <w:szCs w:val="22"/>
        </w:rPr>
      </w:pPr>
    </w:p>
    <w:p>
      <w:pPr>
        <w:widowControl w:val="0"/>
        <w:rPr>
          <w:szCs w:val="22"/>
        </w:rPr>
      </w:pPr>
      <w:r>
        <w:rPr>
          <w:szCs w:val="22"/>
        </w:rPr>
        <w:t>Það ætti að vekja grun um ofnæmissnertihúðbólgu ef viðbrögð í húð á plástursstað breiðast út fyrir plásturssvæðið, ef vísbendingar eru um svæsnari staðbundin viðbrögð (t.d. vaxandi húðroða, bjúg, húðnabba, smáblöðrur) og ef einkennin minnka ekki verulega innan 48 klst. eftir að plásturinn hefur verið fjarlægður. Í slíkum tilvikum skal hætta meðferð (sjá kafla 4.3).</w:t>
      </w:r>
    </w:p>
    <w:p>
      <w:pPr>
        <w:widowControl w:val="0"/>
        <w:rPr>
          <w:szCs w:val="22"/>
        </w:rPr>
      </w:pPr>
    </w:p>
    <w:p>
      <w:pPr>
        <w:widowControl w:val="0"/>
        <w:rPr>
          <w:szCs w:val="22"/>
        </w:rPr>
      </w:pPr>
      <w:r>
        <w:rPr>
          <w:szCs w:val="22"/>
        </w:rPr>
        <w:t>Sjúklingum sem fá viðbrögð á plástursstað sem benda til ofnæmissnertihúðbólgu vegna rivastigmin plásturs og sem þurfa áfram á meðferð með rivastigmini að halda, skal einungis skipt yfir á meðferð með rivastigmini til inntöku að undangengnu neikvæðu ofnæmisprófi og undir nánu læknisfræðilegu eftirliti. Mögulegt er að sumir sjúklingar sem eru næmir fyrir rivastigmini við útsetningu fyrir rivastigmin plástri geti ekki notað nokkuð annað lyfjaform rivastigmins.</w:t>
      </w:r>
    </w:p>
    <w:p>
      <w:pPr>
        <w:widowControl w:val="0"/>
        <w:rPr>
          <w:szCs w:val="22"/>
        </w:rPr>
      </w:pPr>
    </w:p>
    <w:p>
      <w:pPr>
        <w:rPr>
          <w:szCs w:val="22"/>
        </w:rPr>
      </w:pPr>
      <w:r>
        <w:rPr>
          <w:szCs w:val="22"/>
        </w:rPr>
        <w:t>Eftir markaðssetningu hefur í mjög sjaldgæfum tilvikum verið greint frá að sjúklingar hafi fengið ofnæmishúðbólgu (útbreidda) við notkun rivastigmins, óháð íkomuleið (til inntöku, um húð). Í slíkum tilvikum skal hætta meðferð (sjá kafla 4.3).</w:t>
      </w:r>
    </w:p>
    <w:p>
      <w:pPr>
        <w:widowControl w:val="0"/>
        <w:rPr>
          <w:szCs w:val="22"/>
        </w:rPr>
      </w:pPr>
    </w:p>
    <w:p>
      <w:pPr>
        <w:widowControl w:val="0"/>
        <w:rPr>
          <w:szCs w:val="22"/>
        </w:rPr>
      </w:pPr>
      <w:r>
        <w:rPr>
          <w:szCs w:val="22"/>
        </w:rPr>
        <w:t>Veita skal sjúklingum og umönnunaraðilum upplýsingar varðandi þessi atriði.</w:t>
      </w:r>
    </w:p>
    <w:p>
      <w:pPr>
        <w:widowControl w:val="0"/>
        <w:rPr>
          <w:szCs w:val="22"/>
        </w:rPr>
      </w:pPr>
    </w:p>
    <w:p>
      <w:pPr>
        <w:widowControl w:val="0"/>
        <w:rPr>
          <w:szCs w:val="22"/>
        </w:rPr>
      </w:pPr>
      <w:r>
        <w:rPr>
          <w:szCs w:val="22"/>
        </w:rPr>
        <w:t>Skammtaaðlögun: Aukaverkanir (t.d. háþrýstingur og ofskynjanir hjá sjúklingum með Alzheimers</w:t>
      </w:r>
      <w:r>
        <w:rPr>
          <w:szCs w:val="22"/>
        </w:rPr>
        <w:softHyphen/>
        <w:t>vitglöp og versnun utanstrýtueinkenna, einkum skjálfta, hjá sjúklingum með vitglöp í Parkinsonsveiki) hafa komið fram skömmu eftir að skammtur er aukinn. Nægt getur að minnka skammta. Í öðrum tilvikum hefur notkun rivastigmins verið hætt (sjá kafla 4.8).</w:t>
      </w:r>
    </w:p>
    <w:p>
      <w:pPr>
        <w:widowControl w:val="0"/>
        <w:rPr>
          <w:szCs w:val="22"/>
        </w:rPr>
      </w:pPr>
    </w:p>
    <w:p>
      <w:pPr>
        <w:widowControl w:val="0"/>
        <w:rPr>
          <w:szCs w:val="22"/>
        </w:rPr>
      </w:pPr>
      <w:r>
        <w:rPr>
          <w:szCs w:val="22"/>
        </w:rPr>
        <w:t>Meltingarfærakvillar, t.d. ógleði, uppköst og niðurgangur eru skammtaháðir og geta komið fram einkum í upphafi meðferðar og/eða við stækkun skammta (sjá kafla 4.8). Þessar aukaverkanir eru algengari hjá konum. Sjúklinga sem eru með einkenni ofþornunar vegna langvarandi uppkasta eða niðurgangs má meðhöndla með vökvagjöf í æð og skammtaminnkun eða með því að stöðva meðferð ef þeir greinast og fá meðferð fljótt. Ofþornun getur haft alvarlegar afleiðingar.</w:t>
      </w:r>
    </w:p>
    <w:p>
      <w:pPr>
        <w:widowControl w:val="0"/>
        <w:rPr>
          <w:szCs w:val="22"/>
        </w:rPr>
      </w:pPr>
    </w:p>
    <w:p>
      <w:pPr>
        <w:widowControl w:val="0"/>
        <w:rPr>
          <w:szCs w:val="22"/>
        </w:rPr>
      </w:pPr>
      <w:r>
        <w:rPr>
          <w:szCs w:val="22"/>
        </w:rPr>
        <w:t>Sjúklingar með Alzheimers</w:t>
      </w:r>
      <w:r>
        <w:rPr>
          <w:szCs w:val="22"/>
        </w:rPr>
        <w:softHyphen/>
        <w:t>sjúkdóm geta léttst. Kólínesterasahemlar, þ.á m. rivastigmin, hafa verið tengdir þyngdartapi hjá þessum sjúklingum. Fylgjast skal með þyngd sjúklings meðan á meðferð stendur.</w:t>
      </w:r>
    </w:p>
    <w:p>
      <w:pPr>
        <w:widowControl w:val="0"/>
        <w:rPr>
          <w:szCs w:val="22"/>
        </w:rPr>
      </w:pPr>
    </w:p>
    <w:p>
      <w:pPr>
        <w:widowControl w:val="0"/>
        <w:rPr>
          <w:szCs w:val="22"/>
        </w:rPr>
      </w:pPr>
      <w:r>
        <w:rPr>
          <w:szCs w:val="22"/>
        </w:rPr>
        <w:t>Komi fram svæsin uppköst í tengslum við meðferð með rivastigmini verður að gera viðeigandi breytingar á skömmtum eins og ráðlagt er í kafla 4.2. Nokkur tilvik svæsinna uppkasta leiddu til rofs á vélinda (sjá kafla 4.8). Slík tilvik virtust einkum koma fram eftir skammtaaukningu eða stóra skammta af rivastigmini.</w:t>
      </w:r>
    </w:p>
    <w:p>
      <w:pPr>
        <w:rPr>
          <w:szCs w:val="22"/>
        </w:rPr>
      </w:pPr>
    </w:p>
    <w:p>
      <w:pPr>
        <w:rPr>
          <w:szCs w:val="22"/>
        </w:rPr>
      </w:pPr>
      <w:r>
        <w:rPr>
          <w:szCs w:val="22"/>
        </w:rPr>
        <w:t>Lenging á QT bili á hjartalínuriti getur komið fram hjá sjúklingum á meðferð með ákveðnum kólínesterasahemlum, þar með talið rivastigmini. Rivastigmin getur valdið hægtakti sem er áhættuþáttur fyrir margbreytilegum sleglahraðtakti (</w:t>
      </w:r>
      <w:r>
        <w:rPr>
          <w:color w:val="000000"/>
          <w:szCs w:val="22"/>
        </w:rPr>
        <w:t>torsade de pointes), einkum hjá sjúklingum með áhættuþætti. Gæta skal varúðar hjá sjúklingum með lengingu á QTc bili eða fjölskyldusögu um slíkt, eða sem eru í aukinni hættu á að fá margbreytilegan sleglahraðtakt; til dæmis þeim sem eru með hjartabilun sem ekki hefur náðst stjórn á, nýlegt hjartadrep, hægslátt, tilhneigingu til blóðkalíumlækkunar eða blóðmagnesíumlækkunar, eða eru samhliða á meðferð með lyfjum sem vitað er að valda lengingu á QT bili og/eða margbreytilegum sleglahraðtakti Einnig getur verið þörf á klínísku eftirliti (hjartalínurit) (sjá kafla 4.5 og 4.8).</w:t>
      </w:r>
    </w:p>
    <w:p>
      <w:pPr>
        <w:widowControl w:val="0"/>
        <w:rPr>
          <w:szCs w:val="22"/>
        </w:rPr>
      </w:pPr>
    </w:p>
    <w:p>
      <w:pPr>
        <w:widowControl w:val="0"/>
        <w:rPr>
          <w:szCs w:val="22"/>
        </w:rPr>
      </w:pPr>
      <w:r>
        <w:rPr>
          <w:szCs w:val="22"/>
        </w:rPr>
        <w:t>Gæta skal varúðar þegar rivastigmin er notað handa sjúklingum sem hafa sjúkan sínushnút eða aðrar leiðslutruflanir (leiðslurof í gáttum eða niður í slegla) (sjá kafla 4.8).</w:t>
      </w:r>
    </w:p>
    <w:p>
      <w:pPr>
        <w:widowControl w:val="0"/>
        <w:rPr>
          <w:szCs w:val="22"/>
        </w:rPr>
      </w:pPr>
    </w:p>
    <w:p>
      <w:pPr>
        <w:widowControl w:val="0"/>
        <w:rPr>
          <w:szCs w:val="22"/>
        </w:rPr>
      </w:pPr>
      <w:r>
        <w:rPr>
          <w:szCs w:val="22"/>
        </w:rPr>
        <w:t>Rivastigmin getur valdið aukinni seytingu magasýru. Gæta skal varúðar við meðhöndlun sjúklinga með virkt maga- eða skeifugarnarsár og sjúklinga sem hafa tilhneigingu til þessara sjúkdóma.</w:t>
      </w:r>
    </w:p>
    <w:p>
      <w:pPr>
        <w:widowControl w:val="0"/>
        <w:rPr>
          <w:szCs w:val="22"/>
        </w:rPr>
      </w:pPr>
    </w:p>
    <w:p>
      <w:pPr>
        <w:widowControl w:val="0"/>
        <w:rPr>
          <w:szCs w:val="22"/>
        </w:rPr>
      </w:pPr>
      <w:r>
        <w:rPr>
          <w:szCs w:val="22"/>
        </w:rPr>
        <w:t>Kólínesterasahemlum skal ávísa með varúð handa sjúklingum með sögu um astma eða lungnateppu.</w:t>
      </w:r>
    </w:p>
    <w:p>
      <w:pPr>
        <w:widowControl w:val="0"/>
        <w:rPr>
          <w:szCs w:val="22"/>
        </w:rPr>
      </w:pPr>
    </w:p>
    <w:p>
      <w:pPr>
        <w:widowControl w:val="0"/>
        <w:rPr>
          <w:szCs w:val="22"/>
        </w:rPr>
      </w:pPr>
      <w:r>
        <w:rPr>
          <w:szCs w:val="22"/>
        </w:rPr>
        <w:t>Kólínvirk lyf geta leitt til eða valdið versnun á þvagteppu og krömpum. Gæta skal varúðar við meðhöndlun sjúklinga sem hafa tilhneigingu til slíkra sjúkdóma.</w:t>
      </w:r>
    </w:p>
    <w:p>
      <w:pPr>
        <w:widowControl w:val="0"/>
        <w:rPr>
          <w:szCs w:val="22"/>
        </w:rPr>
      </w:pPr>
    </w:p>
    <w:p>
      <w:pPr>
        <w:widowControl w:val="0"/>
        <w:rPr>
          <w:szCs w:val="22"/>
        </w:rPr>
      </w:pPr>
      <w:r>
        <w:rPr>
          <w:szCs w:val="22"/>
        </w:rPr>
        <w:t>Notkun rivastigmins handa sjúklingum með alvarleg vitglöp í Alzheimerssjúkdómi eða í Parkinsons</w:t>
      </w:r>
      <w:r>
        <w:rPr>
          <w:szCs w:val="22"/>
        </w:rPr>
        <w:softHyphen/>
        <w:t>veiki, aðrar gerðir vitglapa eða aðrar gerðir minnistruflana (t.d. aldurstengd vitglöp) hefur ekki verið rannsökuð og því er notkun hjá þessum sjúklingahópum ekki ráðlögð.</w:t>
      </w:r>
    </w:p>
    <w:p>
      <w:pPr>
        <w:widowControl w:val="0"/>
        <w:rPr>
          <w:szCs w:val="22"/>
        </w:rPr>
      </w:pPr>
    </w:p>
    <w:p>
      <w:pPr>
        <w:widowControl w:val="0"/>
        <w:rPr>
          <w:szCs w:val="22"/>
        </w:rPr>
      </w:pPr>
      <w:r>
        <w:rPr>
          <w:szCs w:val="22"/>
        </w:rPr>
        <w:t>Eins og önnur kólínvirk lyf getur rivastigmin aukið eða valdið utanstrýtueinkennum. Sést hefur versnun (þ.m.t. hæghreyfingar, ranghreyfingar, óeðlilegt göngulag) og aukin tíðni eða alvarleiki skjálfta hjá sjúklingum með vitglöp í Parkinsonsveiki (sjá kafla 4.8). Í sumum tilvikum leiddi framan</w:t>
      </w:r>
      <w:r>
        <w:rPr>
          <w:szCs w:val="22"/>
        </w:rPr>
        <w:softHyphen/>
        <w:t>greint til þess að notkun rivastigmins var hætt (t.d. hættu 1,7% notkun rivastigmins af völdum skjálfta, samanborið við 0% þeirra sem fengu lyfleysu). Mælt er með klínísku eftirliti með þessum auka</w:t>
      </w:r>
      <w:r>
        <w:rPr>
          <w:szCs w:val="22"/>
        </w:rPr>
        <w:softHyphen/>
        <w:t>verkunum.</w:t>
      </w:r>
    </w:p>
    <w:p>
      <w:pPr>
        <w:widowControl w:val="0"/>
        <w:rPr>
          <w:szCs w:val="22"/>
        </w:rPr>
      </w:pPr>
    </w:p>
    <w:p>
      <w:pPr>
        <w:widowControl w:val="0"/>
        <w:rPr>
          <w:szCs w:val="22"/>
          <w:u w:val="single"/>
        </w:rPr>
      </w:pPr>
      <w:r>
        <w:rPr>
          <w:szCs w:val="22"/>
          <w:u w:val="single"/>
        </w:rPr>
        <w:t>Sérstakir sjúklingahópar</w:t>
      </w:r>
    </w:p>
    <w:p>
      <w:pPr>
        <w:widowControl w:val="0"/>
        <w:rPr>
          <w:szCs w:val="22"/>
        </w:rPr>
      </w:pPr>
      <w:r>
        <w:rPr>
          <w:szCs w:val="22"/>
        </w:rPr>
        <w:t>Vera má að sjúklingar með klínískt marktækt skerta nýrna- eða lifrarstarfsemi fái frekar aukaverkanir (sjá kafla 4.2 og 5.2). Fara skal nákvæmlega eftir ráðleggingum um skammtaaðlögun samkvæmt þoli einstaklings. Sjúklingar með alvarlega skerta lifrarstarfsemi hafa ekki verið rannsakaðir. Hinsvegar má nota Nimvastid hjá þessum sjúklingum ef haft er náið eftirlit með þeim.</w:t>
      </w:r>
    </w:p>
    <w:p>
      <w:pPr>
        <w:widowControl w:val="0"/>
        <w:rPr>
          <w:szCs w:val="22"/>
        </w:rPr>
      </w:pPr>
    </w:p>
    <w:p>
      <w:pPr>
        <w:widowControl w:val="0"/>
        <w:rPr>
          <w:szCs w:val="22"/>
        </w:rPr>
      </w:pPr>
      <w:r>
        <w:rPr>
          <w:szCs w:val="22"/>
        </w:rPr>
        <w:t>Vera má að sjúklingar sem eru léttari en 50 kg fái frekar aukaverkanir og séu líklegri til að hætta meðferð vegna aukaverkana.</w:t>
      </w:r>
    </w:p>
    <w:p>
      <w:pPr>
        <w:widowControl w:val="0"/>
        <w:rPr>
          <w:szCs w:val="22"/>
        </w:rPr>
      </w:pPr>
    </w:p>
    <w:p>
      <w:pPr>
        <w:widowControl w:val="0"/>
        <w:rPr>
          <w:szCs w:val="22"/>
          <w:u w:val="single"/>
        </w:rPr>
      </w:pPr>
      <w:r>
        <w:rPr>
          <w:szCs w:val="22"/>
          <w:u w:val="single"/>
        </w:rPr>
        <w:t>Nimvastid inniheldur sorbitól (E420).</w:t>
      </w:r>
    </w:p>
    <w:p>
      <w:pPr>
        <w:widowControl w:val="0"/>
        <w:rPr>
          <w:szCs w:val="22"/>
        </w:rPr>
      </w:pPr>
      <w:r>
        <w:rPr>
          <w:szCs w:val="22"/>
        </w:rPr>
        <w:t>Gera þarf ráð fyrir samanlögðum áhrifum lyfja sem gefin eru samhliða og innihalda sorbitól (eða frúktósa) og neyslu fæðu sem inniheldur sorbitól (eða frúktósa).</w:t>
      </w:r>
    </w:p>
    <w:p>
      <w:pPr>
        <w:widowControl w:val="0"/>
        <w:rPr>
          <w:szCs w:val="22"/>
        </w:rPr>
      </w:pPr>
      <w:r>
        <w:rPr>
          <w:szCs w:val="22"/>
        </w:rPr>
        <w:t>Sorbitól í lyfjum til inntöku getur haft áhrif á aðgengi annarra lyfja til inntöku sem notuð eru samhliða.</w:t>
      </w:r>
    </w:p>
    <w:p>
      <w:pPr>
        <w:widowControl w:val="0"/>
        <w:rPr>
          <w:szCs w:val="22"/>
        </w:rPr>
      </w:pPr>
    </w:p>
    <w:p>
      <w:pPr>
        <w:widowControl w:val="0"/>
        <w:rPr>
          <w:b/>
          <w:szCs w:val="22"/>
        </w:rPr>
      </w:pPr>
      <w:r>
        <w:rPr>
          <w:b/>
          <w:szCs w:val="22"/>
        </w:rPr>
        <w:t>4.5</w:t>
      </w:r>
      <w:r>
        <w:rPr>
          <w:b/>
          <w:szCs w:val="22"/>
        </w:rPr>
        <w:tab/>
        <w:t>Milliverkanir við önnur lyf og aðrar milliverkanir</w:t>
      </w:r>
    </w:p>
    <w:p>
      <w:pPr>
        <w:widowControl w:val="0"/>
        <w:rPr>
          <w:bCs/>
          <w:szCs w:val="22"/>
        </w:rPr>
      </w:pPr>
    </w:p>
    <w:p>
      <w:pPr>
        <w:widowControl w:val="0"/>
        <w:rPr>
          <w:szCs w:val="22"/>
        </w:rPr>
      </w:pPr>
      <w:r>
        <w:rPr>
          <w:szCs w:val="22"/>
        </w:rPr>
        <w:t>Eins og aðrir kólínesterasahemlar getur rivastigmin aukið áhrif vöðvaslakandi lyfja af flokki succinylcolins, meðan á svæfingu stendur. Ráðlagt er að gæta varúðar þegar valin eru svæfingalyf. Íhuga má hugsanlegar skammtabreytingar eða að gera hlé á meðferðinni ef það er talið nauðsynlegt.</w:t>
      </w:r>
    </w:p>
    <w:p>
      <w:pPr>
        <w:widowControl w:val="0"/>
        <w:rPr>
          <w:szCs w:val="22"/>
        </w:rPr>
      </w:pPr>
    </w:p>
    <w:p>
      <w:pPr>
        <w:rPr>
          <w:szCs w:val="22"/>
        </w:rPr>
      </w:pPr>
      <w:r>
        <w:rPr>
          <w:szCs w:val="22"/>
        </w:rPr>
        <w:t>Með tilliti til lyfhrifa og hugsanlegra samlegðaráhrifa ætti ekki að nota rivastigmin samhliða öðrum kólínvirkum efnum. Rivastigmin getur truflað verkun andkólínvirkra lyfja (t.d. oxybutynins, tolterodins).</w:t>
      </w:r>
    </w:p>
    <w:p>
      <w:pPr>
        <w:rPr>
          <w:szCs w:val="22"/>
        </w:rPr>
      </w:pPr>
    </w:p>
    <w:p>
      <w:pPr>
        <w:rPr>
          <w:szCs w:val="22"/>
        </w:rPr>
      </w:pPr>
      <w:r>
        <w:rPr>
          <w:szCs w:val="22"/>
        </w:rPr>
        <w:t>Greint hefur verið frá samlegðaráhrifum sem valda hægslætti (sem getur leitt til yfirliðs) við samhliða notkun ýmissa beta</w:t>
      </w:r>
      <w:r>
        <w:rPr>
          <w:szCs w:val="22"/>
        </w:rPr>
        <w:noBreakHyphen/>
        <w:t>blokka (þar með talið atenolols) og rivastigmins. Gert er ráð fyrir að mesta áhættan tengist beta</w:t>
      </w:r>
      <w:r>
        <w:rPr>
          <w:szCs w:val="22"/>
        </w:rPr>
        <w:noBreakHyphen/>
        <w:t>blokkum sem notaðir eru við hjarta- og æðasjúkdómum en einnig hefur verið greint frá tilvikum hjá sjúklingum á meðferð með öðrum beta</w:t>
      </w:r>
      <w:r>
        <w:rPr>
          <w:szCs w:val="22"/>
        </w:rPr>
        <w:noBreakHyphen/>
        <w:t>blokkum. Því skal gæta varúðar þegar rivastigmin er notað ásamt beta</w:t>
      </w:r>
      <w:r>
        <w:rPr>
          <w:szCs w:val="22"/>
        </w:rPr>
        <w:noBreakHyphen/>
        <w:t>blokkum og einnig öðrum lyfjum sem valda hægslætti (t.d. lyfjum við hjartsláttartruflunum af flokki III, kalsíumgangalokum, digitalis glýkósíðum, pilocarpini).</w:t>
      </w:r>
    </w:p>
    <w:p>
      <w:pPr>
        <w:rPr>
          <w:szCs w:val="22"/>
        </w:rPr>
      </w:pPr>
    </w:p>
    <w:p>
      <w:pPr>
        <w:rPr>
          <w:szCs w:val="22"/>
        </w:rPr>
      </w:pPr>
      <w:r>
        <w:rPr>
          <w:szCs w:val="22"/>
        </w:rPr>
        <w:t xml:space="preserve">Vegna þess að hægsláttur er áhættuþáttur í framkomu margbreytilegs sleglahraðtakts (torsade de pointes) skal fylgjast vel með samhliðanotkun rivastigmins og lyfja sem leiða til lengingar á QT bili eða margbreytilegs sleglahraðtakts svo sem geðrofslyf þ.e. sum fenothiazin (chlorpromazin, levomepromazin), benzamíð </w:t>
      </w:r>
      <w:r>
        <w:rPr>
          <w:iCs/>
          <w:szCs w:val="22"/>
        </w:rPr>
        <w:t>(sulpirid, sultoprid, amisulprid, tiaprid, veraliprid), pimozid, haloperidol, droperidol, cisaprid, citalopram, diphemanil, erythromycin til notkunar í bláæð, halofantrin, mizolastin, methadon, pentamidin og moxifloxacin og einnig getur verið þörf á klínísku eftirliti (hjartalínuriti).</w:t>
      </w:r>
    </w:p>
    <w:p>
      <w:pPr>
        <w:widowControl w:val="0"/>
        <w:rPr>
          <w:szCs w:val="22"/>
        </w:rPr>
      </w:pPr>
    </w:p>
    <w:p>
      <w:pPr>
        <w:widowControl w:val="0"/>
        <w:rPr>
          <w:szCs w:val="22"/>
        </w:rPr>
      </w:pPr>
      <w:r>
        <w:rPr>
          <w:szCs w:val="22"/>
        </w:rPr>
        <w:t>Hjá heilbrigðum sjálfboðaliðum komu engar milliverkanir lyfjahvarfa fram milli rivastigmins og digoxins, warfarins, diazepams eða fluoxetins. Notkun rivastigmins truflar ekki áhrif warfarins á lengingu protrombintíma. Þegar rivastigmin og digoxin voru notuð samhliða, komu ekki fram nein óæskileg áhrif á leiðni í hjarta.</w:t>
      </w:r>
    </w:p>
    <w:p>
      <w:pPr>
        <w:widowControl w:val="0"/>
        <w:rPr>
          <w:szCs w:val="22"/>
        </w:rPr>
      </w:pPr>
    </w:p>
    <w:p>
      <w:pPr>
        <w:widowControl w:val="0"/>
        <w:rPr>
          <w:szCs w:val="22"/>
        </w:rPr>
      </w:pPr>
      <w:r>
        <w:rPr>
          <w:szCs w:val="22"/>
        </w:rPr>
        <w:t>Á grundvelli umbrota rivastigmins eru umbrotamilliverkanir við önnur lyf ólíklegar, enda þótt það geti hamlað bútýrýlkólínesterasatengdum umbrotum annarra efna.</w:t>
      </w:r>
    </w:p>
    <w:p>
      <w:pPr>
        <w:widowControl w:val="0"/>
        <w:rPr>
          <w:szCs w:val="22"/>
        </w:rPr>
      </w:pPr>
    </w:p>
    <w:p>
      <w:pPr>
        <w:widowControl w:val="0"/>
        <w:ind w:left="567" w:hanging="567"/>
        <w:outlineLvl w:val="0"/>
        <w:rPr>
          <w:b/>
          <w:szCs w:val="22"/>
        </w:rPr>
      </w:pPr>
      <w:r>
        <w:rPr>
          <w:b/>
          <w:szCs w:val="22"/>
        </w:rPr>
        <w:t>4.6</w:t>
      </w:r>
      <w:r>
        <w:rPr>
          <w:b/>
          <w:szCs w:val="22"/>
        </w:rPr>
        <w:tab/>
        <w:t>Frjósemi, meðganga og brjóstagjöf</w:t>
      </w:r>
    </w:p>
    <w:p>
      <w:pPr>
        <w:widowControl w:val="0"/>
        <w:rPr>
          <w:szCs w:val="22"/>
        </w:rPr>
      </w:pPr>
    </w:p>
    <w:p>
      <w:pPr>
        <w:widowControl w:val="0"/>
        <w:rPr>
          <w:szCs w:val="22"/>
          <w:u w:val="single"/>
        </w:rPr>
      </w:pPr>
      <w:r>
        <w:rPr>
          <w:szCs w:val="22"/>
          <w:u w:val="single"/>
        </w:rPr>
        <w:t>Meðganga</w:t>
      </w:r>
    </w:p>
    <w:p>
      <w:pPr>
        <w:widowControl w:val="0"/>
        <w:rPr>
          <w:szCs w:val="22"/>
        </w:rPr>
      </w:pPr>
      <w:r>
        <w:rPr>
          <w:szCs w:val="22"/>
        </w:rPr>
        <w:t>Rivastigmin og/eða umbrotsefni þess fóru yfir fylgju hjá dýrum á meðgöngu. Ekki er vitað hvort þetta á sér stað hjá mönnum. Engin klínísk gögn liggja fyrir um notkun á meðgöngu. Í burðarmáls- og eftirburðarrannsóknum hjá rottum var meðgangan lengri. Rivastigmin ætti ekki að nota á meðgöngu nema brýna nauðsyn beri til.</w:t>
      </w:r>
    </w:p>
    <w:p>
      <w:pPr>
        <w:widowControl w:val="0"/>
        <w:rPr>
          <w:szCs w:val="22"/>
        </w:rPr>
      </w:pPr>
    </w:p>
    <w:p>
      <w:pPr>
        <w:widowControl w:val="0"/>
        <w:rPr>
          <w:szCs w:val="22"/>
          <w:u w:val="single"/>
        </w:rPr>
      </w:pPr>
      <w:r>
        <w:rPr>
          <w:szCs w:val="22"/>
          <w:u w:val="single"/>
        </w:rPr>
        <w:t>Brjóstagjöf</w:t>
      </w:r>
    </w:p>
    <w:p>
      <w:pPr>
        <w:widowControl w:val="0"/>
        <w:rPr>
          <w:szCs w:val="22"/>
        </w:rPr>
      </w:pPr>
      <w:r>
        <w:rPr>
          <w:szCs w:val="22"/>
        </w:rPr>
        <w:t>Hjá dýrum berst rivastigmin í móðurmjólk. Ekki er þekkt hvort rivastigmin skilst út í brjóstamjólk. Því ættu konur sem nota rivastigmin ekki að hafa barn á brjósti.</w:t>
      </w:r>
    </w:p>
    <w:p>
      <w:pPr>
        <w:widowControl w:val="0"/>
        <w:rPr>
          <w:szCs w:val="22"/>
        </w:rPr>
      </w:pPr>
    </w:p>
    <w:p>
      <w:pPr>
        <w:widowControl w:val="0"/>
        <w:rPr>
          <w:szCs w:val="22"/>
          <w:u w:val="single"/>
        </w:rPr>
      </w:pPr>
      <w:r>
        <w:rPr>
          <w:szCs w:val="22"/>
          <w:u w:val="single"/>
        </w:rPr>
        <w:t>Frjósemi</w:t>
      </w:r>
    </w:p>
    <w:p>
      <w:pPr>
        <w:rPr>
          <w:szCs w:val="22"/>
        </w:rPr>
      </w:pPr>
      <w:r>
        <w:rPr>
          <w:szCs w:val="22"/>
        </w:rPr>
        <w:t>Engar aukaverkanir af völdum rivastigmins komu fram á frjósemi og æxlunargetu hjá rottum (sjá kafla 5.3). Áhrif rivastigmins á frjósemi hjá mönnum eru ekki þekkt.</w:t>
      </w:r>
    </w:p>
    <w:p>
      <w:pPr>
        <w:widowControl w:val="0"/>
        <w:rPr>
          <w:szCs w:val="22"/>
        </w:rPr>
      </w:pPr>
    </w:p>
    <w:p>
      <w:pPr>
        <w:widowControl w:val="0"/>
        <w:rPr>
          <w:szCs w:val="22"/>
        </w:rPr>
      </w:pPr>
      <w:r>
        <w:rPr>
          <w:b/>
          <w:szCs w:val="22"/>
        </w:rPr>
        <w:t>4.7</w:t>
      </w:r>
      <w:r>
        <w:rPr>
          <w:b/>
          <w:szCs w:val="22"/>
        </w:rPr>
        <w:tab/>
        <w:t>Áhrif á hæfni til aksturs og notkunar véla</w:t>
      </w:r>
    </w:p>
    <w:p>
      <w:pPr>
        <w:widowControl w:val="0"/>
        <w:rPr>
          <w:szCs w:val="22"/>
        </w:rPr>
      </w:pPr>
    </w:p>
    <w:p>
      <w:pPr>
        <w:widowControl w:val="0"/>
        <w:rPr>
          <w:szCs w:val="22"/>
        </w:rPr>
      </w:pPr>
      <w:r>
        <w:rPr>
          <w:szCs w:val="22"/>
        </w:rPr>
        <w:t>Alzheimerssjúkdómur getur smám saman valdið skertri hæfni til aksturs eða dregið úr hæfni til notkunar véla. Ennfremur getur rivastigmin valdið sundli og syfju, einkum í upphafi meðferðar eða þegar skammtar eru stækkaðir. Afleiðing þessa er að rivastigmin hefur lítil eða væg áhrif á hæfni til aksturs eða notkunar véla. Því skal læknir sem annast meðferðina reglulega meta hæfni sjúklinga með vitglöp, sem nota rivastigmin, til áframhaldandi aksturs eða notkunar flókins tækjabúnaðar.</w:t>
      </w:r>
    </w:p>
    <w:p>
      <w:pPr>
        <w:widowControl w:val="0"/>
        <w:rPr>
          <w:szCs w:val="22"/>
        </w:rPr>
      </w:pPr>
    </w:p>
    <w:p>
      <w:pPr>
        <w:widowControl w:val="0"/>
        <w:rPr>
          <w:szCs w:val="22"/>
        </w:rPr>
      </w:pPr>
      <w:r>
        <w:rPr>
          <w:b/>
          <w:szCs w:val="22"/>
        </w:rPr>
        <w:t>4.8</w:t>
      </w:r>
      <w:r>
        <w:rPr>
          <w:b/>
          <w:szCs w:val="22"/>
        </w:rPr>
        <w:tab/>
        <w:t>Aukaverkanir</w:t>
      </w:r>
    </w:p>
    <w:p>
      <w:pPr>
        <w:widowControl w:val="0"/>
        <w:rPr>
          <w:szCs w:val="22"/>
        </w:rPr>
      </w:pPr>
    </w:p>
    <w:p>
      <w:pPr>
        <w:widowControl w:val="0"/>
        <w:rPr>
          <w:szCs w:val="22"/>
          <w:u w:val="single"/>
        </w:rPr>
      </w:pPr>
      <w:r>
        <w:rPr>
          <w:szCs w:val="22"/>
          <w:u w:val="single"/>
        </w:rPr>
        <w:t>Samantekt á upplýsingum um öryggi</w:t>
      </w:r>
    </w:p>
    <w:p>
      <w:pPr>
        <w:widowControl w:val="0"/>
        <w:rPr>
          <w:szCs w:val="22"/>
        </w:rPr>
      </w:pPr>
      <w:r>
        <w:rPr>
          <w:szCs w:val="22"/>
        </w:rPr>
        <w:t>Þær aukaverkanir sem oftast er greint frá tengjast meltingarfærum, þ.m.t. ógleði (38%) og uppköst (23%), einkum meðan verið er að stilla skammta af. Kvenkyns sjúklingar í klínískum rannsóknum reyndust viðkvæmari en karlkyns sjúklingar fyrir aukaverkunum frá meltingarfærum og þyngdartapi.</w:t>
      </w:r>
    </w:p>
    <w:p>
      <w:pPr>
        <w:widowControl w:val="0"/>
        <w:rPr>
          <w:szCs w:val="22"/>
        </w:rPr>
      </w:pPr>
    </w:p>
    <w:p>
      <w:pPr>
        <w:widowControl w:val="0"/>
        <w:rPr>
          <w:szCs w:val="22"/>
          <w:u w:val="single"/>
        </w:rPr>
      </w:pPr>
      <w:r>
        <w:rPr>
          <w:szCs w:val="22"/>
          <w:u w:val="single"/>
        </w:rPr>
        <w:t>Aukaverkanir taldar upp í töflu</w:t>
      </w:r>
    </w:p>
    <w:p>
      <w:pPr>
        <w:widowControl w:val="0"/>
        <w:rPr>
          <w:szCs w:val="22"/>
        </w:rPr>
      </w:pPr>
      <w:r>
        <w:rPr>
          <w:szCs w:val="22"/>
        </w:rPr>
        <w:t>Aukaverkanir í töflu 1 og töflu 2 eru flokkaðar samkvæmt MedDRA flokkun eftir líffærum og tíðni. Tíðniflokkarnir eru skilgreindir samkvæmt eftirfarandi: Mjög algengar (≥1/10); algengar (≥1/100 til &lt;1/10); sjaldgæfar (≥1/1.000 til &lt;1/100); mjög sjaldgæfar (≥1/10.000 til &lt;1/1.000); koma örsjaldan fyrir (&lt;1/10.000); tíðni ekki þekkt (ekki hægt að áætla tíðni út frá fyrirliggjandi gögnum).</w:t>
      </w:r>
    </w:p>
    <w:p>
      <w:pPr>
        <w:widowControl w:val="0"/>
        <w:rPr>
          <w:szCs w:val="22"/>
        </w:rPr>
      </w:pPr>
    </w:p>
    <w:p>
      <w:pPr>
        <w:widowControl w:val="0"/>
        <w:rPr>
          <w:szCs w:val="22"/>
        </w:rPr>
      </w:pPr>
      <w:r>
        <w:rPr>
          <w:szCs w:val="22"/>
        </w:rPr>
        <w:t>Eftirfarandi aukaverkunum sem taldar eru upp í töflu 1 hefur verið safnað saman frá sjúklingum á meðferð með rivastigmini við vitglöpum vegna Alzheimerssjúkdóms.</w:t>
      </w:r>
    </w:p>
    <w:p>
      <w:pPr>
        <w:widowControl w:val="0"/>
        <w:rPr>
          <w:szCs w:val="22"/>
        </w:rPr>
      </w:pPr>
    </w:p>
    <w:p>
      <w:pPr>
        <w:widowControl w:val="0"/>
        <w:rPr>
          <w:b/>
          <w:szCs w:val="22"/>
        </w:rPr>
      </w:pPr>
      <w:r>
        <w:rPr>
          <w:b/>
          <w:szCs w:val="22"/>
        </w:rPr>
        <w:t>Tafla 1</w:t>
      </w: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10"/>
      </w:tblGrid>
      <w:tr>
        <w:tc>
          <w:tcPr>
            <w:tcW w:w="4077" w:type="dxa"/>
          </w:tcPr>
          <w:p>
            <w:pPr>
              <w:widowControl w:val="0"/>
              <w:rPr>
                <w:b/>
                <w:szCs w:val="22"/>
              </w:rPr>
            </w:pPr>
            <w:r>
              <w:rPr>
                <w:b/>
                <w:szCs w:val="22"/>
              </w:rPr>
              <w:t>Sýkingar af völdum sýkla og sníkjudýra</w:t>
            </w:r>
          </w:p>
          <w:p>
            <w:pPr>
              <w:widowControl w:val="0"/>
              <w:rPr>
                <w:szCs w:val="22"/>
              </w:rPr>
            </w:pPr>
            <w:r>
              <w:rPr>
                <w:szCs w:val="22"/>
              </w:rPr>
              <w:t>Koma örsjaldan fyrir</w:t>
            </w:r>
          </w:p>
        </w:tc>
        <w:tc>
          <w:tcPr>
            <w:tcW w:w="5210" w:type="dxa"/>
          </w:tcPr>
          <w:p>
            <w:pPr>
              <w:widowControl w:val="0"/>
              <w:rPr>
                <w:szCs w:val="22"/>
              </w:rPr>
            </w:pPr>
          </w:p>
          <w:p>
            <w:pPr>
              <w:widowControl w:val="0"/>
              <w:rPr>
                <w:szCs w:val="22"/>
              </w:rPr>
            </w:pPr>
            <w:r>
              <w:rPr>
                <w:szCs w:val="22"/>
              </w:rPr>
              <w:t>Þvagfærasýking</w:t>
            </w:r>
          </w:p>
        </w:tc>
      </w:tr>
      <w:tr>
        <w:tc>
          <w:tcPr>
            <w:tcW w:w="4077" w:type="dxa"/>
          </w:tcPr>
          <w:p>
            <w:pPr>
              <w:widowControl w:val="0"/>
              <w:tabs>
                <w:tab w:val="left" w:pos="0"/>
              </w:tabs>
              <w:rPr>
                <w:b/>
                <w:szCs w:val="22"/>
              </w:rPr>
            </w:pPr>
            <w:r>
              <w:rPr>
                <w:b/>
                <w:szCs w:val="22"/>
              </w:rPr>
              <w:t>Efnaskipti og næring</w:t>
            </w:r>
          </w:p>
          <w:p>
            <w:pPr>
              <w:widowControl w:val="0"/>
              <w:rPr>
                <w:szCs w:val="22"/>
              </w:rPr>
            </w:pPr>
            <w:r>
              <w:rPr>
                <w:szCs w:val="22"/>
              </w:rPr>
              <w:t>Mjög algengar</w:t>
            </w:r>
          </w:p>
          <w:p>
            <w:pPr>
              <w:widowControl w:val="0"/>
              <w:rPr>
                <w:szCs w:val="22"/>
              </w:rPr>
            </w:pPr>
            <w:r>
              <w:rPr>
                <w:szCs w:val="22"/>
              </w:rPr>
              <w:t xml:space="preserve">Algengar </w:t>
            </w:r>
          </w:p>
          <w:p>
            <w:pPr>
              <w:widowControl w:val="0"/>
              <w:rPr>
                <w:b/>
                <w:szCs w:val="22"/>
              </w:rPr>
            </w:pPr>
            <w:r>
              <w:rPr>
                <w:szCs w:val="22"/>
              </w:rPr>
              <w:t>Tíðni ekki þekkt</w:t>
            </w:r>
          </w:p>
        </w:tc>
        <w:tc>
          <w:tcPr>
            <w:tcW w:w="5210" w:type="dxa"/>
          </w:tcPr>
          <w:p>
            <w:pPr>
              <w:widowControl w:val="0"/>
              <w:rPr>
                <w:szCs w:val="22"/>
              </w:rPr>
            </w:pPr>
          </w:p>
          <w:p>
            <w:pPr>
              <w:widowControl w:val="0"/>
              <w:rPr>
                <w:szCs w:val="22"/>
              </w:rPr>
            </w:pPr>
            <w:r>
              <w:rPr>
                <w:szCs w:val="22"/>
              </w:rPr>
              <w:t>Lystarleysi</w:t>
            </w:r>
          </w:p>
          <w:p>
            <w:pPr>
              <w:widowControl w:val="0"/>
              <w:rPr>
                <w:szCs w:val="22"/>
              </w:rPr>
            </w:pPr>
            <w:r>
              <w:rPr>
                <w:szCs w:val="22"/>
              </w:rPr>
              <w:t xml:space="preserve">Minnkuð matarlyst </w:t>
            </w:r>
          </w:p>
          <w:p>
            <w:pPr>
              <w:widowControl w:val="0"/>
              <w:rPr>
                <w:szCs w:val="22"/>
              </w:rPr>
            </w:pPr>
            <w:r>
              <w:rPr>
                <w:szCs w:val="22"/>
              </w:rPr>
              <w:t>Ofþornun</w:t>
            </w:r>
          </w:p>
        </w:tc>
      </w:tr>
      <w:tr>
        <w:tc>
          <w:tcPr>
            <w:tcW w:w="4077" w:type="dxa"/>
          </w:tcPr>
          <w:p>
            <w:pPr>
              <w:widowControl w:val="0"/>
              <w:tabs>
                <w:tab w:val="left" w:pos="0"/>
              </w:tabs>
              <w:rPr>
                <w:b/>
                <w:szCs w:val="22"/>
              </w:rPr>
            </w:pPr>
            <w:r>
              <w:rPr>
                <w:b/>
                <w:szCs w:val="22"/>
              </w:rPr>
              <w:t>Geðræn vandamál</w:t>
            </w:r>
          </w:p>
          <w:p>
            <w:pPr>
              <w:widowControl w:val="0"/>
              <w:tabs>
                <w:tab w:val="left" w:pos="0"/>
              </w:tabs>
              <w:rPr>
                <w:szCs w:val="22"/>
              </w:rPr>
            </w:pPr>
            <w:r>
              <w:rPr>
                <w:szCs w:val="22"/>
              </w:rPr>
              <w:t>Algengar</w:t>
            </w:r>
          </w:p>
          <w:p>
            <w:pPr>
              <w:widowControl w:val="0"/>
              <w:tabs>
                <w:tab w:val="left" w:pos="0"/>
              </w:tabs>
              <w:rPr>
                <w:szCs w:val="22"/>
              </w:rPr>
            </w:pPr>
            <w:r>
              <w:rPr>
                <w:szCs w:val="22"/>
              </w:rPr>
              <w:t>Algengar</w:t>
            </w:r>
          </w:p>
          <w:p>
            <w:pPr>
              <w:widowControl w:val="0"/>
              <w:tabs>
                <w:tab w:val="left" w:pos="0"/>
              </w:tabs>
              <w:rPr>
                <w:szCs w:val="22"/>
              </w:rPr>
            </w:pPr>
            <w:r>
              <w:rPr>
                <w:szCs w:val="22"/>
              </w:rPr>
              <w:t>Algengar</w:t>
            </w:r>
          </w:p>
          <w:p>
            <w:pPr>
              <w:widowControl w:val="0"/>
              <w:tabs>
                <w:tab w:val="left" w:pos="0"/>
              </w:tabs>
              <w:rPr>
                <w:szCs w:val="22"/>
              </w:rPr>
            </w:pPr>
            <w:r>
              <w:rPr>
                <w:szCs w:val="22"/>
              </w:rPr>
              <w:t>Algengar</w:t>
            </w:r>
          </w:p>
          <w:p>
            <w:pPr>
              <w:widowControl w:val="0"/>
              <w:tabs>
                <w:tab w:val="left" w:pos="0"/>
              </w:tabs>
              <w:rPr>
                <w:szCs w:val="22"/>
              </w:rPr>
            </w:pPr>
            <w:r>
              <w:rPr>
                <w:szCs w:val="22"/>
              </w:rPr>
              <w:t>Sjaldgæfar</w:t>
            </w:r>
          </w:p>
          <w:p>
            <w:pPr>
              <w:widowControl w:val="0"/>
              <w:tabs>
                <w:tab w:val="left" w:pos="0"/>
              </w:tabs>
              <w:rPr>
                <w:szCs w:val="22"/>
              </w:rPr>
            </w:pPr>
            <w:r>
              <w:rPr>
                <w:szCs w:val="22"/>
              </w:rPr>
              <w:t>Sjaldgæfar</w:t>
            </w:r>
          </w:p>
          <w:p>
            <w:pPr>
              <w:widowControl w:val="0"/>
              <w:tabs>
                <w:tab w:val="left" w:pos="0"/>
              </w:tabs>
              <w:rPr>
                <w:szCs w:val="22"/>
              </w:rPr>
            </w:pPr>
            <w:r>
              <w:rPr>
                <w:szCs w:val="22"/>
              </w:rPr>
              <w:t>Koma örsjaldan fyrir</w:t>
            </w:r>
          </w:p>
          <w:p>
            <w:pPr>
              <w:widowControl w:val="0"/>
              <w:tabs>
                <w:tab w:val="left" w:pos="0"/>
              </w:tabs>
              <w:rPr>
                <w:szCs w:val="22"/>
              </w:rPr>
            </w:pPr>
            <w:r>
              <w:rPr>
                <w:szCs w:val="22"/>
              </w:rPr>
              <w:t>Tíðni ekki þekkt</w:t>
            </w:r>
          </w:p>
        </w:tc>
        <w:tc>
          <w:tcPr>
            <w:tcW w:w="5210" w:type="dxa"/>
          </w:tcPr>
          <w:p>
            <w:pPr>
              <w:widowControl w:val="0"/>
              <w:rPr>
                <w:szCs w:val="22"/>
              </w:rPr>
            </w:pPr>
          </w:p>
          <w:p>
            <w:pPr>
              <w:widowControl w:val="0"/>
              <w:rPr>
                <w:szCs w:val="22"/>
              </w:rPr>
            </w:pPr>
            <w:r>
              <w:rPr>
                <w:szCs w:val="22"/>
              </w:rPr>
              <w:t xml:space="preserve">Martraðir </w:t>
            </w:r>
          </w:p>
          <w:p>
            <w:pPr>
              <w:widowControl w:val="0"/>
              <w:rPr>
                <w:szCs w:val="22"/>
              </w:rPr>
            </w:pPr>
            <w:r>
              <w:rPr>
                <w:szCs w:val="22"/>
              </w:rPr>
              <w:t>Æsingur</w:t>
            </w:r>
          </w:p>
          <w:p>
            <w:pPr>
              <w:widowControl w:val="0"/>
              <w:rPr>
                <w:szCs w:val="22"/>
              </w:rPr>
            </w:pPr>
            <w:r>
              <w:rPr>
                <w:szCs w:val="22"/>
              </w:rPr>
              <w:t>Rugl</w:t>
            </w:r>
          </w:p>
          <w:p>
            <w:pPr>
              <w:widowControl w:val="0"/>
              <w:rPr>
                <w:szCs w:val="22"/>
              </w:rPr>
            </w:pPr>
            <w:r>
              <w:rPr>
                <w:szCs w:val="22"/>
              </w:rPr>
              <w:t>Kvíði</w:t>
            </w:r>
          </w:p>
          <w:p>
            <w:pPr>
              <w:widowControl w:val="0"/>
              <w:rPr>
                <w:szCs w:val="22"/>
              </w:rPr>
            </w:pPr>
            <w:r>
              <w:rPr>
                <w:szCs w:val="22"/>
              </w:rPr>
              <w:t>Svefnleysi</w:t>
            </w:r>
          </w:p>
          <w:p>
            <w:pPr>
              <w:widowControl w:val="0"/>
              <w:rPr>
                <w:szCs w:val="22"/>
              </w:rPr>
            </w:pPr>
            <w:r>
              <w:rPr>
                <w:szCs w:val="22"/>
              </w:rPr>
              <w:t>Þunglyndi</w:t>
            </w:r>
          </w:p>
          <w:p>
            <w:pPr>
              <w:widowControl w:val="0"/>
              <w:rPr>
                <w:szCs w:val="22"/>
              </w:rPr>
            </w:pPr>
            <w:r>
              <w:rPr>
                <w:szCs w:val="22"/>
              </w:rPr>
              <w:t>Ofskynjanir</w:t>
            </w:r>
          </w:p>
          <w:p>
            <w:pPr>
              <w:widowControl w:val="0"/>
              <w:rPr>
                <w:szCs w:val="22"/>
              </w:rPr>
            </w:pPr>
            <w:r>
              <w:rPr>
                <w:szCs w:val="22"/>
              </w:rPr>
              <w:t>Árásargirni, óróleiki</w:t>
            </w:r>
          </w:p>
        </w:tc>
      </w:tr>
      <w:tr>
        <w:tc>
          <w:tcPr>
            <w:tcW w:w="4077" w:type="dxa"/>
          </w:tcPr>
          <w:p>
            <w:pPr>
              <w:widowControl w:val="0"/>
              <w:tabs>
                <w:tab w:val="left" w:pos="0"/>
              </w:tabs>
              <w:rPr>
                <w:b/>
                <w:szCs w:val="22"/>
              </w:rPr>
            </w:pPr>
            <w:r>
              <w:rPr>
                <w:b/>
                <w:szCs w:val="22"/>
              </w:rPr>
              <w:t>Taugakerfi</w:t>
            </w:r>
          </w:p>
          <w:p>
            <w:pPr>
              <w:widowControl w:val="0"/>
              <w:tabs>
                <w:tab w:val="left" w:pos="0"/>
              </w:tabs>
              <w:rPr>
                <w:szCs w:val="22"/>
              </w:rPr>
            </w:pPr>
            <w:r>
              <w:rPr>
                <w:szCs w:val="22"/>
              </w:rPr>
              <w:t>Mjög algengar</w:t>
            </w:r>
          </w:p>
          <w:p>
            <w:pPr>
              <w:widowControl w:val="0"/>
              <w:tabs>
                <w:tab w:val="left" w:pos="0"/>
              </w:tabs>
              <w:rPr>
                <w:szCs w:val="22"/>
              </w:rPr>
            </w:pPr>
            <w:r>
              <w:rPr>
                <w:szCs w:val="22"/>
              </w:rPr>
              <w:t>Algengar</w:t>
            </w:r>
          </w:p>
          <w:p>
            <w:pPr>
              <w:widowControl w:val="0"/>
              <w:tabs>
                <w:tab w:val="left" w:pos="0"/>
              </w:tabs>
              <w:rPr>
                <w:szCs w:val="22"/>
              </w:rPr>
            </w:pPr>
            <w:r>
              <w:rPr>
                <w:szCs w:val="22"/>
              </w:rPr>
              <w:t>Algengar</w:t>
            </w:r>
          </w:p>
          <w:p>
            <w:pPr>
              <w:widowControl w:val="0"/>
              <w:tabs>
                <w:tab w:val="left" w:pos="0"/>
              </w:tabs>
              <w:rPr>
                <w:szCs w:val="22"/>
              </w:rPr>
            </w:pPr>
            <w:r>
              <w:rPr>
                <w:szCs w:val="22"/>
              </w:rPr>
              <w:t>Algengar</w:t>
            </w:r>
          </w:p>
          <w:p>
            <w:pPr>
              <w:widowControl w:val="0"/>
              <w:tabs>
                <w:tab w:val="left" w:pos="0"/>
              </w:tabs>
              <w:rPr>
                <w:szCs w:val="22"/>
              </w:rPr>
            </w:pPr>
            <w:r>
              <w:rPr>
                <w:szCs w:val="22"/>
              </w:rPr>
              <w:t>Sjaldgæfar</w:t>
            </w:r>
          </w:p>
          <w:p>
            <w:pPr>
              <w:widowControl w:val="0"/>
              <w:tabs>
                <w:tab w:val="left" w:pos="0"/>
              </w:tabs>
              <w:rPr>
                <w:szCs w:val="22"/>
              </w:rPr>
            </w:pPr>
            <w:r>
              <w:rPr>
                <w:szCs w:val="22"/>
              </w:rPr>
              <w:t>Mjög sjaldgæfar</w:t>
            </w:r>
          </w:p>
          <w:p>
            <w:pPr>
              <w:widowControl w:val="0"/>
              <w:tabs>
                <w:tab w:val="left" w:pos="0"/>
              </w:tabs>
              <w:rPr>
                <w:szCs w:val="22"/>
              </w:rPr>
            </w:pPr>
            <w:r>
              <w:rPr>
                <w:szCs w:val="22"/>
              </w:rPr>
              <w:t>Koma örsjaldan fyrir</w:t>
            </w:r>
          </w:p>
          <w:p>
            <w:pPr>
              <w:widowControl w:val="0"/>
              <w:tabs>
                <w:tab w:val="left" w:pos="0"/>
              </w:tabs>
              <w:rPr>
                <w:szCs w:val="22"/>
              </w:rPr>
            </w:pPr>
          </w:p>
          <w:p>
            <w:pPr>
              <w:widowControl w:val="0"/>
              <w:tabs>
                <w:tab w:val="left" w:pos="0"/>
              </w:tabs>
              <w:rPr>
                <w:szCs w:val="22"/>
              </w:rPr>
            </w:pPr>
            <w:r>
              <w:rPr>
                <w:szCs w:val="22"/>
              </w:rPr>
              <w:t>Tíðni ekki þekkt</w:t>
            </w:r>
          </w:p>
        </w:tc>
        <w:tc>
          <w:tcPr>
            <w:tcW w:w="5210" w:type="dxa"/>
          </w:tcPr>
          <w:p>
            <w:pPr>
              <w:widowControl w:val="0"/>
              <w:rPr>
                <w:szCs w:val="22"/>
              </w:rPr>
            </w:pPr>
          </w:p>
          <w:p>
            <w:pPr>
              <w:widowControl w:val="0"/>
              <w:rPr>
                <w:szCs w:val="22"/>
              </w:rPr>
            </w:pPr>
            <w:r>
              <w:rPr>
                <w:szCs w:val="22"/>
              </w:rPr>
              <w:t>Sundl</w:t>
            </w:r>
          </w:p>
          <w:p>
            <w:pPr>
              <w:widowControl w:val="0"/>
              <w:rPr>
                <w:szCs w:val="22"/>
              </w:rPr>
            </w:pPr>
            <w:r>
              <w:rPr>
                <w:szCs w:val="22"/>
              </w:rPr>
              <w:t>Höfuðverkur</w:t>
            </w:r>
          </w:p>
          <w:p>
            <w:pPr>
              <w:widowControl w:val="0"/>
              <w:rPr>
                <w:szCs w:val="22"/>
              </w:rPr>
            </w:pPr>
            <w:r>
              <w:rPr>
                <w:szCs w:val="22"/>
              </w:rPr>
              <w:t>Svefndrungi</w:t>
            </w:r>
          </w:p>
          <w:p>
            <w:pPr>
              <w:widowControl w:val="0"/>
              <w:rPr>
                <w:szCs w:val="22"/>
              </w:rPr>
            </w:pPr>
            <w:r>
              <w:rPr>
                <w:szCs w:val="22"/>
              </w:rPr>
              <w:t>Skjálfti</w:t>
            </w:r>
          </w:p>
          <w:p>
            <w:pPr>
              <w:widowControl w:val="0"/>
              <w:rPr>
                <w:szCs w:val="22"/>
              </w:rPr>
            </w:pPr>
            <w:r>
              <w:rPr>
                <w:szCs w:val="22"/>
              </w:rPr>
              <w:t>Yfirlið</w:t>
            </w:r>
          </w:p>
          <w:p>
            <w:pPr>
              <w:widowControl w:val="0"/>
              <w:rPr>
                <w:szCs w:val="22"/>
              </w:rPr>
            </w:pPr>
            <w:r>
              <w:rPr>
                <w:szCs w:val="22"/>
              </w:rPr>
              <w:t>Krampar</w:t>
            </w:r>
          </w:p>
          <w:p>
            <w:pPr>
              <w:widowControl w:val="0"/>
              <w:rPr>
                <w:szCs w:val="22"/>
              </w:rPr>
            </w:pPr>
            <w:r>
              <w:rPr>
                <w:szCs w:val="22"/>
              </w:rPr>
              <w:t>Utanstrýtueinkenni (þar á meðal versnun Parkinsons</w:t>
            </w:r>
            <w:r>
              <w:rPr>
                <w:szCs w:val="22"/>
              </w:rPr>
              <w:softHyphen/>
              <w:t>veiki)</w:t>
            </w:r>
          </w:p>
          <w:p>
            <w:pPr>
              <w:widowControl w:val="0"/>
              <w:rPr>
                <w:szCs w:val="22"/>
              </w:rPr>
            </w:pPr>
            <w:r>
              <w:rPr>
                <w:szCs w:val="22"/>
              </w:rPr>
              <w:t>Hliðarsveigja á hrygg (pleurothotonus) (Pisa heilkenni)</w:t>
            </w:r>
          </w:p>
        </w:tc>
      </w:tr>
      <w:tr>
        <w:tc>
          <w:tcPr>
            <w:tcW w:w="4077" w:type="dxa"/>
          </w:tcPr>
          <w:p>
            <w:pPr>
              <w:widowControl w:val="0"/>
              <w:tabs>
                <w:tab w:val="left" w:pos="0"/>
              </w:tabs>
              <w:rPr>
                <w:b/>
                <w:szCs w:val="22"/>
              </w:rPr>
            </w:pPr>
            <w:r>
              <w:rPr>
                <w:b/>
                <w:szCs w:val="22"/>
              </w:rPr>
              <w:t>Hjarta</w:t>
            </w:r>
          </w:p>
          <w:p>
            <w:pPr>
              <w:widowControl w:val="0"/>
              <w:tabs>
                <w:tab w:val="left" w:pos="0"/>
              </w:tabs>
              <w:rPr>
                <w:szCs w:val="22"/>
              </w:rPr>
            </w:pPr>
            <w:r>
              <w:rPr>
                <w:szCs w:val="22"/>
              </w:rPr>
              <w:t>Mjög sjaldgæfar</w:t>
            </w:r>
          </w:p>
          <w:p>
            <w:pPr>
              <w:widowControl w:val="0"/>
              <w:tabs>
                <w:tab w:val="left" w:pos="0"/>
              </w:tabs>
              <w:ind w:right="-199"/>
              <w:rPr>
                <w:szCs w:val="22"/>
              </w:rPr>
            </w:pPr>
            <w:r>
              <w:rPr>
                <w:szCs w:val="22"/>
              </w:rPr>
              <w:t>Koma örsjaldan fyrir</w:t>
            </w:r>
          </w:p>
          <w:p>
            <w:pPr>
              <w:widowControl w:val="0"/>
              <w:tabs>
                <w:tab w:val="left" w:pos="0"/>
              </w:tabs>
              <w:ind w:right="-199"/>
              <w:rPr>
                <w:szCs w:val="22"/>
              </w:rPr>
            </w:pPr>
          </w:p>
          <w:p>
            <w:pPr>
              <w:widowControl w:val="0"/>
              <w:tabs>
                <w:tab w:val="left" w:pos="0"/>
              </w:tabs>
              <w:ind w:right="-199"/>
              <w:rPr>
                <w:szCs w:val="22"/>
              </w:rPr>
            </w:pPr>
            <w:r>
              <w:rPr>
                <w:szCs w:val="22"/>
              </w:rPr>
              <w:t>Tíðni ekki þekkt</w:t>
            </w:r>
          </w:p>
        </w:tc>
        <w:tc>
          <w:tcPr>
            <w:tcW w:w="5210" w:type="dxa"/>
          </w:tcPr>
          <w:p>
            <w:pPr>
              <w:widowControl w:val="0"/>
              <w:rPr>
                <w:szCs w:val="22"/>
              </w:rPr>
            </w:pPr>
          </w:p>
          <w:p>
            <w:pPr>
              <w:widowControl w:val="0"/>
              <w:rPr>
                <w:szCs w:val="22"/>
              </w:rPr>
            </w:pPr>
            <w:r>
              <w:rPr>
                <w:szCs w:val="22"/>
              </w:rPr>
              <w:t>Hjartaöng</w:t>
            </w:r>
          </w:p>
          <w:p>
            <w:pPr>
              <w:widowControl w:val="0"/>
              <w:ind w:right="-199"/>
              <w:rPr>
                <w:szCs w:val="22"/>
              </w:rPr>
            </w:pPr>
            <w:r>
              <w:rPr>
                <w:szCs w:val="22"/>
              </w:rPr>
              <w:t>Hjartsláttartruflanir (t.d. hægsláttur, A-V leiðslurof, gáttatif og hraðsláttur)</w:t>
            </w:r>
          </w:p>
          <w:p>
            <w:pPr>
              <w:widowControl w:val="0"/>
              <w:ind w:right="-199"/>
              <w:rPr>
                <w:szCs w:val="22"/>
              </w:rPr>
            </w:pPr>
            <w:r>
              <w:rPr>
                <w:szCs w:val="22"/>
              </w:rPr>
              <w:t>Heilkenni sjúks sínushnútar</w:t>
            </w:r>
          </w:p>
        </w:tc>
      </w:tr>
      <w:tr>
        <w:tc>
          <w:tcPr>
            <w:tcW w:w="4077" w:type="dxa"/>
          </w:tcPr>
          <w:p>
            <w:pPr>
              <w:widowControl w:val="0"/>
              <w:tabs>
                <w:tab w:val="left" w:pos="0"/>
              </w:tabs>
              <w:rPr>
                <w:b/>
                <w:szCs w:val="22"/>
              </w:rPr>
            </w:pPr>
            <w:r>
              <w:rPr>
                <w:b/>
                <w:szCs w:val="22"/>
              </w:rPr>
              <w:t>Æðar</w:t>
            </w:r>
          </w:p>
          <w:p>
            <w:pPr>
              <w:widowControl w:val="0"/>
              <w:tabs>
                <w:tab w:val="left" w:pos="0"/>
              </w:tabs>
              <w:rPr>
                <w:szCs w:val="22"/>
              </w:rPr>
            </w:pPr>
            <w:r>
              <w:rPr>
                <w:szCs w:val="22"/>
              </w:rPr>
              <w:t>Koma örsjaldan fyrir</w:t>
            </w:r>
          </w:p>
        </w:tc>
        <w:tc>
          <w:tcPr>
            <w:tcW w:w="5210" w:type="dxa"/>
          </w:tcPr>
          <w:p>
            <w:pPr>
              <w:widowControl w:val="0"/>
              <w:rPr>
                <w:szCs w:val="22"/>
              </w:rPr>
            </w:pPr>
          </w:p>
          <w:p>
            <w:pPr>
              <w:widowControl w:val="0"/>
              <w:rPr>
                <w:szCs w:val="22"/>
              </w:rPr>
            </w:pPr>
            <w:r>
              <w:rPr>
                <w:szCs w:val="22"/>
              </w:rPr>
              <w:t>Háþrýstingur</w:t>
            </w:r>
          </w:p>
        </w:tc>
      </w:tr>
      <w:tr>
        <w:tc>
          <w:tcPr>
            <w:tcW w:w="4077" w:type="dxa"/>
          </w:tcPr>
          <w:p>
            <w:pPr>
              <w:widowControl w:val="0"/>
              <w:tabs>
                <w:tab w:val="left" w:pos="0"/>
              </w:tabs>
              <w:rPr>
                <w:b/>
                <w:szCs w:val="22"/>
              </w:rPr>
            </w:pPr>
            <w:r>
              <w:rPr>
                <w:b/>
                <w:szCs w:val="22"/>
              </w:rPr>
              <w:t>Meltingarfæri</w:t>
            </w:r>
          </w:p>
          <w:p>
            <w:pPr>
              <w:widowControl w:val="0"/>
              <w:tabs>
                <w:tab w:val="left" w:pos="0"/>
              </w:tabs>
              <w:rPr>
                <w:szCs w:val="22"/>
              </w:rPr>
            </w:pPr>
            <w:r>
              <w:rPr>
                <w:szCs w:val="22"/>
              </w:rPr>
              <w:t>Mjög algengar</w:t>
            </w:r>
          </w:p>
          <w:p>
            <w:pPr>
              <w:widowControl w:val="0"/>
              <w:tabs>
                <w:tab w:val="left" w:pos="0"/>
              </w:tabs>
              <w:rPr>
                <w:szCs w:val="22"/>
              </w:rPr>
            </w:pPr>
            <w:r>
              <w:rPr>
                <w:szCs w:val="22"/>
              </w:rPr>
              <w:t>Mjög algengar</w:t>
            </w:r>
          </w:p>
          <w:p>
            <w:pPr>
              <w:widowControl w:val="0"/>
              <w:tabs>
                <w:tab w:val="left" w:pos="0"/>
              </w:tabs>
              <w:rPr>
                <w:szCs w:val="22"/>
              </w:rPr>
            </w:pPr>
            <w:r>
              <w:rPr>
                <w:szCs w:val="22"/>
              </w:rPr>
              <w:t>Mjög algengar</w:t>
            </w:r>
          </w:p>
          <w:p>
            <w:pPr>
              <w:widowControl w:val="0"/>
              <w:tabs>
                <w:tab w:val="left" w:pos="0"/>
              </w:tabs>
              <w:rPr>
                <w:szCs w:val="22"/>
              </w:rPr>
            </w:pPr>
            <w:r>
              <w:rPr>
                <w:szCs w:val="22"/>
              </w:rPr>
              <w:t>Algengar</w:t>
            </w:r>
          </w:p>
          <w:p>
            <w:pPr>
              <w:widowControl w:val="0"/>
              <w:tabs>
                <w:tab w:val="left" w:pos="0"/>
              </w:tabs>
              <w:rPr>
                <w:szCs w:val="22"/>
              </w:rPr>
            </w:pPr>
            <w:r>
              <w:rPr>
                <w:szCs w:val="22"/>
              </w:rPr>
              <w:t>Mjög sjaldgæfar</w:t>
            </w:r>
          </w:p>
          <w:p>
            <w:pPr>
              <w:widowControl w:val="0"/>
              <w:tabs>
                <w:tab w:val="left" w:pos="0"/>
              </w:tabs>
              <w:rPr>
                <w:szCs w:val="22"/>
              </w:rPr>
            </w:pPr>
            <w:r>
              <w:rPr>
                <w:szCs w:val="22"/>
              </w:rPr>
              <w:t>Koma örsjaldan fyrir</w:t>
            </w:r>
          </w:p>
          <w:p>
            <w:pPr>
              <w:widowControl w:val="0"/>
              <w:tabs>
                <w:tab w:val="left" w:pos="0"/>
              </w:tabs>
              <w:rPr>
                <w:szCs w:val="22"/>
              </w:rPr>
            </w:pPr>
            <w:r>
              <w:rPr>
                <w:szCs w:val="22"/>
              </w:rPr>
              <w:t>Koma örsjaldan fyrir</w:t>
            </w:r>
          </w:p>
          <w:p>
            <w:pPr>
              <w:widowControl w:val="0"/>
              <w:tabs>
                <w:tab w:val="left" w:pos="0"/>
              </w:tabs>
              <w:rPr>
                <w:szCs w:val="22"/>
              </w:rPr>
            </w:pPr>
            <w:r>
              <w:rPr>
                <w:szCs w:val="22"/>
              </w:rPr>
              <w:t>Tíðni ekki þekkt</w:t>
            </w:r>
          </w:p>
        </w:tc>
        <w:tc>
          <w:tcPr>
            <w:tcW w:w="5210" w:type="dxa"/>
          </w:tcPr>
          <w:p>
            <w:pPr>
              <w:widowControl w:val="0"/>
              <w:rPr>
                <w:szCs w:val="22"/>
              </w:rPr>
            </w:pPr>
          </w:p>
          <w:p>
            <w:pPr>
              <w:widowControl w:val="0"/>
              <w:rPr>
                <w:szCs w:val="22"/>
              </w:rPr>
            </w:pPr>
            <w:r>
              <w:rPr>
                <w:szCs w:val="22"/>
              </w:rPr>
              <w:t>Ógleði</w:t>
            </w:r>
          </w:p>
          <w:p>
            <w:pPr>
              <w:widowControl w:val="0"/>
              <w:rPr>
                <w:szCs w:val="22"/>
              </w:rPr>
            </w:pPr>
            <w:r>
              <w:rPr>
                <w:szCs w:val="22"/>
              </w:rPr>
              <w:t>Uppköst</w:t>
            </w:r>
          </w:p>
          <w:p>
            <w:pPr>
              <w:widowControl w:val="0"/>
              <w:rPr>
                <w:szCs w:val="22"/>
              </w:rPr>
            </w:pPr>
            <w:r>
              <w:rPr>
                <w:szCs w:val="22"/>
              </w:rPr>
              <w:t>Niðurgangur</w:t>
            </w:r>
          </w:p>
          <w:p>
            <w:pPr>
              <w:widowControl w:val="0"/>
              <w:rPr>
                <w:szCs w:val="22"/>
              </w:rPr>
            </w:pPr>
            <w:r>
              <w:rPr>
                <w:szCs w:val="22"/>
              </w:rPr>
              <w:t>Kviðverkir og meltingartruflanir</w:t>
            </w:r>
          </w:p>
          <w:p>
            <w:pPr>
              <w:widowControl w:val="0"/>
              <w:rPr>
                <w:szCs w:val="22"/>
              </w:rPr>
            </w:pPr>
            <w:r>
              <w:rPr>
                <w:szCs w:val="22"/>
              </w:rPr>
              <w:t>Maga- og skeifugarnarsár</w:t>
            </w:r>
          </w:p>
          <w:p>
            <w:pPr>
              <w:widowControl w:val="0"/>
              <w:rPr>
                <w:szCs w:val="22"/>
              </w:rPr>
            </w:pPr>
            <w:r>
              <w:rPr>
                <w:szCs w:val="22"/>
              </w:rPr>
              <w:t>Blæðingar í meltingarvegi</w:t>
            </w:r>
          </w:p>
          <w:p>
            <w:pPr>
              <w:widowControl w:val="0"/>
              <w:rPr>
                <w:szCs w:val="22"/>
              </w:rPr>
            </w:pPr>
            <w:r>
              <w:rPr>
                <w:szCs w:val="22"/>
              </w:rPr>
              <w:t>Brisbólga</w:t>
            </w:r>
          </w:p>
          <w:p>
            <w:pPr>
              <w:widowControl w:val="0"/>
              <w:rPr>
                <w:szCs w:val="22"/>
              </w:rPr>
            </w:pPr>
            <w:r>
              <w:rPr>
                <w:szCs w:val="22"/>
              </w:rPr>
              <w:t>Nokkur tilvik um svæsin uppköst leiddu til rofs á vélinda (sjá kafla 4.4)</w:t>
            </w:r>
          </w:p>
        </w:tc>
      </w:tr>
      <w:tr>
        <w:tc>
          <w:tcPr>
            <w:tcW w:w="4077" w:type="dxa"/>
          </w:tcPr>
          <w:p>
            <w:pPr>
              <w:widowControl w:val="0"/>
              <w:tabs>
                <w:tab w:val="left" w:pos="0"/>
              </w:tabs>
              <w:rPr>
                <w:b/>
                <w:szCs w:val="22"/>
              </w:rPr>
            </w:pPr>
            <w:r>
              <w:rPr>
                <w:b/>
                <w:szCs w:val="22"/>
              </w:rPr>
              <w:t>Lifur og gall</w:t>
            </w:r>
          </w:p>
          <w:p>
            <w:pPr>
              <w:widowControl w:val="0"/>
              <w:tabs>
                <w:tab w:val="left" w:pos="0"/>
              </w:tabs>
              <w:rPr>
                <w:szCs w:val="22"/>
              </w:rPr>
            </w:pPr>
            <w:r>
              <w:rPr>
                <w:szCs w:val="22"/>
              </w:rPr>
              <w:t>Sjaldgæfar</w:t>
            </w:r>
          </w:p>
          <w:p>
            <w:pPr>
              <w:widowControl w:val="0"/>
              <w:tabs>
                <w:tab w:val="left" w:pos="0"/>
              </w:tabs>
              <w:rPr>
                <w:szCs w:val="22"/>
              </w:rPr>
            </w:pPr>
            <w:r>
              <w:rPr>
                <w:szCs w:val="22"/>
              </w:rPr>
              <w:t>Tíðni ekki þekkt</w:t>
            </w:r>
          </w:p>
        </w:tc>
        <w:tc>
          <w:tcPr>
            <w:tcW w:w="5210" w:type="dxa"/>
          </w:tcPr>
          <w:p>
            <w:pPr>
              <w:widowControl w:val="0"/>
              <w:rPr>
                <w:szCs w:val="22"/>
              </w:rPr>
            </w:pPr>
          </w:p>
          <w:p>
            <w:pPr>
              <w:widowControl w:val="0"/>
              <w:rPr>
                <w:szCs w:val="22"/>
              </w:rPr>
            </w:pPr>
            <w:r>
              <w:rPr>
                <w:szCs w:val="22"/>
              </w:rPr>
              <w:t>Hækkuð lifrarpróf</w:t>
            </w:r>
          </w:p>
          <w:p>
            <w:pPr>
              <w:widowControl w:val="0"/>
              <w:rPr>
                <w:szCs w:val="22"/>
              </w:rPr>
            </w:pPr>
            <w:r>
              <w:rPr>
                <w:szCs w:val="22"/>
              </w:rPr>
              <w:t>Lifrarbólga</w:t>
            </w:r>
          </w:p>
        </w:tc>
      </w:tr>
      <w:tr>
        <w:tc>
          <w:tcPr>
            <w:tcW w:w="4077" w:type="dxa"/>
          </w:tcPr>
          <w:p>
            <w:pPr>
              <w:widowControl w:val="0"/>
              <w:tabs>
                <w:tab w:val="left" w:pos="0"/>
              </w:tabs>
              <w:rPr>
                <w:b/>
                <w:szCs w:val="22"/>
              </w:rPr>
            </w:pPr>
            <w:r>
              <w:rPr>
                <w:b/>
                <w:szCs w:val="22"/>
              </w:rPr>
              <w:t>Húð og undirhúð</w:t>
            </w:r>
          </w:p>
          <w:p>
            <w:pPr>
              <w:widowControl w:val="0"/>
              <w:tabs>
                <w:tab w:val="left" w:pos="0"/>
              </w:tabs>
              <w:rPr>
                <w:szCs w:val="22"/>
              </w:rPr>
            </w:pPr>
            <w:r>
              <w:rPr>
                <w:szCs w:val="22"/>
              </w:rPr>
              <w:t>Algengar</w:t>
            </w:r>
          </w:p>
          <w:p>
            <w:pPr>
              <w:widowControl w:val="0"/>
              <w:tabs>
                <w:tab w:val="left" w:pos="0"/>
              </w:tabs>
              <w:rPr>
                <w:szCs w:val="22"/>
              </w:rPr>
            </w:pPr>
            <w:r>
              <w:rPr>
                <w:szCs w:val="22"/>
              </w:rPr>
              <w:t>Mjög sjaldgæfar</w:t>
            </w:r>
          </w:p>
          <w:p>
            <w:pPr>
              <w:widowControl w:val="0"/>
              <w:tabs>
                <w:tab w:val="left" w:pos="0"/>
              </w:tabs>
              <w:rPr>
                <w:szCs w:val="22"/>
              </w:rPr>
            </w:pPr>
            <w:r>
              <w:rPr>
                <w:szCs w:val="22"/>
              </w:rPr>
              <w:t>Tíðni ekki þekkt</w:t>
            </w:r>
          </w:p>
        </w:tc>
        <w:tc>
          <w:tcPr>
            <w:tcW w:w="5210" w:type="dxa"/>
          </w:tcPr>
          <w:p>
            <w:pPr>
              <w:widowControl w:val="0"/>
              <w:rPr>
                <w:szCs w:val="22"/>
              </w:rPr>
            </w:pPr>
          </w:p>
          <w:p>
            <w:pPr>
              <w:widowControl w:val="0"/>
              <w:rPr>
                <w:szCs w:val="22"/>
              </w:rPr>
            </w:pPr>
            <w:r>
              <w:rPr>
                <w:szCs w:val="22"/>
              </w:rPr>
              <w:t>Ofsvitnun</w:t>
            </w:r>
          </w:p>
          <w:p>
            <w:pPr>
              <w:widowControl w:val="0"/>
              <w:rPr>
                <w:szCs w:val="22"/>
              </w:rPr>
            </w:pPr>
            <w:r>
              <w:rPr>
                <w:szCs w:val="22"/>
              </w:rPr>
              <w:t>Útbrot</w:t>
            </w:r>
          </w:p>
          <w:p>
            <w:pPr>
              <w:widowControl w:val="0"/>
              <w:rPr>
                <w:szCs w:val="22"/>
              </w:rPr>
            </w:pPr>
            <w:r>
              <w:rPr>
                <w:szCs w:val="22"/>
              </w:rPr>
              <w:t>Kláði, ofnæmishúðbólga (útbreidd)</w:t>
            </w:r>
          </w:p>
        </w:tc>
      </w:tr>
      <w:tr>
        <w:tc>
          <w:tcPr>
            <w:tcW w:w="4077" w:type="dxa"/>
          </w:tcPr>
          <w:p>
            <w:pPr>
              <w:widowControl w:val="0"/>
              <w:tabs>
                <w:tab w:val="left" w:pos="0"/>
              </w:tabs>
              <w:rPr>
                <w:b/>
                <w:szCs w:val="22"/>
              </w:rPr>
            </w:pPr>
            <w:r>
              <w:rPr>
                <w:b/>
                <w:szCs w:val="22"/>
              </w:rPr>
              <w:t>Almennar aukaverkanir og aukaverkanir á íkomustað</w:t>
            </w:r>
          </w:p>
          <w:p>
            <w:pPr>
              <w:widowControl w:val="0"/>
              <w:tabs>
                <w:tab w:val="left" w:pos="0"/>
              </w:tabs>
              <w:rPr>
                <w:szCs w:val="22"/>
              </w:rPr>
            </w:pPr>
            <w:r>
              <w:rPr>
                <w:szCs w:val="22"/>
              </w:rPr>
              <w:t>Algengar</w:t>
            </w:r>
          </w:p>
          <w:p>
            <w:pPr>
              <w:widowControl w:val="0"/>
              <w:tabs>
                <w:tab w:val="left" w:pos="0"/>
              </w:tabs>
              <w:rPr>
                <w:szCs w:val="22"/>
              </w:rPr>
            </w:pPr>
            <w:r>
              <w:rPr>
                <w:szCs w:val="22"/>
              </w:rPr>
              <w:t>Algengar</w:t>
            </w:r>
          </w:p>
          <w:p>
            <w:pPr>
              <w:widowControl w:val="0"/>
              <w:tabs>
                <w:tab w:val="left" w:pos="0"/>
              </w:tabs>
              <w:rPr>
                <w:szCs w:val="22"/>
              </w:rPr>
            </w:pPr>
            <w:r>
              <w:rPr>
                <w:szCs w:val="22"/>
              </w:rPr>
              <w:t xml:space="preserve">Sjaldgæfar </w:t>
            </w:r>
          </w:p>
        </w:tc>
        <w:tc>
          <w:tcPr>
            <w:tcW w:w="5210" w:type="dxa"/>
          </w:tcPr>
          <w:p>
            <w:pPr>
              <w:widowControl w:val="0"/>
              <w:rPr>
                <w:szCs w:val="22"/>
              </w:rPr>
            </w:pPr>
          </w:p>
          <w:p>
            <w:pPr>
              <w:widowControl w:val="0"/>
              <w:rPr>
                <w:szCs w:val="22"/>
              </w:rPr>
            </w:pPr>
          </w:p>
          <w:p>
            <w:pPr>
              <w:widowControl w:val="0"/>
              <w:rPr>
                <w:szCs w:val="22"/>
              </w:rPr>
            </w:pPr>
            <w:r>
              <w:rPr>
                <w:szCs w:val="22"/>
              </w:rPr>
              <w:t>Þreyta og þróttleysi</w:t>
            </w:r>
          </w:p>
          <w:p>
            <w:pPr>
              <w:widowControl w:val="0"/>
              <w:rPr>
                <w:szCs w:val="22"/>
              </w:rPr>
            </w:pPr>
            <w:r>
              <w:rPr>
                <w:szCs w:val="22"/>
              </w:rPr>
              <w:t>Vanlíðan</w:t>
            </w:r>
          </w:p>
          <w:p>
            <w:pPr>
              <w:widowControl w:val="0"/>
              <w:rPr>
                <w:szCs w:val="22"/>
              </w:rPr>
            </w:pPr>
            <w:r>
              <w:rPr>
                <w:szCs w:val="22"/>
              </w:rPr>
              <w:t>Fall fyrir slysni</w:t>
            </w:r>
          </w:p>
        </w:tc>
      </w:tr>
      <w:tr>
        <w:tc>
          <w:tcPr>
            <w:tcW w:w="4077" w:type="dxa"/>
          </w:tcPr>
          <w:p>
            <w:pPr>
              <w:widowControl w:val="0"/>
              <w:tabs>
                <w:tab w:val="left" w:pos="0"/>
              </w:tabs>
              <w:rPr>
                <w:b/>
                <w:szCs w:val="22"/>
              </w:rPr>
            </w:pPr>
            <w:r>
              <w:rPr>
                <w:b/>
                <w:szCs w:val="22"/>
              </w:rPr>
              <w:t>Rannsóknaniðurstöður</w:t>
            </w:r>
          </w:p>
          <w:p>
            <w:pPr>
              <w:widowControl w:val="0"/>
              <w:tabs>
                <w:tab w:val="left" w:pos="0"/>
              </w:tabs>
              <w:rPr>
                <w:szCs w:val="22"/>
              </w:rPr>
            </w:pPr>
            <w:r>
              <w:rPr>
                <w:szCs w:val="22"/>
              </w:rPr>
              <w:t>Algengar</w:t>
            </w:r>
          </w:p>
        </w:tc>
        <w:tc>
          <w:tcPr>
            <w:tcW w:w="5210" w:type="dxa"/>
          </w:tcPr>
          <w:p>
            <w:pPr>
              <w:widowControl w:val="0"/>
              <w:rPr>
                <w:szCs w:val="22"/>
              </w:rPr>
            </w:pPr>
          </w:p>
          <w:p>
            <w:pPr>
              <w:widowControl w:val="0"/>
              <w:rPr>
                <w:szCs w:val="22"/>
              </w:rPr>
            </w:pPr>
            <w:r>
              <w:rPr>
                <w:szCs w:val="22"/>
              </w:rPr>
              <w:t>Þyngdartap</w:t>
            </w:r>
          </w:p>
        </w:tc>
      </w:tr>
    </w:tbl>
    <w:p>
      <w:pPr>
        <w:widowControl w:val="0"/>
        <w:rPr>
          <w:szCs w:val="22"/>
        </w:rPr>
      </w:pPr>
    </w:p>
    <w:p>
      <w:pPr>
        <w:widowControl w:val="0"/>
        <w:rPr>
          <w:szCs w:val="22"/>
        </w:rPr>
      </w:pPr>
      <w:r>
        <w:rPr>
          <w:szCs w:val="22"/>
        </w:rPr>
        <w:t>Í töflu 2 eru tilgreindar aukaverkanir sem greint var frá hjá sjúklingum með vitglöp í Parkinsonsveiki sem fengu meðferð með rivastigmini hylkjum.</w:t>
      </w:r>
    </w:p>
    <w:p>
      <w:pPr>
        <w:widowControl w:val="0"/>
        <w:rPr>
          <w:szCs w:val="22"/>
        </w:rPr>
      </w:pPr>
    </w:p>
    <w:p>
      <w:pPr>
        <w:pStyle w:val="Heading4"/>
        <w:keepNext w:val="0"/>
        <w:widowControl w:val="0"/>
        <w:spacing w:line="240" w:lineRule="auto"/>
        <w:rPr>
          <w:bCs/>
          <w:noProof w:val="0"/>
          <w:szCs w:val="22"/>
        </w:rPr>
      </w:pPr>
      <w:r>
        <w:rPr>
          <w:bCs/>
          <w:noProof w:val="0"/>
          <w:szCs w:val="22"/>
        </w:rPr>
        <w:t>Tafla 2</w:t>
      </w:r>
    </w:p>
    <w:p>
      <w:pPr>
        <w:widowControl w:val="0"/>
        <w:rPr>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46"/>
      </w:tblGrid>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Efnaskipti og næring</w:t>
            </w:r>
          </w:p>
          <w:p>
            <w:pPr>
              <w:widowControl w:val="0"/>
              <w:rPr>
                <w:szCs w:val="22"/>
              </w:rPr>
            </w:pPr>
            <w:r>
              <w:rPr>
                <w:szCs w:val="22"/>
              </w:rPr>
              <w:t>Algengar</w:t>
            </w:r>
          </w:p>
          <w:p>
            <w:pPr>
              <w:widowControl w:val="0"/>
              <w:rPr>
                <w:b/>
                <w:szCs w:val="22"/>
              </w:rPr>
            </w:pPr>
            <w:r>
              <w:rPr>
                <w:szCs w:val="22"/>
              </w:rPr>
              <w:t>Algengar</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Minnkuð matarlyst</w:t>
            </w:r>
          </w:p>
          <w:p>
            <w:pPr>
              <w:widowControl w:val="0"/>
              <w:rPr>
                <w:szCs w:val="22"/>
              </w:rPr>
            </w:pPr>
            <w:r>
              <w:rPr>
                <w:szCs w:val="22"/>
              </w:rPr>
              <w:t>Ofþornun</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Geðræn vandamál</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Tíðni ekki þekkt</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Svefnleysi</w:t>
            </w:r>
          </w:p>
          <w:p>
            <w:pPr>
              <w:widowControl w:val="0"/>
              <w:rPr>
                <w:szCs w:val="22"/>
              </w:rPr>
            </w:pPr>
            <w:r>
              <w:rPr>
                <w:szCs w:val="22"/>
              </w:rPr>
              <w:t>Kvíði</w:t>
            </w:r>
          </w:p>
          <w:p>
            <w:pPr>
              <w:widowControl w:val="0"/>
              <w:rPr>
                <w:szCs w:val="22"/>
              </w:rPr>
            </w:pPr>
            <w:r>
              <w:rPr>
                <w:szCs w:val="22"/>
              </w:rPr>
              <w:t>Eirðarleysi</w:t>
            </w:r>
          </w:p>
          <w:p>
            <w:pPr>
              <w:widowControl w:val="0"/>
              <w:rPr>
                <w:szCs w:val="22"/>
              </w:rPr>
            </w:pPr>
            <w:r>
              <w:rPr>
                <w:szCs w:val="22"/>
              </w:rPr>
              <w:t>Ofskynjanir, sjónrænar</w:t>
            </w:r>
          </w:p>
          <w:p>
            <w:pPr>
              <w:widowControl w:val="0"/>
              <w:rPr>
                <w:szCs w:val="22"/>
              </w:rPr>
            </w:pPr>
            <w:r>
              <w:rPr>
                <w:szCs w:val="22"/>
              </w:rPr>
              <w:t>Þunglyndi</w:t>
            </w:r>
          </w:p>
          <w:p>
            <w:pPr>
              <w:widowControl w:val="0"/>
              <w:rPr>
                <w:szCs w:val="22"/>
              </w:rPr>
            </w:pPr>
            <w:r>
              <w:rPr>
                <w:szCs w:val="22"/>
              </w:rPr>
              <w:t>Árásargirni</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Taugakerfi</w:t>
            </w:r>
          </w:p>
          <w:p>
            <w:pPr>
              <w:widowControl w:val="0"/>
              <w:rPr>
                <w:szCs w:val="22"/>
              </w:rPr>
            </w:pPr>
            <w:r>
              <w:rPr>
                <w:szCs w:val="22"/>
              </w:rPr>
              <w:t>Mjög 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Sjaldgæfar</w:t>
            </w:r>
          </w:p>
          <w:p>
            <w:pPr>
              <w:widowControl w:val="0"/>
              <w:rPr>
                <w:szCs w:val="22"/>
              </w:rPr>
            </w:pPr>
            <w:r>
              <w:rPr>
                <w:szCs w:val="22"/>
              </w:rPr>
              <w:t>Tíðni ekki þekkt</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Skjálfti</w:t>
            </w:r>
          </w:p>
          <w:p>
            <w:pPr>
              <w:widowControl w:val="0"/>
              <w:rPr>
                <w:szCs w:val="22"/>
              </w:rPr>
            </w:pPr>
            <w:r>
              <w:rPr>
                <w:szCs w:val="22"/>
              </w:rPr>
              <w:t>Sundl</w:t>
            </w:r>
          </w:p>
          <w:p>
            <w:pPr>
              <w:widowControl w:val="0"/>
              <w:rPr>
                <w:szCs w:val="22"/>
              </w:rPr>
            </w:pPr>
            <w:r>
              <w:rPr>
                <w:szCs w:val="22"/>
              </w:rPr>
              <w:t>Svefndrungi</w:t>
            </w:r>
          </w:p>
          <w:p>
            <w:pPr>
              <w:widowControl w:val="0"/>
              <w:rPr>
                <w:szCs w:val="22"/>
              </w:rPr>
            </w:pPr>
            <w:r>
              <w:rPr>
                <w:szCs w:val="22"/>
              </w:rPr>
              <w:t>Höfuðverkur</w:t>
            </w:r>
          </w:p>
          <w:p>
            <w:pPr>
              <w:widowControl w:val="0"/>
              <w:rPr>
                <w:szCs w:val="22"/>
              </w:rPr>
            </w:pPr>
            <w:r>
              <w:rPr>
                <w:szCs w:val="22"/>
              </w:rPr>
              <w:t>Parkinsonsveiki (versnun)</w:t>
            </w:r>
          </w:p>
          <w:p>
            <w:pPr>
              <w:widowControl w:val="0"/>
              <w:rPr>
                <w:szCs w:val="22"/>
              </w:rPr>
            </w:pPr>
            <w:r>
              <w:rPr>
                <w:szCs w:val="22"/>
              </w:rPr>
              <w:t>Hæghreyfingar</w:t>
            </w:r>
          </w:p>
          <w:p>
            <w:pPr>
              <w:widowControl w:val="0"/>
              <w:rPr>
                <w:szCs w:val="22"/>
              </w:rPr>
            </w:pPr>
            <w:r>
              <w:rPr>
                <w:szCs w:val="22"/>
              </w:rPr>
              <w:t>Ranghreyfingar</w:t>
            </w:r>
          </w:p>
          <w:p>
            <w:pPr>
              <w:widowControl w:val="0"/>
              <w:rPr>
                <w:szCs w:val="22"/>
              </w:rPr>
            </w:pPr>
            <w:r>
              <w:rPr>
                <w:szCs w:val="22"/>
              </w:rPr>
              <w:t>Vanhreyfni</w:t>
            </w:r>
          </w:p>
          <w:p>
            <w:pPr>
              <w:widowControl w:val="0"/>
              <w:rPr>
                <w:szCs w:val="22"/>
              </w:rPr>
            </w:pPr>
            <w:r>
              <w:rPr>
                <w:szCs w:val="22"/>
              </w:rPr>
              <w:t>Vélrænn stirðleiki í hreyfingum (cogwheel rigidity)</w:t>
            </w:r>
          </w:p>
          <w:p>
            <w:pPr>
              <w:widowControl w:val="0"/>
              <w:rPr>
                <w:szCs w:val="22"/>
              </w:rPr>
            </w:pPr>
            <w:r>
              <w:rPr>
                <w:szCs w:val="22"/>
              </w:rPr>
              <w:t>Vöðvaspennutruflun</w:t>
            </w:r>
          </w:p>
          <w:p>
            <w:pPr>
              <w:widowControl w:val="0"/>
              <w:rPr>
                <w:szCs w:val="22"/>
              </w:rPr>
            </w:pPr>
            <w:r>
              <w:rPr>
                <w:szCs w:val="22"/>
              </w:rPr>
              <w:t>Hliðarsveigja á hrygg (pleurothotonus) (Pisa heilkenni)</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Hjarta</w:t>
            </w:r>
          </w:p>
          <w:p>
            <w:pPr>
              <w:widowControl w:val="0"/>
              <w:rPr>
                <w:szCs w:val="22"/>
              </w:rPr>
            </w:pPr>
            <w:r>
              <w:rPr>
                <w:szCs w:val="22"/>
              </w:rPr>
              <w:t>Algengar</w:t>
            </w:r>
          </w:p>
          <w:p>
            <w:pPr>
              <w:widowControl w:val="0"/>
              <w:rPr>
                <w:szCs w:val="22"/>
              </w:rPr>
            </w:pPr>
            <w:r>
              <w:rPr>
                <w:szCs w:val="22"/>
              </w:rPr>
              <w:t>Sjaldgæfar</w:t>
            </w:r>
          </w:p>
          <w:p>
            <w:pPr>
              <w:widowControl w:val="0"/>
              <w:rPr>
                <w:szCs w:val="22"/>
              </w:rPr>
            </w:pPr>
            <w:r>
              <w:rPr>
                <w:szCs w:val="22"/>
              </w:rPr>
              <w:t>Sjaldgæfar</w:t>
            </w:r>
          </w:p>
          <w:p>
            <w:pPr>
              <w:widowControl w:val="0"/>
              <w:rPr>
                <w:szCs w:val="22"/>
              </w:rPr>
            </w:pPr>
            <w:r>
              <w:rPr>
                <w:szCs w:val="22"/>
              </w:rPr>
              <w:t>Tíðni ekki þekkt</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Hægsláttur</w:t>
            </w:r>
          </w:p>
          <w:p>
            <w:pPr>
              <w:widowControl w:val="0"/>
              <w:rPr>
                <w:szCs w:val="22"/>
              </w:rPr>
            </w:pPr>
            <w:r>
              <w:rPr>
                <w:szCs w:val="22"/>
              </w:rPr>
              <w:t>Gáttatif</w:t>
            </w:r>
          </w:p>
          <w:p>
            <w:pPr>
              <w:widowControl w:val="0"/>
              <w:rPr>
                <w:szCs w:val="22"/>
              </w:rPr>
            </w:pPr>
            <w:r>
              <w:rPr>
                <w:szCs w:val="22"/>
              </w:rPr>
              <w:t>A-V leiðslurof</w:t>
            </w:r>
          </w:p>
          <w:p>
            <w:pPr>
              <w:widowControl w:val="0"/>
              <w:rPr>
                <w:szCs w:val="22"/>
              </w:rPr>
            </w:pPr>
            <w:r>
              <w:rPr>
                <w:szCs w:val="22"/>
              </w:rPr>
              <w:t>Heilkenni sjúks sínushnútar</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szCs w:val="22"/>
              </w:rPr>
            </w:pPr>
            <w:r>
              <w:rPr>
                <w:szCs w:val="22"/>
              </w:rPr>
              <w:t>Æðar</w:t>
            </w:r>
          </w:p>
          <w:p>
            <w:pPr>
              <w:widowControl w:val="0"/>
              <w:rPr>
                <w:szCs w:val="22"/>
              </w:rPr>
            </w:pPr>
            <w:r>
              <w:rPr>
                <w:szCs w:val="22"/>
              </w:rPr>
              <w:t>Algengar</w:t>
            </w:r>
          </w:p>
          <w:p>
            <w:pPr>
              <w:widowControl w:val="0"/>
              <w:rPr>
                <w:b/>
                <w:szCs w:val="22"/>
              </w:rPr>
            </w:pPr>
            <w:r>
              <w:rPr>
                <w:szCs w:val="22"/>
              </w:rPr>
              <w:t>Sjaldgæfar</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Háþrýstingur</w:t>
            </w:r>
          </w:p>
          <w:p>
            <w:pPr>
              <w:widowControl w:val="0"/>
              <w:rPr>
                <w:szCs w:val="22"/>
              </w:rPr>
            </w:pPr>
            <w:r>
              <w:rPr>
                <w:szCs w:val="22"/>
              </w:rPr>
              <w:t>Lágþrýstingur</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Meltingarfæri</w:t>
            </w:r>
          </w:p>
          <w:p>
            <w:pPr>
              <w:widowControl w:val="0"/>
              <w:rPr>
                <w:szCs w:val="22"/>
              </w:rPr>
            </w:pPr>
            <w:r>
              <w:rPr>
                <w:szCs w:val="22"/>
              </w:rPr>
              <w:t>Mjög algengar</w:t>
            </w:r>
          </w:p>
          <w:p>
            <w:pPr>
              <w:widowControl w:val="0"/>
              <w:rPr>
                <w:szCs w:val="22"/>
              </w:rPr>
            </w:pPr>
            <w:r>
              <w:rPr>
                <w:szCs w:val="22"/>
              </w:rPr>
              <w:t>Mjög 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Ógleði</w:t>
            </w:r>
          </w:p>
          <w:p>
            <w:pPr>
              <w:widowControl w:val="0"/>
              <w:rPr>
                <w:szCs w:val="22"/>
              </w:rPr>
            </w:pPr>
            <w:r>
              <w:rPr>
                <w:szCs w:val="22"/>
              </w:rPr>
              <w:t>Uppköst</w:t>
            </w:r>
          </w:p>
          <w:p>
            <w:pPr>
              <w:widowControl w:val="0"/>
              <w:rPr>
                <w:szCs w:val="22"/>
              </w:rPr>
            </w:pPr>
            <w:r>
              <w:rPr>
                <w:szCs w:val="22"/>
              </w:rPr>
              <w:t>Niðurgangur</w:t>
            </w:r>
          </w:p>
          <w:p>
            <w:pPr>
              <w:widowControl w:val="0"/>
              <w:rPr>
                <w:szCs w:val="22"/>
              </w:rPr>
            </w:pPr>
            <w:r>
              <w:rPr>
                <w:szCs w:val="22"/>
              </w:rPr>
              <w:t>Kviðverkir og meltingartruflanir</w:t>
            </w:r>
          </w:p>
          <w:p>
            <w:pPr>
              <w:widowControl w:val="0"/>
              <w:rPr>
                <w:szCs w:val="22"/>
              </w:rPr>
            </w:pPr>
            <w:r>
              <w:rPr>
                <w:szCs w:val="22"/>
              </w:rPr>
              <w:t>Óhófleg munnvatnsmyndun</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Lifur og gall</w:t>
            </w:r>
          </w:p>
          <w:p>
            <w:pPr>
              <w:widowControl w:val="0"/>
              <w:rPr>
                <w:b/>
                <w:szCs w:val="22"/>
              </w:rPr>
            </w:pPr>
            <w:r>
              <w:rPr>
                <w:szCs w:val="22"/>
              </w:rPr>
              <w:t>Tíðni ekki þekkt</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Lifrarbólga</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Húð og undirhúð</w:t>
            </w:r>
          </w:p>
          <w:p>
            <w:pPr>
              <w:widowControl w:val="0"/>
              <w:rPr>
                <w:szCs w:val="22"/>
              </w:rPr>
            </w:pPr>
            <w:r>
              <w:rPr>
                <w:szCs w:val="22"/>
              </w:rPr>
              <w:t>Algengar</w:t>
            </w:r>
          </w:p>
          <w:p>
            <w:pPr>
              <w:widowControl w:val="0"/>
              <w:rPr>
                <w:szCs w:val="22"/>
              </w:rPr>
            </w:pPr>
            <w:r>
              <w:rPr>
                <w:szCs w:val="22"/>
              </w:rPr>
              <w:t>Tíðni ekki þekkt</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r>
              <w:rPr>
                <w:szCs w:val="22"/>
              </w:rPr>
              <w:t>Ofsvitnun</w:t>
            </w:r>
          </w:p>
          <w:p>
            <w:pPr>
              <w:widowControl w:val="0"/>
              <w:rPr>
                <w:szCs w:val="22"/>
              </w:rPr>
            </w:pPr>
            <w:r>
              <w:rPr>
                <w:szCs w:val="22"/>
              </w:rPr>
              <w:t>Ofnæmishúðbólga (útbreidd)</w:t>
            </w:r>
          </w:p>
        </w:tc>
      </w:tr>
      <w:tr>
        <w:tc>
          <w:tcPr>
            <w:tcW w:w="3652" w:type="dxa"/>
            <w:tcBorders>
              <w:top w:val="single" w:sz="4" w:space="0" w:color="auto"/>
              <w:left w:val="single" w:sz="4" w:space="0" w:color="auto"/>
              <w:bottom w:val="single" w:sz="4" w:space="0" w:color="auto"/>
              <w:right w:val="single" w:sz="4" w:space="0" w:color="auto"/>
            </w:tcBorders>
          </w:tcPr>
          <w:p>
            <w:pPr>
              <w:widowControl w:val="0"/>
              <w:rPr>
                <w:b/>
                <w:szCs w:val="22"/>
              </w:rPr>
            </w:pPr>
            <w:r>
              <w:rPr>
                <w:b/>
                <w:szCs w:val="22"/>
              </w:rPr>
              <w:t>Almennar aukaverkanir og aukaverkanir á íkomustað</w:t>
            </w:r>
          </w:p>
          <w:p>
            <w:pPr>
              <w:widowControl w:val="0"/>
              <w:rPr>
                <w:szCs w:val="22"/>
              </w:rPr>
            </w:pPr>
            <w:r>
              <w:rPr>
                <w:szCs w:val="22"/>
              </w:rPr>
              <w:t>Mjög algengar</w:t>
            </w:r>
          </w:p>
          <w:p>
            <w:pPr>
              <w:widowControl w:val="0"/>
              <w:rPr>
                <w:szCs w:val="22"/>
              </w:rPr>
            </w:pPr>
            <w:r>
              <w:rPr>
                <w:szCs w:val="22"/>
              </w:rPr>
              <w:t>Algengar</w:t>
            </w:r>
          </w:p>
          <w:p>
            <w:pPr>
              <w:widowControl w:val="0"/>
              <w:rPr>
                <w:szCs w:val="22"/>
              </w:rPr>
            </w:pPr>
            <w:r>
              <w:rPr>
                <w:szCs w:val="22"/>
              </w:rPr>
              <w:t>Algengar</w:t>
            </w:r>
          </w:p>
          <w:p>
            <w:pPr>
              <w:widowControl w:val="0"/>
              <w:rPr>
                <w:szCs w:val="22"/>
              </w:rPr>
            </w:pPr>
            <w:r>
              <w:rPr>
                <w:szCs w:val="22"/>
              </w:rPr>
              <w:t>Algengar</w:t>
            </w:r>
          </w:p>
        </w:tc>
        <w:tc>
          <w:tcPr>
            <w:tcW w:w="5646" w:type="dxa"/>
            <w:tcBorders>
              <w:top w:val="single" w:sz="4" w:space="0" w:color="auto"/>
              <w:left w:val="single" w:sz="4" w:space="0" w:color="auto"/>
              <w:bottom w:val="single" w:sz="4" w:space="0" w:color="auto"/>
              <w:right w:val="single" w:sz="4" w:space="0" w:color="auto"/>
            </w:tcBorders>
          </w:tcPr>
          <w:p>
            <w:pPr>
              <w:widowControl w:val="0"/>
              <w:rPr>
                <w:szCs w:val="22"/>
              </w:rPr>
            </w:pPr>
          </w:p>
          <w:p>
            <w:pPr>
              <w:widowControl w:val="0"/>
              <w:rPr>
                <w:szCs w:val="22"/>
              </w:rPr>
            </w:pPr>
          </w:p>
          <w:p>
            <w:pPr>
              <w:widowControl w:val="0"/>
              <w:rPr>
                <w:szCs w:val="22"/>
              </w:rPr>
            </w:pPr>
            <w:r>
              <w:rPr>
                <w:szCs w:val="22"/>
              </w:rPr>
              <w:t>Fall</w:t>
            </w:r>
          </w:p>
          <w:p>
            <w:pPr>
              <w:widowControl w:val="0"/>
              <w:rPr>
                <w:szCs w:val="22"/>
              </w:rPr>
            </w:pPr>
            <w:r>
              <w:rPr>
                <w:szCs w:val="22"/>
              </w:rPr>
              <w:t>Þreyta og þróttleysi</w:t>
            </w:r>
          </w:p>
          <w:p>
            <w:pPr>
              <w:widowControl w:val="0"/>
              <w:rPr>
                <w:szCs w:val="22"/>
              </w:rPr>
            </w:pPr>
            <w:r>
              <w:rPr>
                <w:szCs w:val="22"/>
              </w:rPr>
              <w:t>Röskun á göngulagi</w:t>
            </w:r>
          </w:p>
          <w:p>
            <w:pPr>
              <w:widowControl w:val="0"/>
              <w:rPr>
                <w:szCs w:val="22"/>
              </w:rPr>
            </w:pPr>
            <w:r>
              <w:rPr>
                <w:szCs w:val="22"/>
              </w:rPr>
              <w:t>Parkinsonsgöngulag</w:t>
            </w:r>
          </w:p>
        </w:tc>
      </w:tr>
    </w:tbl>
    <w:p>
      <w:pPr>
        <w:widowControl w:val="0"/>
        <w:rPr>
          <w:szCs w:val="22"/>
        </w:rPr>
      </w:pPr>
    </w:p>
    <w:p>
      <w:pPr>
        <w:widowControl w:val="0"/>
        <w:rPr>
          <w:szCs w:val="22"/>
        </w:rPr>
      </w:pPr>
      <w:r>
        <w:rPr>
          <w:szCs w:val="22"/>
        </w:rPr>
        <w:t>Í töflu 3 kemur fram fjöldi og hlutfall sjúklinga sem sýndu fyrirfram skilgreindar aukaverkanir sem gætu endurspeglað versnun einkenna Parkinsonsveiki í klínísku rannsókninni sem gerð var á notkun rivastigmins hjá sjúklingum með vitglöp í tengslum við Parkinsonsveiki og stóð yfir í 24 vikur.</w:t>
      </w:r>
    </w:p>
    <w:p>
      <w:pPr>
        <w:widowControl w:val="0"/>
        <w:rPr>
          <w:szCs w:val="22"/>
        </w:rPr>
      </w:pPr>
    </w:p>
    <w:p>
      <w:pPr>
        <w:widowControl w:val="0"/>
        <w:rPr>
          <w:b/>
          <w:bCs/>
          <w:szCs w:val="22"/>
        </w:rPr>
      </w:pPr>
      <w:r>
        <w:rPr>
          <w:b/>
          <w:bCs/>
          <w:szCs w:val="22"/>
        </w:rPr>
        <w:t>Tafla 3</w:t>
      </w: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7"/>
        <w:gridCol w:w="1436"/>
        <w:gridCol w:w="1418"/>
      </w:tblGrid>
      <w:tr>
        <w:trPr>
          <w:cantSplit/>
          <w:tblHeader/>
        </w:trPr>
        <w:tc>
          <w:tcPr>
            <w:tcW w:w="6408" w:type="dxa"/>
            <w:tcBorders>
              <w:bottom w:val="single" w:sz="4" w:space="0" w:color="auto"/>
            </w:tcBorders>
          </w:tcPr>
          <w:p>
            <w:pPr>
              <w:widowControl w:val="0"/>
              <w:rPr>
                <w:szCs w:val="22"/>
              </w:rPr>
            </w:pPr>
            <w:r>
              <w:rPr>
                <w:b/>
                <w:bCs/>
                <w:szCs w:val="22"/>
              </w:rPr>
              <w:t>Fyrirfram skilgreindar aukaverkanir sem gætu endurspeglað versnun einkenna Parkinsonsveiki hjá sjúklingum með vitglöp í Parkinsonsveiki</w:t>
            </w:r>
          </w:p>
        </w:tc>
        <w:tc>
          <w:tcPr>
            <w:tcW w:w="1440" w:type="dxa"/>
            <w:tcBorders>
              <w:bottom w:val="single" w:sz="4" w:space="0" w:color="auto"/>
            </w:tcBorders>
          </w:tcPr>
          <w:p>
            <w:pPr>
              <w:widowControl w:val="0"/>
              <w:jc w:val="center"/>
              <w:rPr>
                <w:b/>
                <w:szCs w:val="22"/>
              </w:rPr>
            </w:pPr>
            <w:r>
              <w:rPr>
                <w:b/>
                <w:szCs w:val="22"/>
              </w:rPr>
              <w:t>Rivastigmin n (%)</w:t>
            </w:r>
          </w:p>
        </w:tc>
        <w:tc>
          <w:tcPr>
            <w:tcW w:w="1438" w:type="dxa"/>
            <w:tcBorders>
              <w:bottom w:val="single" w:sz="4" w:space="0" w:color="auto"/>
            </w:tcBorders>
          </w:tcPr>
          <w:p>
            <w:pPr>
              <w:widowControl w:val="0"/>
              <w:jc w:val="center"/>
              <w:rPr>
                <w:b/>
                <w:szCs w:val="22"/>
              </w:rPr>
            </w:pPr>
            <w:r>
              <w:rPr>
                <w:b/>
                <w:szCs w:val="22"/>
              </w:rPr>
              <w:t>Lyfleysa</w:t>
            </w:r>
          </w:p>
          <w:p>
            <w:pPr>
              <w:widowControl w:val="0"/>
              <w:jc w:val="center"/>
              <w:rPr>
                <w:b/>
                <w:szCs w:val="22"/>
              </w:rPr>
            </w:pPr>
            <w:r>
              <w:rPr>
                <w:b/>
                <w:szCs w:val="22"/>
              </w:rPr>
              <w:t>n (%)</w:t>
            </w:r>
          </w:p>
        </w:tc>
      </w:tr>
      <w:tr>
        <w:trPr>
          <w:cantSplit/>
        </w:trPr>
        <w:tc>
          <w:tcPr>
            <w:tcW w:w="6408" w:type="dxa"/>
            <w:tcBorders>
              <w:bottom w:val="nil"/>
            </w:tcBorders>
          </w:tcPr>
          <w:p>
            <w:pPr>
              <w:widowControl w:val="0"/>
              <w:rPr>
                <w:szCs w:val="22"/>
              </w:rPr>
            </w:pPr>
            <w:r>
              <w:rPr>
                <w:szCs w:val="22"/>
              </w:rPr>
              <w:t>Heildarfjöldi sjúklinga í rannsókninni</w:t>
            </w:r>
          </w:p>
        </w:tc>
        <w:tc>
          <w:tcPr>
            <w:tcW w:w="1440" w:type="dxa"/>
            <w:tcBorders>
              <w:bottom w:val="nil"/>
            </w:tcBorders>
          </w:tcPr>
          <w:p>
            <w:pPr>
              <w:widowControl w:val="0"/>
              <w:jc w:val="center"/>
              <w:rPr>
                <w:szCs w:val="22"/>
              </w:rPr>
            </w:pPr>
            <w:r>
              <w:rPr>
                <w:szCs w:val="22"/>
              </w:rPr>
              <w:t>362 (100)</w:t>
            </w:r>
          </w:p>
        </w:tc>
        <w:tc>
          <w:tcPr>
            <w:tcW w:w="1438" w:type="dxa"/>
            <w:tcBorders>
              <w:bottom w:val="nil"/>
            </w:tcBorders>
          </w:tcPr>
          <w:p>
            <w:pPr>
              <w:widowControl w:val="0"/>
              <w:jc w:val="center"/>
              <w:rPr>
                <w:szCs w:val="22"/>
              </w:rPr>
            </w:pPr>
            <w:r>
              <w:rPr>
                <w:szCs w:val="22"/>
              </w:rPr>
              <w:t>179 (100)</w:t>
            </w:r>
          </w:p>
        </w:tc>
      </w:tr>
      <w:tr>
        <w:trPr>
          <w:cantSplit/>
        </w:trPr>
        <w:tc>
          <w:tcPr>
            <w:tcW w:w="6408" w:type="dxa"/>
            <w:tcBorders>
              <w:top w:val="nil"/>
              <w:bottom w:val="single" w:sz="4" w:space="0" w:color="auto"/>
            </w:tcBorders>
          </w:tcPr>
          <w:p>
            <w:pPr>
              <w:widowControl w:val="0"/>
              <w:rPr>
                <w:szCs w:val="22"/>
              </w:rPr>
            </w:pPr>
            <w:r>
              <w:rPr>
                <w:szCs w:val="22"/>
              </w:rPr>
              <w:t>Heildarfjöldi sjúklinga sem fékk fyrirfram skilgreinda aukaverkun (aukaverkanir)</w:t>
            </w:r>
          </w:p>
        </w:tc>
        <w:tc>
          <w:tcPr>
            <w:tcW w:w="1440" w:type="dxa"/>
            <w:tcBorders>
              <w:top w:val="nil"/>
              <w:bottom w:val="single" w:sz="4" w:space="0" w:color="auto"/>
            </w:tcBorders>
          </w:tcPr>
          <w:p>
            <w:pPr>
              <w:widowControl w:val="0"/>
              <w:jc w:val="center"/>
              <w:rPr>
                <w:szCs w:val="22"/>
              </w:rPr>
            </w:pPr>
            <w:r>
              <w:rPr>
                <w:szCs w:val="22"/>
              </w:rPr>
              <w:t>99 (27,3)</w:t>
            </w:r>
          </w:p>
        </w:tc>
        <w:tc>
          <w:tcPr>
            <w:tcW w:w="1438" w:type="dxa"/>
            <w:tcBorders>
              <w:top w:val="nil"/>
              <w:bottom w:val="single" w:sz="4" w:space="0" w:color="auto"/>
            </w:tcBorders>
          </w:tcPr>
          <w:p>
            <w:pPr>
              <w:widowControl w:val="0"/>
              <w:jc w:val="center"/>
              <w:rPr>
                <w:szCs w:val="22"/>
              </w:rPr>
            </w:pPr>
            <w:r>
              <w:rPr>
                <w:szCs w:val="22"/>
              </w:rPr>
              <w:t>28 (15,6)</w:t>
            </w:r>
          </w:p>
        </w:tc>
      </w:tr>
      <w:tr>
        <w:trPr>
          <w:cantSplit/>
        </w:trPr>
        <w:tc>
          <w:tcPr>
            <w:tcW w:w="6408" w:type="dxa"/>
            <w:tcBorders>
              <w:bottom w:val="nil"/>
            </w:tcBorders>
          </w:tcPr>
          <w:p>
            <w:pPr>
              <w:widowControl w:val="0"/>
              <w:rPr>
                <w:szCs w:val="22"/>
              </w:rPr>
            </w:pPr>
            <w:r>
              <w:rPr>
                <w:szCs w:val="22"/>
              </w:rPr>
              <w:t>Skjálfti</w:t>
            </w:r>
          </w:p>
        </w:tc>
        <w:tc>
          <w:tcPr>
            <w:tcW w:w="1440" w:type="dxa"/>
            <w:tcBorders>
              <w:bottom w:val="nil"/>
            </w:tcBorders>
          </w:tcPr>
          <w:p>
            <w:pPr>
              <w:widowControl w:val="0"/>
              <w:jc w:val="center"/>
              <w:rPr>
                <w:szCs w:val="22"/>
              </w:rPr>
            </w:pPr>
            <w:r>
              <w:rPr>
                <w:spacing w:val="-2"/>
                <w:szCs w:val="22"/>
              </w:rPr>
              <w:t>37 (10,2)</w:t>
            </w:r>
          </w:p>
        </w:tc>
        <w:tc>
          <w:tcPr>
            <w:tcW w:w="1438" w:type="dxa"/>
            <w:tcBorders>
              <w:bottom w:val="nil"/>
            </w:tcBorders>
          </w:tcPr>
          <w:p>
            <w:pPr>
              <w:widowControl w:val="0"/>
              <w:jc w:val="center"/>
              <w:rPr>
                <w:szCs w:val="22"/>
              </w:rPr>
            </w:pPr>
            <w:r>
              <w:rPr>
                <w:spacing w:val="-2"/>
                <w:szCs w:val="22"/>
              </w:rPr>
              <w:t>7 (3,9)</w:t>
            </w:r>
          </w:p>
        </w:tc>
      </w:tr>
      <w:tr>
        <w:trPr>
          <w:cantSplit/>
        </w:trPr>
        <w:tc>
          <w:tcPr>
            <w:tcW w:w="6408" w:type="dxa"/>
            <w:tcBorders>
              <w:top w:val="nil"/>
              <w:bottom w:val="nil"/>
            </w:tcBorders>
          </w:tcPr>
          <w:p>
            <w:pPr>
              <w:widowControl w:val="0"/>
              <w:rPr>
                <w:szCs w:val="22"/>
              </w:rPr>
            </w:pPr>
            <w:r>
              <w:rPr>
                <w:szCs w:val="22"/>
              </w:rPr>
              <w:t>Fall</w:t>
            </w:r>
          </w:p>
        </w:tc>
        <w:tc>
          <w:tcPr>
            <w:tcW w:w="1440" w:type="dxa"/>
            <w:tcBorders>
              <w:top w:val="nil"/>
              <w:bottom w:val="nil"/>
            </w:tcBorders>
          </w:tcPr>
          <w:p>
            <w:pPr>
              <w:widowControl w:val="0"/>
              <w:jc w:val="center"/>
              <w:rPr>
                <w:szCs w:val="22"/>
              </w:rPr>
            </w:pPr>
            <w:r>
              <w:rPr>
                <w:spacing w:val="-2"/>
                <w:szCs w:val="22"/>
              </w:rPr>
              <w:t>21 (5,8)</w:t>
            </w:r>
          </w:p>
        </w:tc>
        <w:tc>
          <w:tcPr>
            <w:tcW w:w="1438" w:type="dxa"/>
            <w:tcBorders>
              <w:top w:val="nil"/>
              <w:bottom w:val="nil"/>
            </w:tcBorders>
          </w:tcPr>
          <w:p>
            <w:pPr>
              <w:widowControl w:val="0"/>
              <w:jc w:val="center"/>
              <w:rPr>
                <w:szCs w:val="22"/>
              </w:rPr>
            </w:pPr>
            <w:r>
              <w:rPr>
                <w:spacing w:val="-2"/>
                <w:szCs w:val="22"/>
              </w:rPr>
              <w:t>11 (6,1)</w:t>
            </w:r>
          </w:p>
        </w:tc>
      </w:tr>
      <w:tr>
        <w:trPr>
          <w:cantSplit/>
        </w:trPr>
        <w:tc>
          <w:tcPr>
            <w:tcW w:w="6408" w:type="dxa"/>
            <w:tcBorders>
              <w:top w:val="nil"/>
              <w:bottom w:val="nil"/>
            </w:tcBorders>
          </w:tcPr>
          <w:p>
            <w:pPr>
              <w:widowControl w:val="0"/>
              <w:rPr>
                <w:szCs w:val="22"/>
              </w:rPr>
            </w:pPr>
            <w:r>
              <w:rPr>
                <w:szCs w:val="22"/>
              </w:rPr>
              <w:t>Parkinsonsveiki (versnun)</w:t>
            </w:r>
          </w:p>
        </w:tc>
        <w:tc>
          <w:tcPr>
            <w:tcW w:w="1440" w:type="dxa"/>
            <w:tcBorders>
              <w:top w:val="nil"/>
              <w:bottom w:val="nil"/>
            </w:tcBorders>
          </w:tcPr>
          <w:p>
            <w:pPr>
              <w:widowControl w:val="0"/>
              <w:jc w:val="center"/>
              <w:rPr>
                <w:szCs w:val="22"/>
              </w:rPr>
            </w:pPr>
            <w:r>
              <w:rPr>
                <w:spacing w:val="-2"/>
                <w:szCs w:val="22"/>
              </w:rPr>
              <w:t>12 (3,3)</w:t>
            </w:r>
          </w:p>
        </w:tc>
        <w:tc>
          <w:tcPr>
            <w:tcW w:w="1438" w:type="dxa"/>
            <w:tcBorders>
              <w:top w:val="nil"/>
              <w:bottom w:val="nil"/>
            </w:tcBorders>
          </w:tcPr>
          <w:p>
            <w:pPr>
              <w:widowControl w:val="0"/>
              <w:jc w:val="center"/>
              <w:rPr>
                <w:szCs w:val="22"/>
              </w:rPr>
            </w:pPr>
            <w:r>
              <w:rPr>
                <w:spacing w:val="-2"/>
                <w:szCs w:val="22"/>
              </w:rPr>
              <w:t>2 (1,1)</w:t>
            </w:r>
          </w:p>
        </w:tc>
      </w:tr>
      <w:tr>
        <w:trPr>
          <w:cantSplit/>
        </w:trPr>
        <w:tc>
          <w:tcPr>
            <w:tcW w:w="6408" w:type="dxa"/>
            <w:tcBorders>
              <w:top w:val="nil"/>
              <w:bottom w:val="nil"/>
            </w:tcBorders>
          </w:tcPr>
          <w:p>
            <w:pPr>
              <w:widowControl w:val="0"/>
              <w:rPr>
                <w:szCs w:val="22"/>
              </w:rPr>
            </w:pPr>
            <w:r>
              <w:rPr>
                <w:szCs w:val="22"/>
              </w:rPr>
              <w:t>Óhófleg munnvatnsmyndun</w:t>
            </w:r>
          </w:p>
        </w:tc>
        <w:tc>
          <w:tcPr>
            <w:tcW w:w="1440" w:type="dxa"/>
            <w:tcBorders>
              <w:top w:val="nil"/>
              <w:bottom w:val="nil"/>
            </w:tcBorders>
          </w:tcPr>
          <w:p>
            <w:pPr>
              <w:widowControl w:val="0"/>
              <w:jc w:val="center"/>
              <w:rPr>
                <w:szCs w:val="22"/>
              </w:rPr>
            </w:pPr>
            <w:r>
              <w:rPr>
                <w:spacing w:val="-2"/>
                <w:szCs w:val="22"/>
              </w:rPr>
              <w:t>5 (1,4)</w:t>
            </w:r>
          </w:p>
        </w:tc>
        <w:tc>
          <w:tcPr>
            <w:tcW w:w="1438" w:type="dxa"/>
            <w:tcBorders>
              <w:top w:val="nil"/>
              <w:bottom w:val="nil"/>
            </w:tcBorders>
          </w:tcPr>
          <w:p>
            <w:pPr>
              <w:widowControl w:val="0"/>
              <w:jc w:val="center"/>
              <w:rPr>
                <w:szCs w:val="22"/>
              </w:rPr>
            </w:pPr>
            <w:r>
              <w:rPr>
                <w:spacing w:val="-2"/>
                <w:szCs w:val="22"/>
              </w:rPr>
              <w:t>0</w:t>
            </w:r>
          </w:p>
        </w:tc>
      </w:tr>
      <w:tr>
        <w:trPr>
          <w:cantSplit/>
        </w:trPr>
        <w:tc>
          <w:tcPr>
            <w:tcW w:w="6408" w:type="dxa"/>
            <w:tcBorders>
              <w:top w:val="nil"/>
              <w:bottom w:val="nil"/>
            </w:tcBorders>
          </w:tcPr>
          <w:p>
            <w:pPr>
              <w:widowControl w:val="0"/>
              <w:rPr>
                <w:szCs w:val="22"/>
              </w:rPr>
            </w:pPr>
            <w:r>
              <w:rPr>
                <w:szCs w:val="22"/>
              </w:rPr>
              <w:t>Ranghreyfingar</w:t>
            </w:r>
          </w:p>
        </w:tc>
        <w:tc>
          <w:tcPr>
            <w:tcW w:w="1440" w:type="dxa"/>
            <w:tcBorders>
              <w:top w:val="nil"/>
              <w:bottom w:val="nil"/>
            </w:tcBorders>
          </w:tcPr>
          <w:p>
            <w:pPr>
              <w:widowControl w:val="0"/>
              <w:jc w:val="center"/>
              <w:rPr>
                <w:szCs w:val="22"/>
              </w:rPr>
            </w:pPr>
            <w:r>
              <w:rPr>
                <w:spacing w:val="-2"/>
                <w:szCs w:val="22"/>
              </w:rPr>
              <w:t>5 (1,4)</w:t>
            </w:r>
          </w:p>
        </w:tc>
        <w:tc>
          <w:tcPr>
            <w:tcW w:w="1438" w:type="dxa"/>
            <w:tcBorders>
              <w:top w:val="nil"/>
              <w:bottom w:val="nil"/>
            </w:tcBorders>
          </w:tcPr>
          <w:p>
            <w:pPr>
              <w:widowControl w:val="0"/>
              <w:jc w:val="center"/>
              <w:rPr>
                <w:szCs w:val="22"/>
              </w:rPr>
            </w:pPr>
            <w:r>
              <w:rPr>
                <w:spacing w:val="-2"/>
                <w:szCs w:val="22"/>
              </w:rPr>
              <w:t>1 (0,6)</w:t>
            </w:r>
          </w:p>
        </w:tc>
      </w:tr>
      <w:tr>
        <w:trPr>
          <w:cantSplit/>
        </w:trPr>
        <w:tc>
          <w:tcPr>
            <w:tcW w:w="6408" w:type="dxa"/>
            <w:tcBorders>
              <w:top w:val="nil"/>
              <w:bottom w:val="nil"/>
            </w:tcBorders>
          </w:tcPr>
          <w:p>
            <w:pPr>
              <w:widowControl w:val="0"/>
              <w:rPr>
                <w:szCs w:val="22"/>
              </w:rPr>
            </w:pPr>
            <w:r>
              <w:rPr>
                <w:szCs w:val="22"/>
              </w:rPr>
              <w:t>Parkinsonsheilkenni</w:t>
            </w:r>
          </w:p>
        </w:tc>
        <w:tc>
          <w:tcPr>
            <w:tcW w:w="1440" w:type="dxa"/>
            <w:tcBorders>
              <w:top w:val="nil"/>
              <w:bottom w:val="nil"/>
            </w:tcBorders>
          </w:tcPr>
          <w:p>
            <w:pPr>
              <w:widowControl w:val="0"/>
              <w:jc w:val="center"/>
              <w:rPr>
                <w:szCs w:val="22"/>
              </w:rPr>
            </w:pPr>
            <w:r>
              <w:rPr>
                <w:spacing w:val="-2"/>
                <w:szCs w:val="22"/>
              </w:rPr>
              <w:t>8 (2,2)</w:t>
            </w:r>
          </w:p>
        </w:tc>
        <w:tc>
          <w:tcPr>
            <w:tcW w:w="1438" w:type="dxa"/>
            <w:tcBorders>
              <w:top w:val="nil"/>
              <w:bottom w:val="nil"/>
            </w:tcBorders>
          </w:tcPr>
          <w:p>
            <w:pPr>
              <w:widowControl w:val="0"/>
              <w:jc w:val="center"/>
              <w:rPr>
                <w:szCs w:val="22"/>
              </w:rPr>
            </w:pPr>
            <w:r>
              <w:rPr>
                <w:spacing w:val="-2"/>
                <w:szCs w:val="22"/>
              </w:rPr>
              <w:t>1 (0,6)</w:t>
            </w:r>
          </w:p>
        </w:tc>
      </w:tr>
      <w:tr>
        <w:trPr>
          <w:cantSplit/>
        </w:trPr>
        <w:tc>
          <w:tcPr>
            <w:tcW w:w="6408" w:type="dxa"/>
            <w:tcBorders>
              <w:top w:val="nil"/>
              <w:bottom w:val="nil"/>
            </w:tcBorders>
          </w:tcPr>
          <w:p>
            <w:pPr>
              <w:widowControl w:val="0"/>
              <w:rPr>
                <w:szCs w:val="22"/>
              </w:rPr>
            </w:pPr>
            <w:r>
              <w:rPr>
                <w:szCs w:val="22"/>
              </w:rPr>
              <w:t>Vanhreyfingar</w:t>
            </w:r>
          </w:p>
        </w:tc>
        <w:tc>
          <w:tcPr>
            <w:tcW w:w="1440" w:type="dxa"/>
            <w:tcBorders>
              <w:top w:val="nil"/>
              <w:bottom w:val="nil"/>
            </w:tcBorders>
          </w:tcPr>
          <w:p>
            <w:pPr>
              <w:widowControl w:val="0"/>
              <w:jc w:val="center"/>
              <w:rPr>
                <w:szCs w:val="22"/>
              </w:rPr>
            </w:pPr>
            <w:r>
              <w:rPr>
                <w:spacing w:val="-2"/>
                <w:szCs w:val="22"/>
              </w:rPr>
              <w:t>1 (0,3)</w:t>
            </w:r>
          </w:p>
        </w:tc>
        <w:tc>
          <w:tcPr>
            <w:tcW w:w="1438" w:type="dxa"/>
            <w:tcBorders>
              <w:top w:val="nil"/>
              <w:bottom w:val="nil"/>
            </w:tcBorders>
          </w:tcPr>
          <w:p>
            <w:pPr>
              <w:widowControl w:val="0"/>
              <w:jc w:val="center"/>
              <w:rPr>
                <w:szCs w:val="22"/>
              </w:rPr>
            </w:pPr>
            <w:r>
              <w:rPr>
                <w:spacing w:val="-2"/>
                <w:szCs w:val="22"/>
              </w:rPr>
              <w:t>0</w:t>
            </w:r>
          </w:p>
        </w:tc>
      </w:tr>
      <w:tr>
        <w:trPr>
          <w:cantSplit/>
        </w:trPr>
        <w:tc>
          <w:tcPr>
            <w:tcW w:w="6408" w:type="dxa"/>
            <w:tcBorders>
              <w:top w:val="nil"/>
              <w:bottom w:val="nil"/>
            </w:tcBorders>
          </w:tcPr>
          <w:p>
            <w:pPr>
              <w:widowControl w:val="0"/>
              <w:rPr>
                <w:szCs w:val="22"/>
              </w:rPr>
            </w:pPr>
            <w:r>
              <w:rPr>
                <w:szCs w:val="22"/>
              </w:rPr>
              <w:t>Hreyfingaraskanir (movement disorder)</w:t>
            </w:r>
          </w:p>
        </w:tc>
        <w:tc>
          <w:tcPr>
            <w:tcW w:w="1440" w:type="dxa"/>
            <w:tcBorders>
              <w:top w:val="nil"/>
              <w:bottom w:val="nil"/>
            </w:tcBorders>
          </w:tcPr>
          <w:p>
            <w:pPr>
              <w:widowControl w:val="0"/>
              <w:jc w:val="center"/>
              <w:rPr>
                <w:szCs w:val="22"/>
              </w:rPr>
            </w:pPr>
            <w:r>
              <w:rPr>
                <w:spacing w:val="-2"/>
                <w:szCs w:val="22"/>
              </w:rPr>
              <w:t>1 (0,3)</w:t>
            </w:r>
          </w:p>
        </w:tc>
        <w:tc>
          <w:tcPr>
            <w:tcW w:w="1438" w:type="dxa"/>
            <w:tcBorders>
              <w:top w:val="nil"/>
              <w:bottom w:val="nil"/>
            </w:tcBorders>
          </w:tcPr>
          <w:p>
            <w:pPr>
              <w:widowControl w:val="0"/>
              <w:jc w:val="center"/>
              <w:rPr>
                <w:szCs w:val="22"/>
              </w:rPr>
            </w:pPr>
            <w:r>
              <w:rPr>
                <w:spacing w:val="-2"/>
                <w:szCs w:val="22"/>
              </w:rPr>
              <w:t>0</w:t>
            </w:r>
          </w:p>
        </w:tc>
      </w:tr>
      <w:tr>
        <w:trPr>
          <w:cantSplit/>
        </w:trPr>
        <w:tc>
          <w:tcPr>
            <w:tcW w:w="6408" w:type="dxa"/>
            <w:tcBorders>
              <w:top w:val="nil"/>
              <w:bottom w:val="nil"/>
            </w:tcBorders>
          </w:tcPr>
          <w:p>
            <w:pPr>
              <w:widowControl w:val="0"/>
              <w:rPr>
                <w:szCs w:val="22"/>
              </w:rPr>
            </w:pPr>
            <w:r>
              <w:rPr>
                <w:szCs w:val="22"/>
              </w:rPr>
              <w:t>Hæghreyfingar</w:t>
            </w:r>
          </w:p>
        </w:tc>
        <w:tc>
          <w:tcPr>
            <w:tcW w:w="1440" w:type="dxa"/>
            <w:tcBorders>
              <w:top w:val="nil"/>
              <w:bottom w:val="nil"/>
            </w:tcBorders>
          </w:tcPr>
          <w:p>
            <w:pPr>
              <w:widowControl w:val="0"/>
              <w:jc w:val="center"/>
              <w:rPr>
                <w:szCs w:val="22"/>
              </w:rPr>
            </w:pPr>
            <w:r>
              <w:rPr>
                <w:spacing w:val="-2"/>
                <w:szCs w:val="22"/>
              </w:rPr>
              <w:t>9 (2,5)</w:t>
            </w:r>
          </w:p>
        </w:tc>
        <w:tc>
          <w:tcPr>
            <w:tcW w:w="1438" w:type="dxa"/>
            <w:tcBorders>
              <w:top w:val="nil"/>
              <w:bottom w:val="nil"/>
            </w:tcBorders>
          </w:tcPr>
          <w:p>
            <w:pPr>
              <w:widowControl w:val="0"/>
              <w:jc w:val="center"/>
              <w:rPr>
                <w:szCs w:val="22"/>
              </w:rPr>
            </w:pPr>
            <w:r>
              <w:rPr>
                <w:spacing w:val="-2"/>
                <w:szCs w:val="22"/>
              </w:rPr>
              <w:t>3 (1,7)</w:t>
            </w:r>
          </w:p>
        </w:tc>
      </w:tr>
      <w:tr>
        <w:trPr>
          <w:cantSplit/>
        </w:trPr>
        <w:tc>
          <w:tcPr>
            <w:tcW w:w="6408" w:type="dxa"/>
            <w:tcBorders>
              <w:top w:val="nil"/>
              <w:bottom w:val="nil"/>
            </w:tcBorders>
          </w:tcPr>
          <w:p>
            <w:pPr>
              <w:widowControl w:val="0"/>
              <w:rPr>
                <w:szCs w:val="22"/>
              </w:rPr>
            </w:pPr>
            <w:r>
              <w:rPr>
                <w:szCs w:val="22"/>
              </w:rPr>
              <w:t>Vöðvaspennutruflun</w:t>
            </w:r>
          </w:p>
        </w:tc>
        <w:tc>
          <w:tcPr>
            <w:tcW w:w="1440" w:type="dxa"/>
            <w:tcBorders>
              <w:top w:val="nil"/>
              <w:bottom w:val="nil"/>
            </w:tcBorders>
          </w:tcPr>
          <w:p>
            <w:pPr>
              <w:widowControl w:val="0"/>
              <w:jc w:val="center"/>
              <w:rPr>
                <w:szCs w:val="22"/>
              </w:rPr>
            </w:pPr>
            <w:r>
              <w:rPr>
                <w:spacing w:val="-2"/>
                <w:szCs w:val="22"/>
              </w:rPr>
              <w:t>3 (0,8)</w:t>
            </w:r>
          </w:p>
        </w:tc>
        <w:tc>
          <w:tcPr>
            <w:tcW w:w="1438" w:type="dxa"/>
            <w:tcBorders>
              <w:top w:val="nil"/>
              <w:bottom w:val="nil"/>
            </w:tcBorders>
          </w:tcPr>
          <w:p>
            <w:pPr>
              <w:widowControl w:val="0"/>
              <w:jc w:val="center"/>
              <w:rPr>
                <w:szCs w:val="22"/>
              </w:rPr>
            </w:pPr>
            <w:r>
              <w:rPr>
                <w:spacing w:val="-2"/>
                <w:szCs w:val="22"/>
              </w:rPr>
              <w:t>1 (0,6)</w:t>
            </w:r>
          </w:p>
        </w:tc>
      </w:tr>
      <w:tr>
        <w:trPr>
          <w:cantSplit/>
        </w:trPr>
        <w:tc>
          <w:tcPr>
            <w:tcW w:w="6408" w:type="dxa"/>
            <w:tcBorders>
              <w:top w:val="nil"/>
              <w:bottom w:val="nil"/>
            </w:tcBorders>
          </w:tcPr>
          <w:p>
            <w:pPr>
              <w:widowControl w:val="0"/>
              <w:rPr>
                <w:szCs w:val="22"/>
              </w:rPr>
            </w:pPr>
            <w:r>
              <w:rPr>
                <w:szCs w:val="22"/>
              </w:rPr>
              <w:t>Afbrigðilegt göngulag</w:t>
            </w:r>
          </w:p>
        </w:tc>
        <w:tc>
          <w:tcPr>
            <w:tcW w:w="1440" w:type="dxa"/>
            <w:tcBorders>
              <w:top w:val="nil"/>
              <w:bottom w:val="nil"/>
            </w:tcBorders>
          </w:tcPr>
          <w:p>
            <w:pPr>
              <w:widowControl w:val="0"/>
              <w:jc w:val="center"/>
              <w:rPr>
                <w:szCs w:val="22"/>
              </w:rPr>
            </w:pPr>
            <w:r>
              <w:rPr>
                <w:spacing w:val="-2"/>
                <w:szCs w:val="22"/>
              </w:rPr>
              <w:t>5 (1,4)</w:t>
            </w:r>
          </w:p>
        </w:tc>
        <w:tc>
          <w:tcPr>
            <w:tcW w:w="1438" w:type="dxa"/>
            <w:tcBorders>
              <w:top w:val="nil"/>
              <w:bottom w:val="nil"/>
            </w:tcBorders>
          </w:tcPr>
          <w:p>
            <w:pPr>
              <w:widowControl w:val="0"/>
              <w:jc w:val="center"/>
              <w:rPr>
                <w:szCs w:val="22"/>
              </w:rPr>
            </w:pPr>
            <w:r>
              <w:rPr>
                <w:spacing w:val="-2"/>
                <w:szCs w:val="22"/>
              </w:rPr>
              <w:t>0</w:t>
            </w:r>
          </w:p>
        </w:tc>
      </w:tr>
      <w:tr>
        <w:trPr>
          <w:cantSplit/>
        </w:trPr>
        <w:tc>
          <w:tcPr>
            <w:tcW w:w="6408" w:type="dxa"/>
            <w:tcBorders>
              <w:top w:val="nil"/>
              <w:bottom w:val="nil"/>
            </w:tcBorders>
          </w:tcPr>
          <w:p>
            <w:pPr>
              <w:widowControl w:val="0"/>
              <w:rPr>
                <w:szCs w:val="22"/>
              </w:rPr>
            </w:pPr>
            <w:r>
              <w:rPr>
                <w:szCs w:val="22"/>
              </w:rPr>
              <w:t>Vöðvastífleiki</w:t>
            </w:r>
          </w:p>
        </w:tc>
        <w:tc>
          <w:tcPr>
            <w:tcW w:w="1440" w:type="dxa"/>
            <w:tcBorders>
              <w:top w:val="nil"/>
              <w:bottom w:val="nil"/>
            </w:tcBorders>
          </w:tcPr>
          <w:p>
            <w:pPr>
              <w:widowControl w:val="0"/>
              <w:jc w:val="center"/>
              <w:rPr>
                <w:szCs w:val="22"/>
              </w:rPr>
            </w:pPr>
            <w:r>
              <w:rPr>
                <w:spacing w:val="-2"/>
                <w:szCs w:val="22"/>
              </w:rPr>
              <w:t>1 (0,3)</w:t>
            </w:r>
          </w:p>
        </w:tc>
        <w:tc>
          <w:tcPr>
            <w:tcW w:w="1438" w:type="dxa"/>
            <w:tcBorders>
              <w:top w:val="nil"/>
              <w:bottom w:val="nil"/>
            </w:tcBorders>
          </w:tcPr>
          <w:p>
            <w:pPr>
              <w:widowControl w:val="0"/>
              <w:jc w:val="center"/>
              <w:rPr>
                <w:szCs w:val="22"/>
              </w:rPr>
            </w:pPr>
            <w:r>
              <w:rPr>
                <w:spacing w:val="-2"/>
                <w:szCs w:val="22"/>
              </w:rPr>
              <w:t>0</w:t>
            </w:r>
          </w:p>
        </w:tc>
      </w:tr>
      <w:tr>
        <w:trPr>
          <w:cantSplit/>
        </w:trPr>
        <w:tc>
          <w:tcPr>
            <w:tcW w:w="6408" w:type="dxa"/>
            <w:tcBorders>
              <w:top w:val="nil"/>
              <w:bottom w:val="nil"/>
            </w:tcBorders>
          </w:tcPr>
          <w:p>
            <w:pPr>
              <w:widowControl w:val="0"/>
              <w:rPr>
                <w:szCs w:val="22"/>
              </w:rPr>
            </w:pPr>
            <w:r>
              <w:rPr>
                <w:szCs w:val="22"/>
              </w:rPr>
              <w:t>Jafnvægisraskanir</w:t>
            </w:r>
          </w:p>
        </w:tc>
        <w:tc>
          <w:tcPr>
            <w:tcW w:w="1440" w:type="dxa"/>
            <w:tcBorders>
              <w:top w:val="nil"/>
              <w:bottom w:val="nil"/>
            </w:tcBorders>
          </w:tcPr>
          <w:p>
            <w:pPr>
              <w:widowControl w:val="0"/>
              <w:jc w:val="center"/>
              <w:rPr>
                <w:szCs w:val="22"/>
              </w:rPr>
            </w:pPr>
            <w:r>
              <w:rPr>
                <w:spacing w:val="-2"/>
                <w:szCs w:val="22"/>
              </w:rPr>
              <w:t>3 (0,8)</w:t>
            </w:r>
          </w:p>
        </w:tc>
        <w:tc>
          <w:tcPr>
            <w:tcW w:w="1438" w:type="dxa"/>
            <w:tcBorders>
              <w:top w:val="nil"/>
              <w:bottom w:val="nil"/>
            </w:tcBorders>
          </w:tcPr>
          <w:p>
            <w:pPr>
              <w:widowControl w:val="0"/>
              <w:jc w:val="center"/>
              <w:rPr>
                <w:szCs w:val="22"/>
              </w:rPr>
            </w:pPr>
            <w:r>
              <w:rPr>
                <w:spacing w:val="-2"/>
                <w:szCs w:val="22"/>
              </w:rPr>
              <w:t>2 (1,1)</w:t>
            </w:r>
          </w:p>
        </w:tc>
      </w:tr>
      <w:tr>
        <w:trPr>
          <w:cantSplit/>
        </w:trPr>
        <w:tc>
          <w:tcPr>
            <w:tcW w:w="6408" w:type="dxa"/>
            <w:tcBorders>
              <w:top w:val="nil"/>
              <w:bottom w:val="nil"/>
            </w:tcBorders>
          </w:tcPr>
          <w:p>
            <w:pPr>
              <w:widowControl w:val="0"/>
              <w:rPr>
                <w:szCs w:val="22"/>
              </w:rPr>
            </w:pPr>
            <w:r>
              <w:rPr>
                <w:szCs w:val="22"/>
              </w:rPr>
              <w:t>Stoðkerfisstirðleiki</w:t>
            </w:r>
          </w:p>
        </w:tc>
        <w:tc>
          <w:tcPr>
            <w:tcW w:w="1440" w:type="dxa"/>
            <w:tcBorders>
              <w:top w:val="nil"/>
              <w:bottom w:val="nil"/>
            </w:tcBorders>
          </w:tcPr>
          <w:p>
            <w:pPr>
              <w:widowControl w:val="0"/>
              <w:jc w:val="center"/>
              <w:rPr>
                <w:szCs w:val="22"/>
              </w:rPr>
            </w:pPr>
            <w:r>
              <w:rPr>
                <w:spacing w:val="-2"/>
                <w:szCs w:val="22"/>
              </w:rPr>
              <w:t>3 (0,8)</w:t>
            </w:r>
          </w:p>
        </w:tc>
        <w:tc>
          <w:tcPr>
            <w:tcW w:w="1438" w:type="dxa"/>
            <w:tcBorders>
              <w:top w:val="nil"/>
              <w:bottom w:val="nil"/>
            </w:tcBorders>
          </w:tcPr>
          <w:p>
            <w:pPr>
              <w:widowControl w:val="0"/>
              <w:jc w:val="center"/>
              <w:rPr>
                <w:szCs w:val="22"/>
              </w:rPr>
            </w:pPr>
            <w:r>
              <w:rPr>
                <w:spacing w:val="-2"/>
                <w:szCs w:val="22"/>
              </w:rPr>
              <w:t>0</w:t>
            </w:r>
          </w:p>
        </w:tc>
      </w:tr>
      <w:tr>
        <w:trPr>
          <w:cantSplit/>
        </w:trPr>
        <w:tc>
          <w:tcPr>
            <w:tcW w:w="6408" w:type="dxa"/>
            <w:tcBorders>
              <w:top w:val="nil"/>
              <w:bottom w:val="nil"/>
            </w:tcBorders>
          </w:tcPr>
          <w:p>
            <w:pPr>
              <w:widowControl w:val="0"/>
              <w:rPr>
                <w:szCs w:val="22"/>
              </w:rPr>
            </w:pPr>
            <w:r>
              <w:rPr>
                <w:szCs w:val="22"/>
              </w:rPr>
              <w:t>Stirðleiki</w:t>
            </w:r>
          </w:p>
        </w:tc>
        <w:tc>
          <w:tcPr>
            <w:tcW w:w="1440" w:type="dxa"/>
            <w:tcBorders>
              <w:top w:val="nil"/>
              <w:bottom w:val="nil"/>
            </w:tcBorders>
          </w:tcPr>
          <w:p>
            <w:pPr>
              <w:widowControl w:val="0"/>
              <w:jc w:val="center"/>
              <w:rPr>
                <w:szCs w:val="22"/>
              </w:rPr>
            </w:pPr>
            <w:r>
              <w:rPr>
                <w:spacing w:val="-2"/>
                <w:szCs w:val="22"/>
              </w:rPr>
              <w:t>1 (0,3)</w:t>
            </w:r>
          </w:p>
        </w:tc>
        <w:tc>
          <w:tcPr>
            <w:tcW w:w="1438" w:type="dxa"/>
            <w:tcBorders>
              <w:top w:val="nil"/>
              <w:bottom w:val="nil"/>
            </w:tcBorders>
          </w:tcPr>
          <w:p>
            <w:pPr>
              <w:widowControl w:val="0"/>
              <w:jc w:val="center"/>
              <w:rPr>
                <w:szCs w:val="22"/>
              </w:rPr>
            </w:pPr>
            <w:r>
              <w:rPr>
                <w:spacing w:val="-2"/>
                <w:szCs w:val="22"/>
              </w:rPr>
              <w:t>0</w:t>
            </w:r>
          </w:p>
        </w:tc>
      </w:tr>
      <w:tr>
        <w:trPr>
          <w:cantSplit/>
        </w:trPr>
        <w:tc>
          <w:tcPr>
            <w:tcW w:w="6408" w:type="dxa"/>
            <w:tcBorders>
              <w:top w:val="nil"/>
            </w:tcBorders>
          </w:tcPr>
          <w:p>
            <w:pPr>
              <w:widowControl w:val="0"/>
              <w:rPr>
                <w:szCs w:val="22"/>
              </w:rPr>
            </w:pPr>
            <w:r>
              <w:rPr>
                <w:szCs w:val="22"/>
              </w:rPr>
              <w:t>Hreyfiraskanir (motor dysfunction)</w:t>
            </w:r>
          </w:p>
        </w:tc>
        <w:tc>
          <w:tcPr>
            <w:tcW w:w="1440" w:type="dxa"/>
            <w:tcBorders>
              <w:top w:val="nil"/>
            </w:tcBorders>
          </w:tcPr>
          <w:p>
            <w:pPr>
              <w:widowControl w:val="0"/>
              <w:jc w:val="center"/>
              <w:rPr>
                <w:szCs w:val="22"/>
              </w:rPr>
            </w:pPr>
            <w:r>
              <w:rPr>
                <w:spacing w:val="-2"/>
                <w:szCs w:val="22"/>
              </w:rPr>
              <w:t>1 (0,3)</w:t>
            </w:r>
          </w:p>
        </w:tc>
        <w:tc>
          <w:tcPr>
            <w:tcW w:w="1438" w:type="dxa"/>
            <w:tcBorders>
              <w:top w:val="nil"/>
            </w:tcBorders>
          </w:tcPr>
          <w:p>
            <w:pPr>
              <w:widowControl w:val="0"/>
              <w:jc w:val="center"/>
              <w:rPr>
                <w:szCs w:val="22"/>
              </w:rPr>
            </w:pPr>
            <w:r>
              <w:rPr>
                <w:spacing w:val="-2"/>
                <w:szCs w:val="22"/>
              </w:rPr>
              <w:t>0</w:t>
            </w:r>
          </w:p>
        </w:tc>
      </w:tr>
    </w:tbl>
    <w:p>
      <w:pPr>
        <w:widowControl w:val="0"/>
        <w:rPr>
          <w:szCs w:val="22"/>
        </w:rPr>
      </w:pPr>
    </w:p>
    <w:p>
      <w:pPr>
        <w:widowControl w:val="0"/>
        <w:rPr>
          <w:szCs w:val="22"/>
        </w:rPr>
      </w:pPr>
      <w:r>
        <w:rPr>
          <w:szCs w:val="22"/>
          <w:u w:val="single"/>
        </w:rPr>
        <w:t>Tilkynning aukaverkana sem grunur er um að tengist lyfinu</w:t>
      </w:r>
    </w:p>
    <w:p>
      <w:pPr>
        <w:widowControl w:val="0"/>
        <w:rPr>
          <w:szCs w:val="22"/>
        </w:rPr>
      </w:pPr>
      <w:r>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Pr>
          <w:szCs w:val="22"/>
          <w:highlight w:val="lightGray"/>
        </w:rPr>
        <w:t xml:space="preserve">samkvæmt fyrirkomulagi sem gildir í hverju landi fyrir sig, sjá </w:t>
      </w:r>
      <w:hyperlink r:id="rId14" w:history="1">
        <w:r>
          <w:rPr>
            <w:rStyle w:val="Hyperlink"/>
            <w:szCs w:val="22"/>
            <w:highlight w:val="lightGray"/>
          </w:rPr>
          <w:t>Appendix V</w:t>
        </w:r>
      </w:hyperlink>
      <w:r>
        <w:rPr>
          <w:szCs w:val="22"/>
        </w:rPr>
        <w:t>.</w:t>
      </w:r>
    </w:p>
    <w:p>
      <w:pPr>
        <w:widowControl w:val="0"/>
        <w:rPr>
          <w:szCs w:val="22"/>
        </w:rPr>
      </w:pPr>
    </w:p>
    <w:p>
      <w:pPr>
        <w:widowControl w:val="0"/>
        <w:rPr>
          <w:szCs w:val="22"/>
        </w:rPr>
      </w:pPr>
      <w:r>
        <w:rPr>
          <w:b/>
          <w:szCs w:val="22"/>
        </w:rPr>
        <w:t>4.9</w:t>
      </w:r>
      <w:r>
        <w:rPr>
          <w:b/>
          <w:szCs w:val="22"/>
        </w:rPr>
        <w:tab/>
        <w:t>Ofskömmtun</w:t>
      </w:r>
    </w:p>
    <w:p>
      <w:pPr>
        <w:widowControl w:val="0"/>
        <w:rPr>
          <w:szCs w:val="22"/>
        </w:rPr>
      </w:pPr>
    </w:p>
    <w:p>
      <w:pPr>
        <w:widowControl w:val="0"/>
        <w:rPr>
          <w:szCs w:val="22"/>
          <w:u w:val="single"/>
        </w:rPr>
      </w:pPr>
      <w:r>
        <w:rPr>
          <w:szCs w:val="22"/>
          <w:u w:val="single"/>
        </w:rPr>
        <w:t>Einkenni</w:t>
      </w:r>
    </w:p>
    <w:p>
      <w:pPr>
        <w:widowControl w:val="0"/>
        <w:rPr>
          <w:szCs w:val="22"/>
        </w:rPr>
      </w:pPr>
      <w:r>
        <w:rPr>
          <w:szCs w:val="22"/>
        </w:rPr>
        <w:t xml:space="preserve">Þegar um ofskömmtun af slysni hefur verið að ræða, hafa í flestum tilvikum ekki komið fram nein klínísk einkenni og nánast allir sjúklinganna hafa haldið áfram meðferð með rivastigmini 24 klukkustundum eftir ofskömmtunina. </w:t>
      </w:r>
    </w:p>
    <w:p>
      <w:pPr>
        <w:widowControl w:val="0"/>
        <w:rPr>
          <w:szCs w:val="22"/>
        </w:rPr>
      </w:pPr>
    </w:p>
    <w:p>
      <w:pPr>
        <w:rPr>
          <w:szCs w:val="22"/>
        </w:rPr>
      </w:pPr>
      <w:r>
        <w:rPr>
          <w:szCs w:val="22"/>
        </w:rPr>
        <w:t>Greint hefur verið frá kólínvirkum eiturverkunum með einkennum vegna örvunar múskarínviðtaka sem koma fram við miðlungsmikla eitrun, svo sem ljósopsþrengingu, hitaroða, meltingarfærakvillum þar með talið kviðverkjum, ógleði, uppköstum og niðurgangi, hægtakti, berkjukrömpum og auknu seyti í berkjum, ofsvitnun, ósjálfráðum þvaglátum og/eða hægðum, táraseytingu, lágþrýstingi og óhóflegri munnvatnsmyndun.</w:t>
      </w:r>
    </w:p>
    <w:p>
      <w:pPr>
        <w:rPr>
          <w:szCs w:val="22"/>
        </w:rPr>
      </w:pPr>
    </w:p>
    <w:p>
      <w:pPr>
        <w:rPr>
          <w:szCs w:val="22"/>
        </w:rPr>
      </w:pPr>
      <w:r>
        <w:rPr>
          <w:szCs w:val="22"/>
        </w:rPr>
        <w:t>Í alvarlegri tilvikum geta komið fram áhrif vegna örvunar nikótínviðtaka svo sem vöðvamáttleysi, vöðvatitringur, krampar og öndunarstopp sem getur verið banvænt.</w:t>
      </w:r>
    </w:p>
    <w:p>
      <w:pPr>
        <w:widowControl w:val="0"/>
        <w:rPr>
          <w:szCs w:val="22"/>
        </w:rPr>
      </w:pPr>
    </w:p>
    <w:p>
      <w:pPr>
        <w:rPr>
          <w:szCs w:val="22"/>
        </w:rPr>
      </w:pPr>
      <w:r>
        <w:rPr>
          <w:szCs w:val="22"/>
        </w:rPr>
        <w:t>Auk þess hefur verið greint frá sundli, skjálfta, höfuðverk, svefnhöfga, ringlunarástandi, háþrýstingi, ofskynjunum og lasleika eftir markaðssetningu lyfsins.</w:t>
      </w:r>
    </w:p>
    <w:p>
      <w:pPr>
        <w:rPr>
          <w:szCs w:val="22"/>
        </w:rPr>
      </w:pPr>
    </w:p>
    <w:p>
      <w:pPr>
        <w:keepNext/>
        <w:rPr>
          <w:szCs w:val="22"/>
          <w:u w:val="single"/>
        </w:rPr>
      </w:pPr>
      <w:r>
        <w:rPr>
          <w:szCs w:val="22"/>
          <w:u w:val="single"/>
        </w:rPr>
        <w:t>Meðhöndlun</w:t>
      </w:r>
    </w:p>
    <w:p>
      <w:pPr>
        <w:widowControl w:val="0"/>
        <w:rPr>
          <w:szCs w:val="22"/>
        </w:rPr>
      </w:pPr>
      <w:r>
        <w:rPr>
          <w:szCs w:val="22"/>
        </w:rPr>
        <w:t>Vegna þess að helmingunartími rivastigmins í plasma er u.þ.b. 1 klst. og hömlun á acetýlkólínesterasa varir í u.þ.b. 9 klst., er mælt með því þegar um er að ræða ofskömmtun án einkenna að gert sé hlé á notkun rivastigmins næsta sólarhringinn. Þegar um ofskömmtun með verulegri ógleði og uppköstum er að ræða, ætti að íhuga notkun uppsölustillandi lyfja. Veita skal meðferð við öðrum aukaverkunum í samræmi við einkenni og eftir þörfum.</w:t>
      </w:r>
    </w:p>
    <w:p>
      <w:pPr>
        <w:widowControl w:val="0"/>
        <w:rPr>
          <w:szCs w:val="22"/>
        </w:rPr>
      </w:pPr>
    </w:p>
    <w:p>
      <w:pPr>
        <w:widowControl w:val="0"/>
        <w:rPr>
          <w:szCs w:val="22"/>
        </w:rPr>
      </w:pPr>
      <w:r>
        <w:rPr>
          <w:szCs w:val="22"/>
        </w:rPr>
        <w:t>Nota má atropin við alvarlegri ofskömmtun. Mælt er með 0,03 mg/kg af atropinsúlfati í bláæð í upphafi, og eftir það er atropin gefið í samræmi við klíníska svörun sjúklingsins. Ekki er mælt með notkun scopolamins sem mótefnis.</w:t>
      </w:r>
    </w:p>
    <w:p>
      <w:pPr>
        <w:widowControl w:val="0"/>
        <w:rPr>
          <w:szCs w:val="22"/>
        </w:rPr>
      </w:pPr>
    </w:p>
    <w:p>
      <w:pPr>
        <w:widowControl w:val="0"/>
        <w:rPr>
          <w:szCs w:val="22"/>
        </w:rPr>
      </w:pPr>
    </w:p>
    <w:p>
      <w:pPr>
        <w:widowControl w:val="0"/>
        <w:rPr>
          <w:caps/>
          <w:szCs w:val="22"/>
        </w:rPr>
      </w:pPr>
      <w:r>
        <w:rPr>
          <w:b/>
          <w:caps/>
          <w:szCs w:val="22"/>
        </w:rPr>
        <w:t>5.</w:t>
      </w:r>
      <w:r>
        <w:rPr>
          <w:b/>
          <w:caps/>
          <w:szCs w:val="22"/>
        </w:rPr>
        <w:tab/>
      </w:r>
      <w:r>
        <w:rPr>
          <w:b/>
          <w:szCs w:val="22"/>
        </w:rPr>
        <w:t>LYFJAFRÆÐILEGAR UPPLÝSINGAR</w:t>
      </w:r>
    </w:p>
    <w:p>
      <w:pPr>
        <w:widowControl w:val="0"/>
        <w:rPr>
          <w:szCs w:val="22"/>
        </w:rPr>
      </w:pPr>
    </w:p>
    <w:p>
      <w:pPr>
        <w:widowControl w:val="0"/>
        <w:rPr>
          <w:szCs w:val="22"/>
        </w:rPr>
      </w:pPr>
      <w:r>
        <w:rPr>
          <w:b/>
          <w:szCs w:val="22"/>
        </w:rPr>
        <w:t>5.1</w:t>
      </w:r>
      <w:r>
        <w:rPr>
          <w:b/>
          <w:szCs w:val="22"/>
        </w:rPr>
        <w:tab/>
        <w:t>Lyfhrif</w:t>
      </w:r>
    </w:p>
    <w:p>
      <w:pPr>
        <w:widowControl w:val="0"/>
        <w:rPr>
          <w:szCs w:val="22"/>
        </w:rPr>
      </w:pPr>
    </w:p>
    <w:p>
      <w:pPr>
        <w:widowControl w:val="0"/>
        <w:rPr>
          <w:szCs w:val="22"/>
        </w:rPr>
      </w:pPr>
      <w:r>
        <w:rPr>
          <w:szCs w:val="22"/>
        </w:rPr>
        <w:t>Flokkun eftir verkun: Geðlyf (psychoanaleptica), kólínesterasahemlar, ATC-flokkur: N06DA03.</w:t>
      </w:r>
    </w:p>
    <w:p>
      <w:pPr>
        <w:widowControl w:val="0"/>
        <w:rPr>
          <w:szCs w:val="22"/>
        </w:rPr>
      </w:pPr>
    </w:p>
    <w:p>
      <w:pPr>
        <w:widowControl w:val="0"/>
        <w:rPr>
          <w:szCs w:val="22"/>
        </w:rPr>
      </w:pPr>
      <w:r>
        <w:rPr>
          <w:szCs w:val="22"/>
        </w:rPr>
        <w:t>Rivastigmin er acetýl- og bútýrýlkólínesterasahemill af carbamat gerð, sem er talinn auðvelda flutning kólínvirkra taugaboða með því að hægja á niðurbroti acetýlkólíns sem starfhæfar kólínvirkar tauga</w:t>
      </w:r>
      <w:r>
        <w:rPr>
          <w:szCs w:val="22"/>
        </w:rPr>
        <w:softHyphen/>
        <w:t>frumur gefa frá sér. Þannig getur rivastigmin haft bætandi áhrif á kólínvirk vitglöp sem tengjast Alzheimerssjúkdómi og Parkinsonsveiki.</w:t>
      </w:r>
    </w:p>
    <w:p>
      <w:pPr>
        <w:widowControl w:val="0"/>
        <w:rPr>
          <w:szCs w:val="22"/>
        </w:rPr>
      </w:pPr>
    </w:p>
    <w:p>
      <w:pPr>
        <w:widowControl w:val="0"/>
        <w:rPr>
          <w:szCs w:val="22"/>
        </w:rPr>
      </w:pPr>
      <w:r>
        <w:rPr>
          <w:szCs w:val="22"/>
        </w:rPr>
        <w:t>Rivastigmin verkar á markensímið með því að mynda fléttu með samgildu tengi sem gerir ensímið óvirkt um tíma. Hjá heilbrigðum ungum mönnum dregur 3 mg skammtur í inntöku úr acetýlkólín</w:t>
      </w:r>
      <w:r>
        <w:rPr>
          <w:szCs w:val="22"/>
        </w:rPr>
        <w:softHyphen/>
        <w:t>esterasa (AChE) virkni í heila- og mænuvökva um u.þ.b. 40% innan 1,5 klst. frá lyfjagjöf. Virkni ensímsins nær upphaflegu gildi u.þ.b. 9 klst. eftir að hámarkshömlun hefur náðst. Hjá sjúklingum með Alzheimerssjúkdóm var hömlun rivastigmins á AChE í heila- og mænuvökva skammtaháð að 6 mg tvisvar sinnum á dag, sem var stærsti skammtur sem var rannsakaður. Hömlun á bútýrýlkólínesterasa</w:t>
      </w:r>
      <w:r>
        <w:rPr>
          <w:szCs w:val="22"/>
        </w:rPr>
        <w:softHyphen/>
        <w:t>virkni í heila- og mænuvökva hjá 14 sjúklingum með Alzheimerssjúkdóm sem voru meðhöndlaðir með rivastigmini var svipuð og á AChE.</w:t>
      </w:r>
    </w:p>
    <w:p>
      <w:pPr>
        <w:widowControl w:val="0"/>
        <w:rPr>
          <w:szCs w:val="22"/>
        </w:rPr>
      </w:pPr>
    </w:p>
    <w:p>
      <w:pPr>
        <w:widowControl w:val="0"/>
        <w:rPr>
          <w:szCs w:val="22"/>
          <w:u w:val="single"/>
        </w:rPr>
      </w:pPr>
      <w:r>
        <w:rPr>
          <w:szCs w:val="22"/>
          <w:u w:val="single"/>
        </w:rPr>
        <w:t>Klínískar rannsóknir á vitglöpum í Alzheimersjúkdómi</w:t>
      </w:r>
    </w:p>
    <w:p>
      <w:pPr>
        <w:widowControl w:val="0"/>
        <w:rPr>
          <w:szCs w:val="22"/>
        </w:rPr>
      </w:pPr>
      <w:r>
        <w:rPr>
          <w:szCs w:val="22"/>
        </w:rPr>
        <w:t>Sýnt hefur verið fram á virkni rivastigmins með því að nota þrjú óháð, vettvangssértæk matstæki, sem metin voru með reglulegu millibili á 6 mánaða meðferðartíma. Um var að ræða ADAS</w:t>
      </w:r>
      <w:r>
        <w:rPr>
          <w:szCs w:val="22"/>
        </w:rPr>
        <w:noBreakHyphen/>
        <w:t>Cog (Alzheimer’s Disease Assessment Scale – Cognitive subscale, mæling á skilvitlegri starfsemi, á grundvelli frammistöðu), CIBIC</w:t>
      </w:r>
      <w:r>
        <w:rPr>
          <w:szCs w:val="22"/>
        </w:rPr>
        <w:noBreakHyphen/>
        <w:t>Plus (Clinician’s Interview Based Impression of Change-Plus, yfirgripsmikið allsherjarmat á sjúklingi framkvæmt af lækni þar sem mat þess sem annast sjúklinginn er tekið með) og PDS (Progressive Deterioration Scale, mat þess sem annast sjúklinginn á færni hans til athafna daglegs lífs, t.d. eigin umhirða, geta til að borða sjálfur, geta til að klæðast sjálfur, þátttaka í heimilisstörfum t.d. við innkaup, minni á færni til að ná áttun í umhverfinu sem og þátttaka í fjármálum heimilisins o.s.frv.).</w:t>
      </w:r>
    </w:p>
    <w:p>
      <w:pPr>
        <w:widowControl w:val="0"/>
        <w:rPr>
          <w:szCs w:val="22"/>
        </w:rPr>
      </w:pPr>
    </w:p>
    <w:p>
      <w:pPr>
        <w:widowControl w:val="0"/>
        <w:rPr>
          <w:szCs w:val="22"/>
        </w:rPr>
      </w:pPr>
      <w:r>
        <w:rPr>
          <w:szCs w:val="22"/>
        </w:rPr>
        <w:t>Sjúklingarnir í rannsókninni voru með MMSE (mini</w:t>
      </w:r>
      <w:r>
        <w:rPr>
          <w:szCs w:val="22"/>
        </w:rPr>
        <w:noBreakHyphen/>
        <w:t>mental state examination) skor 10</w:t>
      </w:r>
      <w:r>
        <w:rPr>
          <w:szCs w:val="22"/>
        </w:rPr>
        <w:noBreakHyphen/>
        <w:t>24.</w:t>
      </w:r>
    </w:p>
    <w:p>
      <w:pPr>
        <w:widowControl w:val="0"/>
        <w:rPr>
          <w:szCs w:val="22"/>
        </w:rPr>
      </w:pPr>
    </w:p>
    <w:p>
      <w:pPr>
        <w:widowControl w:val="0"/>
        <w:rPr>
          <w:szCs w:val="22"/>
        </w:rPr>
      </w:pPr>
      <w:r>
        <w:rPr>
          <w:szCs w:val="22"/>
        </w:rPr>
        <w:t>Niðurstöður fyrir klíníska svörun sem skiptir máli sem safnað var úr tveimur rannsóknum með sveigjan</w:t>
      </w:r>
      <w:r>
        <w:rPr>
          <w:szCs w:val="22"/>
        </w:rPr>
        <w:softHyphen/>
        <w:t>legum skömmtum af þeim þremur undirstöðu 26 vikna fjölsetra rannsóknum hjá sjúklingum með væg til í meðallagi alvarleg Alzheimersvitglöp er að finna í töflu 4 hér á eftir. Klínískt marktæk framför í þessum rannsóknum var skilgreind fyrirfram sem minnst 4 stiga framför skv. ADAS</w:t>
      </w:r>
      <w:r>
        <w:rPr>
          <w:szCs w:val="22"/>
        </w:rPr>
        <w:noBreakHyphen/>
        <w:t>Cog, framför skv. CIBIC</w:t>
      </w:r>
      <w:r>
        <w:rPr>
          <w:szCs w:val="22"/>
        </w:rPr>
        <w:noBreakHyphen/>
        <w:t>Plus eða að minnsta kosti 10% framför skv. PDS.</w:t>
      </w:r>
    </w:p>
    <w:p>
      <w:pPr>
        <w:widowControl w:val="0"/>
        <w:rPr>
          <w:szCs w:val="22"/>
        </w:rPr>
      </w:pPr>
    </w:p>
    <w:p>
      <w:pPr>
        <w:widowControl w:val="0"/>
        <w:rPr>
          <w:szCs w:val="22"/>
        </w:rPr>
      </w:pPr>
      <w:r>
        <w:rPr>
          <w:szCs w:val="22"/>
        </w:rPr>
        <w:t>Auk þess er post</w:t>
      </w:r>
      <w:r>
        <w:rPr>
          <w:szCs w:val="22"/>
        </w:rPr>
        <w:noBreakHyphen/>
        <w:t>hoc skilgreiningu á svörun að finna í sömu töflu. Önnur skilgreining á svörun er að það þurfti 4 stiga eða meiri framför á ADAS</w:t>
      </w:r>
      <w:r>
        <w:rPr>
          <w:szCs w:val="22"/>
        </w:rPr>
        <w:noBreakHyphen/>
        <w:t>Cog, enga versnun á CIBIC</w:t>
      </w:r>
      <w:r>
        <w:rPr>
          <w:szCs w:val="22"/>
        </w:rPr>
        <w:noBreakHyphen/>
        <w:t>Plus og enga versnun á PDS. Meðaltal raunverulegs dagsskammts fyrir svarendur í 6</w:t>
      </w:r>
      <w:r>
        <w:rPr>
          <w:szCs w:val="22"/>
        </w:rPr>
        <w:noBreakHyphen/>
        <w:t>12 mg hópnum, samkvæmt þessari skil</w:t>
      </w:r>
      <w:r>
        <w:rPr>
          <w:szCs w:val="22"/>
        </w:rPr>
        <w:softHyphen/>
        <w:t>greiningu, var 9,3 mg. Mikilvægt er að taka fram að mælikvarðar sem voru notaðir í þessum tilgangi eru mismunandi og beinn samanburður á niðurstöðum fyrir mismunandi lyf er ekki réttmætur.</w:t>
      </w:r>
    </w:p>
    <w:p>
      <w:pPr>
        <w:widowControl w:val="0"/>
        <w:rPr>
          <w:szCs w:val="22"/>
        </w:rPr>
      </w:pPr>
    </w:p>
    <w:p>
      <w:pPr>
        <w:widowControl w:val="0"/>
        <w:rPr>
          <w:b/>
          <w:szCs w:val="22"/>
        </w:rPr>
      </w:pPr>
      <w:r>
        <w:rPr>
          <w:b/>
          <w:szCs w:val="22"/>
        </w:rPr>
        <w:t>Tafla 4</w:t>
      </w:r>
    </w:p>
    <w:p>
      <w:pPr>
        <w:widowControl w:val="0"/>
        <w:rPr>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66"/>
        <w:gridCol w:w="1971"/>
        <w:gridCol w:w="1451"/>
        <w:gridCol w:w="1560"/>
        <w:gridCol w:w="1339"/>
      </w:tblGrid>
      <w:tr>
        <w:trPr>
          <w:cantSplit/>
        </w:trPr>
        <w:tc>
          <w:tcPr>
            <w:tcW w:w="2966" w:type="dxa"/>
          </w:tcPr>
          <w:p>
            <w:pPr>
              <w:widowControl w:val="0"/>
              <w:rPr>
                <w:szCs w:val="22"/>
              </w:rPr>
            </w:pPr>
          </w:p>
        </w:tc>
        <w:tc>
          <w:tcPr>
            <w:tcW w:w="6321" w:type="dxa"/>
            <w:gridSpan w:val="4"/>
          </w:tcPr>
          <w:p>
            <w:pPr>
              <w:widowControl w:val="0"/>
              <w:rPr>
                <w:b/>
                <w:szCs w:val="22"/>
              </w:rPr>
            </w:pPr>
            <w:r>
              <w:rPr>
                <w:b/>
                <w:szCs w:val="22"/>
              </w:rPr>
              <w:t>Sjúklingar með klínískt marktæka svörun (%)</w:t>
            </w:r>
          </w:p>
        </w:tc>
      </w:tr>
      <w:tr>
        <w:trPr>
          <w:cantSplit/>
        </w:trPr>
        <w:tc>
          <w:tcPr>
            <w:tcW w:w="2966" w:type="dxa"/>
          </w:tcPr>
          <w:p>
            <w:pPr>
              <w:widowControl w:val="0"/>
              <w:rPr>
                <w:szCs w:val="22"/>
              </w:rPr>
            </w:pPr>
          </w:p>
        </w:tc>
        <w:tc>
          <w:tcPr>
            <w:tcW w:w="3422" w:type="dxa"/>
            <w:gridSpan w:val="2"/>
          </w:tcPr>
          <w:p>
            <w:pPr>
              <w:widowControl w:val="0"/>
              <w:rPr>
                <w:b/>
                <w:szCs w:val="22"/>
              </w:rPr>
            </w:pPr>
            <w:r>
              <w:rPr>
                <w:b/>
                <w:szCs w:val="22"/>
              </w:rPr>
              <w:t>Meðferðarákvörðunargreining (intent to treat)</w:t>
            </w:r>
          </w:p>
        </w:tc>
        <w:tc>
          <w:tcPr>
            <w:tcW w:w="2899" w:type="dxa"/>
            <w:gridSpan w:val="2"/>
          </w:tcPr>
          <w:p>
            <w:pPr>
              <w:widowControl w:val="0"/>
              <w:rPr>
                <w:b/>
                <w:szCs w:val="22"/>
              </w:rPr>
            </w:pPr>
            <w:r>
              <w:rPr>
                <w:b/>
                <w:szCs w:val="22"/>
              </w:rPr>
              <w:t>Greining með aðferðinni „last observation carried forward“</w:t>
            </w:r>
          </w:p>
        </w:tc>
      </w:tr>
      <w:tr>
        <w:trPr>
          <w:cantSplit/>
        </w:trPr>
        <w:tc>
          <w:tcPr>
            <w:tcW w:w="2966" w:type="dxa"/>
          </w:tcPr>
          <w:p>
            <w:pPr>
              <w:widowControl w:val="0"/>
              <w:rPr>
                <w:b/>
                <w:szCs w:val="22"/>
              </w:rPr>
            </w:pPr>
            <w:r>
              <w:rPr>
                <w:b/>
                <w:szCs w:val="22"/>
              </w:rPr>
              <w:t>Mælingar á svörun</w:t>
            </w:r>
          </w:p>
        </w:tc>
        <w:tc>
          <w:tcPr>
            <w:tcW w:w="1971" w:type="dxa"/>
          </w:tcPr>
          <w:p>
            <w:pPr>
              <w:widowControl w:val="0"/>
              <w:rPr>
                <w:b/>
                <w:szCs w:val="22"/>
              </w:rPr>
            </w:pPr>
            <w:r>
              <w:rPr>
                <w:b/>
                <w:szCs w:val="22"/>
              </w:rPr>
              <w:t>Rivastigmin</w:t>
            </w:r>
          </w:p>
          <w:p>
            <w:pPr>
              <w:widowControl w:val="0"/>
              <w:rPr>
                <w:b/>
                <w:szCs w:val="22"/>
              </w:rPr>
            </w:pPr>
            <w:r>
              <w:rPr>
                <w:b/>
                <w:szCs w:val="22"/>
              </w:rPr>
              <w:t>6</w:t>
            </w:r>
            <w:r>
              <w:rPr>
                <w:b/>
                <w:szCs w:val="22"/>
              </w:rPr>
              <w:noBreakHyphen/>
              <w:t>12 mg</w:t>
            </w:r>
          </w:p>
          <w:p>
            <w:pPr>
              <w:widowControl w:val="0"/>
              <w:rPr>
                <w:b/>
                <w:szCs w:val="22"/>
              </w:rPr>
            </w:pPr>
            <w:r>
              <w:rPr>
                <w:b/>
                <w:szCs w:val="22"/>
              </w:rPr>
              <w:t>N=473</w:t>
            </w:r>
          </w:p>
        </w:tc>
        <w:tc>
          <w:tcPr>
            <w:tcW w:w="1451" w:type="dxa"/>
          </w:tcPr>
          <w:p>
            <w:pPr>
              <w:widowControl w:val="0"/>
              <w:rPr>
                <w:b/>
                <w:szCs w:val="22"/>
              </w:rPr>
            </w:pPr>
            <w:r>
              <w:rPr>
                <w:b/>
                <w:szCs w:val="22"/>
              </w:rPr>
              <w:t>Lyfleysa</w:t>
            </w:r>
          </w:p>
          <w:p>
            <w:pPr>
              <w:widowControl w:val="0"/>
              <w:rPr>
                <w:b/>
                <w:szCs w:val="22"/>
              </w:rPr>
            </w:pPr>
          </w:p>
          <w:p>
            <w:pPr>
              <w:widowControl w:val="0"/>
              <w:rPr>
                <w:b/>
                <w:szCs w:val="22"/>
              </w:rPr>
            </w:pPr>
            <w:r>
              <w:rPr>
                <w:b/>
                <w:szCs w:val="22"/>
              </w:rPr>
              <w:t>N=472</w:t>
            </w:r>
          </w:p>
        </w:tc>
        <w:tc>
          <w:tcPr>
            <w:tcW w:w="1560" w:type="dxa"/>
          </w:tcPr>
          <w:p>
            <w:pPr>
              <w:widowControl w:val="0"/>
              <w:rPr>
                <w:b/>
                <w:szCs w:val="22"/>
              </w:rPr>
            </w:pPr>
            <w:r>
              <w:rPr>
                <w:b/>
                <w:szCs w:val="22"/>
              </w:rPr>
              <w:t>Rivastigmin</w:t>
            </w:r>
          </w:p>
          <w:p>
            <w:pPr>
              <w:widowControl w:val="0"/>
              <w:rPr>
                <w:b/>
                <w:szCs w:val="22"/>
              </w:rPr>
            </w:pPr>
            <w:r>
              <w:rPr>
                <w:b/>
                <w:szCs w:val="22"/>
              </w:rPr>
              <w:t>6</w:t>
            </w:r>
            <w:r>
              <w:rPr>
                <w:b/>
                <w:szCs w:val="22"/>
              </w:rPr>
              <w:noBreakHyphen/>
              <w:t>12 mg</w:t>
            </w:r>
          </w:p>
          <w:p>
            <w:pPr>
              <w:widowControl w:val="0"/>
              <w:rPr>
                <w:b/>
                <w:szCs w:val="22"/>
              </w:rPr>
            </w:pPr>
            <w:r>
              <w:rPr>
                <w:b/>
                <w:szCs w:val="22"/>
              </w:rPr>
              <w:t>N=379</w:t>
            </w:r>
          </w:p>
        </w:tc>
        <w:tc>
          <w:tcPr>
            <w:tcW w:w="1339" w:type="dxa"/>
          </w:tcPr>
          <w:p>
            <w:pPr>
              <w:widowControl w:val="0"/>
              <w:rPr>
                <w:b/>
                <w:szCs w:val="22"/>
              </w:rPr>
            </w:pPr>
            <w:r>
              <w:rPr>
                <w:b/>
                <w:szCs w:val="22"/>
              </w:rPr>
              <w:t>Lyfleysa</w:t>
            </w:r>
          </w:p>
          <w:p>
            <w:pPr>
              <w:widowControl w:val="0"/>
              <w:rPr>
                <w:b/>
                <w:szCs w:val="22"/>
              </w:rPr>
            </w:pPr>
          </w:p>
          <w:p>
            <w:pPr>
              <w:widowControl w:val="0"/>
              <w:rPr>
                <w:b/>
                <w:szCs w:val="22"/>
              </w:rPr>
            </w:pPr>
            <w:r>
              <w:rPr>
                <w:b/>
                <w:szCs w:val="22"/>
              </w:rPr>
              <w:t>N=444</w:t>
            </w:r>
          </w:p>
        </w:tc>
      </w:tr>
      <w:tr>
        <w:trPr>
          <w:cantSplit/>
        </w:trPr>
        <w:tc>
          <w:tcPr>
            <w:tcW w:w="2966" w:type="dxa"/>
          </w:tcPr>
          <w:p>
            <w:pPr>
              <w:widowControl w:val="0"/>
              <w:rPr>
                <w:szCs w:val="22"/>
              </w:rPr>
            </w:pPr>
            <w:r>
              <w:rPr>
                <w:szCs w:val="22"/>
              </w:rPr>
              <w:t>ADAS</w:t>
            </w:r>
            <w:r>
              <w:rPr>
                <w:szCs w:val="22"/>
              </w:rPr>
              <w:noBreakHyphen/>
              <w:t>Cog: framför um minnst 4 stig</w:t>
            </w:r>
          </w:p>
        </w:tc>
        <w:tc>
          <w:tcPr>
            <w:tcW w:w="1971" w:type="dxa"/>
          </w:tcPr>
          <w:p>
            <w:pPr>
              <w:widowControl w:val="0"/>
              <w:rPr>
                <w:szCs w:val="22"/>
              </w:rPr>
            </w:pPr>
            <w:r>
              <w:rPr>
                <w:szCs w:val="22"/>
              </w:rPr>
              <w:t>21</w:t>
            </w:r>
            <w:r>
              <w:rPr>
                <w:szCs w:val="22"/>
                <w:vertAlign w:val="superscript"/>
              </w:rPr>
              <w:t>***</w:t>
            </w:r>
          </w:p>
        </w:tc>
        <w:tc>
          <w:tcPr>
            <w:tcW w:w="1451" w:type="dxa"/>
          </w:tcPr>
          <w:p>
            <w:pPr>
              <w:widowControl w:val="0"/>
              <w:rPr>
                <w:szCs w:val="22"/>
              </w:rPr>
            </w:pPr>
            <w:r>
              <w:rPr>
                <w:szCs w:val="22"/>
              </w:rPr>
              <w:t>12</w:t>
            </w:r>
          </w:p>
        </w:tc>
        <w:tc>
          <w:tcPr>
            <w:tcW w:w="1560" w:type="dxa"/>
          </w:tcPr>
          <w:p>
            <w:pPr>
              <w:widowControl w:val="0"/>
              <w:rPr>
                <w:szCs w:val="22"/>
              </w:rPr>
            </w:pPr>
            <w:r>
              <w:rPr>
                <w:szCs w:val="22"/>
              </w:rPr>
              <w:t>25</w:t>
            </w:r>
            <w:r>
              <w:rPr>
                <w:caps/>
                <w:szCs w:val="22"/>
                <w:vertAlign w:val="superscript"/>
              </w:rPr>
              <w:t>***</w:t>
            </w:r>
          </w:p>
        </w:tc>
        <w:tc>
          <w:tcPr>
            <w:tcW w:w="1339" w:type="dxa"/>
          </w:tcPr>
          <w:p>
            <w:pPr>
              <w:widowControl w:val="0"/>
              <w:rPr>
                <w:szCs w:val="22"/>
              </w:rPr>
            </w:pPr>
            <w:r>
              <w:rPr>
                <w:szCs w:val="22"/>
              </w:rPr>
              <w:t>12</w:t>
            </w:r>
          </w:p>
        </w:tc>
      </w:tr>
      <w:tr>
        <w:trPr>
          <w:cantSplit/>
        </w:trPr>
        <w:tc>
          <w:tcPr>
            <w:tcW w:w="2966" w:type="dxa"/>
          </w:tcPr>
          <w:p>
            <w:pPr>
              <w:widowControl w:val="0"/>
              <w:rPr>
                <w:szCs w:val="22"/>
              </w:rPr>
            </w:pPr>
            <w:r>
              <w:rPr>
                <w:szCs w:val="22"/>
              </w:rPr>
              <w:t>CIBIS</w:t>
            </w:r>
            <w:r>
              <w:rPr>
                <w:szCs w:val="22"/>
              </w:rPr>
              <w:noBreakHyphen/>
              <w:t>Plus: framfarir</w:t>
            </w:r>
          </w:p>
        </w:tc>
        <w:tc>
          <w:tcPr>
            <w:tcW w:w="1971" w:type="dxa"/>
          </w:tcPr>
          <w:p>
            <w:pPr>
              <w:widowControl w:val="0"/>
              <w:rPr>
                <w:szCs w:val="22"/>
              </w:rPr>
            </w:pPr>
            <w:r>
              <w:rPr>
                <w:szCs w:val="22"/>
              </w:rPr>
              <w:t>29</w:t>
            </w:r>
            <w:r>
              <w:rPr>
                <w:szCs w:val="22"/>
                <w:vertAlign w:val="superscript"/>
              </w:rPr>
              <w:t>***</w:t>
            </w:r>
          </w:p>
        </w:tc>
        <w:tc>
          <w:tcPr>
            <w:tcW w:w="1451" w:type="dxa"/>
          </w:tcPr>
          <w:p>
            <w:pPr>
              <w:widowControl w:val="0"/>
              <w:rPr>
                <w:szCs w:val="22"/>
              </w:rPr>
            </w:pPr>
            <w:r>
              <w:rPr>
                <w:szCs w:val="22"/>
              </w:rPr>
              <w:t>18</w:t>
            </w:r>
          </w:p>
        </w:tc>
        <w:tc>
          <w:tcPr>
            <w:tcW w:w="1560" w:type="dxa"/>
          </w:tcPr>
          <w:p>
            <w:pPr>
              <w:widowControl w:val="0"/>
              <w:rPr>
                <w:szCs w:val="22"/>
              </w:rPr>
            </w:pPr>
            <w:r>
              <w:rPr>
                <w:szCs w:val="22"/>
              </w:rPr>
              <w:t>32</w:t>
            </w:r>
            <w:r>
              <w:rPr>
                <w:szCs w:val="22"/>
                <w:vertAlign w:val="superscript"/>
              </w:rPr>
              <w:t>***</w:t>
            </w:r>
          </w:p>
        </w:tc>
        <w:tc>
          <w:tcPr>
            <w:tcW w:w="1339" w:type="dxa"/>
          </w:tcPr>
          <w:p>
            <w:pPr>
              <w:widowControl w:val="0"/>
              <w:rPr>
                <w:szCs w:val="22"/>
              </w:rPr>
            </w:pPr>
            <w:r>
              <w:rPr>
                <w:szCs w:val="22"/>
              </w:rPr>
              <w:t>19</w:t>
            </w:r>
          </w:p>
        </w:tc>
      </w:tr>
      <w:tr>
        <w:trPr>
          <w:cantSplit/>
        </w:trPr>
        <w:tc>
          <w:tcPr>
            <w:tcW w:w="2966" w:type="dxa"/>
          </w:tcPr>
          <w:p>
            <w:pPr>
              <w:widowControl w:val="0"/>
              <w:rPr>
                <w:szCs w:val="22"/>
              </w:rPr>
            </w:pPr>
            <w:r>
              <w:rPr>
                <w:szCs w:val="22"/>
              </w:rPr>
              <w:t>PDS: minnst 10% framfarir</w:t>
            </w:r>
          </w:p>
        </w:tc>
        <w:tc>
          <w:tcPr>
            <w:tcW w:w="1971" w:type="dxa"/>
          </w:tcPr>
          <w:p>
            <w:pPr>
              <w:widowControl w:val="0"/>
              <w:rPr>
                <w:szCs w:val="22"/>
              </w:rPr>
            </w:pPr>
            <w:r>
              <w:rPr>
                <w:szCs w:val="22"/>
              </w:rPr>
              <w:t>26</w:t>
            </w:r>
            <w:r>
              <w:rPr>
                <w:szCs w:val="22"/>
                <w:vertAlign w:val="superscript"/>
              </w:rPr>
              <w:t>***</w:t>
            </w:r>
          </w:p>
        </w:tc>
        <w:tc>
          <w:tcPr>
            <w:tcW w:w="1451" w:type="dxa"/>
          </w:tcPr>
          <w:p>
            <w:pPr>
              <w:widowControl w:val="0"/>
              <w:rPr>
                <w:szCs w:val="22"/>
              </w:rPr>
            </w:pPr>
            <w:r>
              <w:rPr>
                <w:szCs w:val="22"/>
              </w:rPr>
              <w:t>17</w:t>
            </w:r>
          </w:p>
        </w:tc>
        <w:tc>
          <w:tcPr>
            <w:tcW w:w="1560" w:type="dxa"/>
          </w:tcPr>
          <w:p>
            <w:pPr>
              <w:widowControl w:val="0"/>
              <w:rPr>
                <w:szCs w:val="22"/>
              </w:rPr>
            </w:pPr>
            <w:r>
              <w:rPr>
                <w:szCs w:val="22"/>
              </w:rPr>
              <w:t>30</w:t>
            </w:r>
            <w:r>
              <w:rPr>
                <w:szCs w:val="22"/>
                <w:vertAlign w:val="superscript"/>
              </w:rPr>
              <w:t>***</w:t>
            </w:r>
          </w:p>
        </w:tc>
        <w:tc>
          <w:tcPr>
            <w:tcW w:w="1339" w:type="dxa"/>
          </w:tcPr>
          <w:p>
            <w:pPr>
              <w:widowControl w:val="0"/>
              <w:rPr>
                <w:szCs w:val="22"/>
              </w:rPr>
            </w:pPr>
            <w:r>
              <w:rPr>
                <w:szCs w:val="22"/>
              </w:rPr>
              <w:t>18</w:t>
            </w:r>
          </w:p>
        </w:tc>
      </w:tr>
      <w:tr>
        <w:trPr>
          <w:cantSplit/>
        </w:trPr>
        <w:tc>
          <w:tcPr>
            <w:tcW w:w="2966" w:type="dxa"/>
          </w:tcPr>
          <w:p>
            <w:pPr>
              <w:widowControl w:val="0"/>
              <w:rPr>
                <w:szCs w:val="22"/>
              </w:rPr>
            </w:pPr>
            <w:r>
              <w:rPr>
                <w:szCs w:val="22"/>
              </w:rPr>
              <w:t>Minnst 4 stiga framfarir á ADAS</w:t>
            </w:r>
            <w:r>
              <w:rPr>
                <w:szCs w:val="22"/>
              </w:rPr>
              <w:noBreakHyphen/>
              <w:t>Cog án þess að versnun yrði skv. CIBIC</w:t>
            </w:r>
            <w:r>
              <w:rPr>
                <w:szCs w:val="22"/>
              </w:rPr>
              <w:noBreakHyphen/>
              <w:t>Plus og PDS</w:t>
            </w:r>
          </w:p>
        </w:tc>
        <w:tc>
          <w:tcPr>
            <w:tcW w:w="1971" w:type="dxa"/>
          </w:tcPr>
          <w:p>
            <w:pPr>
              <w:widowControl w:val="0"/>
              <w:rPr>
                <w:szCs w:val="22"/>
              </w:rPr>
            </w:pPr>
            <w:r>
              <w:rPr>
                <w:szCs w:val="22"/>
              </w:rPr>
              <w:t>10</w:t>
            </w:r>
            <w:r>
              <w:rPr>
                <w:szCs w:val="22"/>
                <w:vertAlign w:val="superscript"/>
              </w:rPr>
              <w:t>*</w:t>
            </w:r>
          </w:p>
        </w:tc>
        <w:tc>
          <w:tcPr>
            <w:tcW w:w="1451" w:type="dxa"/>
          </w:tcPr>
          <w:p>
            <w:pPr>
              <w:widowControl w:val="0"/>
              <w:rPr>
                <w:szCs w:val="22"/>
              </w:rPr>
            </w:pPr>
            <w:r>
              <w:rPr>
                <w:szCs w:val="22"/>
              </w:rPr>
              <w:t>6</w:t>
            </w:r>
          </w:p>
        </w:tc>
        <w:tc>
          <w:tcPr>
            <w:tcW w:w="1560" w:type="dxa"/>
          </w:tcPr>
          <w:p>
            <w:pPr>
              <w:widowControl w:val="0"/>
              <w:rPr>
                <w:szCs w:val="22"/>
              </w:rPr>
            </w:pPr>
            <w:r>
              <w:rPr>
                <w:szCs w:val="22"/>
              </w:rPr>
              <w:t>12</w:t>
            </w:r>
            <w:r>
              <w:rPr>
                <w:szCs w:val="22"/>
                <w:vertAlign w:val="superscript"/>
              </w:rPr>
              <w:t>**</w:t>
            </w:r>
          </w:p>
        </w:tc>
        <w:tc>
          <w:tcPr>
            <w:tcW w:w="1339" w:type="dxa"/>
          </w:tcPr>
          <w:p>
            <w:pPr>
              <w:widowControl w:val="0"/>
              <w:rPr>
                <w:szCs w:val="22"/>
              </w:rPr>
            </w:pPr>
            <w:r>
              <w:rPr>
                <w:szCs w:val="22"/>
              </w:rPr>
              <w:t>6</w:t>
            </w:r>
          </w:p>
        </w:tc>
      </w:tr>
    </w:tbl>
    <w:p>
      <w:pPr>
        <w:widowControl w:val="0"/>
        <w:rPr>
          <w:szCs w:val="22"/>
        </w:rPr>
      </w:pPr>
      <w:r>
        <w:rPr>
          <w:szCs w:val="22"/>
          <w:vertAlign w:val="superscript"/>
        </w:rPr>
        <w:t>*</w:t>
      </w:r>
      <w:r>
        <w:rPr>
          <w:szCs w:val="22"/>
        </w:rPr>
        <w:t xml:space="preserve"> p&lt;0,05; </w:t>
      </w:r>
      <w:r>
        <w:rPr>
          <w:szCs w:val="22"/>
          <w:vertAlign w:val="superscript"/>
        </w:rPr>
        <w:t>**</w:t>
      </w:r>
      <w:r>
        <w:rPr>
          <w:szCs w:val="22"/>
        </w:rPr>
        <w:t>p&lt;0,01;</w:t>
      </w:r>
      <w:r>
        <w:rPr>
          <w:szCs w:val="22"/>
          <w:vertAlign w:val="superscript"/>
        </w:rPr>
        <w:t xml:space="preserve"> ***</w:t>
      </w:r>
      <w:r>
        <w:rPr>
          <w:szCs w:val="22"/>
        </w:rPr>
        <w:t>p&lt;0,001</w:t>
      </w:r>
    </w:p>
    <w:p>
      <w:pPr>
        <w:widowControl w:val="0"/>
        <w:rPr>
          <w:szCs w:val="22"/>
        </w:rPr>
      </w:pPr>
    </w:p>
    <w:p>
      <w:pPr>
        <w:widowControl w:val="0"/>
        <w:rPr>
          <w:szCs w:val="22"/>
          <w:u w:val="single"/>
        </w:rPr>
      </w:pPr>
      <w:r>
        <w:rPr>
          <w:szCs w:val="22"/>
          <w:u w:val="single"/>
        </w:rPr>
        <w:t>Klínískar rannsóknir á vitglöpum í Parkinsonsveiki</w:t>
      </w:r>
    </w:p>
    <w:p>
      <w:pPr>
        <w:widowControl w:val="0"/>
        <w:rPr>
          <w:szCs w:val="22"/>
        </w:rPr>
      </w:pPr>
      <w:r>
        <w:rPr>
          <w:szCs w:val="22"/>
        </w:rPr>
        <w:t>Sýnt hefur verið fram á virkni rivastigmins á vitglöp í Parkinsonsveiki, í 24 vikna fjölsetra, tvíblindri kjarnarannsókn með samanburði við lyfleysu og í 24 vikna opinni framlengingu rannsóknarinnar. Sjúklingar sem tóku þátt í þessari rannsókn voru með MMSE (mini-mental state examination) skor 10</w:t>
      </w:r>
      <w:r>
        <w:rPr>
          <w:szCs w:val="22"/>
        </w:rPr>
        <w:noBreakHyphen/>
        <w:t>24. Virkni var staðfest með notkun tveggja óháðra kvarða sem metnir voru með reglulegu millibili í 6 mánaða meðferðarlotu, eins og fram kemur í töflu 5 hér á eftir: ADAS</w:t>
      </w:r>
      <w:r>
        <w:rPr>
          <w:szCs w:val="22"/>
        </w:rPr>
        <w:noBreakHyphen/>
        <w:t>Cog, sem er mat á skilvitlegri starfsemi og heildarmatið ADCS</w:t>
      </w:r>
      <w:r>
        <w:rPr>
          <w:szCs w:val="22"/>
        </w:rPr>
        <w:noBreakHyphen/>
        <w:t>CGIC (Alzheimer’s disease cooperative study-clinician’s global impression of change).</w:t>
      </w:r>
    </w:p>
    <w:p>
      <w:pPr>
        <w:widowControl w:val="0"/>
        <w:rPr>
          <w:szCs w:val="22"/>
        </w:rPr>
      </w:pPr>
    </w:p>
    <w:p>
      <w:pPr>
        <w:widowControl w:val="0"/>
        <w:rPr>
          <w:b/>
          <w:bCs/>
          <w:szCs w:val="22"/>
        </w:rPr>
      </w:pPr>
      <w:r>
        <w:rPr>
          <w:b/>
          <w:bCs/>
          <w:szCs w:val="22"/>
        </w:rPr>
        <w:t>Tafla 5</w:t>
      </w: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1"/>
        <w:gridCol w:w="1353"/>
        <w:gridCol w:w="1336"/>
        <w:gridCol w:w="1538"/>
        <w:gridCol w:w="1483"/>
      </w:tblGrid>
      <w:tr>
        <w:tc>
          <w:tcPr>
            <w:tcW w:w="3520" w:type="dxa"/>
            <w:tcBorders>
              <w:bottom w:val="nil"/>
            </w:tcBorders>
          </w:tcPr>
          <w:p>
            <w:pPr>
              <w:widowControl w:val="0"/>
              <w:rPr>
                <w:b/>
                <w:bCs/>
                <w:szCs w:val="22"/>
              </w:rPr>
            </w:pPr>
            <w:r>
              <w:rPr>
                <w:b/>
                <w:bCs/>
                <w:szCs w:val="22"/>
              </w:rPr>
              <w:t>Vitglöp í Parkinsonsveiki</w:t>
            </w:r>
          </w:p>
        </w:tc>
        <w:tc>
          <w:tcPr>
            <w:tcW w:w="1268" w:type="dxa"/>
            <w:tcBorders>
              <w:bottom w:val="nil"/>
            </w:tcBorders>
          </w:tcPr>
          <w:p>
            <w:pPr>
              <w:widowControl w:val="0"/>
              <w:rPr>
                <w:b/>
                <w:bCs/>
                <w:szCs w:val="22"/>
              </w:rPr>
            </w:pPr>
            <w:r>
              <w:rPr>
                <w:b/>
                <w:bCs/>
                <w:szCs w:val="22"/>
              </w:rPr>
              <w:t>ADAS</w:t>
            </w:r>
            <w:r>
              <w:rPr>
                <w:b/>
                <w:bCs/>
                <w:szCs w:val="22"/>
              </w:rPr>
              <w:noBreakHyphen/>
              <w:t>Cog</w:t>
            </w:r>
          </w:p>
          <w:p>
            <w:pPr>
              <w:widowControl w:val="0"/>
              <w:rPr>
                <w:szCs w:val="22"/>
              </w:rPr>
            </w:pPr>
            <w:r>
              <w:rPr>
                <w:b/>
                <w:bCs/>
                <w:szCs w:val="22"/>
              </w:rPr>
              <w:t>Rivastigmin</w:t>
            </w:r>
          </w:p>
        </w:tc>
        <w:tc>
          <w:tcPr>
            <w:tcW w:w="1349" w:type="dxa"/>
            <w:tcBorders>
              <w:bottom w:val="nil"/>
            </w:tcBorders>
          </w:tcPr>
          <w:p>
            <w:pPr>
              <w:widowControl w:val="0"/>
              <w:rPr>
                <w:b/>
                <w:szCs w:val="22"/>
              </w:rPr>
            </w:pPr>
            <w:r>
              <w:rPr>
                <w:b/>
                <w:szCs w:val="22"/>
              </w:rPr>
              <w:t>ADAS</w:t>
            </w:r>
            <w:r>
              <w:rPr>
                <w:b/>
                <w:szCs w:val="22"/>
              </w:rPr>
              <w:noBreakHyphen/>
              <w:t>Cog</w:t>
            </w:r>
          </w:p>
          <w:p>
            <w:pPr>
              <w:widowControl w:val="0"/>
              <w:rPr>
                <w:szCs w:val="22"/>
              </w:rPr>
            </w:pPr>
            <w:r>
              <w:rPr>
                <w:b/>
                <w:bCs/>
                <w:szCs w:val="22"/>
              </w:rPr>
              <w:t>Lyfleysa</w:t>
            </w:r>
          </w:p>
        </w:tc>
        <w:tc>
          <w:tcPr>
            <w:tcW w:w="1574" w:type="dxa"/>
            <w:tcBorders>
              <w:bottom w:val="nil"/>
            </w:tcBorders>
          </w:tcPr>
          <w:p>
            <w:pPr>
              <w:widowControl w:val="0"/>
              <w:rPr>
                <w:b/>
                <w:bCs/>
                <w:szCs w:val="22"/>
              </w:rPr>
            </w:pPr>
            <w:r>
              <w:rPr>
                <w:b/>
                <w:bCs/>
                <w:szCs w:val="22"/>
              </w:rPr>
              <w:t>ADCS-CGIC</w:t>
            </w:r>
          </w:p>
          <w:p>
            <w:pPr>
              <w:widowControl w:val="0"/>
              <w:rPr>
                <w:szCs w:val="22"/>
              </w:rPr>
            </w:pPr>
            <w:r>
              <w:rPr>
                <w:b/>
                <w:bCs/>
                <w:szCs w:val="22"/>
              </w:rPr>
              <w:t>Rivastigmin</w:t>
            </w:r>
          </w:p>
        </w:tc>
        <w:tc>
          <w:tcPr>
            <w:tcW w:w="1575" w:type="dxa"/>
            <w:tcBorders>
              <w:bottom w:val="nil"/>
            </w:tcBorders>
          </w:tcPr>
          <w:p>
            <w:pPr>
              <w:widowControl w:val="0"/>
              <w:rPr>
                <w:szCs w:val="22"/>
              </w:rPr>
            </w:pPr>
            <w:r>
              <w:rPr>
                <w:b/>
                <w:bCs/>
                <w:szCs w:val="22"/>
              </w:rPr>
              <w:t>ADCS-CGIC</w:t>
            </w:r>
          </w:p>
          <w:p>
            <w:pPr>
              <w:widowControl w:val="0"/>
              <w:rPr>
                <w:szCs w:val="22"/>
              </w:rPr>
            </w:pPr>
            <w:r>
              <w:rPr>
                <w:b/>
                <w:bCs/>
                <w:szCs w:val="22"/>
              </w:rPr>
              <w:t>Lyfleysa</w:t>
            </w:r>
          </w:p>
        </w:tc>
      </w:tr>
      <w:tr>
        <w:tc>
          <w:tcPr>
            <w:tcW w:w="3520" w:type="dxa"/>
            <w:tcBorders>
              <w:bottom w:val="nil"/>
            </w:tcBorders>
          </w:tcPr>
          <w:p>
            <w:pPr>
              <w:widowControl w:val="0"/>
              <w:rPr>
                <w:b/>
                <w:szCs w:val="22"/>
              </w:rPr>
            </w:pPr>
            <w:r>
              <w:rPr>
                <w:b/>
                <w:szCs w:val="22"/>
              </w:rPr>
              <w:t>ITT + RDO þýði</w:t>
            </w:r>
          </w:p>
        </w:tc>
        <w:tc>
          <w:tcPr>
            <w:tcW w:w="1268" w:type="dxa"/>
            <w:tcBorders>
              <w:bottom w:val="nil"/>
            </w:tcBorders>
          </w:tcPr>
          <w:p>
            <w:pPr>
              <w:widowControl w:val="0"/>
              <w:rPr>
                <w:szCs w:val="22"/>
              </w:rPr>
            </w:pPr>
            <w:r>
              <w:rPr>
                <w:szCs w:val="22"/>
              </w:rPr>
              <w:t>(n=329)</w:t>
            </w:r>
          </w:p>
        </w:tc>
        <w:tc>
          <w:tcPr>
            <w:tcW w:w="1349" w:type="dxa"/>
            <w:tcBorders>
              <w:bottom w:val="nil"/>
            </w:tcBorders>
          </w:tcPr>
          <w:p>
            <w:pPr>
              <w:widowControl w:val="0"/>
              <w:rPr>
                <w:szCs w:val="22"/>
              </w:rPr>
            </w:pPr>
            <w:r>
              <w:rPr>
                <w:szCs w:val="22"/>
              </w:rPr>
              <w:t>(n=161)</w:t>
            </w:r>
          </w:p>
        </w:tc>
        <w:tc>
          <w:tcPr>
            <w:tcW w:w="1574" w:type="dxa"/>
            <w:tcBorders>
              <w:bottom w:val="nil"/>
            </w:tcBorders>
          </w:tcPr>
          <w:p>
            <w:pPr>
              <w:widowControl w:val="0"/>
              <w:rPr>
                <w:szCs w:val="22"/>
              </w:rPr>
            </w:pPr>
            <w:r>
              <w:rPr>
                <w:szCs w:val="22"/>
              </w:rPr>
              <w:t>(n=329)</w:t>
            </w:r>
          </w:p>
        </w:tc>
        <w:tc>
          <w:tcPr>
            <w:tcW w:w="1575" w:type="dxa"/>
            <w:tcBorders>
              <w:bottom w:val="nil"/>
            </w:tcBorders>
          </w:tcPr>
          <w:p>
            <w:pPr>
              <w:widowControl w:val="0"/>
              <w:rPr>
                <w:szCs w:val="22"/>
              </w:rPr>
            </w:pPr>
            <w:r>
              <w:rPr>
                <w:szCs w:val="22"/>
              </w:rPr>
              <w:t>(n=165)</w:t>
            </w:r>
          </w:p>
        </w:tc>
      </w:tr>
      <w:tr>
        <w:tc>
          <w:tcPr>
            <w:tcW w:w="3520" w:type="dxa"/>
            <w:tcBorders>
              <w:top w:val="nil"/>
              <w:bottom w:val="nil"/>
            </w:tcBorders>
          </w:tcPr>
          <w:p>
            <w:pPr>
              <w:widowControl w:val="0"/>
              <w:rPr>
                <w:szCs w:val="22"/>
              </w:rPr>
            </w:pPr>
          </w:p>
        </w:tc>
        <w:tc>
          <w:tcPr>
            <w:tcW w:w="1268" w:type="dxa"/>
            <w:tcBorders>
              <w:top w:val="nil"/>
              <w:bottom w:val="nil"/>
            </w:tcBorders>
          </w:tcPr>
          <w:p>
            <w:pPr>
              <w:widowControl w:val="0"/>
              <w:rPr>
                <w:szCs w:val="22"/>
              </w:rPr>
            </w:pPr>
          </w:p>
        </w:tc>
        <w:tc>
          <w:tcPr>
            <w:tcW w:w="1349" w:type="dxa"/>
            <w:tcBorders>
              <w:top w:val="nil"/>
              <w:bottom w:val="nil"/>
            </w:tcBorders>
          </w:tcPr>
          <w:p>
            <w:pPr>
              <w:widowControl w:val="0"/>
              <w:rPr>
                <w:szCs w:val="22"/>
              </w:rPr>
            </w:pPr>
          </w:p>
        </w:tc>
        <w:tc>
          <w:tcPr>
            <w:tcW w:w="1574" w:type="dxa"/>
            <w:tcBorders>
              <w:top w:val="nil"/>
              <w:bottom w:val="nil"/>
            </w:tcBorders>
          </w:tcPr>
          <w:p>
            <w:pPr>
              <w:widowControl w:val="0"/>
              <w:rPr>
                <w:szCs w:val="22"/>
              </w:rPr>
            </w:pPr>
          </w:p>
        </w:tc>
        <w:tc>
          <w:tcPr>
            <w:tcW w:w="1575" w:type="dxa"/>
            <w:tcBorders>
              <w:top w:val="nil"/>
              <w:bottom w:val="nil"/>
            </w:tcBorders>
          </w:tcPr>
          <w:p>
            <w:pPr>
              <w:widowControl w:val="0"/>
              <w:rPr>
                <w:szCs w:val="22"/>
              </w:rPr>
            </w:pPr>
          </w:p>
        </w:tc>
      </w:tr>
      <w:tr>
        <w:tc>
          <w:tcPr>
            <w:tcW w:w="3520" w:type="dxa"/>
            <w:tcBorders>
              <w:top w:val="nil"/>
              <w:bottom w:val="nil"/>
            </w:tcBorders>
          </w:tcPr>
          <w:p>
            <w:pPr>
              <w:widowControl w:val="0"/>
              <w:rPr>
                <w:szCs w:val="22"/>
              </w:rPr>
            </w:pPr>
            <w:r>
              <w:rPr>
                <w:szCs w:val="22"/>
              </w:rPr>
              <w:t>Meðaltal grunngildis ± staðalfrávik</w:t>
            </w:r>
          </w:p>
        </w:tc>
        <w:tc>
          <w:tcPr>
            <w:tcW w:w="1268" w:type="dxa"/>
            <w:tcBorders>
              <w:top w:val="nil"/>
              <w:bottom w:val="nil"/>
            </w:tcBorders>
          </w:tcPr>
          <w:p>
            <w:pPr>
              <w:widowControl w:val="0"/>
              <w:rPr>
                <w:szCs w:val="22"/>
              </w:rPr>
            </w:pPr>
            <w:r>
              <w:rPr>
                <w:szCs w:val="22"/>
              </w:rPr>
              <w:t>23,8 ± 10,2</w:t>
            </w:r>
          </w:p>
        </w:tc>
        <w:tc>
          <w:tcPr>
            <w:tcW w:w="1349" w:type="dxa"/>
            <w:tcBorders>
              <w:top w:val="nil"/>
              <w:bottom w:val="nil"/>
            </w:tcBorders>
          </w:tcPr>
          <w:p>
            <w:pPr>
              <w:widowControl w:val="0"/>
              <w:rPr>
                <w:szCs w:val="22"/>
              </w:rPr>
            </w:pPr>
            <w:r>
              <w:rPr>
                <w:szCs w:val="22"/>
              </w:rPr>
              <w:t>24,3 ± 10,5</w:t>
            </w:r>
          </w:p>
        </w:tc>
        <w:tc>
          <w:tcPr>
            <w:tcW w:w="1574" w:type="dxa"/>
            <w:tcBorders>
              <w:top w:val="nil"/>
              <w:bottom w:val="nil"/>
            </w:tcBorders>
          </w:tcPr>
          <w:p>
            <w:pPr>
              <w:widowControl w:val="0"/>
              <w:rPr>
                <w:szCs w:val="22"/>
              </w:rPr>
            </w:pPr>
            <w:r>
              <w:rPr>
                <w:szCs w:val="22"/>
              </w:rPr>
              <w:t>Á ekki við</w:t>
            </w:r>
          </w:p>
        </w:tc>
        <w:tc>
          <w:tcPr>
            <w:tcW w:w="1575" w:type="dxa"/>
            <w:tcBorders>
              <w:top w:val="nil"/>
              <w:bottom w:val="nil"/>
            </w:tcBorders>
          </w:tcPr>
          <w:p>
            <w:pPr>
              <w:widowControl w:val="0"/>
              <w:rPr>
                <w:szCs w:val="22"/>
              </w:rPr>
            </w:pPr>
            <w:r>
              <w:rPr>
                <w:szCs w:val="22"/>
              </w:rPr>
              <w:t>Á ekki við</w:t>
            </w:r>
          </w:p>
        </w:tc>
      </w:tr>
      <w:tr>
        <w:tc>
          <w:tcPr>
            <w:tcW w:w="3520" w:type="dxa"/>
            <w:tcBorders>
              <w:top w:val="nil"/>
              <w:bottom w:val="nil"/>
            </w:tcBorders>
          </w:tcPr>
          <w:p>
            <w:pPr>
              <w:widowControl w:val="0"/>
              <w:rPr>
                <w:szCs w:val="22"/>
              </w:rPr>
            </w:pPr>
            <w:r>
              <w:rPr>
                <w:szCs w:val="22"/>
              </w:rPr>
              <w:t>Meðaltals breyting eftir 24 vikur ± staðalfrávik</w:t>
            </w:r>
          </w:p>
        </w:tc>
        <w:tc>
          <w:tcPr>
            <w:tcW w:w="1268" w:type="dxa"/>
            <w:tcBorders>
              <w:top w:val="nil"/>
              <w:bottom w:val="nil"/>
            </w:tcBorders>
          </w:tcPr>
          <w:p>
            <w:pPr>
              <w:widowControl w:val="0"/>
              <w:rPr>
                <w:b/>
                <w:bCs/>
                <w:szCs w:val="22"/>
              </w:rPr>
            </w:pPr>
            <w:r>
              <w:rPr>
                <w:b/>
                <w:bCs/>
                <w:szCs w:val="22"/>
              </w:rPr>
              <w:t>2,1 ± 8,2</w:t>
            </w:r>
          </w:p>
        </w:tc>
        <w:tc>
          <w:tcPr>
            <w:tcW w:w="1349" w:type="dxa"/>
            <w:tcBorders>
              <w:top w:val="nil"/>
              <w:bottom w:val="nil"/>
            </w:tcBorders>
          </w:tcPr>
          <w:p>
            <w:pPr>
              <w:widowControl w:val="0"/>
              <w:rPr>
                <w:szCs w:val="22"/>
              </w:rPr>
            </w:pPr>
            <w:r>
              <w:rPr>
                <w:szCs w:val="22"/>
              </w:rPr>
              <w:t>-0,7 ± 7,5</w:t>
            </w:r>
          </w:p>
        </w:tc>
        <w:tc>
          <w:tcPr>
            <w:tcW w:w="1574" w:type="dxa"/>
            <w:tcBorders>
              <w:top w:val="nil"/>
              <w:bottom w:val="nil"/>
            </w:tcBorders>
          </w:tcPr>
          <w:p>
            <w:pPr>
              <w:widowControl w:val="0"/>
              <w:rPr>
                <w:b/>
                <w:bCs/>
                <w:szCs w:val="22"/>
              </w:rPr>
            </w:pPr>
            <w:r>
              <w:rPr>
                <w:b/>
                <w:bCs/>
                <w:szCs w:val="22"/>
              </w:rPr>
              <w:t>3,8 ± 1,4</w:t>
            </w:r>
          </w:p>
        </w:tc>
        <w:tc>
          <w:tcPr>
            <w:tcW w:w="1575" w:type="dxa"/>
            <w:tcBorders>
              <w:top w:val="nil"/>
              <w:bottom w:val="nil"/>
            </w:tcBorders>
          </w:tcPr>
          <w:p>
            <w:pPr>
              <w:widowControl w:val="0"/>
              <w:rPr>
                <w:szCs w:val="22"/>
              </w:rPr>
            </w:pPr>
            <w:r>
              <w:rPr>
                <w:szCs w:val="22"/>
              </w:rPr>
              <w:t>4,3 ± 1,5</w:t>
            </w:r>
          </w:p>
        </w:tc>
      </w:tr>
      <w:tr>
        <w:tc>
          <w:tcPr>
            <w:tcW w:w="3520" w:type="dxa"/>
            <w:tcBorders>
              <w:top w:val="nil"/>
              <w:bottom w:val="nil"/>
            </w:tcBorders>
          </w:tcPr>
          <w:p>
            <w:pPr>
              <w:widowControl w:val="0"/>
              <w:rPr>
                <w:szCs w:val="22"/>
              </w:rPr>
            </w:pPr>
          </w:p>
          <w:p>
            <w:pPr>
              <w:widowControl w:val="0"/>
              <w:rPr>
                <w:szCs w:val="22"/>
              </w:rPr>
            </w:pPr>
            <w:r>
              <w:rPr>
                <w:szCs w:val="22"/>
              </w:rPr>
              <w:t>Aðlagaður meðferðarmunur</w:t>
            </w:r>
          </w:p>
        </w:tc>
        <w:tc>
          <w:tcPr>
            <w:tcW w:w="2617" w:type="dxa"/>
            <w:gridSpan w:val="2"/>
            <w:tcBorders>
              <w:top w:val="nil"/>
              <w:bottom w:val="nil"/>
            </w:tcBorders>
          </w:tcPr>
          <w:p>
            <w:pPr>
              <w:widowControl w:val="0"/>
              <w:jc w:val="center"/>
              <w:rPr>
                <w:szCs w:val="22"/>
              </w:rPr>
            </w:pPr>
          </w:p>
          <w:p>
            <w:pPr>
              <w:widowControl w:val="0"/>
              <w:jc w:val="center"/>
              <w:rPr>
                <w:szCs w:val="22"/>
              </w:rPr>
            </w:pPr>
            <w:r>
              <w:rPr>
                <w:szCs w:val="22"/>
              </w:rPr>
              <w:t>2,88</w:t>
            </w:r>
            <w:r>
              <w:rPr>
                <w:szCs w:val="22"/>
                <w:vertAlign w:val="superscript"/>
              </w:rPr>
              <w:t>1</w:t>
            </w:r>
          </w:p>
        </w:tc>
        <w:tc>
          <w:tcPr>
            <w:tcW w:w="3149" w:type="dxa"/>
            <w:gridSpan w:val="2"/>
            <w:tcBorders>
              <w:top w:val="nil"/>
              <w:bottom w:val="nil"/>
            </w:tcBorders>
          </w:tcPr>
          <w:p>
            <w:pPr>
              <w:widowControl w:val="0"/>
              <w:jc w:val="center"/>
              <w:rPr>
                <w:szCs w:val="22"/>
              </w:rPr>
            </w:pPr>
          </w:p>
          <w:p>
            <w:pPr>
              <w:widowControl w:val="0"/>
              <w:jc w:val="center"/>
              <w:rPr>
                <w:szCs w:val="22"/>
              </w:rPr>
            </w:pPr>
            <w:r>
              <w:rPr>
                <w:szCs w:val="22"/>
              </w:rPr>
              <w:t>Á ekki við</w:t>
            </w:r>
          </w:p>
        </w:tc>
      </w:tr>
      <w:tr>
        <w:tc>
          <w:tcPr>
            <w:tcW w:w="3520" w:type="dxa"/>
            <w:tcBorders>
              <w:top w:val="nil"/>
              <w:bottom w:val="nil"/>
            </w:tcBorders>
          </w:tcPr>
          <w:p>
            <w:pPr>
              <w:widowControl w:val="0"/>
              <w:rPr>
                <w:szCs w:val="22"/>
              </w:rPr>
            </w:pPr>
            <w:r>
              <w:rPr>
                <w:szCs w:val="22"/>
              </w:rPr>
              <w:t>p</w:t>
            </w:r>
            <w:r>
              <w:rPr>
                <w:szCs w:val="22"/>
              </w:rPr>
              <w:noBreakHyphen/>
              <w:t>gildi samanborið við lyfleysu</w:t>
            </w:r>
          </w:p>
        </w:tc>
        <w:tc>
          <w:tcPr>
            <w:tcW w:w="2617" w:type="dxa"/>
            <w:gridSpan w:val="2"/>
            <w:tcBorders>
              <w:top w:val="nil"/>
              <w:bottom w:val="nil"/>
            </w:tcBorders>
          </w:tcPr>
          <w:p>
            <w:pPr>
              <w:widowControl w:val="0"/>
              <w:jc w:val="center"/>
              <w:rPr>
                <w:szCs w:val="22"/>
              </w:rPr>
            </w:pPr>
            <w:r>
              <w:rPr>
                <w:szCs w:val="22"/>
              </w:rPr>
              <w:t>&lt;0,001</w:t>
            </w:r>
            <w:r>
              <w:rPr>
                <w:szCs w:val="22"/>
                <w:vertAlign w:val="superscript"/>
              </w:rPr>
              <w:t>1</w:t>
            </w:r>
          </w:p>
        </w:tc>
        <w:tc>
          <w:tcPr>
            <w:tcW w:w="3149" w:type="dxa"/>
            <w:gridSpan w:val="2"/>
            <w:tcBorders>
              <w:top w:val="nil"/>
              <w:bottom w:val="nil"/>
            </w:tcBorders>
          </w:tcPr>
          <w:p>
            <w:pPr>
              <w:widowControl w:val="0"/>
              <w:jc w:val="center"/>
              <w:rPr>
                <w:szCs w:val="22"/>
              </w:rPr>
            </w:pPr>
            <w:r>
              <w:rPr>
                <w:szCs w:val="22"/>
              </w:rPr>
              <w:t>0,007</w:t>
            </w:r>
            <w:r>
              <w:rPr>
                <w:szCs w:val="22"/>
                <w:vertAlign w:val="superscript"/>
              </w:rPr>
              <w:t>2</w:t>
            </w:r>
          </w:p>
        </w:tc>
      </w:tr>
      <w:tr>
        <w:tc>
          <w:tcPr>
            <w:tcW w:w="3520" w:type="dxa"/>
            <w:tcBorders>
              <w:top w:val="nil"/>
              <w:bottom w:val="nil"/>
            </w:tcBorders>
          </w:tcPr>
          <w:p>
            <w:pPr>
              <w:widowControl w:val="0"/>
              <w:rPr>
                <w:szCs w:val="22"/>
              </w:rPr>
            </w:pPr>
          </w:p>
        </w:tc>
        <w:tc>
          <w:tcPr>
            <w:tcW w:w="1268" w:type="dxa"/>
            <w:tcBorders>
              <w:top w:val="nil"/>
              <w:bottom w:val="nil"/>
            </w:tcBorders>
          </w:tcPr>
          <w:p>
            <w:pPr>
              <w:widowControl w:val="0"/>
              <w:rPr>
                <w:szCs w:val="22"/>
              </w:rPr>
            </w:pPr>
          </w:p>
        </w:tc>
        <w:tc>
          <w:tcPr>
            <w:tcW w:w="1349" w:type="dxa"/>
            <w:tcBorders>
              <w:top w:val="nil"/>
              <w:bottom w:val="nil"/>
            </w:tcBorders>
          </w:tcPr>
          <w:p>
            <w:pPr>
              <w:widowControl w:val="0"/>
              <w:rPr>
                <w:szCs w:val="22"/>
              </w:rPr>
            </w:pPr>
          </w:p>
        </w:tc>
        <w:tc>
          <w:tcPr>
            <w:tcW w:w="1574" w:type="dxa"/>
            <w:tcBorders>
              <w:top w:val="nil"/>
              <w:bottom w:val="nil"/>
            </w:tcBorders>
          </w:tcPr>
          <w:p>
            <w:pPr>
              <w:widowControl w:val="0"/>
              <w:rPr>
                <w:szCs w:val="22"/>
              </w:rPr>
            </w:pPr>
          </w:p>
        </w:tc>
        <w:tc>
          <w:tcPr>
            <w:tcW w:w="1575" w:type="dxa"/>
            <w:tcBorders>
              <w:top w:val="nil"/>
              <w:bottom w:val="nil"/>
            </w:tcBorders>
          </w:tcPr>
          <w:p>
            <w:pPr>
              <w:widowControl w:val="0"/>
              <w:rPr>
                <w:szCs w:val="22"/>
              </w:rPr>
            </w:pPr>
          </w:p>
        </w:tc>
      </w:tr>
      <w:tr>
        <w:tc>
          <w:tcPr>
            <w:tcW w:w="3520" w:type="dxa"/>
            <w:tcBorders>
              <w:top w:val="nil"/>
              <w:bottom w:val="nil"/>
            </w:tcBorders>
          </w:tcPr>
          <w:p>
            <w:pPr>
              <w:widowControl w:val="0"/>
              <w:rPr>
                <w:b/>
                <w:szCs w:val="22"/>
              </w:rPr>
            </w:pPr>
            <w:r>
              <w:rPr>
                <w:b/>
                <w:szCs w:val="22"/>
              </w:rPr>
              <w:t>ITT + LOCF þýði</w:t>
            </w:r>
          </w:p>
        </w:tc>
        <w:tc>
          <w:tcPr>
            <w:tcW w:w="1268" w:type="dxa"/>
            <w:tcBorders>
              <w:top w:val="nil"/>
              <w:bottom w:val="nil"/>
            </w:tcBorders>
          </w:tcPr>
          <w:p>
            <w:pPr>
              <w:widowControl w:val="0"/>
              <w:rPr>
                <w:szCs w:val="22"/>
              </w:rPr>
            </w:pPr>
            <w:r>
              <w:rPr>
                <w:szCs w:val="22"/>
              </w:rPr>
              <w:t>(n=287)</w:t>
            </w:r>
          </w:p>
        </w:tc>
        <w:tc>
          <w:tcPr>
            <w:tcW w:w="1349" w:type="dxa"/>
            <w:tcBorders>
              <w:top w:val="nil"/>
              <w:bottom w:val="nil"/>
            </w:tcBorders>
          </w:tcPr>
          <w:p>
            <w:pPr>
              <w:widowControl w:val="0"/>
              <w:rPr>
                <w:szCs w:val="22"/>
              </w:rPr>
            </w:pPr>
            <w:r>
              <w:rPr>
                <w:szCs w:val="22"/>
              </w:rPr>
              <w:t>(n=154)</w:t>
            </w:r>
          </w:p>
        </w:tc>
        <w:tc>
          <w:tcPr>
            <w:tcW w:w="1574" w:type="dxa"/>
            <w:tcBorders>
              <w:top w:val="nil"/>
              <w:bottom w:val="nil"/>
            </w:tcBorders>
          </w:tcPr>
          <w:p>
            <w:pPr>
              <w:widowControl w:val="0"/>
              <w:rPr>
                <w:szCs w:val="22"/>
              </w:rPr>
            </w:pPr>
            <w:r>
              <w:rPr>
                <w:szCs w:val="22"/>
              </w:rPr>
              <w:t>(n=289)</w:t>
            </w:r>
          </w:p>
        </w:tc>
        <w:tc>
          <w:tcPr>
            <w:tcW w:w="1575" w:type="dxa"/>
            <w:tcBorders>
              <w:top w:val="nil"/>
              <w:bottom w:val="nil"/>
            </w:tcBorders>
          </w:tcPr>
          <w:p>
            <w:pPr>
              <w:widowControl w:val="0"/>
              <w:rPr>
                <w:szCs w:val="22"/>
              </w:rPr>
            </w:pPr>
            <w:r>
              <w:rPr>
                <w:szCs w:val="22"/>
              </w:rPr>
              <w:t>(n=158)</w:t>
            </w:r>
          </w:p>
        </w:tc>
      </w:tr>
      <w:tr>
        <w:tc>
          <w:tcPr>
            <w:tcW w:w="3520" w:type="dxa"/>
            <w:tcBorders>
              <w:top w:val="nil"/>
              <w:bottom w:val="nil"/>
            </w:tcBorders>
          </w:tcPr>
          <w:p>
            <w:pPr>
              <w:widowControl w:val="0"/>
              <w:rPr>
                <w:szCs w:val="22"/>
              </w:rPr>
            </w:pPr>
          </w:p>
        </w:tc>
        <w:tc>
          <w:tcPr>
            <w:tcW w:w="1268" w:type="dxa"/>
            <w:tcBorders>
              <w:top w:val="nil"/>
              <w:bottom w:val="nil"/>
            </w:tcBorders>
          </w:tcPr>
          <w:p>
            <w:pPr>
              <w:widowControl w:val="0"/>
              <w:rPr>
                <w:szCs w:val="22"/>
              </w:rPr>
            </w:pPr>
          </w:p>
        </w:tc>
        <w:tc>
          <w:tcPr>
            <w:tcW w:w="1349" w:type="dxa"/>
            <w:tcBorders>
              <w:top w:val="nil"/>
              <w:bottom w:val="nil"/>
            </w:tcBorders>
          </w:tcPr>
          <w:p>
            <w:pPr>
              <w:widowControl w:val="0"/>
              <w:rPr>
                <w:szCs w:val="22"/>
              </w:rPr>
            </w:pPr>
          </w:p>
        </w:tc>
        <w:tc>
          <w:tcPr>
            <w:tcW w:w="1574" w:type="dxa"/>
            <w:tcBorders>
              <w:top w:val="nil"/>
              <w:bottom w:val="nil"/>
            </w:tcBorders>
          </w:tcPr>
          <w:p>
            <w:pPr>
              <w:widowControl w:val="0"/>
              <w:rPr>
                <w:szCs w:val="22"/>
              </w:rPr>
            </w:pPr>
          </w:p>
        </w:tc>
        <w:tc>
          <w:tcPr>
            <w:tcW w:w="1575" w:type="dxa"/>
            <w:tcBorders>
              <w:top w:val="nil"/>
              <w:bottom w:val="nil"/>
            </w:tcBorders>
          </w:tcPr>
          <w:p>
            <w:pPr>
              <w:widowControl w:val="0"/>
              <w:rPr>
                <w:szCs w:val="22"/>
              </w:rPr>
            </w:pPr>
          </w:p>
        </w:tc>
      </w:tr>
      <w:tr>
        <w:tc>
          <w:tcPr>
            <w:tcW w:w="3520" w:type="dxa"/>
            <w:tcBorders>
              <w:top w:val="nil"/>
              <w:bottom w:val="nil"/>
            </w:tcBorders>
          </w:tcPr>
          <w:p>
            <w:pPr>
              <w:widowControl w:val="0"/>
              <w:rPr>
                <w:szCs w:val="22"/>
              </w:rPr>
            </w:pPr>
            <w:r>
              <w:rPr>
                <w:szCs w:val="22"/>
              </w:rPr>
              <w:t>Meðaltal grunngildis ± staðalfrávik</w:t>
            </w:r>
          </w:p>
        </w:tc>
        <w:tc>
          <w:tcPr>
            <w:tcW w:w="1268" w:type="dxa"/>
            <w:tcBorders>
              <w:top w:val="nil"/>
              <w:bottom w:val="nil"/>
            </w:tcBorders>
          </w:tcPr>
          <w:p>
            <w:pPr>
              <w:widowControl w:val="0"/>
              <w:rPr>
                <w:szCs w:val="22"/>
              </w:rPr>
            </w:pPr>
            <w:r>
              <w:rPr>
                <w:szCs w:val="22"/>
              </w:rPr>
              <w:t>24,0 ± 10,3</w:t>
            </w:r>
          </w:p>
        </w:tc>
        <w:tc>
          <w:tcPr>
            <w:tcW w:w="1349" w:type="dxa"/>
            <w:tcBorders>
              <w:top w:val="nil"/>
              <w:bottom w:val="nil"/>
            </w:tcBorders>
          </w:tcPr>
          <w:p>
            <w:pPr>
              <w:widowControl w:val="0"/>
              <w:rPr>
                <w:szCs w:val="22"/>
              </w:rPr>
            </w:pPr>
            <w:r>
              <w:rPr>
                <w:szCs w:val="22"/>
              </w:rPr>
              <w:t>24,5 ± 10,6</w:t>
            </w:r>
          </w:p>
        </w:tc>
        <w:tc>
          <w:tcPr>
            <w:tcW w:w="1574" w:type="dxa"/>
            <w:tcBorders>
              <w:top w:val="nil"/>
              <w:bottom w:val="nil"/>
            </w:tcBorders>
          </w:tcPr>
          <w:p>
            <w:pPr>
              <w:widowControl w:val="0"/>
              <w:rPr>
                <w:szCs w:val="22"/>
              </w:rPr>
            </w:pPr>
            <w:r>
              <w:rPr>
                <w:szCs w:val="22"/>
              </w:rPr>
              <w:t>Á ekki við</w:t>
            </w:r>
          </w:p>
        </w:tc>
        <w:tc>
          <w:tcPr>
            <w:tcW w:w="1575" w:type="dxa"/>
            <w:tcBorders>
              <w:top w:val="nil"/>
              <w:bottom w:val="nil"/>
            </w:tcBorders>
          </w:tcPr>
          <w:p>
            <w:pPr>
              <w:widowControl w:val="0"/>
              <w:rPr>
                <w:szCs w:val="22"/>
              </w:rPr>
            </w:pPr>
            <w:r>
              <w:rPr>
                <w:szCs w:val="22"/>
              </w:rPr>
              <w:t>Á ekki við</w:t>
            </w:r>
          </w:p>
        </w:tc>
      </w:tr>
      <w:tr>
        <w:tc>
          <w:tcPr>
            <w:tcW w:w="3520" w:type="dxa"/>
            <w:tcBorders>
              <w:top w:val="nil"/>
              <w:bottom w:val="nil"/>
            </w:tcBorders>
          </w:tcPr>
          <w:p>
            <w:pPr>
              <w:widowControl w:val="0"/>
              <w:rPr>
                <w:szCs w:val="22"/>
              </w:rPr>
            </w:pPr>
            <w:r>
              <w:rPr>
                <w:szCs w:val="22"/>
              </w:rPr>
              <w:t>Meðaltals breyting eftir 24 vikur ± staðalfrávik</w:t>
            </w:r>
          </w:p>
        </w:tc>
        <w:tc>
          <w:tcPr>
            <w:tcW w:w="1268" w:type="dxa"/>
            <w:tcBorders>
              <w:top w:val="nil"/>
              <w:bottom w:val="nil"/>
            </w:tcBorders>
          </w:tcPr>
          <w:p>
            <w:pPr>
              <w:widowControl w:val="0"/>
              <w:rPr>
                <w:szCs w:val="22"/>
              </w:rPr>
            </w:pPr>
            <w:r>
              <w:rPr>
                <w:b/>
                <w:bCs/>
                <w:szCs w:val="22"/>
              </w:rPr>
              <w:t>2,5 ± 8,4</w:t>
            </w:r>
          </w:p>
        </w:tc>
        <w:tc>
          <w:tcPr>
            <w:tcW w:w="1349" w:type="dxa"/>
            <w:tcBorders>
              <w:top w:val="nil"/>
              <w:bottom w:val="nil"/>
            </w:tcBorders>
          </w:tcPr>
          <w:p>
            <w:pPr>
              <w:widowControl w:val="0"/>
              <w:rPr>
                <w:szCs w:val="22"/>
              </w:rPr>
            </w:pPr>
            <w:r>
              <w:rPr>
                <w:szCs w:val="22"/>
              </w:rPr>
              <w:t>-0,8 ± 7,5</w:t>
            </w:r>
          </w:p>
        </w:tc>
        <w:tc>
          <w:tcPr>
            <w:tcW w:w="1574" w:type="dxa"/>
            <w:tcBorders>
              <w:top w:val="nil"/>
              <w:bottom w:val="nil"/>
            </w:tcBorders>
          </w:tcPr>
          <w:p>
            <w:pPr>
              <w:widowControl w:val="0"/>
              <w:rPr>
                <w:szCs w:val="22"/>
              </w:rPr>
            </w:pPr>
            <w:r>
              <w:rPr>
                <w:b/>
                <w:bCs/>
                <w:szCs w:val="22"/>
              </w:rPr>
              <w:t>3,7 ± 1,4</w:t>
            </w:r>
          </w:p>
        </w:tc>
        <w:tc>
          <w:tcPr>
            <w:tcW w:w="1575" w:type="dxa"/>
            <w:tcBorders>
              <w:top w:val="nil"/>
              <w:bottom w:val="nil"/>
            </w:tcBorders>
          </w:tcPr>
          <w:p>
            <w:pPr>
              <w:widowControl w:val="0"/>
              <w:rPr>
                <w:szCs w:val="22"/>
              </w:rPr>
            </w:pPr>
            <w:r>
              <w:rPr>
                <w:szCs w:val="22"/>
              </w:rPr>
              <w:t>4,3 ± 1,5</w:t>
            </w:r>
          </w:p>
        </w:tc>
      </w:tr>
      <w:tr>
        <w:tc>
          <w:tcPr>
            <w:tcW w:w="3520" w:type="dxa"/>
            <w:tcBorders>
              <w:top w:val="nil"/>
              <w:bottom w:val="nil"/>
            </w:tcBorders>
          </w:tcPr>
          <w:p>
            <w:pPr>
              <w:widowControl w:val="0"/>
              <w:rPr>
                <w:szCs w:val="22"/>
              </w:rPr>
            </w:pPr>
          </w:p>
          <w:p>
            <w:pPr>
              <w:widowControl w:val="0"/>
              <w:rPr>
                <w:szCs w:val="22"/>
              </w:rPr>
            </w:pPr>
            <w:r>
              <w:rPr>
                <w:szCs w:val="22"/>
              </w:rPr>
              <w:t>Aðlagaður meðferðarmunur</w:t>
            </w:r>
          </w:p>
        </w:tc>
        <w:tc>
          <w:tcPr>
            <w:tcW w:w="2617" w:type="dxa"/>
            <w:gridSpan w:val="2"/>
            <w:tcBorders>
              <w:top w:val="nil"/>
              <w:bottom w:val="nil"/>
            </w:tcBorders>
          </w:tcPr>
          <w:p>
            <w:pPr>
              <w:widowControl w:val="0"/>
              <w:jc w:val="center"/>
              <w:rPr>
                <w:szCs w:val="22"/>
              </w:rPr>
            </w:pPr>
          </w:p>
          <w:p>
            <w:pPr>
              <w:widowControl w:val="0"/>
              <w:jc w:val="center"/>
              <w:rPr>
                <w:szCs w:val="22"/>
              </w:rPr>
            </w:pPr>
            <w:r>
              <w:rPr>
                <w:szCs w:val="22"/>
              </w:rPr>
              <w:t>3,54</w:t>
            </w:r>
            <w:r>
              <w:rPr>
                <w:szCs w:val="22"/>
                <w:vertAlign w:val="superscript"/>
              </w:rPr>
              <w:t>1</w:t>
            </w:r>
          </w:p>
        </w:tc>
        <w:tc>
          <w:tcPr>
            <w:tcW w:w="3149" w:type="dxa"/>
            <w:gridSpan w:val="2"/>
            <w:tcBorders>
              <w:top w:val="nil"/>
              <w:bottom w:val="nil"/>
            </w:tcBorders>
          </w:tcPr>
          <w:p>
            <w:pPr>
              <w:widowControl w:val="0"/>
              <w:jc w:val="center"/>
              <w:rPr>
                <w:szCs w:val="22"/>
              </w:rPr>
            </w:pPr>
          </w:p>
          <w:p>
            <w:pPr>
              <w:widowControl w:val="0"/>
              <w:jc w:val="center"/>
              <w:rPr>
                <w:szCs w:val="22"/>
              </w:rPr>
            </w:pPr>
            <w:r>
              <w:rPr>
                <w:szCs w:val="22"/>
              </w:rPr>
              <w:t>Á ekki við</w:t>
            </w:r>
          </w:p>
        </w:tc>
      </w:tr>
      <w:tr>
        <w:tc>
          <w:tcPr>
            <w:tcW w:w="3520" w:type="dxa"/>
            <w:tcBorders>
              <w:top w:val="nil"/>
            </w:tcBorders>
          </w:tcPr>
          <w:p>
            <w:pPr>
              <w:widowControl w:val="0"/>
              <w:rPr>
                <w:szCs w:val="22"/>
              </w:rPr>
            </w:pPr>
            <w:r>
              <w:rPr>
                <w:szCs w:val="22"/>
              </w:rPr>
              <w:t>p</w:t>
            </w:r>
            <w:r>
              <w:rPr>
                <w:szCs w:val="22"/>
              </w:rPr>
              <w:noBreakHyphen/>
              <w:t>gildi samanborið við lyfleysu</w:t>
            </w:r>
          </w:p>
        </w:tc>
        <w:tc>
          <w:tcPr>
            <w:tcW w:w="2617" w:type="dxa"/>
            <w:gridSpan w:val="2"/>
            <w:tcBorders>
              <w:top w:val="nil"/>
            </w:tcBorders>
          </w:tcPr>
          <w:p>
            <w:pPr>
              <w:widowControl w:val="0"/>
              <w:jc w:val="center"/>
              <w:rPr>
                <w:szCs w:val="22"/>
              </w:rPr>
            </w:pPr>
            <w:r>
              <w:rPr>
                <w:szCs w:val="22"/>
              </w:rPr>
              <w:t>&lt;0,001</w:t>
            </w:r>
            <w:r>
              <w:rPr>
                <w:szCs w:val="22"/>
                <w:vertAlign w:val="superscript"/>
              </w:rPr>
              <w:t>1</w:t>
            </w:r>
          </w:p>
        </w:tc>
        <w:tc>
          <w:tcPr>
            <w:tcW w:w="3149" w:type="dxa"/>
            <w:gridSpan w:val="2"/>
            <w:tcBorders>
              <w:top w:val="nil"/>
            </w:tcBorders>
          </w:tcPr>
          <w:p>
            <w:pPr>
              <w:widowControl w:val="0"/>
              <w:jc w:val="center"/>
              <w:rPr>
                <w:szCs w:val="22"/>
              </w:rPr>
            </w:pPr>
            <w:r>
              <w:rPr>
                <w:szCs w:val="22"/>
              </w:rPr>
              <w:t>&lt;0,001</w:t>
            </w:r>
            <w:r>
              <w:rPr>
                <w:szCs w:val="22"/>
                <w:vertAlign w:val="superscript"/>
              </w:rPr>
              <w:t>2</w:t>
            </w:r>
          </w:p>
        </w:tc>
      </w:tr>
    </w:tbl>
    <w:p>
      <w:pPr>
        <w:widowControl w:val="0"/>
        <w:tabs>
          <w:tab w:val="left" w:pos="180"/>
        </w:tabs>
        <w:rPr>
          <w:szCs w:val="22"/>
        </w:rPr>
      </w:pPr>
      <w:r>
        <w:rPr>
          <w:szCs w:val="22"/>
          <w:vertAlign w:val="superscript"/>
        </w:rPr>
        <w:t>1</w:t>
      </w:r>
      <w:r>
        <w:rPr>
          <w:szCs w:val="22"/>
        </w:rPr>
        <w:tab/>
        <w:t>ANCOVA með meðferð og land sem þætti og grunngildi ADAS</w:t>
      </w:r>
      <w:r>
        <w:rPr>
          <w:szCs w:val="22"/>
        </w:rPr>
        <w:noBreakHyphen/>
        <w:t>Cog sem skýribreytu (covariate). Jákvætt gildi breytingar gefur til kynna að um framfarir sé að ræða.</w:t>
      </w:r>
    </w:p>
    <w:p>
      <w:pPr>
        <w:widowControl w:val="0"/>
        <w:tabs>
          <w:tab w:val="left" w:pos="180"/>
        </w:tabs>
        <w:rPr>
          <w:szCs w:val="22"/>
        </w:rPr>
      </w:pPr>
      <w:r>
        <w:rPr>
          <w:szCs w:val="22"/>
          <w:vertAlign w:val="superscript"/>
        </w:rPr>
        <w:t>2</w:t>
      </w:r>
      <w:r>
        <w:rPr>
          <w:szCs w:val="22"/>
        </w:rPr>
        <w:tab/>
        <w:t>Meðaltöl upplýsinga eru tilgreind til hagræðis, flokkunargreining gerð með van Elteren prófi.</w:t>
      </w:r>
    </w:p>
    <w:p>
      <w:pPr>
        <w:widowControl w:val="0"/>
        <w:rPr>
          <w:szCs w:val="22"/>
        </w:rPr>
      </w:pPr>
      <w:r>
        <w:rPr>
          <w:szCs w:val="22"/>
        </w:rPr>
        <w:t>ITT: Intent-to-treat; RDO: Retrieved drop outs; LOCF: Last observation carried forward.</w:t>
      </w:r>
    </w:p>
    <w:p>
      <w:pPr>
        <w:widowControl w:val="0"/>
        <w:rPr>
          <w:szCs w:val="22"/>
        </w:rPr>
      </w:pPr>
    </w:p>
    <w:p>
      <w:pPr>
        <w:widowControl w:val="0"/>
        <w:rPr>
          <w:szCs w:val="22"/>
        </w:rPr>
      </w:pPr>
      <w:r>
        <w:rPr>
          <w:szCs w:val="22"/>
        </w:rPr>
        <w:t>Enda þótt sýnt hafi verið fram á áhrif meðferðar hjá öllu rannsóknarþýðinu bentu gögn til þess að meiri áhrif meðferðar samanborið við lyfleysu kæmu fram hjá þeim undirhópi sjúklinga sem var með í meðallagi mikil vitglöp í Parkinsonsveiki. Einnig sáust meiri áhrif meðferðar hjá þeim sjúklingum sem voru með ofsjónir (sjá töflu 6).</w:t>
      </w:r>
    </w:p>
    <w:p>
      <w:pPr>
        <w:widowControl w:val="0"/>
        <w:rPr>
          <w:szCs w:val="22"/>
        </w:rPr>
      </w:pPr>
    </w:p>
    <w:p>
      <w:pPr>
        <w:widowControl w:val="0"/>
        <w:rPr>
          <w:b/>
          <w:bCs/>
          <w:szCs w:val="22"/>
        </w:rPr>
      </w:pPr>
      <w:r>
        <w:rPr>
          <w:b/>
          <w:bCs/>
          <w:szCs w:val="22"/>
        </w:rPr>
        <w:t>Tafla 6</w:t>
      </w: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1"/>
        <w:gridCol w:w="1353"/>
        <w:gridCol w:w="1334"/>
        <w:gridCol w:w="1534"/>
        <w:gridCol w:w="1509"/>
      </w:tblGrid>
      <w:tr>
        <w:tc>
          <w:tcPr>
            <w:tcW w:w="3520" w:type="dxa"/>
            <w:tcBorders>
              <w:bottom w:val="nil"/>
            </w:tcBorders>
          </w:tcPr>
          <w:p>
            <w:pPr>
              <w:widowControl w:val="0"/>
              <w:rPr>
                <w:b/>
                <w:bCs/>
                <w:szCs w:val="22"/>
              </w:rPr>
            </w:pPr>
            <w:r>
              <w:rPr>
                <w:b/>
                <w:bCs/>
                <w:szCs w:val="22"/>
              </w:rPr>
              <w:t>Vitglöp í Parkinsonsveiki</w:t>
            </w:r>
          </w:p>
        </w:tc>
        <w:tc>
          <w:tcPr>
            <w:tcW w:w="1268" w:type="dxa"/>
            <w:tcBorders>
              <w:bottom w:val="nil"/>
            </w:tcBorders>
          </w:tcPr>
          <w:p>
            <w:pPr>
              <w:widowControl w:val="0"/>
              <w:rPr>
                <w:b/>
                <w:bCs/>
                <w:szCs w:val="22"/>
              </w:rPr>
            </w:pPr>
            <w:r>
              <w:rPr>
                <w:b/>
                <w:bCs/>
                <w:szCs w:val="22"/>
              </w:rPr>
              <w:t>ADAS</w:t>
            </w:r>
            <w:r>
              <w:rPr>
                <w:b/>
                <w:bCs/>
                <w:szCs w:val="22"/>
              </w:rPr>
              <w:noBreakHyphen/>
              <w:t>Cog</w:t>
            </w:r>
          </w:p>
          <w:p>
            <w:pPr>
              <w:widowControl w:val="0"/>
              <w:rPr>
                <w:szCs w:val="22"/>
              </w:rPr>
            </w:pPr>
            <w:r>
              <w:rPr>
                <w:b/>
                <w:bCs/>
                <w:szCs w:val="22"/>
              </w:rPr>
              <w:t>Rivastigmin</w:t>
            </w:r>
          </w:p>
        </w:tc>
        <w:tc>
          <w:tcPr>
            <w:tcW w:w="1349" w:type="dxa"/>
            <w:tcBorders>
              <w:bottom w:val="nil"/>
            </w:tcBorders>
          </w:tcPr>
          <w:p>
            <w:pPr>
              <w:widowControl w:val="0"/>
              <w:rPr>
                <w:b/>
                <w:szCs w:val="22"/>
              </w:rPr>
            </w:pPr>
            <w:r>
              <w:rPr>
                <w:b/>
                <w:szCs w:val="22"/>
              </w:rPr>
              <w:t>ADAS</w:t>
            </w:r>
            <w:r>
              <w:rPr>
                <w:b/>
                <w:szCs w:val="22"/>
              </w:rPr>
              <w:noBreakHyphen/>
              <w:t>Cog</w:t>
            </w:r>
          </w:p>
          <w:p>
            <w:pPr>
              <w:widowControl w:val="0"/>
              <w:rPr>
                <w:szCs w:val="22"/>
              </w:rPr>
            </w:pPr>
            <w:r>
              <w:rPr>
                <w:b/>
                <w:bCs/>
                <w:szCs w:val="22"/>
              </w:rPr>
              <w:t>Lyfleysa</w:t>
            </w:r>
          </w:p>
        </w:tc>
        <w:tc>
          <w:tcPr>
            <w:tcW w:w="1574" w:type="dxa"/>
            <w:tcBorders>
              <w:bottom w:val="nil"/>
            </w:tcBorders>
          </w:tcPr>
          <w:p>
            <w:pPr>
              <w:widowControl w:val="0"/>
              <w:rPr>
                <w:b/>
                <w:bCs/>
                <w:szCs w:val="22"/>
              </w:rPr>
            </w:pPr>
            <w:r>
              <w:rPr>
                <w:b/>
                <w:bCs/>
                <w:szCs w:val="22"/>
              </w:rPr>
              <w:t>ADAS-Cog</w:t>
            </w:r>
          </w:p>
          <w:p>
            <w:pPr>
              <w:widowControl w:val="0"/>
              <w:rPr>
                <w:szCs w:val="22"/>
              </w:rPr>
            </w:pPr>
            <w:r>
              <w:rPr>
                <w:b/>
                <w:bCs/>
                <w:szCs w:val="22"/>
              </w:rPr>
              <w:t>Rivastigmin</w:t>
            </w:r>
          </w:p>
        </w:tc>
        <w:tc>
          <w:tcPr>
            <w:tcW w:w="1575" w:type="dxa"/>
            <w:tcBorders>
              <w:bottom w:val="nil"/>
            </w:tcBorders>
          </w:tcPr>
          <w:p>
            <w:pPr>
              <w:widowControl w:val="0"/>
              <w:rPr>
                <w:szCs w:val="22"/>
              </w:rPr>
            </w:pPr>
            <w:r>
              <w:rPr>
                <w:b/>
                <w:bCs/>
                <w:szCs w:val="22"/>
              </w:rPr>
              <w:t>ADAS-Cog</w:t>
            </w:r>
          </w:p>
          <w:p>
            <w:pPr>
              <w:widowControl w:val="0"/>
              <w:rPr>
                <w:szCs w:val="22"/>
              </w:rPr>
            </w:pPr>
            <w:r>
              <w:rPr>
                <w:b/>
                <w:bCs/>
                <w:szCs w:val="22"/>
              </w:rPr>
              <w:t>Lyfleysa</w:t>
            </w:r>
          </w:p>
        </w:tc>
      </w:tr>
      <w:tr>
        <w:tc>
          <w:tcPr>
            <w:tcW w:w="3520" w:type="dxa"/>
            <w:tcBorders>
              <w:bottom w:val="nil"/>
            </w:tcBorders>
          </w:tcPr>
          <w:p>
            <w:pPr>
              <w:widowControl w:val="0"/>
              <w:rPr>
                <w:szCs w:val="22"/>
              </w:rPr>
            </w:pPr>
          </w:p>
        </w:tc>
        <w:tc>
          <w:tcPr>
            <w:tcW w:w="2617" w:type="dxa"/>
            <w:gridSpan w:val="2"/>
            <w:tcBorders>
              <w:bottom w:val="nil"/>
            </w:tcBorders>
          </w:tcPr>
          <w:p>
            <w:pPr>
              <w:widowControl w:val="0"/>
              <w:rPr>
                <w:b/>
                <w:szCs w:val="22"/>
              </w:rPr>
            </w:pPr>
            <w:r>
              <w:rPr>
                <w:b/>
                <w:szCs w:val="22"/>
              </w:rPr>
              <w:t>Sjúklingar með ofsjónir</w:t>
            </w:r>
          </w:p>
        </w:tc>
        <w:tc>
          <w:tcPr>
            <w:tcW w:w="3149" w:type="dxa"/>
            <w:gridSpan w:val="2"/>
            <w:tcBorders>
              <w:bottom w:val="nil"/>
            </w:tcBorders>
          </w:tcPr>
          <w:p>
            <w:pPr>
              <w:widowControl w:val="0"/>
              <w:rPr>
                <w:b/>
                <w:szCs w:val="22"/>
              </w:rPr>
            </w:pPr>
            <w:r>
              <w:rPr>
                <w:b/>
                <w:szCs w:val="22"/>
              </w:rPr>
              <w:t>Sjúklingar án ofsjóna</w:t>
            </w:r>
          </w:p>
        </w:tc>
      </w:tr>
      <w:tr>
        <w:tc>
          <w:tcPr>
            <w:tcW w:w="3520" w:type="dxa"/>
            <w:tcBorders>
              <w:bottom w:val="nil"/>
            </w:tcBorders>
          </w:tcPr>
          <w:p>
            <w:pPr>
              <w:widowControl w:val="0"/>
              <w:rPr>
                <w:b/>
                <w:szCs w:val="22"/>
              </w:rPr>
            </w:pPr>
          </w:p>
        </w:tc>
        <w:tc>
          <w:tcPr>
            <w:tcW w:w="1268" w:type="dxa"/>
            <w:tcBorders>
              <w:bottom w:val="nil"/>
            </w:tcBorders>
          </w:tcPr>
          <w:p>
            <w:pPr>
              <w:widowControl w:val="0"/>
              <w:rPr>
                <w:szCs w:val="22"/>
              </w:rPr>
            </w:pPr>
          </w:p>
        </w:tc>
        <w:tc>
          <w:tcPr>
            <w:tcW w:w="1349" w:type="dxa"/>
            <w:tcBorders>
              <w:bottom w:val="nil"/>
            </w:tcBorders>
          </w:tcPr>
          <w:p>
            <w:pPr>
              <w:widowControl w:val="0"/>
              <w:rPr>
                <w:szCs w:val="22"/>
              </w:rPr>
            </w:pPr>
          </w:p>
        </w:tc>
        <w:tc>
          <w:tcPr>
            <w:tcW w:w="1574" w:type="dxa"/>
            <w:tcBorders>
              <w:bottom w:val="nil"/>
            </w:tcBorders>
          </w:tcPr>
          <w:p>
            <w:pPr>
              <w:widowControl w:val="0"/>
              <w:rPr>
                <w:szCs w:val="22"/>
              </w:rPr>
            </w:pPr>
          </w:p>
        </w:tc>
        <w:tc>
          <w:tcPr>
            <w:tcW w:w="1575" w:type="dxa"/>
            <w:tcBorders>
              <w:bottom w:val="nil"/>
            </w:tcBorders>
          </w:tcPr>
          <w:p>
            <w:pPr>
              <w:widowControl w:val="0"/>
              <w:rPr>
                <w:szCs w:val="22"/>
              </w:rPr>
            </w:pPr>
          </w:p>
        </w:tc>
      </w:tr>
      <w:tr>
        <w:tc>
          <w:tcPr>
            <w:tcW w:w="3520" w:type="dxa"/>
            <w:tcBorders>
              <w:top w:val="nil"/>
              <w:bottom w:val="nil"/>
            </w:tcBorders>
          </w:tcPr>
          <w:p>
            <w:pPr>
              <w:widowControl w:val="0"/>
              <w:rPr>
                <w:b/>
                <w:szCs w:val="22"/>
              </w:rPr>
            </w:pPr>
            <w:r>
              <w:rPr>
                <w:b/>
                <w:szCs w:val="22"/>
              </w:rPr>
              <w:t>ITT + RDO þýði</w:t>
            </w:r>
          </w:p>
        </w:tc>
        <w:tc>
          <w:tcPr>
            <w:tcW w:w="1268" w:type="dxa"/>
            <w:tcBorders>
              <w:top w:val="nil"/>
              <w:bottom w:val="nil"/>
            </w:tcBorders>
          </w:tcPr>
          <w:p>
            <w:pPr>
              <w:widowControl w:val="0"/>
              <w:rPr>
                <w:szCs w:val="22"/>
              </w:rPr>
            </w:pPr>
            <w:r>
              <w:rPr>
                <w:szCs w:val="22"/>
              </w:rPr>
              <w:t>(n=107)</w:t>
            </w:r>
          </w:p>
        </w:tc>
        <w:tc>
          <w:tcPr>
            <w:tcW w:w="1349" w:type="dxa"/>
            <w:tcBorders>
              <w:top w:val="nil"/>
              <w:bottom w:val="nil"/>
            </w:tcBorders>
          </w:tcPr>
          <w:p>
            <w:pPr>
              <w:widowControl w:val="0"/>
              <w:rPr>
                <w:szCs w:val="22"/>
              </w:rPr>
            </w:pPr>
            <w:r>
              <w:rPr>
                <w:szCs w:val="22"/>
              </w:rPr>
              <w:t>(n=60)</w:t>
            </w:r>
          </w:p>
        </w:tc>
        <w:tc>
          <w:tcPr>
            <w:tcW w:w="1574" w:type="dxa"/>
            <w:tcBorders>
              <w:top w:val="nil"/>
              <w:bottom w:val="nil"/>
            </w:tcBorders>
          </w:tcPr>
          <w:p>
            <w:pPr>
              <w:widowControl w:val="0"/>
              <w:rPr>
                <w:szCs w:val="22"/>
              </w:rPr>
            </w:pPr>
            <w:r>
              <w:rPr>
                <w:szCs w:val="22"/>
              </w:rPr>
              <w:t>(n=220)</w:t>
            </w:r>
          </w:p>
        </w:tc>
        <w:tc>
          <w:tcPr>
            <w:tcW w:w="1575" w:type="dxa"/>
            <w:tcBorders>
              <w:top w:val="nil"/>
              <w:bottom w:val="nil"/>
            </w:tcBorders>
          </w:tcPr>
          <w:p>
            <w:pPr>
              <w:widowControl w:val="0"/>
              <w:rPr>
                <w:szCs w:val="22"/>
              </w:rPr>
            </w:pPr>
            <w:r>
              <w:rPr>
                <w:szCs w:val="22"/>
              </w:rPr>
              <w:t>(n=101)</w:t>
            </w:r>
          </w:p>
        </w:tc>
      </w:tr>
      <w:tr>
        <w:tc>
          <w:tcPr>
            <w:tcW w:w="3520" w:type="dxa"/>
            <w:tcBorders>
              <w:top w:val="nil"/>
              <w:bottom w:val="nil"/>
            </w:tcBorders>
          </w:tcPr>
          <w:p>
            <w:pPr>
              <w:widowControl w:val="0"/>
              <w:rPr>
                <w:szCs w:val="22"/>
              </w:rPr>
            </w:pPr>
          </w:p>
        </w:tc>
        <w:tc>
          <w:tcPr>
            <w:tcW w:w="1268" w:type="dxa"/>
            <w:tcBorders>
              <w:top w:val="nil"/>
              <w:bottom w:val="nil"/>
            </w:tcBorders>
          </w:tcPr>
          <w:p>
            <w:pPr>
              <w:widowControl w:val="0"/>
              <w:rPr>
                <w:szCs w:val="22"/>
              </w:rPr>
            </w:pPr>
          </w:p>
        </w:tc>
        <w:tc>
          <w:tcPr>
            <w:tcW w:w="1349" w:type="dxa"/>
            <w:tcBorders>
              <w:top w:val="nil"/>
              <w:bottom w:val="nil"/>
            </w:tcBorders>
          </w:tcPr>
          <w:p>
            <w:pPr>
              <w:widowControl w:val="0"/>
              <w:rPr>
                <w:szCs w:val="22"/>
              </w:rPr>
            </w:pPr>
          </w:p>
        </w:tc>
        <w:tc>
          <w:tcPr>
            <w:tcW w:w="1574" w:type="dxa"/>
            <w:tcBorders>
              <w:top w:val="nil"/>
              <w:bottom w:val="nil"/>
            </w:tcBorders>
          </w:tcPr>
          <w:p>
            <w:pPr>
              <w:widowControl w:val="0"/>
              <w:rPr>
                <w:szCs w:val="22"/>
              </w:rPr>
            </w:pPr>
          </w:p>
        </w:tc>
        <w:tc>
          <w:tcPr>
            <w:tcW w:w="1575" w:type="dxa"/>
            <w:tcBorders>
              <w:top w:val="nil"/>
              <w:bottom w:val="nil"/>
            </w:tcBorders>
          </w:tcPr>
          <w:p>
            <w:pPr>
              <w:widowControl w:val="0"/>
              <w:rPr>
                <w:szCs w:val="22"/>
              </w:rPr>
            </w:pPr>
          </w:p>
        </w:tc>
      </w:tr>
      <w:tr>
        <w:tc>
          <w:tcPr>
            <w:tcW w:w="3520" w:type="dxa"/>
            <w:tcBorders>
              <w:top w:val="nil"/>
              <w:bottom w:val="nil"/>
            </w:tcBorders>
          </w:tcPr>
          <w:p>
            <w:pPr>
              <w:widowControl w:val="0"/>
              <w:rPr>
                <w:szCs w:val="22"/>
              </w:rPr>
            </w:pPr>
            <w:r>
              <w:rPr>
                <w:szCs w:val="22"/>
              </w:rPr>
              <w:t>Meðaltal grunngildis ± staðalfrávik</w:t>
            </w:r>
          </w:p>
        </w:tc>
        <w:tc>
          <w:tcPr>
            <w:tcW w:w="1268" w:type="dxa"/>
            <w:tcBorders>
              <w:top w:val="nil"/>
              <w:bottom w:val="nil"/>
            </w:tcBorders>
          </w:tcPr>
          <w:p>
            <w:pPr>
              <w:widowControl w:val="0"/>
              <w:rPr>
                <w:szCs w:val="22"/>
              </w:rPr>
            </w:pPr>
            <w:r>
              <w:rPr>
                <w:szCs w:val="22"/>
              </w:rPr>
              <w:t>25,4 ± 9,9</w:t>
            </w:r>
          </w:p>
        </w:tc>
        <w:tc>
          <w:tcPr>
            <w:tcW w:w="1349" w:type="dxa"/>
            <w:tcBorders>
              <w:top w:val="nil"/>
              <w:bottom w:val="nil"/>
            </w:tcBorders>
          </w:tcPr>
          <w:p>
            <w:pPr>
              <w:widowControl w:val="0"/>
              <w:rPr>
                <w:szCs w:val="22"/>
              </w:rPr>
            </w:pPr>
            <w:r>
              <w:rPr>
                <w:szCs w:val="22"/>
              </w:rPr>
              <w:t>27,4 ± 10,4</w:t>
            </w:r>
          </w:p>
        </w:tc>
        <w:tc>
          <w:tcPr>
            <w:tcW w:w="1574" w:type="dxa"/>
            <w:tcBorders>
              <w:top w:val="nil"/>
              <w:bottom w:val="nil"/>
            </w:tcBorders>
          </w:tcPr>
          <w:p>
            <w:pPr>
              <w:widowControl w:val="0"/>
              <w:rPr>
                <w:szCs w:val="22"/>
              </w:rPr>
            </w:pPr>
            <w:r>
              <w:rPr>
                <w:szCs w:val="22"/>
              </w:rPr>
              <w:t>23,1 ± 10,4</w:t>
            </w:r>
          </w:p>
        </w:tc>
        <w:tc>
          <w:tcPr>
            <w:tcW w:w="1575" w:type="dxa"/>
            <w:tcBorders>
              <w:top w:val="nil"/>
              <w:bottom w:val="nil"/>
            </w:tcBorders>
          </w:tcPr>
          <w:p>
            <w:pPr>
              <w:widowControl w:val="0"/>
              <w:rPr>
                <w:szCs w:val="22"/>
              </w:rPr>
            </w:pPr>
            <w:r>
              <w:rPr>
                <w:szCs w:val="22"/>
              </w:rPr>
              <w:t>22,5 ± 10,1</w:t>
            </w:r>
          </w:p>
        </w:tc>
      </w:tr>
      <w:tr>
        <w:tc>
          <w:tcPr>
            <w:tcW w:w="3520" w:type="dxa"/>
            <w:tcBorders>
              <w:top w:val="nil"/>
              <w:bottom w:val="nil"/>
            </w:tcBorders>
          </w:tcPr>
          <w:p>
            <w:pPr>
              <w:widowControl w:val="0"/>
              <w:rPr>
                <w:szCs w:val="22"/>
              </w:rPr>
            </w:pPr>
            <w:r>
              <w:rPr>
                <w:szCs w:val="22"/>
              </w:rPr>
              <w:t>Meðaltals breyting eftir</w:t>
            </w:r>
          </w:p>
          <w:p>
            <w:pPr>
              <w:widowControl w:val="0"/>
              <w:rPr>
                <w:szCs w:val="22"/>
              </w:rPr>
            </w:pPr>
            <w:r>
              <w:rPr>
                <w:szCs w:val="22"/>
              </w:rPr>
              <w:t>24 vikur ± staðalfrávik</w:t>
            </w:r>
          </w:p>
        </w:tc>
        <w:tc>
          <w:tcPr>
            <w:tcW w:w="1268" w:type="dxa"/>
            <w:tcBorders>
              <w:top w:val="nil"/>
              <w:bottom w:val="nil"/>
            </w:tcBorders>
          </w:tcPr>
          <w:p>
            <w:pPr>
              <w:widowControl w:val="0"/>
              <w:rPr>
                <w:b/>
                <w:bCs/>
                <w:szCs w:val="22"/>
              </w:rPr>
            </w:pPr>
            <w:r>
              <w:rPr>
                <w:b/>
                <w:bCs/>
                <w:szCs w:val="22"/>
              </w:rPr>
              <w:t>1,0 ± 9,2</w:t>
            </w:r>
          </w:p>
        </w:tc>
        <w:tc>
          <w:tcPr>
            <w:tcW w:w="1349" w:type="dxa"/>
            <w:tcBorders>
              <w:top w:val="nil"/>
              <w:bottom w:val="nil"/>
            </w:tcBorders>
          </w:tcPr>
          <w:p>
            <w:pPr>
              <w:widowControl w:val="0"/>
              <w:rPr>
                <w:szCs w:val="22"/>
              </w:rPr>
            </w:pPr>
            <w:r>
              <w:rPr>
                <w:szCs w:val="22"/>
              </w:rPr>
              <w:t>-2,1 ± 8,3</w:t>
            </w:r>
          </w:p>
        </w:tc>
        <w:tc>
          <w:tcPr>
            <w:tcW w:w="1574" w:type="dxa"/>
            <w:tcBorders>
              <w:top w:val="nil"/>
              <w:bottom w:val="nil"/>
            </w:tcBorders>
          </w:tcPr>
          <w:p>
            <w:pPr>
              <w:widowControl w:val="0"/>
              <w:rPr>
                <w:b/>
                <w:bCs/>
                <w:szCs w:val="22"/>
              </w:rPr>
            </w:pPr>
            <w:r>
              <w:rPr>
                <w:b/>
                <w:bCs/>
                <w:szCs w:val="22"/>
              </w:rPr>
              <w:t>2,6 ± 7,6</w:t>
            </w:r>
          </w:p>
        </w:tc>
        <w:tc>
          <w:tcPr>
            <w:tcW w:w="1575" w:type="dxa"/>
            <w:tcBorders>
              <w:top w:val="nil"/>
              <w:bottom w:val="nil"/>
            </w:tcBorders>
          </w:tcPr>
          <w:p>
            <w:pPr>
              <w:widowControl w:val="0"/>
              <w:rPr>
                <w:szCs w:val="22"/>
              </w:rPr>
            </w:pPr>
            <w:r>
              <w:rPr>
                <w:szCs w:val="22"/>
              </w:rPr>
              <w:t>0,1 ± 6,9</w:t>
            </w:r>
          </w:p>
        </w:tc>
      </w:tr>
      <w:tr>
        <w:tc>
          <w:tcPr>
            <w:tcW w:w="3520" w:type="dxa"/>
            <w:tcBorders>
              <w:top w:val="nil"/>
              <w:bottom w:val="nil"/>
            </w:tcBorders>
          </w:tcPr>
          <w:p>
            <w:pPr>
              <w:widowControl w:val="0"/>
              <w:rPr>
                <w:szCs w:val="22"/>
              </w:rPr>
            </w:pPr>
          </w:p>
          <w:p>
            <w:pPr>
              <w:widowControl w:val="0"/>
              <w:rPr>
                <w:szCs w:val="22"/>
              </w:rPr>
            </w:pPr>
            <w:r>
              <w:rPr>
                <w:szCs w:val="22"/>
              </w:rPr>
              <w:t>Aðlagaður meðferðarmunur</w:t>
            </w:r>
          </w:p>
        </w:tc>
        <w:tc>
          <w:tcPr>
            <w:tcW w:w="2617" w:type="dxa"/>
            <w:gridSpan w:val="2"/>
            <w:tcBorders>
              <w:top w:val="nil"/>
              <w:bottom w:val="nil"/>
            </w:tcBorders>
          </w:tcPr>
          <w:p>
            <w:pPr>
              <w:widowControl w:val="0"/>
              <w:jc w:val="center"/>
              <w:rPr>
                <w:szCs w:val="22"/>
              </w:rPr>
            </w:pPr>
          </w:p>
          <w:p>
            <w:pPr>
              <w:widowControl w:val="0"/>
              <w:jc w:val="center"/>
              <w:rPr>
                <w:szCs w:val="22"/>
              </w:rPr>
            </w:pPr>
            <w:r>
              <w:rPr>
                <w:szCs w:val="22"/>
              </w:rPr>
              <w:t>4,27</w:t>
            </w:r>
            <w:r>
              <w:rPr>
                <w:szCs w:val="22"/>
                <w:vertAlign w:val="superscript"/>
              </w:rPr>
              <w:t>1</w:t>
            </w:r>
          </w:p>
        </w:tc>
        <w:tc>
          <w:tcPr>
            <w:tcW w:w="3149" w:type="dxa"/>
            <w:gridSpan w:val="2"/>
            <w:tcBorders>
              <w:top w:val="nil"/>
              <w:bottom w:val="nil"/>
            </w:tcBorders>
          </w:tcPr>
          <w:p>
            <w:pPr>
              <w:widowControl w:val="0"/>
              <w:jc w:val="center"/>
              <w:rPr>
                <w:szCs w:val="22"/>
              </w:rPr>
            </w:pPr>
          </w:p>
          <w:p>
            <w:pPr>
              <w:widowControl w:val="0"/>
              <w:jc w:val="center"/>
              <w:rPr>
                <w:szCs w:val="22"/>
              </w:rPr>
            </w:pPr>
            <w:r>
              <w:rPr>
                <w:szCs w:val="22"/>
              </w:rPr>
              <w:t>2,09</w:t>
            </w:r>
            <w:r>
              <w:rPr>
                <w:szCs w:val="22"/>
                <w:vertAlign w:val="superscript"/>
              </w:rPr>
              <w:t>1</w:t>
            </w:r>
          </w:p>
        </w:tc>
      </w:tr>
      <w:tr>
        <w:tc>
          <w:tcPr>
            <w:tcW w:w="3520" w:type="dxa"/>
            <w:tcBorders>
              <w:top w:val="nil"/>
              <w:bottom w:val="single" w:sz="4" w:space="0" w:color="auto"/>
            </w:tcBorders>
          </w:tcPr>
          <w:p>
            <w:pPr>
              <w:widowControl w:val="0"/>
              <w:rPr>
                <w:szCs w:val="22"/>
              </w:rPr>
            </w:pPr>
            <w:r>
              <w:rPr>
                <w:szCs w:val="22"/>
              </w:rPr>
              <w:t>p</w:t>
            </w:r>
            <w:r>
              <w:rPr>
                <w:szCs w:val="22"/>
              </w:rPr>
              <w:noBreakHyphen/>
              <w:t>gildi samanborið við lyfleysu</w:t>
            </w:r>
          </w:p>
        </w:tc>
        <w:tc>
          <w:tcPr>
            <w:tcW w:w="2617" w:type="dxa"/>
            <w:gridSpan w:val="2"/>
            <w:tcBorders>
              <w:top w:val="nil"/>
              <w:bottom w:val="single" w:sz="4" w:space="0" w:color="auto"/>
            </w:tcBorders>
          </w:tcPr>
          <w:p>
            <w:pPr>
              <w:widowControl w:val="0"/>
              <w:jc w:val="center"/>
              <w:rPr>
                <w:szCs w:val="22"/>
              </w:rPr>
            </w:pPr>
            <w:r>
              <w:rPr>
                <w:szCs w:val="22"/>
              </w:rPr>
              <w:t>0,002</w:t>
            </w:r>
            <w:r>
              <w:rPr>
                <w:szCs w:val="22"/>
                <w:vertAlign w:val="superscript"/>
              </w:rPr>
              <w:t>1</w:t>
            </w:r>
          </w:p>
        </w:tc>
        <w:tc>
          <w:tcPr>
            <w:tcW w:w="3149" w:type="dxa"/>
            <w:gridSpan w:val="2"/>
            <w:tcBorders>
              <w:top w:val="nil"/>
              <w:bottom w:val="single" w:sz="4" w:space="0" w:color="auto"/>
            </w:tcBorders>
          </w:tcPr>
          <w:p>
            <w:pPr>
              <w:widowControl w:val="0"/>
              <w:jc w:val="center"/>
              <w:rPr>
                <w:szCs w:val="22"/>
              </w:rPr>
            </w:pPr>
            <w:r>
              <w:rPr>
                <w:szCs w:val="22"/>
              </w:rPr>
              <w:t>0,015</w:t>
            </w:r>
            <w:r>
              <w:rPr>
                <w:szCs w:val="22"/>
                <w:vertAlign w:val="superscript"/>
              </w:rPr>
              <w:t>1</w:t>
            </w:r>
          </w:p>
        </w:tc>
      </w:tr>
      <w:tr>
        <w:tc>
          <w:tcPr>
            <w:tcW w:w="3520" w:type="dxa"/>
            <w:tcBorders>
              <w:top w:val="single" w:sz="4" w:space="0" w:color="auto"/>
              <w:bottom w:val="single" w:sz="4" w:space="0" w:color="auto"/>
            </w:tcBorders>
          </w:tcPr>
          <w:p>
            <w:pPr>
              <w:widowControl w:val="0"/>
              <w:rPr>
                <w:szCs w:val="22"/>
              </w:rPr>
            </w:pPr>
          </w:p>
        </w:tc>
        <w:tc>
          <w:tcPr>
            <w:tcW w:w="2617" w:type="dxa"/>
            <w:gridSpan w:val="2"/>
            <w:tcBorders>
              <w:top w:val="single" w:sz="4" w:space="0" w:color="auto"/>
              <w:bottom w:val="single" w:sz="4" w:space="0" w:color="auto"/>
            </w:tcBorders>
          </w:tcPr>
          <w:p>
            <w:pPr>
              <w:widowControl w:val="0"/>
              <w:rPr>
                <w:b/>
                <w:szCs w:val="22"/>
              </w:rPr>
            </w:pPr>
            <w:r>
              <w:rPr>
                <w:b/>
                <w:szCs w:val="22"/>
              </w:rPr>
              <w:t>Sjúklingar með í meðallagi mikil vitglöp</w:t>
            </w:r>
          </w:p>
          <w:p>
            <w:pPr>
              <w:widowControl w:val="0"/>
              <w:rPr>
                <w:b/>
                <w:szCs w:val="22"/>
              </w:rPr>
            </w:pPr>
            <w:r>
              <w:rPr>
                <w:b/>
                <w:szCs w:val="22"/>
              </w:rPr>
              <w:t>(MMSE 10-17)</w:t>
            </w:r>
          </w:p>
        </w:tc>
        <w:tc>
          <w:tcPr>
            <w:tcW w:w="3149" w:type="dxa"/>
            <w:gridSpan w:val="2"/>
            <w:tcBorders>
              <w:top w:val="single" w:sz="4" w:space="0" w:color="auto"/>
              <w:bottom w:val="single" w:sz="4" w:space="0" w:color="auto"/>
            </w:tcBorders>
          </w:tcPr>
          <w:p>
            <w:pPr>
              <w:widowControl w:val="0"/>
              <w:rPr>
                <w:b/>
                <w:szCs w:val="22"/>
              </w:rPr>
            </w:pPr>
            <w:r>
              <w:rPr>
                <w:b/>
                <w:szCs w:val="22"/>
              </w:rPr>
              <w:t>Sjúklingar með væg vitglöp</w:t>
            </w:r>
          </w:p>
          <w:p>
            <w:pPr>
              <w:widowControl w:val="0"/>
              <w:rPr>
                <w:b/>
                <w:szCs w:val="22"/>
              </w:rPr>
            </w:pPr>
            <w:r>
              <w:rPr>
                <w:b/>
                <w:szCs w:val="22"/>
              </w:rPr>
              <w:t>(MMSE 18-24)</w:t>
            </w:r>
          </w:p>
        </w:tc>
      </w:tr>
      <w:tr>
        <w:tc>
          <w:tcPr>
            <w:tcW w:w="3520" w:type="dxa"/>
            <w:tcBorders>
              <w:top w:val="single" w:sz="4" w:space="0" w:color="auto"/>
              <w:bottom w:val="nil"/>
            </w:tcBorders>
          </w:tcPr>
          <w:p>
            <w:pPr>
              <w:widowControl w:val="0"/>
              <w:rPr>
                <w:b/>
                <w:szCs w:val="22"/>
              </w:rPr>
            </w:pPr>
          </w:p>
        </w:tc>
        <w:tc>
          <w:tcPr>
            <w:tcW w:w="1268" w:type="dxa"/>
            <w:tcBorders>
              <w:top w:val="single" w:sz="4" w:space="0" w:color="auto"/>
              <w:bottom w:val="nil"/>
            </w:tcBorders>
          </w:tcPr>
          <w:p>
            <w:pPr>
              <w:widowControl w:val="0"/>
              <w:rPr>
                <w:szCs w:val="22"/>
              </w:rPr>
            </w:pPr>
          </w:p>
        </w:tc>
        <w:tc>
          <w:tcPr>
            <w:tcW w:w="1349" w:type="dxa"/>
            <w:tcBorders>
              <w:top w:val="single" w:sz="4" w:space="0" w:color="auto"/>
              <w:bottom w:val="nil"/>
            </w:tcBorders>
          </w:tcPr>
          <w:p>
            <w:pPr>
              <w:widowControl w:val="0"/>
              <w:rPr>
                <w:szCs w:val="22"/>
              </w:rPr>
            </w:pPr>
          </w:p>
        </w:tc>
        <w:tc>
          <w:tcPr>
            <w:tcW w:w="1574" w:type="dxa"/>
            <w:tcBorders>
              <w:top w:val="single" w:sz="4" w:space="0" w:color="auto"/>
              <w:bottom w:val="nil"/>
            </w:tcBorders>
          </w:tcPr>
          <w:p>
            <w:pPr>
              <w:widowControl w:val="0"/>
              <w:rPr>
                <w:szCs w:val="22"/>
              </w:rPr>
            </w:pPr>
          </w:p>
        </w:tc>
        <w:tc>
          <w:tcPr>
            <w:tcW w:w="1575" w:type="dxa"/>
            <w:tcBorders>
              <w:top w:val="single" w:sz="4" w:space="0" w:color="auto"/>
              <w:bottom w:val="nil"/>
            </w:tcBorders>
          </w:tcPr>
          <w:p>
            <w:pPr>
              <w:widowControl w:val="0"/>
              <w:rPr>
                <w:szCs w:val="22"/>
              </w:rPr>
            </w:pPr>
          </w:p>
        </w:tc>
      </w:tr>
      <w:tr>
        <w:tc>
          <w:tcPr>
            <w:tcW w:w="3520" w:type="dxa"/>
            <w:tcBorders>
              <w:top w:val="nil"/>
              <w:bottom w:val="nil"/>
            </w:tcBorders>
          </w:tcPr>
          <w:p>
            <w:pPr>
              <w:widowControl w:val="0"/>
              <w:rPr>
                <w:b/>
                <w:szCs w:val="22"/>
              </w:rPr>
            </w:pPr>
            <w:r>
              <w:rPr>
                <w:b/>
                <w:szCs w:val="22"/>
              </w:rPr>
              <w:t>ITT + RDO þýði</w:t>
            </w:r>
          </w:p>
        </w:tc>
        <w:tc>
          <w:tcPr>
            <w:tcW w:w="1268" w:type="dxa"/>
            <w:tcBorders>
              <w:top w:val="nil"/>
              <w:bottom w:val="nil"/>
            </w:tcBorders>
          </w:tcPr>
          <w:p>
            <w:pPr>
              <w:widowControl w:val="0"/>
              <w:rPr>
                <w:szCs w:val="22"/>
              </w:rPr>
            </w:pPr>
            <w:r>
              <w:rPr>
                <w:szCs w:val="22"/>
              </w:rPr>
              <w:t>(n=87)</w:t>
            </w:r>
          </w:p>
        </w:tc>
        <w:tc>
          <w:tcPr>
            <w:tcW w:w="1349" w:type="dxa"/>
            <w:tcBorders>
              <w:top w:val="nil"/>
              <w:bottom w:val="nil"/>
            </w:tcBorders>
          </w:tcPr>
          <w:p>
            <w:pPr>
              <w:widowControl w:val="0"/>
              <w:rPr>
                <w:szCs w:val="22"/>
              </w:rPr>
            </w:pPr>
            <w:r>
              <w:rPr>
                <w:szCs w:val="22"/>
              </w:rPr>
              <w:t>(n=44)</w:t>
            </w:r>
          </w:p>
        </w:tc>
        <w:tc>
          <w:tcPr>
            <w:tcW w:w="1574" w:type="dxa"/>
            <w:tcBorders>
              <w:top w:val="nil"/>
              <w:bottom w:val="nil"/>
            </w:tcBorders>
          </w:tcPr>
          <w:p>
            <w:pPr>
              <w:widowControl w:val="0"/>
              <w:rPr>
                <w:szCs w:val="22"/>
              </w:rPr>
            </w:pPr>
            <w:r>
              <w:rPr>
                <w:szCs w:val="22"/>
              </w:rPr>
              <w:t>(n=237)</w:t>
            </w:r>
          </w:p>
        </w:tc>
        <w:tc>
          <w:tcPr>
            <w:tcW w:w="1575" w:type="dxa"/>
            <w:tcBorders>
              <w:top w:val="nil"/>
              <w:bottom w:val="nil"/>
            </w:tcBorders>
          </w:tcPr>
          <w:p>
            <w:pPr>
              <w:widowControl w:val="0"/>
              <w:rPr>
                <w:szCs w:val="22"/>
              </w:rPr>
            </w:pPr>
            <w:r>
              <w:rPr>
                <w:szCs w:val="22"/>
              </w:rPr>
              <w:t>(n=115)</w:t>
            </w:r>
          </w:p>
        </w:tc>
      </w:tr>
      <w:tr>
        <w:tc>
          <w:tcPr>
            <w:tcW w:w="3520" w:type="dxa"/>
            <w:tcBorders>
              <w:top w:val="nil"/>
              <w:bottom w:val="nil"/>
            </w:tcBorders>
          </w:tcPr>
          <w:p>
            <w:pPr>
              <w:widowControl w:val="0"/>
              <w:rPr>
                <w:szCs w:val="22"/>
              </w:rPr>
            </w:pPr>
          </w:p>
        </w:tc>
        <w:tc>
          <w:tcPr>
            <w:tcW w:w="1268" w:type="dxa"/>
            <w:tcBorders>
              <w:top w:val="nil"/>
              <w:bottom w:val="nil"/>
            </w:tcBorders>
          </w:tcPr>
          <w:p>
            <w:pPr>
              <w:widowControl w:val="0"/>
              <w:rPr>
                <w:szCs w:val="22"/>
              </w:rPr>
            </w:pPr>
          </w:p>
        </w:tc>
        <w:tc>
          <w:tcPr>
            <w:tcW w:w="1349" w:type="dxa"/>
            <w:tcBorders>
              <w:top w:val="nil"/>
              <w:bottom w:val="nil"/>
            </w:tcBorders>
          </w:tcPr>
          <w:p>
            <w:pPr>
              <w:widowControl w:val="0"/>
              <w:rPr>
                <w:szCs w:val="22"/>
              </w:rPr>
            </w:pPr>
          </w:p>
        </w:tc>
        <w:tc>
          <w:tcPr>
            <w:tcW w:w="1574" w:type="dxa"/>
            <w:tcBorders>
              <w:top w:val="nil"/>
              <w:bottom w:val="nil"/>
            </w:tcBorders>
          </w:tcPr>
          <w:p>
            <w:pPr>
              <w:widowControl w:val="0"/>
              <w:rPr>
                <w:szCs w:val="22"/>
              </w:rPr>
            </w:pPr>
          </w:p>
        </w:tc>
        <w:tc>
          <w:tcPr>
            <w:tcW w:w="1575" w:type="dxa"/>
            <w:tcBorders>
              <w:top w:val="nil"/>
              <w:bottom w:val="nil"/>
            </w:tcBorders>
          </w:tcPr>
          <w:p>
            <w:pPr>
              <w:widowControl w:val="0"/>
              <w:rPr>
                <w:szCs w:val="22"/>
              </w:rPr>
            </w:pPr>
          </w:p>
        </w:tc>
      </w:tr>
      <w:tr>
        <w:tc>
          <w:tcPr>
            <w:tcW w:w="3520" w:type="dxa"/>
            <w:tcBorders>
              <w:top w:val="nil"/>
              <w:bottom w:val="nil"/>
            </w:tcBorders>
          </w:tcPr>
          <w:p>
            <w:pPr>
              <w:widowControl w:val="0"/>
              <w:rPr>
                <w:szCs w:val="22"/>
              </w:rPr>
            </w:pPr>
            <w:r>
              <w:rPr>
                <w:szCs w:val="22"/>
              </w:rPr>
              <w:t>Meðaltal grunngildis ± staðalfrávik</w:t>
            </w:r>
          </w:p>
        </w:tc>
        <w:tc>
          <w:tcPr>
            <w:tcW w:w="1268" w:type="dxa"/>
            <w:tcBorders>
              <w:top w:val="nil"/>
              <w:bottom w:val="nil"/>
            </w:tcBorders>
          </w:tcPr>
          <w:p>
            <w:pPr>
              <w:widowControl w:val="0"/>
              <w:rPr>
                <w:szCs w:val="22"/>
              </w:rPr>
            </w:pPr>
            <w:r>
              <w:rPr>
                <w:szCs w:val="22"/>
              </w:rPr>
              <w:t>32,6 ± 10,4</w:t>
            </w:r>
          </w:p>
        </w:tc>
        <w:tc>
          <w:tcPr>
            <w:tcW w:w="1349" w:type="dxa"/>
            <w:tcBorders>
              <w:top w:val="nil"/>
              <w:bottom w:val="nil"/>
            </w:tcBorders>
          </w:tcPr>
          <w:p>
            <w:pPr>
              <w:widowControl w:val="0"/>
              <w:rPr>
                <w:szCs w:val="22"/>
              </w:rPr>
            </w:pPr>
            <w:r>
              <w:rPr>
                <w:szCs w:val="22"/>
              </w:rPr>
              <w:t>33,7 ± 10,3</w:t>
            </w:r>
          </w:p>
        </w:tc>
        <w:tc>
          <w:tcPr>
            <w:tcW w:w="1574" w:type="dxa"/>
            <w:tcBorders>
              <w:top w:val="nil"/>
              <w:bottom w:val="nil"/>
            </w:tcBorders>
          </w:tcPr>
          <w:p>
            <w:pPr>
              <w:widowControl w:val="0"/>
              <w:rPr>
                <w:szCs w:val="22"/>
              </w:rPr>
            </w:pPr>
            <w:r>
              <w:rPr>
                <w:szCs w:val="22"/>
              </w:rPr>
              <w:t>20,6 ± 7,9</w:t>
            </w:r>
          </w:p>
        </w:tc>
        <w:tc>
          <w:tcPr>
            <w:tcW w:w="1575" w:type="dxa"/>
            <w:tcBorders>
              <w:top w:val="nil"/>
              <w:bottom w:val="nil"/>
            </w:tcBorders>
          </w:tcPr>
          <w:p>
            <w:pPr>
              <w:widowControl w:val="0"/>
              <w:rPr>
                <w:szCs w:val="22"/>
              </w:rPr>
            </w:pPr>
            <w:r>
              <w:rPr>
                <w:szCs w:val="22"/>
              </w:rPr>
              <w:t>20,7 ± 7,9</w:t>
            </w:r>
          </w:p>
        </w:tc>
      </w:tr>
      <w:tr>
        <w:tc>
          <w:tcPr>
            <w:tcW w:w="3520" w:type="dxa"/>
            <w:tcBorders>
              <w:top w:val="nil"/>
              <w:bottom w:val="nil"/>
            </w:tcBorders>
          </w:tcPr>
          <w:p>
            <w:pPr>
              <w:widowControl w:val="0"/>
              <w:rPr>
                <w:szCs w:val="22"/>
              </w:rPr>
            </w:pPr>
            <w:r>
              <w:rPr>
                <w:szCs w:val="22"/>
              </w:rPr>
              <w:t>Meðaltals breyting eftir 24 vikur ± staðalfrávik</w:t>
            </w:r>
          </w:p>
        </w:tc>
        <w:tc>
          <w:tcPr>
            <w:tcW w:w="1268" w:type="dxa"/>
            <w:tcBorders>
              <w:top w:val="nil"/>
              <w:bottom w:val="nil"/>
            </w:tcBorders>
          </w:tcPr>
          <w:p>
            <w:pPr>
              <w:widowControl w:val="0"/>
              <w:rPr>
                <w:szCs w:val="22"/>
              </w:rPr>
            </w:pPr>
            <w:r>
              <w:rPr>
                <w:b/>
                <w:bCs/>
                <w:szCs w:val="22"/>
              </w:rPr>
              <w:t>2,6 ± 9,4</w:t>
            </w:r>
          </w:p>
        </w:tc>
        <w:tc>
          <w:tcPr>
            <w:tcW w:w="1349" w:type="dxa"/>
            <w:tcBorders>
              <w:top w:val="nil"/>
              <w:bottom w:val="nil"/>
            </w:tcBorders>
          </w:tcPr>
          <w:p>
            <w:pPr>
              <w:widowControl w:val="0"/>
              <w:rPr>
                <w:szCs w:val="22"/>
              </w:rPr>
            </w:pPr>
            <w:r>
              <w:rPr>
                <w:szCs w:val="22"/>
              </w:rPr>
              <w:t>-1,8 ± 7,2</w:t>
            </w:r>
          </w:p>
        </w:tc>
        <w:tc>
          <w:tcPr>
            <w:tcW w:w="1574" w:type="dxa"/>
            <w:tcBorders>
              <w:top w:val="nil"/>
              <w:bottom w:val="nil"/>
            </w:tcBorders>
          </w:tcPr>
          <w:p>
            <w:pPr>
              <w:widowControl w:val="0"/>
              <w:rPr>
                <w:szCs w:val="22"/>
              </w:rPr>
            </w:pPr>
            <w:r>
              <w:rPr>
                <w:b/>
                <w:bCs/>
                <w:szCs w:val="22"/>
              </w:rPr>
              <w:t>1,9 ± 7,7</w:t>
            </w:r>
          </w:p>
        </w:tc>
        <w:tc>
          <w:tcPr>
            <w:tcW w:w="1575" w:type="dxa"/>
            <w:tcBorders>
              <w:top w:val="nil"/>
              <w:bottom w:val="nil"/>
            </w:tcBorders>
          </w:tcPr>
          <w:p>
            <w:pPr>
              <w:widowControl w:val="0"/>
              <w:rPr>
                <w:szCs w:val="22"/>
              </w:rPr>
            </w:pPr>
            <w:r>
              <w:rPr>
                <w:szCs w:val="22"/>
              </w:rPr>
              <w:t>-0,2 ± 7,5</w:t>
            </w:r>
          </w:p>
        </w:tc>
      </w:tr>
      <w:tr>
        <w:tc>
          <w:tcPr>
            <w:tcW w:w="3520" w:type="dxa"/>
            <w:tcBorders>
              <w:top w:val="nil"/>
              <w:bottom w:val="nil"/>
            </w:tcBorders>
          </w:tcPr>
          <w:p>
            <w:pPr>
              <w:widowControl w:val="0"/>
              <w:rPr>
                <w:szCs w:val="22"/>
              </w:rPr>
            </w:pPr>
          </w:p>
          <w:p>
            <w:pPr>
              <w:widowControl w:val="0"/>
              <w:rPr>
                <w:szCs w:val="22"/>
              </w:rPr>
            </w:pPr>
            <w:r>
              <w:rPr>
                <w:szCs w:val="22"/>
              </w:rPr>
              <w:t>Aðlagaður meðferðarmunur</w:t>
            </w:r>
          </w:p>
        </w:tc>
        <w:tc>
          <w:tcPr>
            <w:tcW w:w="2617" w:type="dxa"/>
            <w:gridSpan w:val="2"/>
            <w:tcBorders>
              <w:top w:val="nil"/>
              <w:bottom w:val="nil"/>
            </w:tcBorders>
          </w:tcPr>
          <w:p>
            <w:pPr>
              <w:widowControl w:val="0"/>
              <w:jc w:val="center"/>
              <w:rPr>
                <w:szCs w:val="22"/>
              </w:rPr>
            </w:pPr>
          </w:p>
          <w:p>
            <w:pPr>
              <w:widowControl w:val="0"/>
              <w:jc w:val="center"/>
              <w:rPr>
                <w:szCs w:val="22"/>
              </w:rPr>
            </w:pPr>
            <w:r>
              <w:rPr>
                <w:szCs w:val="22"/>
              </w:rPr>
              <w:t>4,73</w:t>
            </w:r>
            <w:r>
              <w:rPr>
                <w:szCs w:val="22"/>
                <w:vertAlign w:val="superscript"/>
              </w:rPr>
              <w:t>1</w:t>
            </w:r>
          </w:p>
        </w:tc>
        <w:tc>
          <w:tcPr>
            <w:tcW w:w="3149" w:type="dxa"/>
            <w:gridSpan w:val="2"/>
            <w:tcBorders>
              <w:top w:val="nil"/>
              <w:bottom w:val="nil"/>
            </w:tcBorders>
          </w:tcPr>
          <w:p>
            <w:pPr>
              <w:widowControl w:val="0"/>
              <w:jc w:val="center"/>
              <w:rPr>
                <w:szCs w:val="22"/>
              </w:rPr>
            </w:pPr>
          </w:p>
          <w:p>
            <w:pPr>
              <w:widowControl w:val="0"/>
              <w:jc w:val="center"/>
              <w:rPr>
                <w:szCs w:val="22"/>
              </w:rPr>
            </w:pPr>
            <w:r>
              <w:rPr>
                <w:szCs w:val="22"/>
              </w:rPr>
              <w:t>2,14</w:t>
            </w:r>
            <w:r>
              <w:rPr>
                <w:szCs w:val="22"/>
                <w:vertAlign w:val="superscript"/>
              </w:rPr>
              <w:t>1</w:t>
            </w:r>
          </w:p>
        </w:tc>
      </w:tr>
      <w:tr>
        <w:tc>
          <w:tcPr>
            <w:tcW w:w="3520" w:type="dxa"/>
            <w:tcBorders>
              <w:top w:val="nil"/>
            </w:tcBorders>
          </w:tcPr>
          <w:p>
            <w:pPr>
              <w:widowControl w:val="0"/>
              <w:rPr>
                <w:szCs w:val="22"/>
              </w:rPr>
            </w:pPr>
            <w:r>
              <w:rPr>
                <w:szCs w:val="22"/>
              </w:rPr>
              <w:t>p</w:t>
            </w:r>
            <w:r>
              <w:rPr>
                <w:szCs w:val="22"/>
              </w:rPr>
              <w:noBreakHyphen/>
              <w:t>gildi samanborið við lyfleysu</w:t>
            </w:r>
          </w:p>
        </w:tc>
        <w:tc>
          <w:tcPr>
            <w:tcW w:w="2617" w:type="dxa"/>
            <w:gridSpan w:val="2"/>
            <w:tcBorders>
              <w:top w:val="nil"/>
            </w:tcBorders>
          </w:tcPr>
          <w:p>
            <w:pPr>
              <w:widowControl w:val="0"/>
              <w:jc w:val="center"/>
              <w:rPr>
                <w:szCs w:val="22"/>
              </w:rPr>
            </w:pPr>
            <w:r>
              <w:rPr>
                <w:szCs w:val="22"/>
              </w:rPr>
              <w:t>0,002</w:t>
            </w:r>
            <w:r>
              <w:rPr>
                <w:szCs w:val="22"/>
                <w:vertAlign w:val="superscript"/>
              </w:rPr>
              <w:t>1</w:t>
            </w:r>
          </w:p>
        </w:tc>
        <w:tc>
          <w:tcPr>
            <w:tcW w:w="3149" w:type="dxa"/>
            <w:gridSpan w:val="2"/>
            <w:tcBorders>
              <w:top w:val="nil"/>
            </w:tcBorders>
          </w:tcPr>
          <w:p>
            <w:pPr>
              <w:widowControl w:val="0"/>
              <w:jc w:val="center"/>
              <w:rPr>
                <w:szCs w:val="22"/>
              </w:rPr>
            </w:pPr>
            <w:r>
              <w:rPr>
                <w:szCs w:val="22"/>
              </w:rPr>
              <w:t>0,010</w:t>
            </w:r>
            <w:r>
              <w:rPr>
                <w:szCs w:val="22"/>
                <w:vertAlign w:val="superscript"/>
              </w:rPr>
              <w:t>1</w:t>
            </w:r>
          </w:p>
        </w:tc>
      </w:tr>
    </w:tbl>
    <w:p>
      <w:pPr>
        <w:widowControl w:val="0"/>
        <w:tabs>
          <w:tab w:val="left" w:pos="180"/>
        </w:tabs>
        <w:rPr>
          <w:szCs w:val="22"/>
        </w:rPr>
      </w:pPr>
      <w:r>
        <w:rPr>
          <w:szCs w:val="22"/>
          <w:vertAlign w:val="superscript"/>
        </w:rPr>
        <w:t>1</w:t>
      </w:r>
      <w:r>
        <w:rPr>
          <w:szCs w:val="22"/>
        </w:rPr>
        <w:tab/>
        <w:t>ANCOVA með meðferð og land sem þætti og grunngildi ADAS</w:t>
      </w:r>
      <w:r>
        <w:rPr>
          <w:szCs w:val="22"/>
        </w:rPr>
        <w:noBreakHyphen/>
        <w:t>Cog sem skýribreytu (covariate). Jákvætt gildi breytingar gefur til kynna að um framfarir sé að ræða.</w:t>
      </w:r>
    </w:p>
    <w:p>
      <w:pPr>
        <w:widowControl w:val="0"/>
        <w:rPr>
          <w:szCs w:val="22"/>
        </w:rPr>
      </w:pPr>
      <w:r>
        <w:rPr>
          <w:szCs w:val="22"/>
        </w:rPr>
        <w:t>ITT: Intent-to-treat; RDO: Retrieved drop outs.</w:t>
      </w:r>
    </w:p>
    <w:p>
      <w:pPr>
        <w:widowControl w:val="0"/>
        <w:rPr>
          <w:szCs w:val="22"/>
        </w:rPr>
      </w:pPr>
    </w:p>
    <w:p>
      <w:pPr>
        <w:widowControl w:val="0"/>
        <w:rPr>
          <w:szCs w:val="22"/>
        </w:rPr>
      </w:pPr>
      <w:r>
        <w:rPr>
          <w:szCs w:val="22"/>
        </w:rPr>
        <w:t>Lyfjastofnun Evrópu hefur fallið frá kröfu um að lagðar verði fram niðurstöður úr rannsóknum á rivastigmini hjá öllum undirhópum barna við meðferð við Alzheimersvitglöpum og vitglöpum hjá sjúklingum með sjálfvakta Parkinsonsveiki (sjá upplýsingar í kafla 4.2 um notkun handa börnum).</w:t>
      </w:r>
    </w:p>
    <w:p>
      <w:pPr>
        <w:widowControl w:val="0"/>
        <w:rPr>
          <w:szCs w:val="22"/>
        </w:rPr>
      </w:pPr>
    </w:p>
    <w:p>
      <w:pPr>
        <w:widowControl w:val="0"/>
        <w:rPr>
          <w:szCs w:val="22"/>
        </w:rPr>
      </w:pPr>
      <w:r>
        <w:rPr>
          <w:b/>
          <w:szCs w:val="22"/>
        </w:rPr>
        <w:t>5.2</w:t>
      </w:r>
      <w:r>
        <w:rPr>
          <w:b/>
          <w:szCs w:val="22"/>
        </w:rPr>
        <w:tab/>
        <w:t>Lyfjahvörf</w:t>
      </w:r>
    </w:p>
    <w:p>
      <w:pPr>
        <w:widowControl w:val="0"/>
        <w:rPr>
          <w:szCs w:val="22"/>
        </w:rPr>
      </w:pPr>
    </w:p>
    <w:p>
      <w:pPr>
        <w:widowControl w:val="0"/>
        <w:rPr>
          <w:szCs w:val="22"/>
        </w:rPr>
      </w:pPr>
      <w:r>
        <w:rPr>
          <w:szCs w:val="22"/>
        </w:rPr>
        <w:t>Rivastigmin munndreifitafla er jafngild rivastigmin hylkjum, hraði og umfang frásogs eru sambærileg. Rivastigmin munndreifitöflur má nota sem valkost við rivastigmin hylki.</w:t>
      </w:r>
    </w:p>
    <w:p>
      <w:pPr>
        <w:widowControl w:val="0"/>
        <w:rPr>
          <w:szCs w:val="22"/>
        </w:rPr>
      </w:pPr>
    </w:p>
    <w:p>
      <w:pPr>
        <w:widowControl w:val="0"/>
        <w:rPr>
          <w:szCs w:val="22"/>
          <w:u w:val="single"/>
        </w:rPr>
      </w:pPr>
      <w:r>
        <w:rPr>
          <w:szCs w:val="22"/>
          <w:u w:val="single"/>
        </w:rPr>
        <w:t>Frásog</w:t>
      </w:r>
    </w:p>
    <w:p>
      <w:pPr>
        <w:widowControl w:val="0"/>
        <w:rPr>
          <w:szCs w:val="22"/>
        </w:rPr>
      </w:pPr>
      <w:r>
        <w:rPr>
          <w:szCs w:val="22"/>
        </w:rPr>
        <w:t>Rivastigmin frásogast hratt og að fullu. Hámarksþéttni í plasma næst eftir um 1 klst. Vegna milliverkana rivastigmins og markensímsins eykst aðgengi lyfsins 1,5 sinnum meira en sem samsvarar stækkun skammta. Heildaraðgengi eftir 3 mg skammt er u.þ.b. 36%</w:t>
      </w:r>
      <w:r>
        <w:rPr>
          <w:szCs w:val="22"/>
        </w:rPr>
        <w:sym w:font="Symbol" w:char="F0B1"/>
      </w:r>
      <w:r>
        <w:rPr>
          <w:szCs w:val="22"/>
        </w:rPr>
        <w:t>13%. Sé rivastigmin gefið með mat, seinkar frásogi (t</w:t>
      </w:r>
      <w:r>
        <w:rPr>
          <w:szCs w:val="22"/>
          <w:vertAlign w:val="subscript"/>
        </w:rPr>
        <w:t>max</w:t>
      </w:r>
      <w:r>
        <w:rPr>
          <w:szCs w:val="22"/>
        </w:rPr>
        <w:t>) um 90 mínútur, C</w:t>
      </w:r>
      <w:r>
        <w:rPr>
          <w:szCs w:val="22"/>
          <w:vertAlign w:val="subscript"/>
        </w:rPr>
        <w:t>max</w:t>
      </w:r>
      <w:r>
        <w:rPr>
          <w:szCs w:val="22"/>
        </w:rPr>
        <w:t xml:space="preserve"> minnkar og AUC eykst um u.þ.b. 30%.</w:t>
      </w:r>
    </w:p>
    <w:p>
      <w:pPr>
        <w:widowControl w:val="0"/>
        <w:rPr>
          <w:szCs w:val="22"/>
          <w:u w:val="single"/>
        </w:rPr>
      </w:pPr>
    </w:p>
    <w:p>
      <w:pPr>
        <w:widowControl w:val="0"/>
        <w:rPr>
          <w:szCs w:val="22"/>
          <w:u w:val="single"/>
        </w:rPr>
      </w:pPr>
      <w:r>
        <w:rPr>
          <w:szCs w:val="22"/>
          <w:u w:val="single"/>
        </w:rPr>
        <w:t>Dreifing</w:t>
      </w:r>
    </w:p>
    <w:p>
      <w:pPr>
        <w:widowControl w:val="0"/>
        <w:rPr>
          <w:szCs w:val="22"/>
        </w:rPr>
      </w:pPr>
      <w:r>
        <w:rPr>
          <w:szCs w:val="22"/>
        </w:rPr>
        <w:t>Um það bil 40% rivastigmins eru bundin plasmapróteinum. Það fer greiðlega yfir blóð-heilaþröskuld og hefur dreifingarrúmmál á bilinu 1,8</w:t>
      </w:r>
      <w:r>
        <w:rPr>
          <w:szCs w:val="22"/>
        </w:rPr>
        <w:noBreakHyphen/>
        <w:t>2,7 l/kg.</w:t>
      </w:r>
    </w:p>
    <w:p>
      <w:pPr>
        <w:widowControl w:val="0"/>
        <w:rPr>
          <w:szCs w:val="22"/>
        </w:rPr>
      </w:pPr>
    </w:p>
    <w:p>
      <w:pPr>
        <w:widowControl w:val="0"/>
        <w:rPr>
          <w:szCs w:val="22"/>
          <w:u w:val="single"/>
        </w:rPr>
      </w:pPr>
      <w:r>
        <w:rPr>
          <w:szCs w:val="22"/>
          <w:u w:val="single"/>
        </w:rPr>
        <w:t>Umbrot</w:t>
      </w:r>
    </w:p>
    <w:p>
      <w:pPr>
        <w:widowControl w:val="0"/>
        <w:rPr>
          <w:szCs w:val="22"/>
        </w:rPr>
      </w:pPr>
      <w:r>
        <w:rPr>
          <w:szCs w:val="22"/>
        </w:rPr>
        <w:t xml:space="preserve">Rivastigmin umbrotnar hratt og mikið (helmingunartími í plasma er um 1 klst.), fyrst og fremst með kólínesterasamiðluðu vatnsrofi yfir í decarbamyl umbrotsefni. Þetta umbrotsefni veldur óverulegri hömlun á acetýlkólínesterasa </w:t>
      </w:r>
      <w:r>
        <w:rPr>
          <w:i/>
          <w:szCs w:val="22"/>
        </w:rPr>
        <w:t>in vitro</w:t>
      </w:r>
      <w:r>
        <w:rPr>
          <w:szCs w:val="22"/>
        </w:rPr>
        <w:t xml:space="preserve"> (&lt;10%). </w:t>
      </w:r>
    </w:p>
    <w:p>
      <w:pPr>
        <w:widowControl w:val="0"/>
        <w:rPr>
          <w:szCs w:val="22"/>
        </w:rPr>
      </w:pPr>
    </w:p>
    <w:p>
      <w:pPr>
        <w:widowControl w:val="0"/>
        <w:rPr>
          <w:szCs w:val="22"/>
        </w:rPr>
      </w:pPr>
      <w:r>
        <w:rPr>
          <w:szCs w:val="22"/>
        </w:rPr>
        <w:t xml:space="preserve">Samkvæmt </w:t>
      </w:r>
      <w:r>
        <w:rPr>
          <w:i/>
          <w:szCs w:val="22"/>
        </w:rPr>
        <w:t>in vitro</w:t>
      </w:r>
      <w:r>
        <w:rPr>
          <w:szCs w:val="22"/>
        </w:rPr>
        <w:t xml:space="preserve"> rannsóknum er gert ráð fyrir lyfjahvarfamilliverkunum við lyf sem umbrotna fyrir tilstilli eftirtalinna sýtókróm ísoensíma: CYP1A2, CYP2D6, CYP3A4/5, CYP2E1, CYP2C9, CYP2C8, CYP2C19 eða CYP2B6. Samkvæmt upplýsingum úr dýrarannsóknum koma helstu sýtókróm P450 ísoensímin óverulega að umbrotum rivastigmins. Heildar plasmaúthreinsun rivastigmins var um 130 l/klst. eftir 0,2 mg skammt í bláæð og minnkaði í 70 l/klst. eftir 2,7 mg skammt í bláæð.</w:t>
      </w:r>
    </w:p>
    <w:p>
      <w:pPr>
        <w:widowControl w:val="0"/>
        <w:rPr>
          <w:szCs w:val="22"/>
        </w:rPr>
      </w:pPr>
    </w:p>
    <w:p>
      <w:pPr>
        <w:widowControl w:val="0"/>
        <w:rPr>
          <w:szCs w:val="22"/>
          <w:u w:val="single"/>
        </w:rPr>
      </w:pPr>
      <w:r>
        <w:rPr>
          <w:szCs w:val="22"/>
          <w:u w:val="single"/>
        </w:rPr>
        <w:t>Brotthvarf</w:t>
      </w:r>
    </w:p>
    <w:p>
      <w:pPr>
        <w:widowControl w:val="0"/>
        <w:rPr>
          <w:szCs w:val="22"/>
        </w:rPr>
      </w:pPr>
      <w:r>
        <w:rPr>
          <w:szCs w:val="22"/>
        </w:rPr>
        <w:t>Óbreytt rivastigmin finnst ekki í þvagi; helsta brotthvarfsleiðin er útskilnaður umbrots</w:t>
      </w:r>
      <w:r>
        <w:rPr>
          <w:szCs w:val="22"/>
        </w:rPr>
        <w:softHyphen/>
        <w:t xml:space="preserve">efna um nýru. Þegar </w:t>
      </w:r>
      <w:r>
        <w:rPr>
          <w:szCs w:val="22"/>
          <w:vertAlign w:val="superscript"/>
        </w:rPr>
        <w:t>14</w:t>
      </w:r>
      <w:r>
        <w:rPr>
          <w:szCs w:val="22"/>
        </w:rPr>
        <w:t>C</w:t>
      </w:r>
      <w:r>
        <w:rPr>
          <w:szCs w:val="22"/>
        </w:rPr>
        <w:noBreakHyphen/>
        <w:t>rivastigmin var gefið, var brotthvarf um nýru hratt og nánast algert (&gt;90%) innan 24 klst. Innan við 1% af gefnum skammti skilst út í hægðum. Engin uppsöfnun verður á rivastigmini eða decarbamyl umbrotsefninu hjá sjúklingum með Alzheimerssjúkdóm.</w:t>
      </w:r>
    </w:p>
    <w:p>
      <w:pPr>
        <w:rPr>
          <w:szCs w:val="22"/>
        </w:rPr>
      </w:pPr>
    </w:p>
    <w:p>
      <w:pPr>
        <w:rPr>
          <w:szCs w:val="22"/>
        </w:rPr>
      </w:pPr>
      <w:r>
        <w:rPr>
          <w:szCs w:val="22"/>
        </w:rPr>
        <w:t>Lyfjahvarfagreining á þýði sýndi að notkun nikótíns eykur úthreinsun rivastigmins eftir inntöku um 23% hjá sjúklingum með Alzheimerssjúkdóm (n=75 reykingafólk og 549 sem ekki reykja) eftir inntöku rivastigmin hylkja í skömmtum sem nema allt að 12 mg/sólarhring.</w:t>
      </w:r>
    </w:p>
    <w:p>
      <w:pPr>
        <w:rPr>
          <w:szCs w:val="22"/>
        </w:rPr>
      </w:pPr>
    </w:p>
    <w:p>
      <w:pPr>
        <w:widowControl w:val="0"/>
        <w:rPr>
          <w:szCs w:val="22"/>
          <w:u w:val="single"/>
        </w:rPr>
      </w:pPr>
      <w:r>
        <w:rPr>
          <w:szCs w:val="22"/>
          <w:u w:val="single"/>
        </w:rPr>
        <w:t>Sérstakir sjúklingahópar</w:t>
      </w:r>
    </w:p>
    <w:p>
      <w:pPr>
        <w:widowControl w:val="0"/>
        <w:rPr>
          <w:szCs w:val="22"/>
        </w:rPr>
      </w:pPr>
    </w:p>
    <w:p>
      <w:pPr>
        <w:widowControl w:val="0"/>
        <w:rPr>
          <w:szCs w:val="22"/>
          <w:u w:val="single"/>
        </w:rPr>
      </w:pPr>
      <w:r>
        <w:rPr>
          <w:szCs w:val="22"/>
          <w:u w:val="single"/>
        </w:rPr>
        <w:t>Aldraðir</w:t>
      </w:r>
    </w:p>
    <w:p>
      <w:pPr>
        <w:widowControl w:val="0"/>
        <w:rPr>
          <w:szCs w:val="22"/>
        </w:rPr>
      </w:pPr>
      <w:r>
        <w:rPr>
          <w:szCs w:val="22"/>
        </w:rPr>
        <w:t>Þó að aðgengi rivastigmins sé meira hjá öldruðum en ungum heilbrigðum sjálfboðaliðum, sýndu rannsóknir á Alzheimerssjúklingum á aldrinum 50 til 92 ára, engar breytingar á aðgengi með aldri.</w:t>
      </w:r>
    </w:p>
    <w:p>
      <w:pPr>
        <w:widowControl w:val="0"/>
        <w:rPr>
          <w:szCs w:val="22"/>
        </w:rPr>
      </w:pPr>
    </w:p>
    <w:p>
      <w:pPr>
        <w:widowControl w:val="0"/>
        <w:rPr>
          <w:szCs w:val="22"/>
          <w:u w:val="single"/>
        </w:rPr>
      </w:pPr>
      <w:r>
        <w:rPr>
          <w:szCs w:val="22"/>
          <w:u w:val="single"/>
        </w:rPr>
        <w:t>Skert lifrarstarfsemi</w:t>
      </w:r>
    </w:p>
    <w:p>
      <w:pPr>
        <w:widowControl w:val="0"/>
        <w:rPr>
          <w:szCs w:val="22"/>
        </w:rPr>
      </w:pPr>
      <w:r>
        <w:rPr>
          <w:szCs w:val="22"/>
        </w:rPr>
        <w:t>Gildi C</w:t>
      </w:r>
      <w:r>
        <w:rPr>
          <w:szCs w:val="22"/>
          <w:vertAlign w:val="subscript"/>
        </w:rPr>
        <w:t>max</w:t>
      </w:r>
      <w:r>
        <w:rPr>
          <w:szCs w:val="22"/>
        </w:rPr>
        <w:t xml:space="preserve"> fyrir rivastigmin var um 60% hærra og AUC fyrir rivastigmin var meira en helmingi stærra hjá einstaklingum með vægt til í meðallagi skerta lifrar</w:t>
      </w:r>
      <w:r>
        <w:rPr>
          <w:szCs w:val="22"/>
        </w:rPr>
        <w:softHyphen/>
        <w:t>starfsemi en hjá heilbrigðum einstaklingum.</w:t>
      </w:r>
    </w:p>
    <w:p>
      <w:pPr>
        <w:widowControl w:val="0"/>
        <w:rPr>
          <w:szCs w:val="22"/>
        </w:rPr>
      </w:pPr>
    </w:p>
    <w:p>
      <w:pPr>
        <w:widowControl w:val="0"/>
        <w:rPr>
          <w:szCs w:val="22"/>
          <w:u w:val="single"/>
        </w:rPr>
      </w:pPr>
      <w:r>
        <w:rPr>
          <w:szCs w:val="22"/>
          <w:u w:val="single"/>
        </w:rPr>
        <w:t>Skert nýrnastarfsemi</w:t>
      </w:r>
    </w:p>
    <w:p>
      <w:pPr>
        <w:widowControl w:val="0"/>
        <w:rPr>
          <w:szCs w:val="22"/>
        </w:rPr>
      </w:pPr>
      <w:r>
        <w:rPr>
          <w:szCs w:val="22"/>
        </w:rPr>
        <w:t>Gildi C</w:t>
      </w:r>
      <w:r>
        <w:rPr>
          <w:szCs w:val="22"/>
          <w:vertAlign w:val="subscript"/>
        </w:rPr>
        <w:t>max</w:t>
      </w:r>
      <w:r>
        <w:rPr>
          <w:szCs w:val="22"/>
        </w:rPr>
        <w:t xml:space="preserve"> og AUC fyrir rivastigmin voru meira en helmingi hærri hjá einstaklingum með í meðallagi skerta nýrnastarfsemi en hjá heilbrigðum einstaklingum; þó urðu engar breytingar á C</w:t>
      </w:r>
      <w:r>
        <w:rPr>
          <w:szCs w:val="22"/>
          <w:vertAlign w:val="subscript"/>
        </w:rPr>
        <w:t>max</w:t>
      </w:r>
      <w:r>
        <w:rPr>
          <w:szCs w:val="22"/>
        </w:rPr>
        <w:t xml:space="preserve"> og AUC fyrir rivastigmin hjá sjúklingum með alvarlega skerta nýrnastarfsemi.</w:t>
      </w:r>
    </w:p>
    <w:p>
      <w:pPr>
        <w:widowControl w:val="0"/>
        <w:rPr>
          <w:szCs w:val="22"/>
        </w:rPr>
      </w:pPr>
    </w:p>
    <w:p>
      <w:pPr>
        <w:widowControl w:val="0"/>
        <w:rPr>
          <w:szCs w:val="22"/>
        </w:rPr>
      </w:pPr>
      <w:r>
        <w:rPr>
          <w:b/>
          <w:szCs w:val="22"/>
        </w:rPr>
        <w:t>5.3</w:t>
      </w:r>
      <w:r>
        <w:rPr>
          <w:b/>
          <w:szCs w:val="22"/>
        </w:rPr>
        <w:tab/>
        <w:t>Forklínískar upplýsingar</w:t>
      </w:r>
    </w:p>
    <w:p>
      <w:pPr>
        <w:widowControl w:val="0"/>
        <w:rPr>
          <w:szCs w:val="22"/>
        </w:rPr>
      </w:pPr>
    </w:p>
    <w:p>
      <w:pPr>
        <w:widowControl w:val="0"/>
        <w:rPr>
          <w:szCs w:val="22"/>
        </w:rPr>
      </w:pPr>
      <w:r>
        <w:rPr>
          <w:szCs w:val="22"/>
        </w:rPr>
        <w:t>Rannsóknir á eiturverkunum eftir endurtekna skammta hjá rottum, músum og hundum sýndu einungis áhrif sem tengjast óhóflegum lyfhrifum. Engar eiturverkanir á marklíffæri sáust. Í dýrarannsóknum náðust ekki öryggis</w:t>
      </w:r>
      <w:r>
        <w:rPr>
          <w:szCs w:val="22"/>
        </w:rPr>
        <w:softHyphen/>
        <w:t>mörk vegna útsetningar hjá mönnum vegna þess hve viðkvæm dýralíkön voru notuð.</w:t>
      </w:r>
    </w:p>
    <w:p>
      <w:pPr>
        <w:widowControl w:val="0"/>
        <w:rPr>
          <w:szCs w:val="22"/>
        </w:rPr>
      </w:pPr>
    </w:p>
    <w:p>
      <w:pPr>
        <w:widowControl w:val="0"/>
        <w:rPr>
          <w:szCs w:val="22"/>
        </w:rPr>
      </w:pPr>
      <w:r>
        <w:rPr>
          <w:szCs w:val="22"/>
        </w:rPr>
        <w:t xml:space="preserve">Rivastigmin olli ekki stökkbreytingum í hefðbundnum </w:t>
      </w:r>
      <w:r>
        <w:rPr>
          <w:i/>
          <w:szCs w:val="22"/>
        </w:rPr>
        <w:t xml:space="preserve">in vitro </w:t>
      </w:r>
      <w:r>
        <w:rPr>
          <w:szCs w:val="22"/>
        </w:rPr>
        <w:t xml:space="preserve">og </w:t>
      </w:r>
      <w:r>
        <w:rPr>
          <w:i/>
          <w:szCs w:val="22"/>
        </w:rPr>
        <w:t>in vivo</w:t>
      </w:r>
      <w:r>
        <w:rPr>
          <w:szCs w:val="22"/>
        </w:rPr>
        <w:t xml:space="preserve"> rannsóknum, nema í litningaafbrigðileikaprófi í úteitilfrumum manna við skammt sem var 10</w:t>
      </w:r>
      <w:r>
        <w:rPr>
          <w:szCs w:val="22"/>
          <w:vertAlign w:val="superscript"/>
        </w:rPr>
        <w:t>4</w:t>
      </w:r>
      <w:r>
        <w:rPr>
          <w:szCs w:val="22"/>
        </w:rPr>
        <w:t xml:space="preserve"> sinnum hámarks klínískur skammtur. Örkjarnapróf </w:t>
      </w:r>
      <w:r>
        <w:rPr>
          <w:i/>
          <w:szCs w:val="22"/>
        </w:rPr>
        <w:t>in vivo</w:t>
      </w:r>
      <w:r>
        <w:rPr>
          <w:szCs w:val="22"/>
        </w:rPr>
        <w:t xml:space="preserve"> var neikvætt. Meginumbrotsefnið NAP226</w:t>
      </w:r>
      <w:r>
        <w:rPr>
          <w:szCs w:val="22"/>
        </w:rPr>
        <w:noBreakHyphen/>
        <w:t>90 sýndi heldur ekki hugsanleg eituráhrif á erfðaefni.</w:t>
      </w:r>
    </w:p>
    <w:p>
      <w:pPr>
        <w:widowControl w:val="0"/>
        <w:rPr>
          <w:szCs w:val="22"/>
        </w:rPr>
      </w:pPr>
    </w:p>
    <w:p>
      <w:pPr>
        <w:widowControl w:val="0"/>
        <w:rPr>
          <w:szCs w:val="22"/>
        </w:rPr>
      </w:pPr>
      <w:r>
        <w:rPr>
          <w:szCs w:val="22"/>
        </w:rPr>
        <w:t>Engin merki um krabbameinsvaldandi áhrif komu fram í rannsóknum á músum og rottum við stærsta skammt sem þoldist, en útsetning fyrir rivastigmini og umbrotsefnum þess, var minni en útsetning hjá mönnum. Að teknu tilliti til líkamsyfirborðs var útsetning fyrir rivastigmini og umbrotsefnum þess um það bil hin sama og við ráðlagðan hámarksskammt fyrir menn sem er 12 mg/dag; þegar borið var saman við hámarksskammt fyrir menn náðist allt að sexföldun hjá dýrum.</w:t>
      </w:r>
    </w:p>
    <w:p>
      <w:pPr>
        <w:widowControl w:val="0"/>
        <w:rPr>
          <w:szCs w:val="22"/>
        </w:rPr>
      </w:pPr>
    </w:p>
    <w:p>
      <w:pPr>
        <w:rPr>
          <w:szCs w:val="22"/>
        </w:rPr>
      </w:pPr>
      <w:r>
        <w:rPr>
          <w:szCs w:val="22"/>
        </w:rPr>
        <w:t>Rivastigmin fer yfir fylgju og berst í mjólk hjá dýrum. Rannsóknir á lyfinu gefnu með inntöku hjá rottum og kanínum á meðgöngu, bentu ekki til þess að rivastigmin hefði fósturskemmandi áhrif. Í rannsóknum á lyfinu gefnu til inntöku hjá karlkyns og kvenkyns rottum komu engar aukaverkanir af völdum rivastigmins fram á frjósemi eða æxlunargetu hvorki hjá kynslóð foreldranna eða afkvæma foreldranna.</w:t>
      </w:r>
    </w:p>
    <w:p>
      <w:pPr>
        <w:rPr>
          <w:szCs w:val="22"/>
        </w:rPr>
      </w:pPr>
    </w:p>
    <w:p>
      <w:pPr>
        <w:rPr>
          <w:szCs w:val="22"/>
        </w:rPr>
      </w:pPr>
      <w:r>
        <w:rPr>
          <w:szCs w:val="22"/>
        </w:rPr>
        <w:t>Í rannsókn hjá kanínum kom fram að rivastigmin getur hugsanlega valdið vægri ertingu í auga/slímhúð.</w:t>
      </w:r>
    </w:p>
    <w:p>
      <w:pPr>
        <w:widowControl w:val="0"/>
        <w:rPr>
          <w:szCs w:val="22"/>
        </w:rPr>
      </w:pPr>
    </w:p>
    <w:p>
      <w:pPr>
        <w:widowControl w:val="0"/>
        <w:rPr>
          <w:szCs w:val="22"/>
        </w:rPr>
      </w:pPr>
    </w:p>
    <w:p>
      <w:pPr>
        <w:widowControl w:val="0"/>
        <w:rPr>
          <w:caps/>
          <w:szCs w:val="22"/>
        </w:rPr>
      </w:pPr>
      <w:r>
        <w:rPr>
          <w:b/>
          <w:caps/>
          <w:szCs w:val="22"/>
        </w:rPr>
        <w:t>6.</w:t>
      </w:r>
      <w:r>
        <w:rPr>
          <w:b/>
          <w:caps/>
          <w:szCs w:val="22"/>
        </w:rPr>
        <w:tab/>
        <w:t>Lyfjagerðarfræðilegar upplýsingar</w:t>
      </w:r>
    </w:p>
    <w:p>
      <w:pPr>
        <w:widowControl w:val="0"/>
        <w:rPr>
          <w:szCs w:val="22"/>
        </w:rPr>
      </w:pPr>
    </w:p>
    <w:p>
      <w:pPr>
        <w:widowControl w:val="0"/>
        <w:rPr>
          <w:szCs w:val="22"/>
        </w:rPr>
      </w:pPr>
      <w:r>
        <w:rPr>
          <w:b/>
          <w:szCs w:val="22"/>
        </w:rPr>
        <w:t>6.1</w:t>
      </w:r>
      <w:r>
        <w:rPr>
          <w:b/>
          <w:szCs w:val="22"/>
        </w:rPr>
        <w:tab/>
        <w:t>Hjálparefni</w:t>
      </w:r>
    </w:p>
    <w:p>
      <w:pPr>
        <w:widowControl w:val="0"/>
        <w:rPr>
          <w:szCs w:val="22"/>
        </w:rPr>
      </w:pPr>
    </w:p>
    <w:p>
      <w:pPr>
        <w:widowControl w:val="0"/>
        <w:rPr>
          <w:szCs w:val="22"/>
        </w:rPr>
      </w:pPr>
      <w:r>
        <w:rPr>
          <w:szCs w:val="22"/>
        </w:rPr>
        <w:t>Mannitól</w:t>
      </w:r>
    </w:p>
    <w:p>
      <w:pPr>
        <w:widowControl w:val="0"/>
        <w:rPr>
          <w:szCs w:val="22"/>
        </w:rPr>
      </w:pPr>
      <w:r>
        <w:rPr>
          <w:szCs w:val="22"/>
        </w:rPr>
        <w:t>Örkristallaður sellulósi</w:t>
      </w:r>
    </w:p>
    <w:p>
      <w:pPr>
        <w:widowControl w:val="0"/>
        <w:rPr>
          <w:szCs w:val="22"/>
        </w:rPr>
      </w:pPr>
      <w:r>
        <w:rPr>
          <w:szCs w:val="22"/>
        </w:rPr>
        <w:t>Hýdroxýprópýlsellulósi</w:t>
      </w:r>
    </w:p>
    <w:p>
      <w:pPr>
        <w:widowControl w:val="0"/>
        <w:rPr>
          <w:szCs w:val="22"/>
        </w:rPr>
      </w:pPr>
      <w:r>
        <w:rPr>
          <w:szCs w:val="22"/>
        </w:rPr>
        <w:t>Mintubragðefni (piparmintuolía, maísmaltódextrín)</w:t>
      </w:r>
    </w:p>
    <w:p>
      <w:pPr>
        <w:widowControl w:val="0"/>
        <w:rPr>
          <w:szCs w:val="22"/>
        </w:rPr>
      </w:pPr>
      <w:r>
        <w:rPr>
          <w:szCs w:val="22"/>
        </w:rPr>
        <w:t>Piparmintubragðefni (maltódextrín, arabískt gúmmí, sorbitól (E420), kornmintuolía, L-mentol)</w:t>
      </w:r>
    </w:p>
    <w:p>
      <w:pPr>
        <w:widowControl w:val="0"/>
        <w:rPr>
          <w:szCs w:val="22"/>
        </w:rPr>
      </w:pPr>
      <w:r>
        <w:rPr>
          <w:szCs w:val="22"/>
        </w:rPr>
        <w:t>Krospóvidón</w:t>
      </w:r>
    </w:p>
    <w:p>
      <w:pPr>
        <w:widowControl w:val="0"/>
        <w:rPr>
          <w:szCs w:val="22"/>
        </w:rPr>
      </w:pPr>
      <w:r>
        <w:rPr>
          <w:szCs w:val="22"/>
        </w:rPr>
        <w:t>Kalsíumsilikat</w:t>
      </w:r>
    </w:p>
    <w:p>
      <w:pPr>
        <w:widowControl w:val="0"/>
        <w:rPr>
          <w:szCs w:val="22"/>
        </w:rPr>
      </w:pPr>
      <w:r>
        <w:rPr>
          <w:szCs w:val="22"/>
        </w:rPr>
        <w:t>Magnesíumsterat</w:t>
      </w:r>
    </w:p>
    <w:p>
      <w:pPr>
        <w:widowControl w:val="0"/>
        <w:rPr>
          <w:szCs w:val="22"/>
        </w:rPr>
      </w:pPr>
    </w:p>
    <w:p>
      <w:pPr>
        <w:widowControl w:val="0"/>
        <w:rPr>
          <w:szCs w:val="22"/>
        </w:rPr>
      </w:pPr>
      <w:r>
        <w:rPr>
          <w:b/>
          <w:szCs w:val="22"/>
        </w:rPr>
        <w:t>6.2</w:t>
      </w:r>
      <w:r>
        <w:rPr>
          <w:b/>
          <w:szCs w:val="22"/>
        </w:rPr>
        <w:tab/>
        <w:t>Ósamrýmanleiki</w:t>
      </w:r>
    </w:p>
    <w:p>
      <w:pPr>
        <w:widowControl w:val="0"/>
        <w:rPr>
          <w:szCs w:val="22"/>
        </w:rPr>
      </w:pPr>
    </w:p>
    <w:p>
      <w:pPr>
        <w:widowControl w:val="0"/>
        <w:rPr>
          <w:szCs w:val="22"/>
        </w:rPr>
      </w:pPr>
      <w:r>
        <w:rPr>
          <w:szCs w:val="22"/>
        </w:rPr>
        <w:t>Á ekki við.</w:t>
      </w:r>
    </w:p>
    <w:p>
      <w:pPr>
        <w:widowControl w:val="0"/>
        <w:rPr>
          <w:szCs w:val="22"/>
        </w:rPr>
      </w:pPr>
    </w:p>
    <w:p>
      <w:pPr>
        <w:widowControl w:val="0"/>
        <w:rPr>
          <w:szCs w:val="22"/>
        </w:rPr>
      </w:pPr>
      <w:r>
        <w:rPr>
          <w:b/>
          <w:szCs w:val="22"/>
        </w:rPr>
        <w:t>6.3</w:t>
      </w:r>
      <w:r>
        <w:rPr>
          <w:b/>
          <w:szCs w:val="22"/>
        </w:rPr>
        <w:tab/>
        <w:t>Geymsluþol</w:t>
      </w:r>
    </w:p>
    <w:p>
      <w:pPr>
        <w:widowControl w:val="0"/>
        <w:rPr>
          <w:szCs w:val="22"/>
        </w:rPr>
      </w:pPr>
    </w:p>
    <w:p>
      <w:pPr>
        <w:widowControl w:val="0"/>
        <w:rPr>
          <w:szCs w:val="22"/>
        </w:rPr>
      </w:pPr>
      <w:r>
        <w:rPr>
          <w:szCs w:val="22"/>
        </w:rPr>
        <w:t>3 ár</w:t>
      </w:r>
    </w:p>
    <w:p>
      <w:pPr>
        <w:widowControl w:val="0"/>
        <w:rPr>
          <w:szCs w:val="22"/>
        </w:rPr>
      </w:pPr>
    </w:p>
    <w:p>
      <w:pPr>
        <w:widowControl w:val="0"/>
        <w:rPr>
          <w:szCs w:val="22"/>
        </w:rPr>
      </w:pPr>
      <w:r>
        <w:rPr>
          <w:b/>
          <w:szCs w:val="22"/>
        </w:rPr>
        <w:t>6.4</w:t>
      </w:r>
      <w:r>
        <w:rPr>
          <w:b/>
          <w:szCs w:val="22"/>
        </w:rPr>
        <w:tab/>
        <w:t>Sérstakar varúðarreglur við geymslu</w:t>
      </w:r>
    </w:p>
    <w:p>
      <w:pPr>
        <w:widowControl w:val="0"/>
        <w:rPr>
          <w:szCs w:val="22"/>
        </w:rPr>
      </w:pPr>
    </w:p>
    <w:p>
      <w:pPr>
        <w:widowControl w:val="0"/>
        <w:rPr>
          <w:szCs w:val="22"/>
        </w:rPr>
      </w:pPr>
      <w:r>
        <w:rPr>
          <w:szCs w:val="22"/>
        </w:rPr>
        <w:t>Engin sérstök fyrirmæli eru um geymsluaðstæður lyfsins.</w:t>
      </w:r>
    </w:p>
    <w:p>
      <w:pPr>
        <w:widowControl w:val="0"/>
        <w:rPr>
          <w:szCs w:val="22"/>
        </w:rPr>
      </w:pPr>
    </w:p>
    <w:p>
      <w:pPr>
        <w:widowControl w:val="0"/>
        <w:rPr>
          <w:szCs w:val="22"/>
        </w:rPr>
      </w:pPr>
      <w:r>
        <w:rPr>
          <w:b/>
          <w:szCs w:val="22"/>
        </w:rPr>
        <w:t>6.5</w:t>
      </w:r>
      <w:r>
        <w:rPr>
          <w:b/>
          <w:szCs w:val="22"/>
        </w:rPr>
        <w:tab/>
        <w:t>Gerð íláts og innihald</w:t>
      </w:r>
    </w:p>
    <w:p>
      <w:pPr>
        <w:widowControl w:val="0"/>
        <w:rPr>
          <w:szCs w:val="22"/>
        </w:rPr>
      </w:pPr>
    </w:p>
    <w:p>
      <w:pPr>
        <w:widowControl w:val="0"/>
        <w:rPr>
          <w:szCs w:val="22"/>
        </w:rPr>
      </w:pPr>
      <w:r>
        <w:rPr>
          <w:szCs w:val="22"/>
        </w:rPr>
        <w:t>14 x 1 (aðeins fyrir 1,5 mg), 28 x 1, 30 x 1, 56 x 1, 60 x 1 eða 112 x 1 tafla í OPA/ál/PVC þynnufilmu og PET/ál þynnu sem fletta má af í götuðum stakskammtaþynnupakkningum í öskju.</w:t>
      </w:r>
    </w:p>
    <w:p>
      <w:pPr>
        <w:widowControl w:val="0"/>
        <w:rPr>
          <w:szCs w:val="22"/>
          <w:u w:val="single"/>
        </w:rPr>
      </w:pPr>
    </w:p>
    <w:p>
      <w:pPr>
        <w:widowControl w:val="0"/>
        <w:rPr>
          <w:szCs w:val="22"/>
        </w:rPr>
      </w:pPr>
      <w:r>
        <w:rPr>
          <w:szCs w:val="22"/>
        </w:rPr>
        <w:t>Ekki er víst að allar pakkningastærðir séu markaðssettar.</w:t>
      </w:r>
    </w:p>
    <w:p>
      <w:pPr>
        <w:widowControl w:val="0"/>
        <w:rPr>
          <w:szCs w:val="22"/>
        </w:rPr>
      </w:pPr>
    </w:p>
    <w:p>
      <w:pPr>
        <w:widowControl w:val="0"/>
        <w:rPr>
          <w:b/>
          <w:bCs/>
          <w:szCs w:val="22"/>
        </w:rPr>
      </w:pPr>
      <w:r>
        <w:rPr>
          <w:b/>
          <w:szCs w:val="22"/>
        </w:rPr>
        <w:t>6.6</w:t>
      </w:r>
      <w:r>
        <w:rPr>
          <w:b/>
          <w:szCs w:val="22"/>
        </w:rPr>
        <w:tab/>
      </w:r>
      <w:r>
        <w:rPr>
          <w:b/>
          <w:bCs/>
          <w:szCs w:val="22"/>
        </w:rPr>
        <w:t>Sérstakar varúðarráðstafanir við förgun</w:t>
      </w:r>
    </w:p>
    <w:p>
      <w:pPr>
        <w:widowControl w:val="0"/>
        <w:rPr>
          <w:szCs w:val="22"/>
        </w:rPr>
      </w:pPr>
    </w:p>
    <w:p>
      <w:pPr>
        <w:widowControl w:val="0"/>
        <w:rPr>
          <w:szCs w:val="22"/>
        </w:rPr>
      </w:pPr>
      <w:r>
        <w:rPr>
          <w:szCs w:val="22"/>
        </w:rPr>
        <w:t>Engin sérstök fyrirmæli</w:t>
      </w:r>
      <w:r>
        <w:rPr>
          <w:noProof/>
          <w:szCs w:val="22"/>
        </w:rPr>
        <w:t xml:space="preserve"> um förgun</w:t>
      </w:r>
      <w:r>
        <w:rPr>
          <w:szCs w:val="22"/>
        </w:rPr>
        <w:t>.</w:t>
      </w:r>
    </w:p>
    <w:p>
      <w:pPr>
        <w:widowControl w:val="0"/>
        <w:rPr>
          <w:szCs w:val="22"/>
        </w:rPr>
      </w:pPr>
    </w:p>
    <w:p>
      <w:pPr>
        <w:widowControl w:val="0"/>
        <w:rPr>
          <w:szCs w:val="22"/>
        </w:rPr>
      </w:pPr>
    </w:p>
    <w:p>
      <w:pPr>
        <w:widowControl w:val="0"/>
        <w:rPr>
          <w:szCs w:val="22"/>
        </w:rPr>
      </w:pPr>
      <w:r>
        <w:rPr>
          <w:b/>
          <w:szCs w:val="22"/>
        </w:rPr>
        <w:t>7.</w:t>
      </w:r>
      <w:r>
        <w:rPr>
          <w:b/>
          <w:szCs w:val="22"/>
        </w:rPr>
        <w:tab/>
        <w:t>MARKAÐSLEYFISHAFI</w:t>
      </w:r>
    </w:p>
    <w:p>
      <w:pPr>
        <w:widowControl w:val="0"/>
        <w:rPr>
          <w:szCs w:val="22"/>
        </w:rPr>
      </w:pPr>
    </w:p>
    <w:p>
      <w:pPr>
        <w:widowControl w:val="0"/>
        <w:jc w:val="both"/>
        <w:rPr>
          <w:szCs w:val="22"/>
        </w:rPr>
      </w:pPr>
      <w:r>
        <w:rPr>
          <w:szCs w:val="22"/>
        </w:rPr>
        <w:t>KRKA, d.d., Novo mesto, Šmarješka cesta 6, 8501 Novo mesto, Slóvenía</w:t>
      </w:r>
    </w:p>
    <w:p>
      <w:pPr>
        <w:widowControl w:val="0"/>
        <w:rPr>
          <w:szCs w:val="22"/>
        </w:rPr>
      </w:pPr>
    </w:p>
    <w:p>
      <w:pPr>
        <w:widowControl w:val="0"/>
        <w:rPr>
          <w:szCs w:val="22"/>
        </w:rPr>
      </w:pPr>
    </w:p>
    <w:p>
      <w:pPr>
        <w:widowControl w:val="0"/>
        <w:rPr>
          <w:szCs w:val="22"/>
        </w:rPr>
      </w:pPr>
      <w:r>
        <w:rPr>
          <w:b/>
          <w:szCs w:val="22"/>
        </w:rPr>
        <w:t>8.</w:t>
      </w:r>
      <w:r>
        <w:rPr>
          <w:b/>
          <w:szCs w:val="22"/>
        </w:rPr>
        <w:tab/>
        <w:t>MARKAÐSLEYFISNÚMER</w:t>
      </w:r>
    </w:p>
    <w:p>
      <w:pPr>
        <w:widowControl w:val="0"/>
        <w:rPr>
          <w:szCs w:val="22"/>
        </w:rPr>
      </w:pPr>
    </w:p>
    <w:p>
      <w:pPr>
        <w:widowControl w:val="0"/>
        <w:rPr>
          <w:szCs w:val="22"/>
          <w:u w:val="single"/>
        </w:rPr>
      </w:pPr>
      <w:r>
        <w:rPr>
          <w:szCs w:val="22"/>
          <w:u w:val="single"/>
        </w:rPr>
        <w:t>Nimvastid 1,5 mg munndreifitöflur</w:t>
      </w:r>
    </w:p>
    <w:p>
      <w:pPr>
        <w:widowControl w:val="0"/>
        <w:rPr>
          <w:szCs w:val="22"/>
        </w:rPr>
      </w:pPr>
      <w:r>
        <w:rPr>
          <w:szCs w:val="22"/>
        </w:rPr>
        <w:t>14 x 1 munndreifitafla: EU/1/09/525/026</w:t>
      </w:r>
    </w:p>
    <w:p>
      <w:pPr>
        <w:widowControl w:val="0"/>
        <w:rPr>
          <w:szCs w:val="22"/>
        </w:rPr>
      </w:pPr>
      <w:r>
        <w:rPr>
          <w:szCs w:val="22"/>
        </w:rPr>
        <w:t>28 x 1 munndreifitafla: EU/1/09/525/027</w:t>
      </w:r>
    </w:p>
    <w:p>
      <w:pPr>
        <w:widowControl w:val="0"/>
        <w:rPr>
          <w:szCs w:val="22"/>
        </w:rPr>
      </w:pPr>
      <w:r>
        <w:rPr>
          <w:szCs w:val="22"/>
        </w:rPr>
        <w:t>30 x 1 munndreifitafla: EU/1/09/525/028</w:t>
      </w:r>
    </w:p>
    <w:p>
      <w:pPr>
        <w:widowControl w:val="0"/>
        <w:rPr>
          <w:szCs w:val="22"/>
        </w:rPr>
      </w:pPr>
      <w:r>
        <w:rPr>
          <w:szCs w:val="22"/>
        </w:rPr>
        <w:t>56 x 1 munndreifitafla: EU/1/09/525/029</w:t>
      </w:r>
    </w:p>
    <w:p>
      <w:pPr>
        <w:widowControl w:val="0"/>
        <w:rPr>
          <w:szCs w:val="22"/>
        </w:rPr>
      </w:pPr>
      <w:r>
        <w:rPr>
          <w:szCs w:val="22"/>
        </w:rPr>
        <w:t>60 x 1 munndreifitafla: EU/1/09/525/030</w:t>
      </w:r>
    </w:p>
    <w:p>
      <w:pPr>
        <w:widowControl w:val="0"/>
        <w:rPr>
          <w:szCs w:val="22"/>
        </w:rPr>
      </w:pPr>
      <w:r>
        <w:rPr>
          <w:szCs w:val="22"/>
        </w:rPr>
        <w:t>112 x 1 munndreifitafla: EU/1/09/525/031</w:t>
      </w:r>
    </w:p>
    <w:p>
      <w:pPr>
        <w:widowControl w:val="0"/>
        <w:rPr>
          <w:szCs w:val="22"/>
        </w:rPr>
      </w:pPr>
    </w:p>
    <w:p>
      <w:pPr>
        <w:widowControl w:val="0"/>
        <w:rPr>
          <w:szCs w:val="22"/>
          <w:u w:val="single"/>
        </w:rPr>
      </w:pPr>
      <w:r>
        <w:rPr>
          <w:szCs w:val="22"/>
          <w:u w:val="single"/>
        </w:rPr>
        <w:t>Nimvastid 3 mg munndreifitöflur</w:t>
      </w:r>
    </w:p>
    <w:p>
      <w:pPr>
        <w:widowControl w:val="0"/>
        <w:rPr>
          <w:szCs w:val="22"/>
        </w:rPr>
      </w:pPr>
      <w:r>
        <w:rPr>
          <w:szCs w:val="22"/>
        </w:rPr>
        <w:t>28 x 1 munndreifitafla: EU/1/09/525/032</w:t>
      </w:r>
    </w:p>
    <w:p>
      <w:pPr>
        <w:widowControl w:val="0"/>
        <w:rPr>
          <w:szCs w:val="22"/>
        </w:rPr>
      </w:pPr>
      <w:r>
        <w:rPr>
          <w:szCs w:val="22"/>
        </w:rPr>
        <w:t>30 x 1 munndreifitafla: EU/1/09/525/033</w:t>
      </w:r>
    </w:p>
    <w:p>
      <w:pPr>
        <w:widowControl w:val="0"/>
        <w:rPr>
          <w:szCs w:val="22"/>
        </w:rPr>
      </w:pPr>
      <w:r>
        <w:rPr>
          <w:szCs w:val="22"/>
        </w:rPr>
        <w:t>56 x 1 munndreifitafla: EU/1/09/525/034</w:t>
      </w:r>
    </w:p>
    <w:p>
      <w:pPr>
        <w:widowControl w:val="0"/>
        <w:rPr>
          <w:szCs w:val="22"/>
        </w:rPr>
      </w:pPr>
      <w:r>
        <w:rPr>
          <w:szCs w:val="22"/>
        </w:rPr>
        <w:t>60 x 1 munndreifitafla: EU/1/09/525/035</w:t>
      </w:r>
    </w:p>
    <w:p>
      <w:pPr>
        <w:widowControl w:val="0"/>
        <w:rPr>
          <w:szCs w:val="22"/>
        </w:rPr>
      </w:pPr>
      <w:r>
        <w:rPr>
          <w:szCs w:val="22"/>
        </w:rPr>
        <w:t>112 x 1 munndreifitafla: EU/1/09/525/036</w:t>
      </w:r>
    </w:p>
    <w:p>
      <w:pPr>
        <w:widowControl w:val="0"/>
        <w:rPr>
          <w:szCs w:val="22"/>
        </w:rPr>
      </w:pPr>
    </w:p>
    <w:p>
      <w:pPr>
        <w:widowControl w:val="0"/>
        <w:rPr>
          <w:szCs w:val="22"/>
          <w:u w:val="single"/>
        </w:rPr>
      </w:pPr>
      <w:r>
        <w:rPr>
          <w:szCs w:val="22"/>
          <w:u w:val="single"/>
        </w:rPr>
        <w:t>Nimvastid 4,5 mg munndreifitöflur</w:t>
      </w:r>
    </w:p>
    <w:p>
      <w:pPr>
        <w:widowControl w:val="0"/>
        <w:rPr>
          <w:szCs w:val="22"/>
        </w:rPr>
      </w:pPr>
      <w:r>
        <w:rPr>
          <w:szCs w:val="22"/>
        </w:rPr>
        <w:t>28 x 1 munndreifitafla: EU/1/09/525/037</w:t>
      </w:r>
    </w:p>
    <w:p>
      <w:pPr>
        <w:widowControl w:val="0"/>
        <w:rPr>
          <w:szCs w:val="22"/>
        </w:rPr>
      </w:pPr>
      <w:r>
        <w:rPr>
          <w:szCs w:val="22"/>
        </w:rPr>
        <w:t>30 x 1 munndreifitafla: EU/1/09/525/038</w:t>
      </w:r>
    </w:p>
    <w:p>
      <w:pPr>
        <w:widowControl w:val="0"/>
        <w:rPr>
          <w:szCs w:val="22"/>
        </w:rPr>
      </w:pPr>
      <w:r>
        <w:rPr>
          <w:szCs w:val="22"/>
        </w:rPr>
        <w:t>56 x 1 munndreifitafla: EU/1/09/525/039</w:t>
      </w:r>
    </w:p>
    <w:p>
      <w:pPr>
        <w:widowControl w:val="0"/>
        <w:rPr>
          <w:szCs w:val="22"/>
        </w:rPr>
      </w:pPr>
      <w:r>
        <w:rPr>
          <w:szCs w:val="22"/>
        </w:rPr>
        <w:t>60 x 1 munndreifitafla: EU/1/09/525/040</w:t>
      </w:r>
    </w:p>
    <w:p>
      <w:pPr>
        <w:widowControl w:val="0"/>
        <w:rPr>
          <w:szCs w:val="22"/>
        </w:rPr>
      </w:pPr>
      <w:r>
        <w:rPr>
          <w:szCs w:val="22"/>
        </w:rPr>
        <w:t>112 x 1 munndreifitafla: EU/1/09/525/041</w:t>
      </w:r>
    </w:p>
    <w:p>
      <w:pPr>
        <w:widowControl w:val="0"/>
        <w:rPr>
          <w:szCs w:val="22"/>
        </w:rPr>
      </w:pPr>
    </w:p>
    <w:p>
      <w:pPr>
        <w:widowControl w:val="0"/>
        <w:rPr>
          <w:szCs w:val="22"/>
          <w:u w:val="single"/>
        </w:rPr>
      </w:pPr>
      <w:r>
        <w:rPr>
          <w:szCs w:val="22"/>
          <w:u w:val="single"/>
        </w:rPr>
        <w:t>Nimvastid 6 mg munndreifitöflur</w:t>
      </w:r>
    </w:p>
    <w:p>
      <w:pPr>
        <w:widowControl w:val="0"/>
        <w:rPr>
          <w:szCs w:val="22"/>
        </w:rPr>
      </w:pPr>
      <w:r>
        <w:rPr>
          <w:szCs w:val="22"/>
        </w:rPr>
        <w:t>28 x 1 munndreifitafla: EU/1/09/525/042</w:t>
      </w:r>
    </w:p>
    <w:p>
      <w:pPr>
        <w:widowControl w:val="0"/>
        <w:rPr>
          <w:szCs w:val="22"/>
        </w:rPr>
      </w:pPr>
      <w:r>
        <w:rPr>
          <w:szCs w:val="22"/>
        </w:rPr>
        <w:t>30 x 1 munndreifitafla: EU/1/09/525/043</w:t>
      </w:r>
    </w:p>
    <w:p>
      <w:pPr>
        <w:widowControl w:val="0"/>
        <w:rPr>
          <w:szCs w:val="22"/>
        </w:rPr>
      </w:pPr>
      <w:r>
        <w:rPr>
          <w:szCs w:val="22"/>
        </w:rPr>
        <w:t>56 x 1 munndreifitafla: EU/1/09/525/044</w:t>
      </w:r>
    </w:p>
    <w:p>
      <w:pPr>
        <w:widowControl w:val="0"/>
        <w:rPr>
          <w:szCs w:val="22"/>
        </w:rPr>
      </w:pPr>
      <w:r>
        <w:rPr>
          <w:szCs w:val="22"/>
        </w:rPr>
        <w:t>60 x 1 munndreifitafla: EU/1/09/525/045</w:t>
      </w:r>
    </w:p>
    <w:p>
      <w:pPr>
        <w:widowControl w:val="0"/>
        <w:rPr>
          <w:szCs w:val="22"/>
        </w:rPr>
      </w:pPr>
      <w:r>
        <w:rPr>
          <w:szCs w:val="22"/>
        </w:rPr>
        <w:t>112 x 1 munndreifitafla: EU/1/09/525/046</w:t>
      </w:r>
    </w:p>
    <w:p>
      <w:pPr>
        <w:widowControl w:val="0"/>
        <w:rPr>
          <w:szCs w:val="22"/>
        </w:rPr>
      </w:pPr>
    </w:p>
    <w:p>
      <w:pPr>
        <w:widowControl w:val="0"/>
        <w:rPr>
          <w:szCs w:val="22"/>
        </w:rPr>
      </w:pPr>
    </w:p>
    <w:p>
      <w:pPr>
        <w:widowControl w:val="0"/>
        <w:ind w:left="567" w:hanging="567"/>
        <w:rPr>
          <w:b/>
          <w:szCs w:val="22"/>
        </w:rPr>
      </w:pPr>
      <w:r>
        <w:rPr>
          <w:b/>
          <w:szCs w:val="22"/>
        </w:rPr>
        <w:t>9.</w:t>
      </w:r>
      <w:r>
        <w:rPr>
          <w:b/>
          <w:szCs w:val="22"/>
        </w:rPr>
        <w:tab/>
        <w:t>DAGSETNING FYRSTU ÚTGÁFU MARKAÐSLEYFIS/ENDURNÝJUNAR MARKAÐSLEYFIS</w:t>
      </w:r>
    </w:p>
    <w:p>
      <w:pPr>
        <w:widowControl w:val="0"/>
        <w:rPr>
          <w:szCs w:val="22"/>
        </w:rPr>
      </w:pPr>
    </w:p>
    <w:p>
      <w:pPr>
        <w:widowControl w:val="0"/>
        <w:rPr>
          <w:szCs w:val="22"/>
        </w:rPr>
      </w:pPr>
      <w:r>
        <w:rPr>
          <w:bCs/>
          <w:noProof/>
          <w:szCs w:val="22"/>
        </w:rPr>
        <w:t xml:space="preserve">Dagsetning fyrstu útgáfu markaðsleyfis: </w:t>
      </w:r>
      <w:r>
        <w:rPr>
          <w:szCs w:val="22"/>
        </w:rPr>
        <w:t>11. maí 2009</w:t>
      </w:r>
    </w:p>
    <w:p>
      <w:pPr>
        <w:widowControl w:val="0"/>
        <w:rPr>
          <w:bCs/>
          <w:noProof/>
          <w:szCs w:val="22"/>
        </w:rPr>
      </w:pPr>
      <w:r>
        <w:rPr>
          <w:bCs/>
          <w:noProof/>
          <w:szCs w:val="22"/>
        </w:rPr>
        <w:t>Nýjasta dagsetning endurnýjunar markaðsleyfis: 16 janúar 2014</w:t>
      </w:r>
    </w:p>
    <w:p>
      <w:pPr>
        <w:widowControl w:val="0"/>
        <w:rPr>
          <w:szCs w:val="22"/>
        </w:rPr>
      </w:pPr>
    </w:p>
    <w:p>
      <w:pPr>
        <w:widowControl w:val="0"/>
        <w:rPr>
          <w:szCs w:val="22"/>
        </w:rPr>
      </w:pPr>
    </w:p>
    <w:p>
      <w:pPr>
        <w:widowControl w:val="0"/>
        <w:rPr>
          <w:b/>
          <w:szCs w:val="22"/>
        </w:rPr>
      </w:pPr>
      <w:r>
        <w:rPr>
          <w:b/>
          <w:szCs w:val="22"/>
        </w:rPr>
        <w:t>10.</w:t>
      </w:r>
      <w:r>
        <w:rPr>
          <w:b/>
          <w:szCs w:val="22"/>
        </w:rPr>
        <w:tab/>
        <w:t>DAGSETNING ENDURSKOÐUNAR TEXTANS</w:t>
      </w:r>
    </w:p>
    <w:p>
      <w:pPr>
        <w:widowControl w:val="0"/>
        <w:rPr>
          <w:bCs/>
          <w:szCs w:val="22"/>
        </w:rPr>
      </w:pPr>
    </w:p>
    <w:p>
      <w:pPr>
        <w:widowControl w:val="0"/>
        <w:rPr>
          <w:bCs/>
          <w:szCs w:val="22"/>
        </w:rPr>
      </w:pPr>
    </w:p>
    <w:p>
      <w:pPr>
        <w:widowControl w:val="0"/>
        <w:rPr>
          <w:bCs/>
          <w:szCs w:val="22"/>
        </w:rPr>
      </w:pPr>
    </w:p>
    <w:p>
      <w:pPr>
        <w:widowControl w:val="0"/>
        <w:rPr>
          <w:noProof/>
          <w:szCs w:val="22"/>
        </w:rPr>
      </w:pPr>
      <w:r>
        <w:rPr>
          <w:bCs/>
          <w:noProof/>
          <w:szCs w:val="22"/>
        </w:rPr>
        <w:t xml:space="preserve">Ítarlegar upplýsingar um lyfið eru birtar á vef Lyfjastofnunar Evrópu </w:t>
      </w:r>
      <w:hyperlink r:id="rId15" w:history="1">
        <w:r>
          <w:rPr>
            <w:rStyle w:val="Hyperlink"/>
            <w:noProof/>
            <w:szCs w:val="22"/>
          </w:rPr>
          <w:t>http://www.ema.europa.eu</w:t>
        </w:r>
      </w:hyperlink>
      <w:r>
        <w:rPr>
          <w:noProof/>
          <w:szCs w:val="22"/>
        </w:rPr>
        <w:t>.</w:t>
      </w:r>
    </w:p>
    <w:p>
      <w:pPr>
        <w:widowControl w:val="0"/>
        <w:rPr>
          <w:bCs/>
          <w:szCs w:val="22"/>
        </w:rPr>
      </w:pPr>
    </w:p>
    <w:p>
      <w:pPr>
        <w:widowControl w:val="0"/>
        <w:rPr>
          <w:bCs/>
          <w:szCs w:val="22"/>
        </w:rPr>
      </w:pPr>
      <w:r>
        <w:rPr>
          <w:bCs/>
          <w:szCs w:val="22"/>
        </w:rPr>
        <w:t xml:space="preserve">Upplýsingar á íslensku eru á </w:t>
      </w:r>
      <w:hyperlink r:id="rId16" w:history="1">
        <w:r>
          <w:rPr>
            <w:rStyle w:val="Hyperlink"/>
            <w:bCs/>
            <w:szCs w:val="22"/>
          </w:rPr>
          <w:t>http://www.serlyfjaskra.is</w:t>
        </w:r>
      </w:hyperlink>
      <w:r>
        <w:rPr>
          <w:bCs/>
          <w:szCs w:val="22"/>
        </w:rPr>
        <w:t>.</w:t>
      </w:r>
    </w:p>
    <w:p>
      <w:pPr>
        <w:widowControl w:val="0"/>
        <w:rPr>
          <w:szCs w:val="22"/>
        </w:rPr>
      </w:pPr>
    </w:p>
    <w:p>
      <w:pPr>
        <w:widowControl w:val="0"/>
        <w:rPr>
          <w:b/>
          <w:szCs w:val="22"/>
        </w:rPr>
      </w:pPr>
      <w:r>
        <w:rPr>
          <w:b/>
          <w:szCs w:val="22"/>
        </w:rPr>
        <w:br w:type="page"/>
      </w: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p>
    <w:p>
      <w:pPr>
        <w:widowControl w:val="0"/>
        <w:jc w:val="center"/>
        <w:rPr>
          <w:b/>
          <w:szCs w:val="22"/>
        </w:rPr>
      </w:pPr>
      <w:r>
        <w:rPr>
          <w:b/>
          <w:szCs w:val="22"/>
        </w:rPr>
        <w:t>VIÐAUKI II</w:t>
      </w:r>
    </w:p>
    <w:p>
      <w:pPr>
        <w:widowControl w:val="0"/>
        <w:rPr>
          <w:szCs w:val="22"/>
        </w:rPr>
      </w:pPr>
    </w:p>
    <w:p>
      <w:pPr>
        <w:widowControl w:val="0"/>
        <w:ind w:left="1701" w:hanging="555"/>
        <w:rPr>
          <w:b/>
          <w:szCs w:val="22"/>
        </w:rPr>
      </w:pPr>
      <w:r>
        <w:rPr>
          <w:b/>
          <w:szCs w:val="22"/>
        </w:rPr>
        <w:t>A.</w:t>
      </w:r>
      <w:r>
        <w:rPr>
          <w:b/>
          <w:szCs w:val="22"/>
        </w:rPr>
        <w:tab/>
      </w:r>
      <w:r>
        <w:rPr>
          <w:b/>
          <w:noProof/>
          <w:szCs w:val="22"/>
        </w:rPr>
        <w:t>FRAMLEIÐENDUR SEM ERU ÁBYRGIR FYRIR LOKASAMÞYKKT</w:t>
      </w:r>
    </w:p>
    <w:p>
      <w:pPr>
        <w:widowControl w:val="0"/>
        <w:ind w:left="1701" w:hanging="555"/>
        <w:rPr>
          <w:szCs w:val="22"/>
        </w:rPr>
      </w:pPr>
    </w:p>
    <w:p>
      <w:pPr>
        <w:widowControl w:val="0"/>
        <w:ind w:left="1701" w:hanging="555"/>
        <w:rPr>
          <w:b/>
          <w:szCs w:val="22"/>
        </w:rPr>
      </w:pPr>
      <w:r>
        <w:rPr>
          <w:b/>
          <w:szCs w:val="22"/>
        </w:rPr>
        <w:t>B.</w:t>
      </w:r>
      <w:r>
        <w:rPr>
          <w:b/>
          <w:szCs w:val="22"/>
        </w:rPr>
        <w:tab/>
      </w:r>
      <w:r>
        <w:rPr>
          <w:b/>
          <w:noProof/>
          <w:szCs w:val="22"/>
        </w:rPr>
        <w:t>FORSENDUR FYRIR, EÐA TAKMARKANIR Á, AFGREIÐSLU OG NOTKUN</w:t>
      </w:r>
    </w:p>
    <w:p>
      <w:pPr>
        <w:widowControl w:val="0"/>
        <w:tabs>
          <w:tab w:val="left" w:pos="1560"/>
        </w:tabs>
        <w:ind w:left="1701" w:right="849" w:hanging="555"/>
        <w:rPr>
          <w:b/>
          <w:noProof/>
          <w:szCs w:val="22"/>
        </w:rPr>
      </w:pPr>
    </w:p>
    <w:p>
      <w:pPr>
        <w:widowControl w:val="0"/>
        <w:ind w:left="1701" w:right="849" w:hanging="555"/>
        <w:rPr>
          <w:b/>
          <w:noProof/>
          <w:szCs w:val="22"/>
        </w:rPr>
      </w:pPr>
      <w:r>
        <w:rPr>
          <w:b/>
          <w:noProof/>
          <w:szCs w:val="22"/>
        </w:rPr>
        <w:t>C.</w:t>
      </w:r>
      <w:r>
        <w:rPr>
          <w:b/>
          <w:noProof/>
          <w:szCs w:val="22"/>
        </w:rPr>
        <w:tab/>
        <w:t>AÐRAR FORSENDUR OG SKILYRÐI MARKAÐSLEYFIS</w:t>
      </w:r>
    </w:p>
    <w:p>
      <w:pPr>
        <w:widowControl w:val="0"/>
        <w:tabs>
          <w:tab w:val="left" w:pos="1560"/>
        </w:tabs>
        <w:ind w:left="1701" w:right="849" w:hanging="555"/>
        <w:rPr>
          <w:noProof/>
          <w:szCs w:val="22"/>
        </w:rPr>
      </w:pPr>
    </w:p>
    <w:p>
      <w:pPr>
        <w:widowControl w:val="0"/>
        <w:ind w:left="1701" w:right="849" w:hanging="555"/>
        <w:rPr>
          <w:b/>
          <w:noProof/>
          <w:szCs w:val="22"/>
        </w:rPr>
      </w:pPr>
      <w:r>
        <w:rPr>
          <w:b/>
          <w:noProof/>
          <w:szCs w:val="22"/>
        </w:rPr>
        <w:t>D.</w:t>
      </w:r>
      <w:r>
        <w:rPr>
          <w:b/>
          <w:noProof/>
          <w:szCs w:val="22"/>
        </w:rPr>
        <w:tab/>
        <w:t>FORSENDUR EÐA TAKMARKANIR ER VARÐA ÖRYGGI OG VERKUN VIÐ NOTKUN LYFSINS</w:t>
      </w:r>
    </w:p>
    <w:p>
      <w:pPr>
        <w:widowControl w:val="0"/>
        <w:rPr>
          <w:szCs w:val="22"/>
        </w:rPr>
      </w:pPr>
    </w:p>
    <w:p>
      <w:pPr>
        <w:pStyle w:val="TitleB"/>
      </w:pPr>
      <w:r>
        <w:br w:type="page"/>
        <w:t>A.</w:t>
      </w:r>
      <w:r>
        <w:tab/>
        <w:t>FRAMLEIÐENDUR SEM ERU ÁBYRGIR FYRIR LOKASAMÞYKKT</w:t>
      </w:r>
    </w:p>
    <w:p>
      <w:pPr>
        <w:widowControl w:val="0"/>
        <w:rPr>
          <w:szCs w:val="22"/>
        </w:rPr>
      </w:pPr>
    </w:p>
    <w:p>
      <w:pPr>
        <w:widowControl w:val="0"/>
        <w:rPr>
          <w:szCs w:val="22"/>
          <w:u w:val="single"/>
        </w:rPr>
      </w:pPr>
      <w:r>
        <w:rPr>
          <w:szCs w:val="22"/>
          <w:u w:val="single"/>
        </w:rPr>
        <w:t xml:space="preserve">Heiti og heimilisfang </w:t>
      </w:r>
      <w:r>
        <w:rPr>
          <w:noProof/>
          <w:szCs w:val="22"/>
          <w:u w:val="single"/>
        </w:rPr>
        <w:t>framleiðenda sem eru ábyrgir fyrir lokasamþykkt</w:t>
      </w:r>
    </w:p>
    <w:p>
      <w:pPr>
        <w:pStyle w:val="Date"/>
        <w:widowControl w:val="0"/>
        <w:rPr>
          <w:szCs w:val="22"/>
          <w:lang w:val="is-IS"/>
        </w:rPr>
      </w:pPr>
    </w:p>
    <w:p>
      <w:pPr>
        <w:widowControl w:val="0"/>
        <w:jc w:val="both"/>
        <w:rPr>
          <w:iCs/>
          <w:szCs w:val="22"/>
        </w:rPr>
      </w:pPr>
      <w:r>
        <w:rPr>
          <w:iCs/>
          <w:szCs w:val="22"/>
        </w:rPr>
        <w:t>KRKA, d.d., Novo mesto</w:t>
      </w:r>
    </w:p>
    <w:p>
      <w:pPr>
        <w:widowControl w:val="0"/>
        <w:rPr>
          <w:iCs/>
          <w:szCs w:val="22"/>
        </w:rPr>
      </w:pPr>
      <w:r>
        <w:rPr>
          <w:iCs/>
          <w:szCs w:val="22"/>
        </w:rPr>
        <w:t>Šmarješka cesta 6</w:t>
      </w:r>
    </w:p>
    <w:p>
      <w:pPr>
        <w:widowControl w:val="0"/>
        <w:rPr>
          <w:iCs/>
          <w:szCs w:val="22"/>
        </w:rPr>
      </w:pPr>
      <w:r>
        <w:rPr>
          <w:iCs/>
          <w:szCs w:val="22"/>
        </w:rPr>
        <w:t>8501 Novo mesto</w:t>
      </w:r>
    </w:p>
    <w:p>
      <w:pPr>
        <w:widowControl w:val="0"/>
        <w:rPr>
          <w:iCs/>
          <w:szCs w:val="22"/>
        </w:rPr>
      </w:pPr>
      <w:r>
        <w:rPr>
          <w:iCs/>
          <w:szCs w:val="22"/>
        </w:rPr>
        <w:t>Slóvenía</w:t>
      </w:r>
    </w:p>
    <w:p>
      <w:pPr>
        <w:widowControl w:val="0"/>
        <w:rPr>
          <w:szCs w:val="22"/>
        </w:rPr>
      </w:pPr>
    </w:p>
    <w:p>
      <w:pPr>
        <w:widowControl w:val="0"/>
        <w:rPr>
          <w:noProof/>
          <w:szCs w:val="22"/>
        </w:rPr>
      </w:pPr>
      <w:r>
        <w:rPr>
          <w:noProof/>
          <w:szCs w:val="22"/>
        </w:rPr>
        <w:t>Heiti og heimilisfang framleiðanda sem er ábyrgur fyrir lokasamþykkt viðkomandi lotu skal koma fram í prentuðum fylgiseðli.</w:t>
      </w:r>
    </w:p>
    <w:p>
      <w:pPr>
        <w:widowControl w:val="0"/>
        <w:rPr>
          <w:noProof/>
          <w:szCs w:val="22"/>
        </w:rPr>
      </w:pPr>
    </w:p>
    <w:p>
      <w:pPr>
        <w:widowControl w:val="0"/>
        <w:rPr>
          <w:szCs w:val="22"/>
        </w:rPr>
      </w:pPr>
    </w:p>
    <w:p>
      <w:pPr>
        <w:pStyle w:val="TitleB"/>
      </w:pPr>
      <w:r>
        <w:t>B.</w:t>
      </w:r>
      <w:r>
        <w:tab/>
        <w:t>FORSENDUR FYRIR, EÐA TAKMARKANIR Á, AFGREIÐSLU OG NOTKUN</w:t>
      </w:r>
    </w:p>
    <w:p>
      <w:pPr>
        <w:widowControl w:val="0"/>
        <w:rPr>
          <w:szCs w:val="22"/>
        </w:rPr>
      </w:pPr>
    </w:p>
    <w:p>
      <w:pPr>
        <w:widowControl w:val="0"/>
        <w:rPr>
          <w:noProof/>
          <w:szCs w:val="22"/>
        </w:rPr>
      </w:pPr>
      <w:r>
        <w:rPr>
          <w:noProof/>
          <w:szCs w:val="22"/>
        </w:rPr>
        <w:t>Ávísun lyfsins er háð sérstökum takmörkunum (sjá viðauka I: Samantekt á eiginleikum lyfs, kafla 4.2).</w:t>
      </w:r>
    </w:p>
    <w:p>
      <w:pPr>
        <w:widowControl w:val="0"/>
        <w:rPr>
          <w:szCs w:val="22"/>
        </w:rPr>
      </w:pPr>
    </w:p>
    <w:p>
      <w:pPr>
        <w:widowControl w:val="0"/>
        <w:rPr>
          <w:szCs w:val="22"/>
        </w:rPr>
      </w:pPr>
    </w:p>
    <w:p>
      <w:pPr>
        <w:pStyle w:val="TitleB"/>
      </w:pPr>
      <w:r>
        <w:t>C.</w:t>
      </w:r>
      <w:r>
        <w:tab/>
        <w:t>AÐRAR FORSENDUR OG SKILYRÐI MARKAÐSLEYFIS</w:t>
      </w:r>
    </w:p>
    <w:p>
      <w:pPr>
        <w:pStyle w:val="Header"/>
        <w:widowControl w:val="0"/>
        <w:tabs>
          <w:tab w:val="clear" w:pos="567"/>
          <w:tab w:val="clear" w:pos="4153"/>
          <w:tab w:val="clear" w:pos="8306"/>
        </w:tabs>
        <w:rPr>
          <w:rFonts w:ascii="Times New Roman" w:hAnsi="Times New Roman"/>
          <w:noProof/>
          <w:szCs w:val="22"/>
        </w:rPr>
      </w:pPr>
    </w:p>
    <w:p>
      <w:pPr>
        <w:widowControl w:val="0"/>
        <w:numPr>
          <w:ilvl w:val="12"/>
          <w:numId w:val="0"/>
        </w:numPr>
        <w:tabs>
          <w:tab w:val="left" w:pos="567"/>
        </w:tabs>
        <w:rPr>
          <w:noProof/>
          <w:szCs w:val="22"/>
        </w:rPr>
      </w:pPr>
      <w:r>
        <w:rPr>
          <w:b/>
          <w:noProof/>
          <w:szCs w:val="22"/>
        </w:rPr>
        <w:t>•</w:t>
      </w:r>
      <w:r>
        <w:rPr>
          <w:b/>
          <w:noProof/>
          <w:szCs w:val="22"/>
        </w:rPr>
        <w:tab/>
        <w:t>Samantektir um öryggi lyfsins (PSUR)</w:t>
      </w:r>
    </w:p>
    <w:p>
      <w:pPr>
        <w:widowControl w:val="0"/>
        <w:rPr>
          <w:szCs w:val="22"/>
        </w:rPr>
      </w:pPr>
    </w:p>
    <w:p>
      <w:pPr>
        <w:pStyle w:val="NormalWeb"/>
        <w:spacing w:before="0" w:beforeAutospacing="0" w:after="0" w:afterAutospacing="0"/>
        <w:rPr>
          <w:sz w:val="22"/>
          <w:szCs w:val="22"/>
          <w:lang w:val="is-IS"/>
        </w:rPr>
      </w:pPr>
      <w:r>
        <w:rPr>
          <w:sz w:val="22"/>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pPr>
        <w:widowControl w:val="0"/>
        <w:rPr>
          <w:szCs w:val="22"/>
        </w:rPr>
      </w:pPr>
    </w:p>
    <w:p>
      <w:pPr>
        <w:widowControl w:val="0"/>
        <w:rPr>
          <w:szCs w:val="22"/>
        </w:rPr>
      </w:pPr>
    </w:p>
    <w:p>
      <w:pPr>
        <w:pStyle w:val="TitleB"/>
      </w:pPr>
      <w:r>
        <w:t>D.</w:t>
      </w:r>
      <w:r>
        <w:tab/>
        <w:t>FORSENDUR EÐA TAKMARKANIR ER VARÐA ÖRYGGI OG VERKUN VIÐ NOTKUN LYFSINS</w:t>
      </w:r>
    </w:p>
    <w:p>
      <w:pPr>
        <w:widowControl w:val="0"/>
        <w:rPr>
          <w:noProof/>
          <w:szCs w:val="22"/>
        </w:rPr>
      </w:pPr>
    </w:p>
    <w:p>
      <w:pPr>
        <w:widowControl w:val="0"/>
        <w:numPr>
          <w:ilvl w:val="12"/>
          <w:numId w:val="0"/>
        </w:numPr>
        <w:tabs>
          <w:tab w:val="left" w:pos="567"/>
        </w:tabs>
        <w:rPr>
          <w:noProof/>
          <w:szCs w:val="22"/>
        </w:rPr>
      </w:pPr>
      <w:r>
        <w:rPr>
          <w:b/>
          <w:noProof/>
          <w:szCs w:val="22"/>
        </w:rPr>
        <w:t>•</w:t>
      </w:r>
      <w:r>
        <w:rPr>
          <w:b/>
          <w:noProof/>
          <w:szCs w:val="22"/>
        </w:rPr>
        <w:tab/>
        <w:t>Áætlun um áhættustjórnun</w:t>
      </w:r>
    </w:p>
    <w:p>
      <w:pPr>
        <w:widowControl w:val="0"/>
        <w:rPr>
          <w:noProof/>
          <w:szCs w:val="22"/>
        </w:rPr>
      </w:pPr>
    </w:p>
    <w:p>
      <w:pPr>
        <w:widowControl w:val="0"/>
        <w:rPr>
          <w:noProof/>
          <w:szCs w:val="22"/>
        </w:rPr>
      </w:pPr>
      <w:r>
        <w:rPr>
          <w:noProof/>
          <w:szCs w:val="22"/>
        </w:rPr>
        <w:t>Á ekki við.</w:t>
      </w:r>
    </w:p>
    <w:p>
      <w:pPr>
        <w:widowControl w:val="0"/>
        <w:rPr>
          <w:szCs w:val="22"/>
        </w:rPr>
      </w:pPr>
    </w:p>
    <w:p>
      <w:pPr>
        <w:widowControl w:val="0"/>
        <w:jc w:val="center"/>
        <w:rPr>
          <w:noProof/>
          <w:szCs w:val="22"/>
        </w:rPr>
      </w:pPr>
      <w:r>
        <w:rPr>
          <w:b/>
          <w:szCs w:val="22"/>
        </w:rPr>
        <w:br w:type="page"/>
      </w: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b/>
          <w:noProof/>
          <w:szCs w:val="22"/>
        </w:rPr>
      </w:pPr>
      <w:r>
        <w:rPr>
          <w:b/>
          <w:noProof/>
          <w:szCs w:val="22"/>
        </w:rPr>
        <w:t>VIÐAUKI III</w:t>
      </w:r>
    </w:p>
    <w:p>
      <w:pPr>
        <w:widowControl w:val="0"/>
        <w:rPr>
          <w:noProof/>
          <w:szCs w:val="22"/>
        </w:rPr>
      </w:pPr>
    </w:p>
    <w:p>
      <w:pPr>
        <w:widowControl w:val="0"/>
        <w:jc w:val="center"/>
        <w:rPr>
          <w:b/>
          <w:noProof/>
          <w:szCs w:val="22"/>
        </w:rPr>
      </w:pPr>
      <w:r>
        <w:rPr>
          <w:b/>
          <w:noProof/>
          <w:szCs w:val="22"/>
        </w:rPr>
        <w:t>ÁLETRANIR OG FYLGISEÐILL</w:t>
      </w:r>
    </w:p>
    <w:p>
      <w:pPr>
        <w:widowControl w:val="0"/>
        <w:jc w:val="center"/>
        <w:rPr>
          <w:noProof/>
          <w:szCs w:val="22"/>
        </w:rPr>
      </w:pPr>
      <w:r>
        <w:rPr>
          <w:noProof/>
          <w:szCs w:val="22"/>
        </w:rPr>
        <w:br w:type="page"/>
      </w: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pStyle w:val="TitleA"/>
      </w:pPr>
      <w:r>
        <w:t>A. ÁLETRANIR</w:t>
      </w:r>
    </w:p>
    <w:p>
      <w:pPr>
        <w:widowControl w:val="0"/>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rPr>
                <w:b/>
                <w:szCs w:val="22"/>
              </w:rPr>
            </w:pPr>
            <w:r>
              <w:rPr>
                <w:b/>
                <w:szCs w:val="22"/>
              </w:rPr>
              <w:t>UPPLÝSINGAR SEM EIGA AÐ KOMA FRAM Á YTRI UMBÚÐUM OG INNRI UMBÚÐUM</w:t>
            </w:r>
          </w:p>
          <w:p>
            <w:pPr>
              <w:widowControl w:val="0"/>
              <w:rPr>
                <w:szCs w:val="22"/>
              </w:rPr>
            </w:pPr>
          </w:p>
          <w:p>
            <w:pPr>
              <w:widowControl w:val="0"/>
              <w:rPr>
                <w:b/>
                <w:szCs w:val="22"/>
              </w:rPr>
            </w:pPr>
            <w:r>
              <w:rPr>
                <w:b/>
                <w:szCs w:val="22"/>
              </w:rPr>
              <w:t>ASKJA Á ÖSKJUR FYRIR ÞYNNUR OG ÍLÁT OG MIÐI Á ÍLÁT</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1,5 mg hörð hylki</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VIRK(T) EFNI</w:t>
            </w:r>
          </w:p>
        </w:tc>
      </w:tr>
    </w:tbl>
    <w:p>
      <w:pPr>
        <w:widowControl w:val="0"/>
        <w:rPr>
          <w:szCs w:val="22"/>
        </w:rPr>
      </w:pPr>
    </w:p>
    <w:p>
      <w:pPr>
        <w:widowControl w:val="0"/>
        <w:rPr>
          <w:szCs w:val="22"/>
        </w:rPr>
      </w:pPr>
      <w:r>
        <w:rPr>
          <w:szCs w:val="22"/>
        </w:rPr>
        <w:t>Hvert hart hylki inniheldur rivastigminhýdrógentartrat sem jafngildir 1,5 mg af rivastigmini.</w:t>
      </w:r>
    </w:p>
    <w:p>
      <w:pPr>
        <w:widowControl w:val="0"/>
        <w:rPr>
          <w:szCs w:val="22"/>
        </w:rPr>
      </w:pPr>
    </w:p>
    <w:p>
      <w:pPr>
        <w:widowControl w:val="0"/>
        <w:rPr>
          <w:szCs w:val="22"/>
        </w:rPr>
      </w:pPr>
    </w:p>
    <w:p>
      <w:pPr>
        <w:widowControl w:val="0"/>
        <w:pBdr>
          <w:top w:val="single" w:sz="4" w:space="1" w:color="auto"/>
          <w:left w:val="single" w:sz="4" w:space="4" w:color="auto"/>
          <w:bottom w:val="single" w:sz="4" w:space="1" w:color="auto"/>
          <w:right w:val="single" w:sz="4" w:space="4" w:color="auto"/>
        </w:pBdr>
        <w:rPr>
          <w:b/>
          <w:szCs w:val="22"/>
        </w:rPr>
      </w:pPr>
      <w:r>
        <w:rPr>
          <w:b/>
          <w:szCs w:val="22"/>
        </w:rPr>
        <w:t>3.</w:t>
      </w:r>
      <w:r>
        <w:rPr>
          <w:b/>
          <w:szCs w:val="22"/>
        </w:rPr>
        <w:tab/>
        <w:t>HJÁLPAREFNI</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LYFJAFORM OG INNIHALD</w:t>
            </w:r>
          </w:p>
        </w:tc>
      </w:tr>
    </w:tbl>
    <w:p>
      <w:pPr>
        <w:widowControl w:val="0"/>
        <w:rPr>
          <w:szCs w:val="22"/>
        </w:rPr>
      </w:pPr>
    </w:p>
    <w:p>
      <w:pPr>
        <w:widowControl w:val="0"/>
        <w:rPr>
          <w:szCs w:val="22"/>
        </w:rPr>
      </w:pPr>
      <w:r>
        <w:rPr>
          <w:szCs w:val="22"/>
          <w:highlight w:val="lightGray"/>
        </w:rPr>
        <w:t>Hart hylki</w:t>
      </w:r>
    </w:p>
    <w:p>
      <w:pPr>
        <w:widowControl w:val="0"/>
        <w:rPr>
          <w:szCs w:val="22"/>
        </w:rPr>
      </w:pPr>
    </w:p>
    <w:p>
      <w:pPr>
        <w:widowControl w:val="0"/>
        <w:rPr>
          <w:szCs w:val="22"/>
          <w:u w:val="single"/>
        </w:rPr>
      </w:pPr>
      <w:r>
        <w:rPr>
          <w:szCs w:val="22"/>
          <w:highlight w:val="lightGray"/>
          <w:u w:val="single"/>
        </w:rPr>
        <w:t>Þynna:</w:t>
      </w:r>
    </w:p>
    <w:p>
      <w:pPr>
        <w:widowControl w:val="0"/>
        <w:rPr>
          <w:szCs w:val="22"/>
        </w:rPr>
      </w:pPr>
      <w:r>
        <w:rPr>
          <w:szCs w:val="22"/>
        </w:rPr>
        <w:t>14 hörð hylki</w:t>
      </w:r>
    </w:p>
    <w:p>
      <w:pPr>
        <w:widowControl w:val="0"/>
        <w:rPr>
          <w:szCs w:val="22"/>
          <w:highlight w:val="lightGray"/>
        </w:rPr>
      </w:pPr>
      <w:r>
        <w:rPr>
          <w:szCs w:val="22"/>
          <w:highlight w:val="lightGray"/>
        </w:rPr>
        <w:t>28 hörð hylki</w:t>
      </w:r>
    </w:p>
    <w:p>
      <w:pPr>
        <w:widowControl w:val="0"/>
        <w:rPr>
          <w:szCs w:val="22"/>
          <w:highlight w:val="lightGray"/>
        </w:rPr>
      </w:pPr>
      <w:r>
        <w:rPr>
          <w:szCs w:val="22"/>
          <w:highlight w:val="lightGray"/>
        </w:rPr>
        <w:t>30 hörð hylki</w:t>
      </w:r>
    </w:p>
    <w:p>
      <w:pPr>
        <w:widowControl w:val="0"/>
        <w:rPr>
          <w:szCs w:val="22"/>
          <w:highlight w:val="lightGray"/>
        </w:rPr>
      </w:pPr>
      <w:r>
        <w:rPr>
          <w:szCs w:val="22"/>
          <w:highlight w:val="lightGray"/>
        </w:rPr>
        <w:t>56 hörð hylki</w:t>
      </w:r>
    </w:p>
    <w:p>
      <w:pPr>
        <w:widowControl w:val="0"/>
        <w:rPr>
          <w:szCs w:val="22"/>
          <w:highlight w:val="lightGray"/>
        </w:rPr>
      </w:pPr>
      <w:r>
        <w:rPr>
          <w:szCs w:val="22"/>
          <w:highlight w:val="lightGray"/>
        </w:rPr>
        <w:t>60 hörð hylki</w:t>
      </w:r>
    </w:p>
    <w:p>
      <w:pPr>
        <w:widowControl w:val="0"/>
        <w:rPr>
          <w:szCs w:val="22"/>
        </w:rPr>
      </w:pPr>
      <w:r>
        <w:rPr>
          <w:szCs w:val="22"/>
          <w:highlight w:val="lightGray"/>
        </w:rPr>
        <w:t>112 hörð hylki</w:t>
      </w:r>
    </w:p>
    <w:p>
      <w:pPr>
        <w:widowControl w:val="0"/>
        <w:rPr>
          <w:szCs w:val="22"/>
        </w:rPr>
      </w:pPr>
    </w:p>
    <w:p>
      <w:pPr>
        <w:widowControl w:val="0"/>
        <w:rPr>
          <w:szCs w:val="22"/>
          <w:u w:val="single"/>
        </w:rPr>
      </w:pPr>
      <w:r>
        <w:rPr>
          <w:szCs w:val="22"/>
          <w:highlight w:val="lightGray"/>
          <w:u w:val="single"/>
        </w:rPr>
        <w:t>Ílát:</w:t>
      </w:r>
    </w:p>
    <w:p>
      <w:pPr>
        <w:widowControl w:val="0"/>
        <w:rPr>
          <w:szCs w:val="22"/>
        </w:rPr>
      </w:pPr>
      <w:r>
        <w:rPr>
          <w:szCs w:val="22"/>
          <w:highlight w:val="lightGray"/>
        </w:rPr>
        <w:t>200 hörð hylki</w:t>
      </w:r>
    </w:p>
    <w:p>
      <w:pPr>
        <w:widowControl w:val="0"/>
        <w:rPr>
          <w:szCs w:val="22"/>
        </w:rPr>
      </w:pPr>
      <w:r>
        <w:rPr>
          <w:szCs w:val="22"/>
          <w:highlight w:val="lightGray"/>
        </w:rPr>
        <w:t>250 hörð hylki</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AÐFERÐ VIÐ LYFJAGJÖF OG ÍKOMULEIÐ(IR)</w:t>
            </w:r>
          </w:p>
        </w:tc>
      </w:tr>
    </w:tbl>
    <w:p>
      <w:pPr>
        <w:widowControl w:val="0"/>
        <w:rPr>
          <w:szCs w:val="22"/>
        </w:rPr>
      </w:pPr>
    </w:p>
    <w:p>
      <w:pPr>
        <w:widowControl w:val="0"/>
        <w:rPr>
          <w:szCs w:val="22"/>
        </w:rPr>
      </w:pPr>
      <w:r>
        <w:rPr>
          <w:szCs w:val="22"/>
        </w:rPr>
        <w:t>Lesið fylgiseðilinn fyrir notkun.</w:t>
      </w:r>
    </w:p>
    <w:p>
      <w:pPr>
        <w:widowControl w:val="0"/>
        <w:rPr>
          <w:szCs w:val="22"/>
        </w:rPr>
      </w:pPr>
      <w:r>
        <w:rPr>
          <w:szCs w:val="22"/>
        </w:rPr>
        <w:t>Til inntöku</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6.</w:t>
            </w:r>
            <w:r>
              <w:rPr>
                <w:b/>
                <w:szCs w:val="22"/>
              </w:rPr>
              <w:tab/>
              <w:t>SÉRSTÖK VARNAÐARORÐ UM AÐ LYFIÐ SKULI GEYMT ÞAR SEM BÖRN HVORKI NÁ TIL NÉ SJÁ</w:t>
            </w:r>
          </w:p>
        </w:tc>
      </w:tr>
    </w:tbl>
    <w:p>
      <w:pPr>
        <w:widowControl w:val="0"/>
        <w:rPr>
          <w:szCs w:val="22"/>
        </w:rPr>
      </w:pPr>
    </w:p>
    <w:p>
      <w:pPr>
        <w:widowControl w:val="0"/>
        <w:rPr>
          <w:szCs w:val="22"/>
        </w:rPr>
      </w:pPr>
      <w:r>
        <w:rPr>
          <w:szCs w:val="22"/>
        </w:rPr>
        <w:t>Geymið þar sem börn hvorki ná til né sjá.</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7.</w:t>
            </w:r>
            <w:r>
              <w:rPr>
                <w:b/>
                <w:szCs w:val="22"/>
              </w:rPr>
              <w:tab/>
              <w:t>ÖNNUR SÉRSTÖK VARNAÐARORÐ, EF MEÐ ÞARF</w:t>
            </w:r>
          </w:p>
        </w:tc>
      </w:tr>
    </w:tbl>
    <w:p>
      <w:pPr>
        <w:widowControl w:val="0"/>
        <w:rPr>
          <w:szCs w:val="22"/>
        </w:rPr>
      </w:pPr>
    </w:p>
    <w:p>
      <w:pPr>
        <w:widowControl w:val="0"/>
        <w:rPr>
          <w:del w:id="4" w:author="VT" w:date="2025-06-19T14:18:00Z"/>
          <w:szCs w:val="22"/>
        </w:rPr>
      </w:pPr>
      <w:ins w:id="5" w:author="VT" w:date="2025-06-19T14:18:00Z">
        <w:r>
          <w:rPr>
            <w:szCs w:val="22"/>
          </w:rPr>
          <w:t>Gleypið hylkin heil</w:t>
        </w:r>
      </w:ins>
      <w:ins w:id="6" w:author="VT" w:date="2025-06-19T14:23:00Z">
        <w:r>
          <w:rPr>
            <w:szCs w:val="22"/>
          </w:rPr>
          <w:t>,</w:t>
        </w:r>
      </w:ins>
      <w:ins w:id="7" w:author="VT" w:date="2025-06-19T14:18:00Z">
        <w:r>
          <w:rPr>
            <w:szCs w:val="22"/>
          </w:rPr>
          <w:t xml:space="preserve"> </w:t>
        </w:r>
      </w:ins>
      <w:ins w:id="8" w:author="VT" w:date="2025-06-19T14:22:00Z">
        <w:r>
          <w:rPr>
            <w:szCs w:val="22"/>
          </w:rPr>
          <w:t>hvorki má</w:t>
        </w:r>
      </w:ins>
      <w:ins w:id="9" w:author="VT" w:date="2025-06-19T14:18:00Z">
        <w:r>
          <w:rPr>
            <w:szCs w:val="22"/>
          </w:rPr>
          <w:t xml:space="preserve"> mylja né opna þau</w:t>
        </w:r>
      </w:ins>
      <w:del w:id="10" w:author="VT" w:date="2025-06-19T14:18:00Z">
        <w:r>
          <w:rPr>
            <w:szCs w:val="22"/>
          </w:rPr>
          <w:delText>Skal kyngja heilum án þess að mylja eða opna.</w:delText>
        </w:r>
      </w:del>
    </w:p>
    <w:p>
      <w:pPr>
        <w:widowControl w:val="0"/>
        <w:rPr>
          <w:ins w:id="11" w:author="VT" w:date="2025-06-19T14:18:00Z"/>
          <w:szCs w:val="22"/>
        </w:rPr>
      </w:pPr>
      <w:ins w:id="12" w:author="VT" w:date="2025-06-19T14:18:00Z">
        <w:r>
          <w:rPr>
            <w:szCs w:val="22"/>
          </w:rPr>
          <w:t>.</w:t>
        </w:r>
      </w:ins>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8.</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9.</w:t>
            </w:r>
            <w:r>
              <w:rPr>
                <w:b/>
                <w:szCs w:val="22"/>
              </w:rPr>
              <w:tab/>
              <w:t>SÉRSTÖK GEYMSLUSKILYRÐI</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10.</w:t>
            </w:r>
            <w:r>
              <w:rPr>
                <w:b/>
                <w:szCs w:val="22"/>
              </w:rPr>
              <w:tab/>
              <w:t>SÉRSTAKAR VARÚÐARRÁÐSTAFANIR VIÐ FÖRGUN LYFJALEIFA EÐA ÚRGANGS VEGNA LYFSINS ÞAR SEM VIÐ Á</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11.</w:t>
            </w:r>
            <w:r>
              <w:rPr>
                <w:b/>
                <w:szCs w:val="22"/>
              </w:rPr>
              <w:tab/>
              <w:t>NAFN OG HEIMILISFANG MARKAÐSLEYFISHAFA</w:t>
            </w:r>
          </w:p>
        </w:tc>
      </w:tr>
    </w:tbl>
    <w:p>
      <w:pPr>
        <w:widowControl w:val="0"/>
        <w:rPr>
          <w:szCs w:val="22"/>
        </w:rPr>
      </w:pPr>
    </w:p>
    <w:p>
      <w:pPr>
        <w:widowControl w:val="0"/>
        <w:rPr>
          <w:szCs w:val="22"/>
        </w:rPr>
      </w:pPr>
      <w:r>
        <w:rPr>
          <w:szCs w:val="22"/>
        </w:rPr>
        <w:t>KRKA, d.d., Novo mesto, Šmarješka cesta 6, 8501 Novo mesto, Slóvenía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12.</w:t>
            </w:r>
            <w:r>
              <w:rPr>
                <w:b/>
                <w:szCs w:val="22"/>
              </w:rPr>
              <w:tab/>
              <w:t>MARKAÐSLEYFISNÚMER</w:t>
            </w:r>
          </w:p>
        </w:tc>
      </w:tr>
    </w:tbl>
    <w:p>
      <w:pPr>
        <w:widowControl w:val="0"/>
        <w:rPr>
          <w:szCs w:val="22"/>
        </w:rPr>
      </w:pPr>
    </w:p>
    <w:p>
      <w:pPr>
        <w:widowControl w:val="0"/>
        <w:rPr>
          <w:szCs w:val="22"/>
        </w:rPr>
      </w:pPr>
      <w:r>
        <w:rPr>
          <w:szCs w:val="22"/>
          <w:highlight w:val="lightGray"/>
        </w:rPr>
        <w:t>14 hörð hylki:</w:t>
      </w:r>
      <w:r>
        <w:rPr>
          <w:szCs w:val="22"/>
        </w:rPr>
        <w:t xml:space="preserve"> EU/1/09/525/001</w:t>
      </w:r>
    </w:p>
    <w:p>
      <w:pPr>
        <w:widowControl w:val="0"/>
        <w:rPr>
          <w:szCs w:val="22"/>
          <w:highlight w:val="lightGray"/>
        </w:rPr>
      </w:pPr>
      <w:r>
        <w:rPr>
          <w:szCs w:val="22"/>
          <w:highlight w:val="lightGray"/>
        </w:rPr>
        <w:t>28 hörð hylki: EU/1/09/525/002</w:t>
      </w:r>
    </w:p>
    <w:p>
      <w:pPr>
        <w:widowControl w:val="0"/>
        <w:rPr>
          <w:szCs w:val="22"/>
          <w:highlight w:val="lightGray"/>
        </w:rPr>
      </w:pPr>
      <w:r>
        <w:rPr>
          <w:szCs w:val="22"/>
          <w:highlight w:val="lightGray"/>
        </w:rPr>
        <w:t>30 hörð hylki: EU/1/09/525/003</w:t>
      </w:r>
    </w:p>
    <w:p>
      <w:pPr>
        <w:widowControl w:val="0"/>
        <w:rPr>
          <w:szCs w:val="22"/>
          <w:highlight w:val="lightGray"/>
        </w:rPr>
      </w:pPr>
      <w:r>
        <w:rPr>
          <w:szCs w:val="22"/>
          <w:highlight w:val="lightGray"/>
        </w:rPr>
        <w:t>56 hörð hylki: EU/1/09/525/004</w:t>
      </w:r>
    </w:p>
    <w:p>
      <w:pPr>
        <w:widowControl w:val="0"/>
        <w:rPr>
          <w:szCs w:val="22"/>
          <w:highlight w:val="lightGray"/>
        </w:rPr>
      </w:pPr>
      <w:r>
        <w:rPr>
          <w:szCs w:val="22"/>
          <w:highlight w:val="lightGray"/>
        </w:rPr>
        <w:t>60 hörð hylki: EU/1/09/525/005</w:t>
      </w:r>
    </w:p>
    <w:p>
      <w:pPr>
        <w:widowControl w:val="0"/>
        <w:rPr>
          <w:szCs w:val="22"/>
          <w:highlight w:val="lightGray"/>
        </w:rPr>
      </w:pPr>
      <w:r>
        <w:rPr>
          <w:szCs w:val="22"/>
          <w:highlight w:val="lightGray"/>
        </w:rPr>
        <w:t>112 hörð hylki: EU/1/09/525/006</w:t>
      </w:r>
    </w:p>
    <w:p>
      <w:pPr>
        <w:widowControl w:val="0"/>
        <w:rPr>
          <w:szCs w:val="22"/>
        </w:rPr>
      </w:pPr>
      <w:r>
        <w:rPr>
          <w:szCs w:val="22"/>
          <w:highlight w:val="lightGray"/>
        </w:rPr>
        <w:t>200 hörð hylki: EU/1/09/525/047</w:t>
      </w:r>
    </w:p>
    <w:p>
      <w:pPr>
        <w:widowControl w:val="0"/>
        <w:rPr>
          <w:szCs w:val="22"/>
        </w:rPr>
      </w:pPr>
      <w:r>
        <w:rPr>
          <w:szCs w:val="22"/>
          <w:highlight w:val="lightGray"/>
        </w:rPr>
        <w:t>250 hörð hylki: EU/1/09/525/007</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13.</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14.</w:t>
            </w:r>
            <w:r>
              <w:rPr>
                <w:b/>
                <w:szCs w:val="22"/>
              </w:rPr>
              <w:tab/>
              <w:t>AFGREIÐSLUTILHÖGUN</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15.</w:t>
            </w:r>
            <w:r>
              <w:rPr>
                <w:b/>
                <w:szCs w:val="22"/>
              </w:rPr>
              <w:tab/>
              <w:t>NOTKUNARLEIÐBEININGAR</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16.</w:t>
            </w:r>
            <w:r>
              <w:rPr>
                <w:b/>
                <w:szCs w:val="22"/>
              </w:rPr>
              <w:tab/>
              <w:t>UPPLÝSINGAR MEÐ BLINDRALETRI</w:t>
            </w:r>
          </w:p>
        </w:tc>
      </w:tr>
    </w:tbl>
    <w:p>
      <w:pPr>
        <w:widowControl w:val="0"/>
        <w:rPr>
          <w:szCs w:val="22"/>
        </w:rPr>
      </w:pPr>
    </w:p>
    <w:p>
      <w:pPr>
        <w:widowControl w:val="0"/>
        <w:rPr>
          <w:szCs w:val="22"/>
        </w:rPr>
      </w:pPr>
      <w:r>
        <w:rPr>
          <w:szCs w:val="22"/>
        </w:rPr>
        <w:t xml:space="preserve">Nimvastid 1,5 mg </w:t>
      </w:r>
      <w:r>
        <w:rPr>
          <w:szCs w:val="22"/>
          <w:highlight w:val="lightGray"/>
        </w:rPr>
        <w:t>(aðeins á miða á öskju)</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17.</w:t>
            </w:r>
            <w:r>
              <w:rPr>
                <w:b/>
                <w:noProof/>
                <w:szCs w:val="22"/>
              </w:rPr>
              <w:tab/>
              <w:t>EINKVÆMT AUÐKENNI – TVÍVÍTT STRIKAMERKI</w:t>
            </w:r>
          </w:p>
        </w:tc>
      </w:tr>
    </w:tbl>
    <w:p>
      <w:pPr>
        <w:rPr>
          <w:noProof/>
          <w:szCs w:val="22"/>
        </w:rPr>
      </w:pPr>
    </w:p>
    <w:p>
      <w:pPr>
        <w:rPr>
          <w:szCs w:val="22"/>
        </w:rPr>
      </w:pPr>
      <w:r>
        <w:rPr>
          <w:szCs w:val="22"/>
          <w:highlight w:val="lightGray"/>
        </w:rPr>
        <w:t>Á pakkningunni er tvívítt strikamerki með einkvæmu auðkenni.</w:t>
      </w:r>
    </w:p>
    <w:p>
      <w:pPr>
        <w:rPr>
          <w:szCs w:val="22"/>
          <w:highlight w:val="lightGray"/>
        </w:rPr>
      </w:pPr>
    </w:p>
    <w:p>
      <w:pPr>
        <w:rPr>
          <w:szCs w:val="22"/>
        </w:rPr>
      </w:pPr>
      <w:r>
        <w:rPr>
          <w:szCs w:val="22"/>
          <w:highlight w:val="lightGray"/>
        </w:rPr>
        <w:t>(aðeins á miða á öskju)</w:t>
      </w:r>
    </w:p>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18.</w:t>
            </w:r>
            <w:r>
              <w:rPr>
                <w:b/>
                <w:noProof/>
                <w:szCs w:val="22"/>
              </w:rPr>
              <w:tab/>
              <w:t>EINKVÆMT AUÐKENNI – UPPLÝSINGAR SEM FÓLK GETUR LESIÐ</w:t>
            </w:r>
          </w:p>
        </w:tc>
      </w:tr>
    </w:tbl>
    <w:p>
      <w:pPr>
        <w:rPr>
          <w:noProof/>
          <w:szCs w:val="22"/>
        </w:rPr>
      </w:pPr>
    </w:p>
    <w:p>
      <w:pPr>
        <w:rPr>
          <w:noProof/>
          <w:szCs w:val="22"/>
        </w:rPr>
      </w:pPr>
      <w:r>
        <w:rPr>
          <w:noProof/>
          <w:szCs w:val="22"/>
        </w:rPr>
        <w:t>PC</w:t>
      </w:r>
    </w:p>
    <w:p>
      <w:pPr>
        <w:rPr>
          <w:noProof/>
          <w:szCs w:val="22"/>
        </w:rPr>
      </w:pPr>
      <w:r>
        <w:rPr>
          <w:noProof/>
          <w:szCs w:val="22"/>
        </w:rPr>
        <w:t>SN</w:t>
      </w:r>
    </w:p>
    <w:p>
      <w:pPr>
        <w:widowControl w:val="0"/>
        <w:rPr>
          <w:noProof/>
          <w:szCs w:val="22"/>
        </w:rPr>
      </w:pPr>
      <w:r>
        <w:rPr>
          <w:noProof/>
          <w:szCs w:val="22"/>
        </w:rPr>
        <w:t>NN</w:t>
      </w:r>
    </w:p>
    <w:p>
      <w:pPr>
        <w:widowControl w:val="0"/>
        <w:rPr>
          <w:noProof/>
          <w:szCs w:val="22"/>
        </w:rPr>
      </w:pPr>
    </w:p>
    <w:p>
      <w:pPr>
        <w:rPr>
          <w:szCs w:val="22"/>
        </w:rPr>
      </w:pPr>
      <w:r>
        <w:rPr>
          <w:szCs w:val="22"/>
          <w:highlight w:val="lightGray"/>
        </w:rPr>
        <w:t>(aðeins á miða á öskju)</w:t>
      </w:r>
    </w:p>
    <w:p>
      <w:pPr>
        <w:widowControl w:val="0"/>
        <w:rPr>
          <w:szCs w:val="22"/>
        </w:rPr>
      </w:pPr>
    </w:p>
    <w:p>
      <w:pPr>
        <w:widowControl w:val="0"/>
        <w:rPr>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LÁGMARKS UPPLÝSINGAR SEM SKULU KOMA FRAM Á ÞYNNUM EÐA STRIMLUM</w:t>
            </w:r>
          </w:p>
          <w:p>
            <w:pPr>
              <w:widowControl w:val="0"/>
              <w:rPr>
                <w:szCs w:val="22"/>
              </w:rPr>
            </w:pPr>
          </w:p>
          <w:p>
            <w:pPr>
              <w:widowControl w:val="0"/>
              <w:rPr>
                <w:b/>
                <w:szCs w:val="22"/>
              </w:rPr>
            </w:pPr>
            <w:r>
              <w:rPr>
                <w:b/>
                <w:szCs w:val="22"/>
              </w:rPr>
              <w:t>ÞYNNA</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1,5 mg hörð hylki</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NAFN MARKAÐSLEYFISHAFA</w:t>
            </w:r>
          </w:p>
        </w:tc>
      </w:tr>
    </w:tbl>
    <w:p>
      <w:pPr>
        <w:widowControl w:val="0"/>
        <w:rPr>
          <w:szCs w:val="22"/>
        </w:rPr>
      </w:pPr>
    </w:p>
    <w:p>
      <w:pPr>
        <w:widowControl w:val="0"/>
        <w:rPr>
          <w:szCs w:val="22"/>
        </w:rPr>
      </w:pPr>
      <w:r>
        <w:rPr>
          <w:szCs w:val="22"/>
        </w:rPr>
        <w:t>KRKA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3.</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ANNAÐ</w:t>
            </w:r>
          </w:p>
        </w:tc>
      </w:tr>
    </w:tbl>
    <w:p>
      <w:pPr>
        <w:widowControl w:val="0"/>
        <w:rPr>
          <w:szCs w:val="22"/>
        </w:rPr>
      </w:pPr>
    </w:p>
    <w:p>
      <w:pPr>
        <w:widowControl w:val="0"/>
        <w:shd w:val="clear" w:color="auto" w:fill="FFFFFF"/>
        <w:rPr>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rPr>
                <w:b/>
                <w:szCs w:val="22"/>
              </w:rPr>
            </w:pPr>
            <w:r>
              <w:rPr>
                <w:b/>
                <w:szCs w:val="22"/>
              </w:rPr>
              <w:t>UPPLÝSINGAR SEM EIGA AÐ KOMA FRAM Á YTRI UMBÚÐUM OG INNRI UMBÚÐUM</w:t>
            </w:r>
          </w:p>
          <w:p>
            <w:pPr>
              <w:widowControl w:val="0"/>
              <w:rPr>
                <w:szCs w:val="22"/>
              </w:rPr>
            </w:pPr>
          </w:p>
          <w:p>
            <w:pPr>
              <w:widowControl w:val="0"/>
              <w:rPr>
                <w:b/>
                <w:szCs w:val="22"/>
              </w:rPr>
            </w:pPr>
            <w:r>
              <w:rPr>
                <w:b/>
                <w:szCs w:val="22"/>
              </w:rPr>
              <w:t>ASKJA Á ÖSKJUR FYRIR ÞYNNUR OG ÍLÁT OG MIÐI Á ÍLÁT</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3 mg hörð hylki</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VIRK(T) EFNI</w:t>
            </w:r>
          </w:p>
        </w:tc>
      </w:tr>
    </w:tbl>
    <w:p>
      <w:pPr>
        <w:widowControl w:val="0"/>
        <w:rPr>
          <w:szCs w:val="22"/>
        </w:rPr>
      </w:pPr>
    </w:p>
    <w:p>
      <w:pPr>
        <w:widowControl w:val="0"/>
        <w:rPr>
          <w:szCs w:val="22"/>
        </w:rPr>
      </w:pPr>
      <w:r>
        <w:rPr>
          <w:szCs w:val="22"/>
        </w:rPr>
        <w:t>Hvert hart hylki inniheldur rivastigminhýdrógentartrat sem jafngildir 3 mg af rivastigmini.</w:t>
      </w:r>
    </w:p>
    <w:p>
      <w:pPr>
        <w:widowControl w:val="0"/>
        <w:rPr>
          <w:szCs w:val="22"/>
        </w:rPr>
      </w:pPr>
    </w:p>
    <w:p>
      <w:pPr>
        <w:widowControl w:val="0"/>
        <w:rPr>
          <w:szCs w:val="22"/>
        </w:rPr>
      </w:pPr>
    </w:p>
    <w:p>
      <w:pPr>
        <w:widowControl w:val="0"/>
        <w:pBdr>
          <w:top w:val="single" w:sz="4" w:space="1" w:color="auto"/>
          <w:left w:val="single" w:sz="4" w:space="4" w:color="auto"/>
          <w:bottom w:val="single" w:sz="4" w:space="1" w:color="auto"/>
          <w:right w:val="single" w:sz="4" w:space="4" w:color="auto"/>
        </w:pBdr>
        <w:rPr>
          <w:b/>
          <w:szCs w:val="22"/>
        </w:rPr>
      </w:pPr>
      <w:r>
        <w:rPr>
          <w:b/>
          <w:szCs w:val="22"/>
        </w:rPr>
        <w:t>3.</w:t>
      </w:r>
      <w:r>
        <w:rPr>
          <w:b/>
          <w:szCs w:val="22"/>
        </w:rPr>
        <w:tab/>
        <w:t>HJÁLPAREFNI</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LYFJAFORM OG INNIHALD</w:t>
            </w:r>
          </w:p>
        </w:tc>
      </w:tr>
    </w:tbl>
    <w:p>
      <w:pPr>
        <w:widowControl w:val="0"/>
        <w:rPr>
          <w:szCs w:val="22"/>
        </w:rPr>
      </w:pPr>
    </w:p>
    <w:p>
      <w:pPr>
        <w:widowControl w:val="0"/>
        <w:rPr>
          <w:szCs w:val="22"/>
        </w:rPr>
      </w:pPr>
      <w:r>
        <w:rPr>
          <w:szCs w:val="22"/>
          <w:highlight w:val="lightGray"/>
        </w:rPr>
        <w:t>Hart hylki</w:t>
      </w:r>
    </w:p>
    <w:p>
      <w:pPr>
        <w:widowControl w:val="0"/>
        <w:rPr>
          <w:szCs w:val="22"/>
        </w:rPr>
      </w:pPr>
    </w:p>
    <w:p>
      <w:pPr>
        <w:widowControl w:val="0"/>
        <w:rPr>
          <w:szCs w:val="22"/>
          <w:u w:val="single"/>
        </w:rPr>
      </w:pPr>
      <w:r>
        <w:rPr>
          <w:szCs w:val="22"/>
          <w:highlight w:val="lightGray"/>
          <w:u w:val="single"/>
        </w:rPr>
        <w:t>Þynna:</w:t>
      </w:r>
    </w:p>
    <w:p>
      <w:pPr>
        <w:widowControl w:val="0"/>
        <w:rPr>
          <w:szCs w:val="22"/>
        </w:rPr>
      </w:pPr>
      <w:r>
        <w:rPr>
          <w:szCs w:val="22"/>
        </w:rPr>
        <w:t>28 hörð hylki</w:t>
      </w:r>
    </w:p>
    <w:p>
      <w:pPr>
        <w:widowControl w:val="0"/>
        <w:rPr>
          <w:szCs w:val="22"/>
          <w:highlight w:val="lightGray"/>
        </w:rPr>
      </w:pPr>
      <w:r>
        <w:rPr>
          <w:szCs w:val="22"/>
          <w:highlight w:val="lightGray"/>
        </w:rPr>
        <w:t>30 hörð hylki</w:t>
      </w:r>
    </w:p>
    <w:p>
      <w:pPr>
        <w:widowControl w:val="0"/>
        <w:rPr>
          <w:szCs w:val="22"/>
          <w:highlight w:val="lightGray"/>
        </w:rPr>
      </w:pPr>
      <w:r>
        <w:rPr>
          <w:szCs w:val="22"/>
          <w:highlight w:val="lightGray"/>
        </w:rPr>
        <w:t>56 hörð hylki</w:t>
      </w:r>
    </w:p>
    <w:p>
      <w:pPr>
        <w:widowControl w:val="0"/>
        <w:rPr>
          <w:szCs w:val="22"/>
          <w:highlight w:val="lightGray"/>
        </w:rPr>
      </w:pPr>
      <w:r>
        <w:rPr>
          <w:szCs w:val="22"/>
          <w:highlight w:val="lightGray"/>
        </w:rPr>
        <w:t>60 hörð hylki</w:t>
      </w:r>
    </w:p>
    <w:p>
      <w:pPr>
        <w:widowControl w:val="0"/>
        <w:rPr>
          <w:szCs w:val="22"/>
        </w:rPr>
      </w:pPr>
      <w:r>
        <w:rPr>
          <w:szCs w:val="22"/>
          <w:highlight w:val="lightGray"/>
        </w:rPr>
        <w:t>112 hörð hylki</w:t>
      </w:r>
    </w:p>
    <w:p>
      <w:pPr>
        <w:widowControl w:val="0"/>
        <w:rPr>
          <w:szCs w:val="22"/>
        </w:rPr>
      </w:pPr>
    </w:p>
    <w:p>
      <w:pPr>
        <w:widowControl w:val="0"/>
        <w:rPr>
          <w:szCs w:val="22"/>
          <w:u w:val="single"/>
        </w:rPr>
      </w:pPr>
      <w:r>
        <w:rPr>
          <w:szCs w:val="22"/>
          <w:highlight w:val="lightGray"/>
          <w:u w:val="single"/>
        </w:rPr>
        <w:t>Ílát:</w:t>
      </w:r>
    </w:p>
    <w:p>
      <w:pPr>
        <w:widowControl w:val="0"/>
        <w:rPr>
          <w:szCs w:val="22"/>
        </w:rPr>
      </w:pPr>
      <w:r>
        <w:rPr>
          <w:szCs w:val="22"/>
          <w:highlight w:val="lightGray"/>
        </w:rPr>
        <w:t>200 hörð hylki</w:t>
      </w:r>
    </w:p>
    <w:p>
      <w:pPr>
        <w:widowControl w:val="0"/>
        <w:rPr>
          <w:szCs w:val="22"/>
        </w:rPr>
      </w:pPr>
      <w:r>
        <w:rPr>
          <w:szCs w:val="22"/>
          <w:highlight w:val="lightGray"/>
        </w:rPr>
        <w:t>250 hörð hylki</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AÐFERÐ VIÐ LYFJAGJÖF OG ÍKOMULEIÐ(IR)</w:t>
            </w:r>
          </w:p>
        </w:tc>
      </w:tr>
    </w:tbl>
    <w:p>
      <w:pPr>
        <w:widowControl w:val="0"/>
        <w:rPr>
          <w:szCs w:val="22"/>
        </w:rPr>
      </w:pPr>
    </w:p>
    <w:p>
      <w:pPr>
        <w:widowControl w:val="0"/>
        <w:rPr>
          <w:szCs w:val="22"/>
        </w:rPr>
      </w:pPr>
      <w:r>
        <w:rPr>
          <w:szCs w:val="22"/>
        </w:rPr>
        <w:t>Lesið fylgiseðilinn fyrir notkun.</w:t>
      </w:r>
    </w:p>
    <w:p>
      <w:pPr>
        <w:widowControl w:val="0"/>
        <w:rPr>
          <w:szCs w:val="22"/>
        </w:rPr>
      </w:pPr>
      <w:r>
        <w:rPr>
          <w:szCs w:val="22"/>
        </w:rPr>
        <w:t>Til inntöku</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6.</w:t>
            </w:r>
            <w:r>
              <w:rPr>
                <w:b/>
                <w:szCs w:val="22"/>
              </w:rPr>
              <w:tab/>
              <w:t>SÉRSTÖK VARNAÐARORÐ UM AÐ LYFIÐ SKULI GEYMT ÞAR SEM BÖRN HVORKI NÁ TIL NÉ SJÁ</w:t>
            </w:r>
          </w:p>
        </w:tc>
      </w:tr>
    </w:tbl>
    <w:p>
      <w:pPr>
        <w:widowControl w:val="0"/>
        <w:rPr>
          <w:szCs w:val="22"/>
        </w:rPr>
      </w:pPr>
    </w:p>
    <w:p>
      <w:pPr>
        <w:widowControl w:val="0"/>
        <w:rPr>
          <w:szCs w:val="22"/>
        </w:rPr>
      </w:pPr>
      <w:r>
        <w:rPr>
          <w:szCs w:val="22"/>
        </w:rPr>
        <w:t>Geymið þar sem börn hvorki ná til né sjá.</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7.</w:t>
            </w:r>
            <w:r>
              <w:rPr>
                <w:b/>
                <w:szCs w:val="22"/>
              </w:rPr>
              <w:tab/>
              <w:t>ÖNNUR SÉRSTÖK VARNAÐARORÐ, EF MEÐ ÞARF</w:t>
            </w:r>
          </w:p>
        </w:tc>
      </w:tr>
    </w:tbl>
    <w:p>
      <w:pPr>
        <w:widowControl w:val="0"/>
        <w:rPr>
          <w:szCs w:val="22"/>
        </w:rPr>
      </w:pPr>
    </w:p>
    <w:p>
      <w:pPr>
        <w:widowControl w:val="0"/>
        <w:rPr>
          <w:ins w:id="13" w:author="VT" w:date="2025-06-19T14:24:00Z"/>
          <w:szCs w:val="22"/>
        </w:rPr>
      </w:pPr>
      <w:ins w:id="14" w:author="VT" w:date="2025-06-19T14:24:00Z">
        <w:r>
          <w:rPr>
            <w:szCs w:val="22"/>
          </w:rPr>
          <w:t>Gleypið hylkin heil, hvorki má mylja né opna þau.</w:t>
        </w:r>
      </w:ins>
    </w:p>
    <w:p>
      <w:pPr>
        <w:widowControl w:val="0"/>
        <w:rPr>
          <w:del w:id="15" w:author="VT" w:date="2025-06-19T14:18:00Z"/>
          <w:szCs w:val="22"/>
        </w:rPr>
      </w:pPr>
      <w:del w:id="16" w:author="VT" w:date="2025-06-19T14:18:00Z">
        <w:r>
          <w:rPr>
            <w:szCs w:val="22"/>
          </w:rPr>
          <w:delText>Skal kyngja heilum án þess að mylja eða opna.</w:delText>
        </w:r>
      </w:del>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8.</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9.</w:t>
            </w:r>
            <w:r>
              <w:rPr>
                <w:b/>
                <w:szCs w:val="22"/>
              </w:rPr>
              <w:tab/>
              <w:t>SÉRSTÖK GEYMSLUSKILYRÐI</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10.</w:t>
            </w:r>
            <w:r>
              <w:rPr>
                <w:b/>
                <w:szCs w:val="22"/>
              </w:rPr>
              <w:tab/>
              <w:t>SÉRSTAKAR VARÚÐARRÁÐSTAFANIR VIÐ FÖRGUN LYFJALEIFA EÐA ÚRGANGS VEGNA LYFSINS ÞAR SEM VIÐ Á</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11.</w:t>
            </w:r>
            <w:r>
              <w:rPr>
                <w:b/>
                <w:szCs w:val="22"/>
              </w:rPr>
              <w:tab/>
              <w:t>NAFN OG HEIMILISFANG MARKAÐSLEYFISHAFA</w:t>
            </w:r>
          </w:p>
        </w:tc>
      </w:tr>
    </w:tbl>
    <w:p>
      <w:pPr>
        <w:widowControl w:val="0"/>
        <w:rPr>
          <w:szCs w:val="22"/>
        </w:rPr>
      </w:pPr>
    </w:p>
    <w:p>
      <w:pPr>
        <w:widowControl w:val="0"/>
        <w:rPr>
          <w:szCs w:val="22"/>
        </w:rPr>
      </w:pPr>
      <w:r>
        <w:rPr>
          <w:szCs w:val="22"/>
        </w:rPr>
        <w:t>KRKA, d.d., Novo mesto, Šmarješka cesta 6, 8501 Novo mesto, Slóvenía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12.</w:t>
            </w:r>
            <w:r>
              <w:rPr>
                <w:b/>
                <w:szCs w:val="22"/>
              </w:rPr>
              <w:tab/>
              <w:t>MARKAÐSLEYFISNÚMER</w:t>
            </w:r>
          </w:p>
        </w:tc>
      </w:tr>
    </w:tbl>
    <w:p>
      <w:pPr>
        <w:widowControl w:val="0"/>
        <w:rPr>
          <w:szCs w:val="22"/>
        </w:rPr>
      </w:pPr>
    </w:p>
    <w:p>
      <w:pPr>
        <w:widowControl w:val="0"/>
        <w:rPr>
          <w:szCs w:val="22"/>
        </w:rPr>
      </w:pPr>
      <w:r>
        <w:rPr>
          <w:szCs w:val="22"/>
          <w:highlight w:val="lightGray"/>
        </w:rPr>
        <w:t>28 hörð hylki:</w:t>
      </w:r>
      <w:r>
        <w:rPr>
          <w:szCs w:val="22"/>
        </w:rPr>
        <w:t xml:space="preserve"> EU/1/09/525/008</w:t>
      </w:r>
    </w:p>
    <w:p>
      <w:pPr>
        <w:widowControl w:val="0"/>
        <w:rPr>
          <w:szCs w:val="22"/>
          <w:highlight w:val="lightGray"/>
        </w:rPr>
      </w:pPr>
      <w:r>
        <w:rPr>
          <w:szCs w:val="22"/>
          <w:highlight w:val="lightGray"/>
        </w:rPr>
        <w:t>30 hörð hylki: EU/1/09/525/009</w:t>
      </w:r>
    </w:p>
    <w:p>
      <w:pPr>
        <w:widowControl w:val="0"/>
        <w:rPr>
          <w:szCs w:val="22"/>
          <w:highlight w:val="lightGray"/>
        </w:rPr>
      </w:pPr>
      <w:r>
        <w:rPr>
          <w:szCs w:val="22"/>
          <w:highlight w:val="lightGray"/>
        </w:rPr>
        <w:t>56 hörð hylki: EU/1/09/525/010</w:t>
      </w:r>
    </w:p>
    <w:p>
      <w:pPr>
        <w:widowControl w:val="0"/>
        <w:rPr>
          <w:szCs w:val="22"/>
          <w:highlight w:val="lightGray"/>
        </w:rPr>
      </w:pPr>
      <w:r>
        <w:rPr>
          <w:szCs w:val="22"/>
          <w:highlight w:val="lightGray"/>
        </w:rPr>
        <w:t>60 hörð hylki: EU/1/09/525/011</w:t>
      </w:r>
    </w:p>
    <w:p>
      <w:pPr>
        <w:widowControl w:val="0"/>
        <w:rPr>
          <w:szCs w:val="22"/>
          <w:highlight w:val="lightGray"/>
        </w:rPr>
      </w:pPr>
      <w:r>
        <w:rPr>
          <w:szCs w:val="22"/>
          <w:highlight w:val="lightGray"/>
        </w:rPr>
        <w:t>112 hörð hylki: EU/1/09/525/012</w:t>
      </w:r>
    </w:p>
    <w:p>
      <w:pPr>
        <w:widowControl w:val="0"/>
        <w:rPr>
          <w:szCs w:val="22"/>
        </w:rPr>
      </w:pPr>
      <w:r>
        <w:rPr>
          <w:szCs w:val="22"/>
          <w:highlight w:val="lightGray"/>
        </w:rPr>
        <w:t>200 hörð hylki: EU/1/09/525/048</w:t>
      </w:r>
    </w:p>
    <w:p>
      <w:pPr>
        <w:widowControl w:val="0"/>
        <w:rPr>
          <w:szCs w:val="22"/>
        </w:rPr>
      </w:pPr>
      <w:r>
        <w:rPr>
          <w:szCs w:val="22"/>
          <w:highlight w:val="lightGray"/>
        </w:rPr>
        <w:t>250 hörð hylki: EU/1/09/525/013</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13.</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14.</w:t>
            </w:r>
            <w:r>
              <w:rPr>
                <w:b/>
                <w:szCs w:val="22"/>
              </w:rPr>
              <w:tab/>
              <w:t>AFGREIÐSLUTILHÖGUN</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15.</w:t>
            </w:r>
            <w:r>
              <w:rPr>
                <w:b/>
                <w:szCs w:val="22"/>
              </w:rPr>
              <w:tab/>
              <w:t>NOTKUNARLEIÐBEININGAR</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16.</w:t>
            </w:r>
            <w:r>
              <w:rPr>
                <w:b/>
                <w:szCs w:val="22"/>
              </w:rPr>
              <w:tab/>
              <w:t>UPPLÝSINGAR MEÐ BLINDRALETRI</w:t>
            </w:r>
          </w:p>
        </w:tc>
      </w:tr>
    </w:tbl>
    <w:p>
      <w:pPr>
        <w:widowControl w:val="0"/>
        <w:rPr>
          <w:szCs w:val="22"/>
        </w:rPr>
      </w:pPr>
    </w:p>
    <w:p>
      <w:pPr>
        <w:widowControl w:val="0"/>
        <w:rPr>
          <w:szCs w:val="22"/>
          <w:highlight w:val="lightGray"/>
        </w:rPr>
      </w:pPr>
      <w:r>
        <w:rPr>
          <w:szCs w:val="22"/>
        </w:rPr>
        <w:t xml:space="preserve">Nimvastid 3 mg </w:t>
      </w:r>
      <w:r>
        <w:rPr>
          <w:szCs w:val="22"/>
          <w:highlight w:val="lightGray"/>
        </w:rPr>
        <w:t>(aðeins á miða á öskju)</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17.</w:t>
            </w:r>
            <w:r>
              <w:rPr>
                <w:b/>
                <w:noProof/>
                <w:szCs w:val="22"/>
              </w:rPr>
              <w:tab/>
              <w:t>EINKVÆMT AUÐKENNI – TVÍVÍTT STRIKAMERKI</w:t>
            </w:r>
          </w:p>
        </w:tc>
      </w:tr>
    </w:tbl>
    <w:p>
      <w:pPr>
        <w:rPr>
          <w:noProof/>
          <w:szCs w:val="22"/>
        </w:rPr>
      </w:pPr>
    </w:p>
    <w:p>
      <w:pPr>
        <w:rPr>
          <w:szCs w:val="22"/>
        </w:rPr>
      </w:pPr>
      <w:r>
        <w:rPr>
          <w:szCs w:val="22"/>
          <w:highlight w:val="lightGray"/>
        </w:rPr>
        <w:t>Á pakkningunni er tvívítt strikamerki með einkvæmu auðkenni.</w:t>
      </w:r>
    </w:p>
    <w:p>
      <w:pPr>
        <w:rPr>
          <w:szCs w:val="22"/>
          <w:highlight w:val="lightGray"/>
        </w:rPr>
      </w:pPr>
    </w:p>
    <w:p>
      <w:pPr>
        <w:rPr>
          <w:szCs w:val="22"/>
        </w:rPr>
      </w:pPr>
      <w:r>
        <w:rPr>
          <w:szCs w:val="22"/>
          <w:highlight w:val="lightGray"/>
        </w:rPr>
        <w:t>(aðeins á miða á öskju)</w:t>
      </w:r>
    </w:p>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18.</w:t>
            </w:r>
            <w:r>
              <w:rPr>
                <w:b/>
                <w:noProof/>
                <w:szCs w:val="22"/>
              </w:rPr>
              <w:tab/>
              <w:t>EINKVÆMT AUÐKENNI – UPPLÝSINGAR SEM FÓLK GETUR LESIÐ</w:t>
            </w:r>
          </w:p>
        </w:tc>
      </w:tr>
    </w:tbl>
    <w:p>
      <w:pPr>
        <w:rPr>
          <w:noProof/>
          <w:szCs w:val="22"/>
        </w:rPr>
      </w:pPr>
    </w:p>
    <w:p>
      <w:pPr>
        <w:rPr>
          <w:noProof/>
          <w:szCs w:val="22"/>
        </w:rPr>
      </w:pPr>
      <w:r>
        <w:rPr>
          <w:noProof/>
          <w:szCs w:val="22"/>
        </w:rPr>
        <w:t>PC</w:t>
      </w:r>
    </w:p>
    <w:p>
      <w:pPr>
        <w:rPr>
          <w:noProof/>
          <w:szCs w:val="22"/>
        </w:rPr>
      </w:pPr>
      <w:r>
        <w:rPr>
          <w:noProof/>
          <w:szCs w:val="22"/>
        </w:rPr>
        <w:t>SN</w:t>
      </w:r>
    </w:p>
    <w:p>
      <w:pPr>
        <w:widowControl w:val="0"/>
        <w:rPr>
          <w:noProof/>
          <w:szCs w:val="22"/>
        </w:rPr>
      </w:pPr>
      <w:r>
        <w:rPr>
          <w:noProof/>
          <w:szCs w:val="22"/>
        </w:rPr>
        <w:t>NN</w:t>
      </w:r>
    </w:p>
    <w:p>
      <w:pPr>
        <w:widowControl w:val="0"/>
        <w:rPr>
          <w:noProof/>
          <w:szCs w:val="22"/>
        </w:rPr>
      </w:pPr>
    </w:p>
    <w:p>
      <w:pPr>
        <w:widowControl w:val="0"/>
        <w:rPr>
          <w:szCs w:val="22"/>
        </w:rPr>
      </w:pPr>
      <w:r>
        <w:rPr>
          <w:szCs w:val="22"/>
          <w:highlight w:val="lightGray"/>
        </w:rPr>
        <w:t>(aðeins á miða á öskju)</w:t>
      </w: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LÁGMARKS UPPLÝSINGAR SEM SKULU KOMA FRAM Á ÞYNNUM EÐA STRIMLUM</w:t>
            </w:r>
          </w:p>
          <w:p>
            <w:pPr>
              <w:widowControl w:val="0"/>
              <w:rPr>
                <w:szCs w:val="22"/>
              </w:rPr>
            </w:pPr>
          </w:p>
          <w:p>
            <w:pPr>
              <w:widowControl w:val="0"/>
              <w:rPr>
                <w:b/>
                <w:szCs w:val="22"/>
              </w:rPr>
            </w:pPr>
            <w:r>
              <w:rPr>
                <w:b/>
                <w:szCs w:val="22"/>
              </w:rPr>
              <w:t>ÞYNNA</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3 mg hörð hylki</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NAFN MARKAÐSLEYFISHAFA</w:t>
            </w:r>
          </w:p>
        </w:tc>
      </w:tr>
    </w:tbl>
    <w:p>
      <w:pPr>
        <w:widowControl w:val="0"/>
        <w:rPr>
          <w:szCs w:val="22"/>
        </w:rPr>
      </w:pPr>
    </w:p>
    <w:p>
      <w:pPr>
        <w:widowControl w:val="0"/>
        <w:rPr>
          <w:szCs w:val="22"/>
        </w:rPr>
      </w:pPr>
      <w:r>
        <w:rPr>
          <w:szCs w:val="22"/>
        </w:rPr>
        <w:t>KRKA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3.</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ANNAÐ</w:t>
            </w:r>
          </w:p>
        </w:tc>
      </w:tr>
    </w:tbl>
    <w:p>
      <w:pPr>
        <w:widowControl w:val="0"/>
        <w:rPr>
          <w:szCs w:val="22"/>
        </w:rPr>
      </w:pPr>
    </w:p>
    <w:p>
      <w:pPr>
        <w:widowControl w:val="0"/>
        <w:shd w:val="clear" w:color="auto" w:fill="FFFFFF"/>
        <w:rPr>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rPr>
                <w:b/>
                <w:szCs w:val="22"/>
              </w:rPr>
            </w:pPr>
            <w:r>
              <w:rPr>
                <w:b/>
                <w:szCs w:val="22"/>
              </w:rPr>
              <w:t>UPPLÝSINGAR SEM EIGA AÐ KOMA FRAM Á YTRI UMBÚÐUM OG INNRI UMBÚÐUM</w:t>
            </w:r>
          </w:p>
          <w:p>
            <w:pPr>
              <w:widowControl w:val="0"/>
              <w:rPr>
                <w:szCs w:val="22"/>
              </w:rPr>
            </w:pPr>
          </w:p>
          <w:p>
            <w:pPr>
              <w:widowControl w:val="0"/>
              <w:rPr>
                <w:b/>
                <w:szCs w:val="22"/>
              </w:rPr>
            </w:pPr>
            <w:r>
              <w:rPr>
                <w:b/>
                <w:szCs w:val="22"/>
              </w:rPr>
              <w:t>ASKJA Á ÖSKJUR FYRIR ÞYNNUR OG ÍLÁT OG MIÐI Á ÍLÁT</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4,5 mg hörð hylki</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VIRK(T) EFNI</w:t>
            </w:r>
          </w:p>
        </w:tc>
      </w:tr>
    </w:tbl>
    <w:p>
      <w:pPr>
        <w:widowControl w:val="0"/>
        <w:rPr>
          <w:szCs w:val="22"/>
        </w:rPr>
      </w:pPr>
    </w:p>
    <w:p>
      <w:pPr>
        <w:widowControl w:val="0"/>
        <w:rPr>
          <w:szCs w:val="22"/>
        </w:rPr>
      </w:pPr>
      <w:r>
        <w:rPr>
          <w:szCs w:val="22"/>
        </w:rPr>
        <w:t>Hvert hart hylki inniheldur rivastigminhýdrógentartrat sem jafngildir 4,5 mg af rivastigmini.</w:t>
      </w:r>
    </w:p>
    <w:p>
      <w:pPr>
        <w:widowControl w:val="0"/>
        <w:rPr>
          <w:szCs w:val="22"/>
        </w:rPr>
      </w:pPr>
    </w:p>
    <w:p>
      <w:pPr>
        <w:widowControl w:val="0"/>
        <w:rPr>
          <w:szCs w:val="22"/>
        </w:rPr>
      </w:pPr>
    </w:p>
    <w:p>
      <w:pPr>
        <w:widowControl w:val="0"/>
        <w:pBdr>
          <w:top w:val="single" w:sz="4" w:space="1" w:color="auto"/>
          <w:left w:val="single" w:sz="4" w:space="4" w:color="auto"/>
          <w:bottom w:val="single" w:sz="4" w:space="1" w:color="auto"/>
          <w:right w:val="single" w:sz="4" w:space="4" w:color="auto"/>
        </w:pBdr>
        <w:rPr>
          <w:b/>
          <w:szCs w:val="22"/>
        </w:rPr>
      </w:pPr>
      <w:r>
        <w:rPr>
          <w:b/>
          <w:szCs w:val="22"/>
        </w:rPr>
        <w:t>3.</w:t>
      </w:r>
      <w:r>
        <w:rPr>
          <w:b/>
          <w:szCs w:val="22"/>
        </w:rPr>
        <w:tab/>
        <w:t>HJÁLPAREFNI</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LYFJAFORM OG INNIHALD</w:t>
            </w:r>
          </w:p>
        </w:tc>
      </w:tr>
    </w:tbl>
    <w:p>
      <w:pPr>
        <w:widowControl w:val="0"/>
        <w:rPr>
          <w:szCs w:val="22"/>
        </w:rPr>
      </w:pPr>
    </w:p>
    <w:p>
      <w:pPr>
        <w:widowControl w:val="0"/>
        <w:rPr>
          <w:szCs w:val="22"/>
        </w:rPr>
      </w:pPr>
      <w:r>
        <w:rPr>
          <w:szCs w:val="22"/>
          <w:highlight w:val="lightGray"/>
        </w:rPr>
        <w:t>Hart hylki</w:t>
      </w:r>
    </w:p>
    <w:p>
      <w:pPr>
        <w:widowControl w:val="0"/>
        <w:rPr>
          <w:szCs w:val="22"/>
        </w:rPr>
      </w:pPr>
    </w:p>
    <w:p>
      <w:pPr>
        <w:widowControl w:val="0"/>
        <w:rPr>
          <w:szCs w:val="22"/>
          <w:u w:val="single"/>
        </w:rPr>
      </w:pPr>
      <w:r>
        <w:rPr>
          <w:szCs w:val="22"/>
          <w:highlight w:val="lightGray"/>
          <w:u w:val="single"/>
        </w:rPr>
        <w:t>Þynna:</w:t>
      </w:r>
    </w:p>
    <w:p>
      <w:pPr>
        <w:widowControl w:val="0"/>
        <w:rPr>
          <w:szCs w:val="22"/>
        </w:rPr>
      </w:pPr>
      <w:r>
        <w:rPr>
          <w:szCs w:val="22"/>
        </w:rPr>
        <w:t>28 hörð hylki</w:t>
      </w:r>
    </w:p>
    <w:p>
      <w:pPr>
        <w:widowControl w:val="0"/>
        <w:rPr>
          <w:szCs w:val="22"/>
          <w:highlight w:val="lightGray"/>
        </w:rPr>
      </w:pPr>
      <w:r>
        <w:rPr>
          <w:szCs w:val="22"/>
          <w:highlight w:val="lightGray"/>
        </w:rPr>
        <w:t>30 hörð hylki</w:t>
      </w:r>
    </w:p>
    <w:p>
      <w:pPr>
        <w:widowControl w:val="0"/>
        <w:rPr>
          <w:szCs w:val="22"/>
          <w:highlight w:val="lightGray"/>
        </w:rPr>
      </w:pPr>
      <w:r>
        <w:rPr>
          <w:szCs w:val="22"/>
          <w:highlight w:val="lightGray"/>
        </w:rPr>
        <w:t>56 hörð hylki</w:t>
      </w:r>
    </w:p>
    <w:p>
      <w:pPr>
        <w:widowControl w:val="0"/>
        <w:rPr>
          <w:szCs w:val="22"/>
          <w:highlight w:val="lightGray"/>
        </w:rPr>
      </w:pPr>
      <w:r>
        <w:rPr>
          <w:szCs w:val="22"/>
          <w:highlight w:val="lightGray"/>
        </w:rPr>
        <w:t>60 hörð hylki</w:t>
      </w:r>
    </w:p>
    <w:p>
      <w:pPr>
        <w:widowControl w:val="0"/>
        <w:rPr>
          <w:szCs w:val="22"/>
        </w:rPr>
      </w:pPr>
      <w:r>
        <w:rPr>
          <w:szCs w:val="22"/>
          <w:highlight w:val="lightGray"/>
        </w:rPr>
        <w:t>112 hörð hylki</w:t>
      </w:r>
    </w:p>
    <w:p>
      <w:pPr>
        <w:widowControl w:val="0"/>
        <w:rPr>
          <w:szCs w:val="22"/>
        </w:rPr>
      </w:pPr>
    </w:p>
    <w:p>
      <w:pPr>
        <w:widowControl w:val="0"/>
        <w:rPr>
          <w:szCs w:val="22"/>
          <w:u w:val="single"/>
        </w:rPr>
      </w:pPr>
      <w:r>
        <w:rPr>
          <w:szCs w:val="22"/>
          <w:highlight w:val="lightGray"/>
          <w:u w:val="single"/>
        </w:rPr>
        <w:t>Ílát:</w:t>
      </w:r>
    </w:p>
    <w:p>
      <w:pPr>
        <w:widowControl w:val="0"/>
        <w:rPr>
          <w:szCs w:val="22"/>
        </w:rPr>
      </w:pPr>
      <w:r>
        <w:rPr>
          <w:szCs w:val="22"/>
          <w:highlight w:val="lightGray"/>
        </w:rPr>
        <w:t>200 hörð hylki</w:t>
      </w:r>
    </w:p>
    <w:p>
      <w:pPr>
        <w:widowControl w:val="0"/>
        <w:rPr>
          <w:szCs w:val="22"/>
        </w:rPr>
      </w:pPr>
      <w:r>
        <w:rPr>
          <w:szCs w:val="22"/>
          <w:highlight w:val="lightGray"/>
        </w:rPr>
        <w:t>250 hörð hylki</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AÐFERÐ VIÐ LYFJAGJÖF OG ÍKOMULEIÐ(IR)</w:t>
            </w:r>
          </w:p>
        </w:tc>
      </w:tr>
    </w:tbl>
    <w:p>
      <w:pPr>
        <w:widowControl w:val="0"/>
        <w:rPr>
          <w:szCs w:val="22"/>
        </w:rPr>
      </w:pPr>
    </w:p>
    <w:p>
      <w:pPr>
        <w:widowControl w:val="0"/>
        <w:rPr>
          <w:szCs w:val="22"/>
        </w:rPr>
      </w:pPr>
      <w:r>
        <w:rPr>
          <w:szCs w:val="22"/>
        </w:rPr>
        <w:t>Lesið fylgiseðilinn fyrir notkun.</w:t>
      </w:r>
    </w:p>
    <w:p>
      <w:pPr>
        <w:widowControl w:val="0"/>
        <w:rPr>
          <w:szCs w:val="22"/>
        </w:rPr>
      </w:pPr>
      <w:r>
        <w:rPr>
          <w:szCs w:val="22"/>
        </w:rPr>
        <w:t>Til inntöku</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6.</w:t>
            </w:r>
            <w:r>
              <w:rPr>
                <w:b/>
                <w:szCs w:val="22"/>
              </w:rPr>
              <w:tab/>
              <w:t>SÉRSTÖK VARNAÐARORÐ UM AÐ LYFIÐ SKULI GEYMT ÞAR SEM BÖRN HVORKI NÁ TIL NÉ SJÁ</w:t>
            </w:r>
          </w:p>
        </w:tc>
      </w:tr>
    </w:tbl>
    <w:p>
      <w:pPr>
        <w:widowControl w:val="0"/>
        <w:rPr>
          <w:szCs w:val="22"/>
        </w:rPr>
      </w:pPr>
    </w:p>
    <w:p>
      <w:pPr>
        <w:widowControl w:val="0"/>
        <w:rPr>
          <w:szCs w:val="22"/>
        </w:rPr>
      </w:pPr>
      <w:r>
        <w:rPr>
          <w:szCs w:val="22"/>
        </w:rPr>
        <w:t>Geymið þar sem börn hvorki ná til né sjá.</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7.</w:t>
            </w:r>
            <w:r>
              <w:rPr>
                <w:b/>
                <w:szCs w:val="22"/>
              </w:rPr>
              <w:tab/>
              <w:t>ÖNNUR SÉRSTÖK VARNAÐARORÐ, EF MEÐ ÞARF</w:t>
            </w:r>
          </w:p>
        </w:tc>
      </w:tr>
    </w:tbl>
    <w:p>
      <w:pPr>
        <w:widowControl w:val="0"/>
        <w:rPr>
          <w:szCs w:val="22"/>
        </w:rPr>
      </w:pPr>
    </w:p>
    <w:p>
      <w:pPr>
        <w:widowControl w:val="0"/>
        <w:rPr>
          <w:ins w:id="17" w:author="VT" w:date="2025-06-19T14:24:00Z"/>
          <w:szCs w:val="22"/>
        </w:rPr>
      </w:pPr>
      <w:ins w:id="18" w:author="VT" w:date="2025-06-19T14:24:00Z">
        <w:r>
          <w:rPr>
            <w:szCs w:val="22"/>
          </w:rPr>
          <w:t>Gleypið hylkin heil, hvorki má mylja né opna þau.</w:t>
        </w:r>
      </w:ins>
    </w:p>
    <w:p>
      <w:pPr>
        <w:widowControl w:val="0"/>
        <w:rPr>
          <w:del w:id="19" w:author="VT" w:date="2025-06-19T14:19:00Z"/>
          <w:szCs w:val="22"/>
        </w:rPr>
      </w:pPr>
      <w:del w:id="20" w:author="VT" w:date="2025-06-19T14:19:00Z">
        <w:r>
          <w:rPr>
            <w:szCs w:val="22"/>
          </w:rPr>
          <w:delText>Skal kyngja heilum án þess að mylja eða opna.</w:delText>
        </w:r>
      </w:del>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8.</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9.</w:t>
            </w:r>
            <w:r>
              <w:rPr>
                <w:b/>
                <w:szCs w:val="22"/>
              </w:rPr>
              <w:tab/>
              <w:t>SÉRSTÖK GEYMSLUSKILYRÐI</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10.</w:t>
            </w:r>
            <w:r>
              <w:rPr>
                <w:b/>
                <w:szCs w:val="22"/>
              </w:rPr>
              <w:tab/>
              <w:t>SÉRSTAKAR VARÚÐARRÁÐSTAFANIR VIÐ FÖRGUN LYFJALEIFA EÐA ÚRGANGS VEGNA LYFSINS ÞAR SEM VIÐ Á</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11.</w:t>
            </w:r>
            <w:r>
              <w:rPr>
                <w:b/>
                <w:szCs w:val="22"/>
              </w:rPr>
              <w:tab/>
              <w:t>NAFN OG HEIMILISFANG MARKAÐSLEYFISHAFA</w:t>
            </w:r>
          </w:p>
        </w:tc>
      </w:tr>
    </w:tbl>
    <w:p>
      <w:pPr>
        <w:widowControl w:val="0"/>
        <w:rPr>
          <w:szCs w:val="22"/>
        </w:rPr>
      </w:pPr>
    </w:p>
    <w:p>
      <w:pPr>
        <w:widowControl w:val="0"/>
        <w:rPr>
          <w:szCs w:val="22"/>
        </w:rPr>
      </w:pPr>
      <w:r>
        <w:rPr>
          <w:szCs w:val="22"/>
        </w:rPr>
        <w:t>KRKA, d.d., Novo mesto, Šmarješka cesta 6, 8501 Novo mesto, Slóvenía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12.</w:t>
            </w:r>
            <w:r>
              <w:rPr>
                <w:b/>
                <w:szCs w:val="22"/>
              </w:rPr>
              <w:tab/>
              <w:t>MARKAÐSLEYFISNÚMER</w:t>
            </w:r>
          </w:p>
        </w:tc>
      </w:tr>
    </w:tbl>
    <w:p>
      <w:pPr>
        <w:widowControl w:val="0"/>
        <w:rPr>
          <w:szCs w:val="22"/>
        </w:rPr>
      </w:pPr>
    </w:p>
    <w:p>
      <w:pPr>
        <w:widowControl w:val="0"/>
        <w:rPr>
          <w:szCs w:val="22"/>
        </w:rPr>
      </w:pPr>
      <w:r>
        <w:rPr>
          <w:szCs w:val="22"/>
          <w:highlight w:val="lightGray"/>
        </w:rPr>
        <w:t>28 hörð hylki:</w:t>
      </w:r>
      <w:r>
        <w:rPr>
          <w:szCs w:val="22"/>
        </w:rPr>
        <w:t xml:space="preserve"> EU/1/09/525/014</w:t>
      </w:r>
    </w:p>
    <w:p>
      <w:pPr>
        <w:widowControl w:val="0"/>
        <w:rPr>
          <w:szCs w:val="22"/>
          <w:highlight w:val="lightGray"/>
        </w:rPr>
      </w:pPr>
      <w:r>
        <w:rPr>
          <w:szCs w:val="22"/>
          <w:highlight w:val="lightGray"/>
        </w:rPr>
        <w:t>30 hörð hylki: EU/1/09/525/015</w:t>
      </w:r>
    </w:p>
    <w:p>
      <w:pPr>
        <w:widowControl w:val="0"/>
        <w:rPr>
          <w:szCs w:val="22"/>
          <w:highlight w:val="lightGray"/>
        </w:rPr>
      </w:pPr>
      <w:r>
        <w:rPr>
          <w:szCs w:val="22"/>
          <w:highlight w:val="lightGray"/>
        </w:rPr>
        <w:t>56 hörð hylki: EU/1/09/525/016</w:t>
      </w:r>
    </w:p>
    <w:p>
      <w:pPr>
        <w:widowControl w:val="0"/>
        <w:rPr>
          <w:szCs w:val="22"/>
          <w:highlight w:val="lightGray"/>
        </w:rPr>
      </w:pPr>
      <w:r>
        <w:rPr>
          <w:szCs w:val="22"/>
          <w:highlight w:val="lightGray"/>
        </w:rPr>
        <w:t>60 hörð hylki: EU/1/09/525/017</w:t>
      </w:r>
    </w:p>
    <w:p>
      <w:pPr>
        <w:widowControl w:val="0"/>
        <w:rPr>
          <w:szCs w:val="22"/>
          <w:highlight w:val="lightGray"/>
        </w:rPr>
      </w:pPr>
      <w:r>
        <w:rPr>
          <w:szCs w:val="22"/>
          <w:highlight w:val="lightGray"/>
        </w:rPr>
        <w:t>112 hörð hylki: EU/1/09/525/018</w:t>
      </w:r>
    </w:p>
    <w:p>
      <w:pPr>
        <w:widowControl w:val="0"/>
        <w:rPr>
          <w:szCs w:val="22"/>
        </w:rPr>
      </w:pPr>
      <w:r>
        <w:rPr>
          <w:szCs w:val="22"/>
          <w:highlight w:val="lightGray"/>
        </w:rPr>
        <w:t>200 hörð hylki: EU/1/09/525/049</w:t>
      </w:r>
    </w:p>
    <w:p>
      <w:pPr>
        <w:widowControl w:val="0"/>
        <w:rPr>
          <w:szCs w:val="22"/>
        </w:rPr>
      </w:pPr>
      <w:r>
        <w:rPr>
          <w:szCs w:val="22"/>
          <w:highlight w:val="lightGray"/>
        </w:rPr>
        <w:t>250 hörð hylki: EU/1/09/525/019</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13.</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14.</w:t>
            </w:r>
            <w:r>
              <w:rPr>
                <w:b/>
                <w:szCs w:val="22"/>
              </w:rPr>
              <w:tab/>
              <w:t>AFGREIÐSLUTILHÖGUN</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15.</w:t>
            </w:r>
            <w:r>
              <w:rPr>
                <w:b/>
                <w:szCs w:val="22"/>
              </w:rPr>
              <w:tab/>
              <w:t>NOTKUNARLEIÐBEININGAR</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16.</w:t>
            </w:r>
            <w:r>
              <w:rPr>
                <w:b/>
                <w:szCs w:val="22"/>
              </w:rPr>
              <w:tab/>
              <w:t>UPPLÝSINGAR MEÐ BLINDRALETRI</w:t>
            </w:r>
          </w:p>
        </w:tc>
      </w:tr>
    </w:tbl>
    <w:p>
      <w:pPr>
        <w:widowControl w:val="0"/>
        <w:rPr>
          <w:szCs w:val="22"/>
        </w:rPr>
      </w:pPr>
    </w:p>
    <w:p>
      <w:pPr>
        <w:widowControl w:val="0"/>
        <w:rPr>
          <w:szCs w:val="22"/>
        </w:rPr>
      </w:pPr>
      <w:r>
        <w:rPr>
          <w:szCs w:val="22"/>
        </w:rPr>
        <w:t xml:space="preserve">Nimvastid 4,5 mg </w:t>
      </w:r>
      <w:r>
        <w:rPr>
          <w:szCs w:val="22"/>
          <w:highlight w:val="lightGray"/>
        </w:rPr>
        <w:t>(aðeins á miða á öskju)</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17.</w:t>
            </w:r>
            <w:r>
              <w:rPr>
                <w:b/>
                <w:noProof/>
                <w:szCs w:val="22"/>
              </w:rPr>
              <w:tab/>
              <w:t>EINKVÆMT AUÐKENNI – TVÍVÍTT STRIKAMERKI</w:t>
            </w:r>
          </w:p>
        </w:tc>
      </w:tr>
    </w:tbl>
    <w:p>
      <w:pPr>
        <w:rPr>
          <w:noProof/>
          <w:szCs w:val="22"/>
        </w:rPr>
      </w:pPr>
    </w:p>
    <w:p>
      <w:pPr>
        <w:rPr>
          <w:szCs w:val="22"/>
        </w:rPr>
      </w:pPr>
      <w:r>
        <w:rPr>
          <w:szCs w:val="22"/>
          <w:highlight w:val="lightGray"/>
        </w:rPr>
        <w:t>Á pakkningunni er tvívítt strikamerki með einkvæmu auðkenni.</w:t>
      </w:r>
    </w:p>
    <w:p>
      <w:pPr>
        <w:rPr>
          <w:szCs w:val="22"/>
          <w:highlight w:val="lightGray"/>
        </w:rPr>
      </w:pPr>
    </w:p>
    <w:p>
      <w:pPr>
        <w:rPr>
          <w:szCs w:val="22"/>
        </w:rPr>
      </w:pPr>
      <w:r>
        <w:rPr>
          <w:szCs w:val="22"/>
          <w:highlight w:val="lightGray"/>
        </w:rPr>
        <w:t>(aðeins á miða á öskju)</w:t>
      </w:r>
    </w:p>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18.</w:t>
            </w:r>
            <w:r>
              <w:rPr>
                <w:b/>
                <w:noProof/>
                <w:szCs w:val="22"/>
              </w:rPr>
              <w:tab/>
              <w:t>EINKVÆMT AUÐKENNI – UPPLÝSINGAR SEM FÓLK GETUR LESIÐ</w:t>
            </w:r>
          </w:p>
        </w:tc>
      </w:tr>
    </w:tbl>
    <w:p>
      <w:pPr>
        <w:rPr>
          <w:noProof/>
          <w:szCs w:val="22"/>
        </w:rPr>
      </w:pPr>
    </w:p>
    <w:p>
      <w:pPr>
        <w:rPr>
          <w:noProof/>
          <w:szCs w:val="22"/>
        </w:rPr>
      </w:pPr>
      <w:r>
        <w:rPr>
          <w:noProof/>
          <w:szCs w:val="22"/>
        </w:rPr>
        <w:t>PC</w:t>
      </w:r>
    </w:p>
    <w:p>
      <w:pPr>
        <w:rPr>
          <w:noProof/>
          <w:szCs w:val="22"/>
        </w:rPr>
      </w:pPr>
      <w:r>
        <w:rPr>
          <w:noProof/>
          <w:szCs w:val="22"/>
        </w:rPr>
        <w:t>SN</w:t>
      </w:r>
    </w:p>
    <w:p>
      <w:pPr>
        <w:widowControl w:val="0"/>
        <w:rPr>
          <w:noProof/>
          <w:szCs w:val="22"/>
        </w:rPr>
      </w:pPr>
      <w:r>
        <w:rPr>
          <w:noProof/>
          <w:szCs w:val="22"/>
        </w:rPr>
        <w:t>NN</w:t>
      </w:r>
    </w:p>
    <w:p>
      <w:pPr>
        <w:widowControl w:val="0"/>
        <w:rPr>
          <w:noProof/>
          <w:szCs w:val="22"/>
        </w:rPr>
      </w:pPr>
    </w:p>
    <w:p>
      <w:pPr>
        <w:widowControl w:val="0"/>
        <w:rPr>
          <w:szCs w:val="22"/>
        </w:rPr>
      </w:pPr>
      <w:r>
        <w:rPr>
          <w:szCs w:val="22"/>
          <w:highlight w:val="lightGray"/>
        </w:rPr>
        <w:t>(aðeins á miða á öskju)</w:t>
      </w: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LÁGMARKS UPPLÝSINGAR SEM SKULU KOMA FRAM Á ÞYNNUM EÐA STRIMLUM</w:t>
            </w:r>
          </w:p>
          <w:p>
            <w:pPr>
              <w:widowControl w:val="0"/>
              <w:rPr>
                <w:szCs w:val="22"/>
              </w:rPr>
            </w:pPr>
          </w:p>
          <w:p>
            <w:pPr>
              <w:widowControl w:val="0"/>
              <w:rPr>
                <w:b/>
                <w:szCs w:val="22"/>
              </w:rPr>
            </w:pPr>
            <w:r>
              <w:rPr>
                <w:b/>
                <w:szCs w:val="22"/>
              </w:rPr>
              <w:t>ÞYNNA</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4,5 mg hörð hylki</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NAFN MARKAÐSLEYFISHAFA</w:t>
            </w:r>
          </w:p>
        </w:tc>
      </w:tr>
    </w:tbl>
    <w:p>
      <w:pPr>
        <w:widowControl w:val="0"/>
        <w:rPr>
          <w:szCs w:val="22"/>
        </w:rPr>
      </w:pPr>
    </w:p>
    <w:p>
      <w:pPr>
        <w:widowControl w:val="0"/>
        <w:rPr>
          <w:szCs w:val="22"/>
        </w:rPr>
      </w:pPr>
      <w:r>
        <w:rPr>
          <w:szCs w:val="22"/>
        </w:rPr>
        <w:t>KRKA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3.</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ANNAÐ</w:t>
            </w:r>
          </w:p>
        </w:tc>
      </w:tr>
    </w:tbl>
    <w:p>
      <w:pPr>
        <w:widowControl w:val="0"/>
        <w:rPr>
          <w:szCs w:val="22"/>
        </w:rPr>
      </w:pPr>
    </w:p>
    <w:p>
      <w:pPr>
        <w:widowControl w:val="0"/>
        <w:shd w:val="clear" w:color="auto" w:fill="FFFFFF"/>
        <w:rPr>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rPr>
                <w:b/>
                <w:szCs w:val="22"/>
              </w:rPr>
            </w:pPr>
            <w:r>
              <w:rPr>
                <w:b/>
                <w:szCs w:val="22"/>
              </w:rPr>
              <w:t>UPPLÝSINGAR SEM EIGA AÐ KOMA FRAM Á YTRI UMBÚÐUM OG INNRI UMBÚÐUM</w:t>
            </w:r>
          </w:p>
          <w:p>
            <w:pPr>
              <w:widowControl w:val="0"/>
              <w:rPr>
                <w:szCs w:val="22"/>
              </w:rPr>
            </w:pPr>
          </w:p>
          <w:p>
            <w:pPr>
              <w:widowControl w:val="0"/>
              <w:rPr>
                <w:b/>
                <w:szCs w:val="22"/>
              </w:rPr>
            </w:pPr>
            <w:r>
              <w:rPr>
                <w:b/>
                <w:szCs w:val="22"/>
              </w:rPr>
              <w:t>ASKJA Á ÖSKJUR FYRIR ÞYNNUR OG ÍLÁT OG MIÐI Á ÍLÁT</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6 mg hörð hylki</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VIRK(T) EFNI</w:t>
            </w:r>
          </w:p>
        </w:tc>
      </w:tr>
    </w:tbl>
    <w:p>
      <w:pPr>
        <w:widowControl w:val="0"/>
        <w:rPr>
          <w:szCs w:val="22"/>
        </w:rPr>
      </w:pPr>
    </w:p>
    <w:p>
      <w:pPr>
        <w:widowControl w:val="0"/>
        <w:rPr>
          <w:szCs w:val="22"/>
        </w:rPr>
      </w:pPr>
      <w:r>
        <w:rPr>
          <w:szCs w:val="22"/>
        </w:rPr>
        <w:t>Hvert hart hylki inniheldur rivastigminhýdrógentartrat sem jafngildir 6 mg af rivastigmini.</w:t>
      </w:r>
    </w:p>
    <w:p>
      <w:pPr>
        <w:widowControl w:val="0"/>
        <w:rPr>
          <w:szCs w:val="22"/>
        </w:rPr>
      </w:pPr>
    </w:p>
    <w:p>
      <w:pPr>
        <w:widowControl w:val="0"/>
        <w:rPr>
          <w:szCs w:val="22"/>
        </w:rPr>
      </w:pPr>
    </w:p>
    <w:p>
      <w:pPr>
        <w:widowControl w:val="0"/>
        <w:pBdr>
          <w:top w:val="single" w:sz="4" w:space="1" w:color="auto"/>
          <w:left w:val="single" w:sz="4" w:space="4" w:color="auto"/>
          <w:bottom w:val="single" w:sz="4" w:space="1" w:color="auto"/>
          <w:right w:val="single" w:sz="4" w:space="4" w:color="auto"/>
        </w:pBdr>
        <w:rPr>
          <w:b/>
          <w:szCs w:val="22"/>
        </w:rPr>
      </w:pPr>
      <w:r>
        <w:rPr>
          <w:b/>
          <w:szCs w:val="22"/>
        </w:rPr>
        <w:t>3.</w:t>
      </w:r>
      <w:r>
        <w:rPr>
          <w:b/>
          <w:szCs w:val="22"/>
        </w:rPr>
        <w:tab/>
        <w:t>HJÁLPAREFNI</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LYFJAFORM OG INNIHALD</w:t>
            </w:r>
          </w:p>
        </w:tc>
      </w:tr>
    </w:tbl>
    <w:p>
      <w:pPr>
        <w:widowControl w:val="0"/>
        <w:rPr>
          <w:szCs w:val="22"/>
        </w:rPr>
      </w:pPr>
    </w:p>
    <w:p>
      <w:pPr>
        <w:widowControl w:val="0"/>
        <w:rPr>
          <w:szCs w:val="22"/>
        </w:rPr>
      </w:pPr>
      <w:r>
        <w:rPr>
          <w:szCs w:val="22"/>
          <w:highlight w:val="lightGray"/>
        </w:rPr>
        <w:t>Hart hylki</w:t>
      </w:r>
    </w:p>
    <w:p>
      <w:pPr>
        <w:widowControl w:val="0"/>
        <w:rPr>
          <w:szCs w:val="22"/>
        </w:rPr>
      </w:pPr>
    </w:p>
    <w:p>
      <w:pPr>
        <w:widowControl w:val="0"/>
        <w:rPr>
          <w:szCs w:val="22"/>
          <w:u w:val="single"/>
        </w:rPr>
      </w:pPr>
      <w:r>
        <w:rPr>
          <w:szCs w:val="22"/>
          <w:highlight w:val="lightGray"/>
          <w:u w:val="single"/>
        </w:rPr>
        <w:t>Þynna:</w:t>
      </w:r>
    </w:p>
    <w:p>
      <w:pPr>
        <w:widowControl w:val="0"/>
        <w:rPr>
          <w:szCs w:val="22"/>
        </w:rPr>
      </w:pPr>
      <w:r>
        <w:rPr>
          <w:szCs w:val="22"/>
        </w:rPr>
        <w:t>28 hörð hylki</w:t>
      </w:r>
    </w:p>
    <w:p>
      <w:pPr>
        <w:widowControl w:val="0"/>
        <w:rPr>
          <w:szCs w:val="22"/>
          <w:highlight w:val="lightGray"/>
        </w:rPr>
      </w:pPr>
      <w:r>
        <w:rPr>
          <w:szCs w:val="22"/>
          <w:highlight w:val="lightGray"/>
        </w:rPr>
        <w:t>30 hörð hylki</w:t>
      </w:r>
    </w:p>
    <w:p>
      <w:pPr>
        <w:widowControl w:val="0"/>
        <w:rPr>
          <w:szCs w:val="22"/>
          <w:highlight w:val="lightGray"/>
        </w:rPr>
      </w:pPr>
      <w:r>
        <w:rPr>
          <w:szCs w:val="22"/>
          <w:highlight w:val="lightGray"/>
        </w:rPr>
        <w:t>56 hörð hylki</w:t>
      </w:r>
    </w:p>
    <w:p>
      <w:pPr>
        <w:widowControl w:val="0"/>
        <w:rPr>
          <w:szCs w:val="22"/>
          <w:highlight w:val="lightGray"/>
        </w:rPr>
      </w:pPr>
      <w:r>
        <w:rPr>
          <w:szCs w:val="22"/>
          <w:highlight w:val="lightGray"/>
        </w:rPr>
        <w:t>60 hörð hylki</w:t>
      </w:r>
    </w:p>
    <w:p>
      <w:pPr>
        <w:widowControl w:val="0"/>
        <w:rPr>
          <w:szCs w:val="22"/>
        </w:rPr>
      </w:pPr>
      <w:r>
        <w:rPr>
          <w:szCs w:val="22"/>
          <w:highlight w:val="lightGray"/>
        </w:rPr>
        <w:t>112 hörð hylki</w:t>
      </w:r>
    </w:p>
    <w:p>
      <w:pPr>
        <w:widowControl w:val="0"/>
        <w:rPr>
          <w:szCs w:val="22"/>
        </w:rPr>
      </w:pPr>
    </w:p>
    <w:p>
      <w:pPr>
        <w:widowControl w:val="0"/>
        <w:rPr>
          <w:szCs w:val="22"/>
          <w:u w:val="single"/>
        </w:rPr>
      </w:pPr>
      <w:r>
        <w:rPr>
          <w:szCs w:val="22"/>
          <w:highlight w:val="lightGray"/>
          <w:u w:val="single"/>
        </w:rPr>
        <w:t>Ílát:</w:t>
      </w:r>
    </w:p>
    <w:p>
      <w:pPr>
        <w:widowControl w:val="0"/>
        <w:rPr>
          <w:szCs w:val="22"/>
        </w:rPr>
      </w:pPr>
      <w:r>
        <w:rPr>
          <w:szCs w:val="22"/>
          <w:highlight w:val="lightGray"/>
        </w:rPr>
        <w:t>200 hörð hylki</w:t>
      </w:r>
    </w:p>
    <w:p>
      <w:pPr>
        <w:widowControl w:val="0"/>
        <w:rPr>
          <w:szCs w:val="22"/>
        </w:rPr>
      </w:pPr>
      <w:r>
        <w:rPr>
          <w:szCs w:val="22"/>
          <w:highlight w:val="lightGray"/>
        </w:rPr>
        <w:t>250 hörð hylki</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AÐFERÐ VIÐ LYFJAGJÖF OG ÍKOMULEIÐ(IR)</w:t>
            </w:r>
          </w:p>
        </w:tc>
      </w:tr>
    </w:tbl>
    <w:p>
      <w:pPr>
        <w:widowControl w:val="0"/>
        <w:rPr>
          <w:szCs w:val="22"/>
        </w:rPr>
      </w:pPr>
    </w:p>
    <w:p>
      <w:pPr>
        <w:widowControl w:val="0"/>
        <w:rPr>
          <w:szCs w:val="22"/>
        </w:rPr>
      </w:pPr>
      <w:r>
        <w:rPr>
          <w:szCs w:val="22"/>
        </w:rPr>
        <w:t>Lesið fylgiseðilinn fyrir notkun.</w:t>
      </w:r>
    </w:p>
    <w:p>
      <w:pPr>
        <w:widowControl w:val="0"/>
        <w:rPr>
          <w:szCs w:val="22"/>
        </w:rPr>
      </w:pPr>
      <w:r>
        <w:rPr>
          <w:szCs w:val="22"/>
        </w:rPr>
        <w:t>Til inntöku</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6.</w:t>
            </w:r>
            <w:r>
              <w:rPr>
                <w:b/>
                <w:szCs w:val="22"/>
              </w:rPr>
              <w:tab/>
              <w:t>SÉRSTÖK VARNAÐARORÐ UM AÐ LYFIÐ SKULI GEYMT ÞAR SEM BÖRN HVORKI NÁ TIL NÉ SJÁ</w:t>
            </w:r>
          </w:p>
        </w:tc>
      </w:tr>
    </w:tbl>
    <w:p>
      <w:pPr>
        <w:widowControl w:val="0"/>
        <w:rPr>
          <w:szCs w:val="22"/>
        </w:rPr>
      </w:pPr>
    </w:p>
    <w:p>
      <w:pPr>
        <w:widowControl w:val="0"/>
        <w:rPr>
          <w:szCs w:val="22"/>
        </w:rPr>
      </w:pPr>
      <w:r>
        <w:rPr>
          <w:szCs w:val="22"/>
        </w:rPr>
        <w:t>Geymið þar sem börn hvorki ná til né sjá.</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7.</w:t>
            </w:r>
            <w:r>
              <w:rPr>
                <w:b/>
                <w:szCs w:val="22"/>
              </w:rPr>
              <w:tab/>
              <w:t>ÖNNUR SÉRSTÖK VARNAÐARORÐ, EF MEÐ ÞARF</w:t>
            </w:r>
          </w:p>
        </w:tc>
      </w:tr>
    </w:tbl>
    <w:p>
      <w:pPr>
        <w:widowControl w:val="0"/>
        <w:rPr>
          <w:szCs w:val="22"/>
        </w:rPr>
      </w:pPr>
    </w:p>
    <w:p>
      <w:pPr>
        <w:widowControl w:val="0"/>
        <w:rPr>
          <w:ins w:id="21" w:author="VT" w:date="2025-06-19T14:24:00Z"/>
          <w:szCs w:val="22"/>
        </w:rPr>
      </w:pPr>
      <w:ins w:id="22" w:author="VT" w:date="2025-06-19T14:24:00Z">
        <w:r>
          <w:rPr>
            <w:szCs w:val="22"/>
          </w:rPr>
          <w:t>Gleypið hylkin heil, hvorki má mylja né opna þau.</w:t>
        </w:r>
      </w:ins>
    </w:p>
    <w:p>
      <w:pPr>
        <w:widowControl w:val="0"/>
        <w:rPr>
          <w:del w:id="23" w:author="VT" w:date="2025-06-19T14:19:00Z"/>
          <w:szCs w:val="22"/>
        </w:rPr>
      </w:pPr>
      <w:del w:id="24" w:author="VT" w:date="2025-06-19T14:19:00Z">
        <w:r>
          <w:rPr>
            <w:szCs w:val="22"/>
          </w:rPr>
          <w:delText>Skal kyngja heilum án þess að mylja eða opna.</w:delText>
        </w:r>
      </w:del>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8.</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9.</w:t>
            </w:r>
            <w:r>
              <w:rPr>
                <w:b/>
                <w:szCs w:val="22"/>
              </w:rPr>
              <w:tab/>
              <w:t>SÉRSTÖK GEYMSLUSKILYRÐI</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10.</w:t>
            </w:r>
            <w:r>
              <w:rPr>
                <w:b/>
                <w:szCs w:val="22"/>
              </w:rPr>
              <w:tab/>
              <w:t>SÉRSTAKAR VARÚÐARRÁÐSTAFANIR VIÐ FÖRGUN LYFJALEIFA EÐA ÚRGANGS VEGNA LYFSINS ÞAR SEM VIÐ Á</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11.</w:t>
            </w:r>
            <w:r>
              <w:rPr>
                <w:b/>
                <w:szCs w:val="22"/>
              </w:rPr>
              <w:tab/>
              <w:t>NAFN OG HEIMILISFANG MARKAÐSLEYFISHAFA</w:t>
            </w:r>
          </w:p>
        </w:tc>
      </w:tr>
    </w:tbl>
    <w:p>
      <w:pPr>
        <w:widowControl w:val="0"/>
        <w:rPr>
          <w:szCs w:val="22"/>
        </w:rPr>
      </w:pPr>
    </w:p>
    <w:p>
      <w:pPr>
        <w:widowControl w:val="0"/>
        <w:rPr>
          <w:szCs w:val="22"/>
        </w:rPr>
      </w:pPr>
      <w:r>
        <w:rPr>
          <w:szCs w:val="22"/>
        </w:rPr>
        <w:t>KRKA, d.d., Novo mesto, Šmarješka cesta 6, 8501 Novo mesto, Slóvenía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12.</w:t>
            </w:r>
            <w:r>
              <w:rPr>
                <w:b/>
                <w:szCs w:val="22"/>
              </w:rPr>
              <w:tab/>
              <w:t>MARKAÐSLEYFISNÚMER</w:t>
            </w:r>
          </w:p>
        </w:tc>
      </w:tr>
    </w:tbl>
    <w:p>
      <w:pPr>
        <w:widowControl w:val="0"/>
        <w:rPr>
          <w:szCs w:val="22"/>
        </w:rPr>
      </w:pPr>
    </w:p>
    <w:p>
      <w:pPr>
        <w:widowControl w:val="0"/>
        <w:rPr>
          <w:szCs w:val="22"/>
        </w:rPr>
      </w:pPr>
      <w:r>
        <w:rPr>
          <w:szCs w:val="22"/>
          <w:highlight w:val="lightGray"/>
        </w:rPr>
        <w:t>28 hörð hylki:</w:t>
      </w:r>
      <w:r>
        <w:rPr>
          <w:szCs w:val="22"/>
        </w:rPr>
        <w:t xml:space="preserve"> EU/1/09/525/020</w:t>
      </w:r>
    </w:p>
    <w:p>
      <w:pPr>
        <w:widowControl w:val="0"/>
        <w:rPr>
          <w:szCs w:val="22"/>
          <w:highlight w:val="lightGray"/>
        </w:rPr>
      </w:pPr>
      <w:r>
        <w:rPr>
          <w:szCs w:val="22"/>
          <w:highlight w:val="lightGray"/>
        </w:rPr>
        <w:t>30 hörð hylki: EU/1/09/525/021</w:t>
      </w:r>
    </w:p>
    <w:p>
      <w:pPr>
        <w:widowControl w:val="0"/>
        <w:rPr>
          <w:szCs w:val="22"/>
          <w:highlight w:val="lightGray"/>
        </w:rPr>
      </w:pPr>
      <w:r>
        <w:rPr>
          <w:szCs w:val="22"/>
          <w:highlight w:val="lightGray"/>
        </w:rPr>
        <w:t>56 hörð hylki: EU/1/09/525/022</w:t>
      </w:r>
    </w:p>
    <w:p>
      <w:pPr>
        <w:widowControl w:val="0"/>
        <w:rPr>
          <w:szCs w:val="22"/>
          <w:highlight w:val="lightGray"/>
        </w:rPr>
      </w:pPr>
      <w:r>
        <w:rPr>
          <w:szCs w:val="22"/>
          <w:highlight w:val="lightGray"/>
        </w:rPr>
        <w:t>60 hörð hylki: EU/1/09/525/023</w:t>
      </w:r>
    </w:p>
    <w:p>
      <w:pPr>
        <w:widowControl w:val="0"/>
        <w:rPr>
          <w:szCs w:val="22"/>
          <w:highlight w:val="lightGray"/>
        </w:rPr>
      </w:pPr>
      <w:r>
        <w:rPr>
          <w:szCs w:val="22"/>
          <w:highlight w:val="lightGray"/>
        </w:rPr>
        <w:t>112 hörð hylki: EU/1/09/525/024</w:t>
      </w:r>
    </w:p>
    <w:p>
      <w:pPr>
        <w:widowControl w:val="0"/>
        <w:rPr>
          <w:szCs w:val="22"/>
        </w:rPr>
      </w:pPr>
      <w:r>
        <w:rPr>
          <w:szCs w:val="22"/>
          <w:highlight w:val="lightGray"/>
        </w:rPr>
        <w:t>200 hörð hylki: EU/1/09/525/050</w:t>
      </w:r>
    </w:p>
    <w:p>
      <w:pPr>
        <w:widowControl w:val="0"/>
        <w:rPr>
          <w:szCs w:val="22"/>
        </w:rPr>
      </w:pPr>
      <w:r>
        <w:rPr>
          <w:szCs w:val="22"/>
          <w:highlight w:val="lightGray"/>
        </w:rPr>
        <w:t>250 hörð hylki: EU/1/09/525/025</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13.</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14.</w:t>
            </w:r>
            <w:r>
              <w:rPr>
                <w:b/>
                <w:szCs w:val="22"/>
              </w:rPr>
              <w:tab/>
              <w:t>AFGREIÐSLUTILHÖGUN</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15.</w:t>
            </w:r>
            <w:r>
              <w:rPr>
                <w:b/>
                <w:szCs w:val="22"/>
              </w:rPr>
              <w:tab/>
              <w:t>NOTKUNARLEIÐBEININGAR</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16.</w:t>
            </w:r>
            <w:r>
              <w:rPr>
                <w:b/>
                <w:szCs w:val="22"/>
              </w:rPr>
              <w:tab/>
              <w:t>UPPLÝSINGAR MEÐ BLINDRALETRI</w:t>
            </w:r>
          </w:p>
        </w:tc>
      </w:tr>
    </w:tbl>
    <w:p>
      <w:pPr>
        <w:widowControl w:val="0"/>
        <w:rPr>
          <w:szCs w:val="22"/>
        </w:rPr>
      </w:pPr>
    </w:p>
    <w:p>
      <w:pPr>
        <w:widowControl w:val="0"/>
        <w:rPr>
          <w:szCs w:val="22"/>
        </w:rPr>
      </w:pPr>
      <w:r>
        <w:rPr>
          <w:szCs w:val="22"/>
        </w:rPr>
        <w:t xml:space="preserve">Nimvastid 6 mg </w:t>
      </w:r>
      <w:r>
        <w:rPr>
          <w:szCs w:val="22"/>
          <w:highlight w:val="lightGray"/>
        </w:rPr>
        <w:t>(aðeins á miða á öskju)</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17.</w:t>
            </w:r>
            <w:r>
              <w:rPr>
                <w:b/>
                <w:noProof/>
                <w:szCs w:val="22"/>
              </w:rPr>
              <w:tab/>
              <w:t>EINKVÆMT AUÐKENNI – TVÍVÍTT STRIKAMERKI</w:t>
            </w:r>
          </w:p>
        </w:tc>
      </w:tr>
    </w:tbl>
    <w:p>
      <w:pPr>
        <w:rPr>
          <w:noProof/>
          <w:szCs w:val="22"/>
        </w:rPr>
      </w:pPr>
    </w:p>
    <w:p>
      <w:pPr>
        <w:rPr>
          <w:szCs w:val="22"/>
        </w:rPr>
      </w:pPr>
      <w:r>
        <w:rPr>
          <w:szCs w:val="22"/>
          <w:highlight w:val="lightGray"/>
        </w:rPr>
        <w:t>Á pakkningunni er tvívítt strikamerki með einkvæmu auðkenni.</w:t>
      </w:r>
    </w:p>
    <w:p>
      <w:pPr>
        <w:rPr>
          <w:szCs w:val="22"/>
          <w:highlight w:val="lightGray"/>
        </w:rPr>
      </w:pPr>
    </w:p>
    <w:p>
      <w:pPr>
        <w:rPr>
          <w:szCs w:val="22"/>
        </w:rPr>
      </w:pPr>
      <w:r>
        <w:rPr>
          <w:szCs w:val="22"/>
          <w:highlight w:val="lightGray"/>
        </w:rPr>
        <w:t>(aðeins á miða á öskju)</w:t>
      </w:r>
    </w:p>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18.</w:t>
            </w:r>
            <w:r>
              <w:rPr>
                <w:b/>
                <w:noProof/>
                <w:szCs w:val="22"/>
              </w:rPr>
              <w:tab/>
              <w:t>EINKVÆMT AUÐKENNI – UPPLÝSINGAR SEM FÓLK GETUR LESIÐ</w:t>
            </w:r>
          </w:p>
        </w:tc>
      </w:tr>
    </w:tbl>
    <w:p>
      <w:pPr>
        <w:rPr>
          <w:noProof/>
          <w:szCs w:val="22"/>
        </w:rPr>
      </w:pPr>
    </w:p>
    <w:p>
      <w:pPr>
        <w:rPr>
          <w:noProof/>
          <w:szCs w:val="22"/>
        </w:rPr>
      </w:pPr>
      <w:r>
        <w:rPr>
          <w:noProof/>
          <w:szCs w:val="22"/>
        </w:rPr>
        <w:t>PC</w:t>
      </w:r>
    </w:p>
    <w:p>
      <w:pPr>
        <w:rPr>
          <w:noProof/>
          <w:szCs w:val="22"/>
        </w:rPr>
      </w:pPr>
      <w:r>
        <w:rPr>
          <w:noProof/>
          <w:szCs w:val="22"/>
        </w:rPr>
        <w:t>SN</w:t>
      </w:r>
    </w:p>
    <w:p>
      <w:pPr>
        <w:widowControl w:val="0"/>
        <w:rPr>
          <w:noProof/>
          <w:szCs w:val="22"/>
        </w:rPr>
      </w:pPr>
      <w:r>
        <w:rPr>
          <w:noProof/>
          <w:szCs w:val="22"/>
        </w:rPr>
        <w:t>NN</w:t>
      </w:r>
    </w:p>
    <w:p>
      <w:pPr>
        <w:widowControl w:val="0"/>
        <w:rPr>
          <w:noProof/>
          <w:szCs w:val="22"/>
        </w:rPr>
      </w:pPr>
    </w:p>
    <w:p>
      <w:pPr>
        <w:widowControl w:val="0"/>
        <w:rPr>
          <w:szCs w:val="22"/>
        </w:rPr>
      </w:pPr>
      <w:r>
        <w:rPr>
          <w:szCs w:val="22"/>
          <w:highlight w:val="lightGray"/>
        </w:rPr>
        <w:t>(aðeins á miða á öskju)</w:t>
      </w: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LÁGMARKS UPPLÝSINGAR SEM SKULU KOMA FRAM Á ÞYNNUM EÐA STRIMLUM</w:t>
            </w:r>
          </w:p>
          <w:p>
            <w:pPr>
              <w:widowControl w:val="0"/>
              <w:rPr>
                <w:szCs w:val="22"/>
              </w:rPr>
            </w:pPr>
          </w:p>
          <w:p>
            <w:pPr>
              <w:widowControl w:val="0"/>
              <w:rPr>
                <w:b/>
                <w:szCs w:val="22"/>
              </w:rPr>
            </w:pPr>
            <w:r>
              <w:rPr>
                <w:b/>
                <w:szCs w:val="22"/>
              </w:rPr>
              <w:t>ÞYNNA</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6 mg hörð hylki</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NAFN MARKAÐSLEYFISHAFA</w:t>
            </w:r>
          </w:p>
        </w:tc>
      </w:tr>
    </w:tbl>
    <w:p>
      <w:pPr>
        <w:widowControl w:val="0"/>
        <w:rPr>
          <w:szCs w:val="22"/>
        </w:rPr>
      </w:pPr>
    </w:p>
    <w:p>
      <w:pPr>
        <w:widowControl w:val="0"/>
        <w:rPr>
          <w:szCs w:val="22"/>
        </w:rPr>
      </w:pPr>
      <w:r>
        <w:rPr>
          <w:szCs w:val="22"/>
        </w:rPr>
        <w:t>KRKA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3.</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ANNAÐ</w:t>
            </w:r>
          </w:p>
        </w:tc>
      </w:tr>
    </w:tbl>
    <w:p>
      <w:pPr>
        <w:widowControl w:val="0"/>
        <w:rPr>
          <w:szCs w:val="22"/>
        </w:rPr>
      </w:pPr>
    </w:p>
    <w:p>
      <w:pPr>
        <w:widowControl w:val="0"/>
        <w:shd w:val="clear" w:color="auto" w:fill="FFFFFF"/>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rPr>
                <w:b/>
                <w:szCs w:val="22"/>
              </w:rPr>
            </w:pPr>
            <w:r>
              <w:rPr>
                <w:b/>
                <w:szCs w:val="22"/>
              </w:rPr>
              <w:t>UPPLÝSINGAR SEM EIGA AÐ KOMA FRAM Á YTRI UMBÚÐUM OG INNRI UMBÚÐUM</w:t>
            </w:r>
          </w:p>
          <w:p>
            <w:pPr>
              <w:widowControl w:val="0"/>
              <w:rPr>
                <w:szCs w:val="22"/>
              </w:rPr>
            </w:pPr>
          </w:p>
          <w:p>
            <w:pPr>
              <w:widowControl w:val="0"/>
              <w:rPr>
                <w:b/>
                <w:szCs w:val="22"/>
              </w:rPr>
            </w:pPr>
            <w:r>
              <w:rPr>
                <w:b/>
                <w:szCs w:val="22"/>
              </w:rPr>
              <w:t>ASKJA</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1,5 mg munndreifitöflur</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VIRK(T) EFNI</w:t>
            </w:r>
          </w:p>
        </w:tc>
      </w:tr>
    </w:tbl>
    <w:p>
      <w:pPr>
        <w:widowControl w:val="0"/>
        <w:rPr>
          <w:szCs w:val="22"/>
        </w:rPr>
      </w:pPr>
    </w:p>
    <w:p>
      <w:pPr>
        <w:widowControl w:val="0"/>
        <w:rPr>
          <w:szCs w:val="22"/>
        </w:rPr>
      </w:pPr>
      <w:r>
        <w:rPr>
          <w:szCs w:val="22"/>
        </w:rPr>
        <w:t>Hver munndreifitafla inniheldur rivastigminhýdrógentartrat sem jafngildir 1,5 mg af rivastigmini.</w:t>
      </w:r>
    </w:p>
    <w:p>
      <w:pPr>
        <w:widowControl w:val="0"/>
        <w:rPr>
          <w:szCs w:val="22"/>
        </w:rPr>
      </w:pPr>
    </w:p>
    <w:p>
      <w:pPr>
        <w:widowControl w:val="0"/>
        <w:rPr>
          <w:szCs w:val="22"/>
        </w:rPr>
      </w:pPr>
    </w:p>
    <w:p>
      <w:pPr>
        <w:widowControl w:val="0"/>
        <w:pBdr>
          <w:top w:val="single" w:sz="4" w:space="1" w:color="auto"/>
          <w:left w:val="single" w:sz="4" w:space="4" w:color="auto"/>
          <w:bottom w:val="single" w:sz="4" w:space="1" w:color="auto"/>
          <w:right w:val="single" w:sz="4" w:space="4" w:color="auto"/>
        </w:pBdr>
        <w:rPr>
          <w:b/>
          <w:szCs w:val="22"/>
        </w:rPr>
      </w:pPr>
      <w:r>
        <w:rPr>
          <w:b/>
          <w:szCs w:val="22"/>
        </w:rPr>
        <w:t>3.</w:t>
      </w:r>
      <w:r>
        <w:rPr>
          <w:b/>
          <w:szCs w:val="22"/>
        </w:rPr>
        <w:tab/>
        <w:t>HJÁLPAREFNI</w:t>
      </w:r>
    </w:p>
    <w:p>
      <w:pPr>
        <w:widowControl w:val="0"/>
        <w:rPr>
          <w:szCs w:val="22"/>
        </w:rPr>
      </w:pPr>
    </w:p>
    <w:p>
      <w:pPr>
        <w:widowControl w:val="0"/>
        <w:rPr>
          <w:szCs w:val="22"/>
        </w:rPr>
      </w:pPr>
      <w:r>
        <w:rPr>
          <w:szCs w:val="22"/>
        </w:rPr>
        <w:t>Innheldur sorbitól (E420).</w:t>
      </w:r>
    </w:p>
    <w:p>
      <w:pPr>
        <w:widowControl w:val="0"/>
        <w:rPr>
          <w:szCs w:val="22"/>
        </w:rPr>
      </w:pPr>
      <w:r>
        <w:rPr>
          <w:szCs w:val="22"/>
        </w:rPr>
        <w:t>Sjá nánari upplýsingar í fylgiseðli.</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LYFJAFORM OG INNIHALD</w:t>
            </w:r>
          </w:p>
        </w:tc>
      </w:tr>
    </w:tbl>
    <w:p>
      <w:pPr>
        <w:widowControl w:val="0"/>
        <w:rPr>
          <w:szCs w:val="22"/>
        </w:rPr>
      </w:pPr>
    </w:p>
    <w:p>
      <w:pPr>
        <w:widowControl w:val="0"/>
        <w:rPr>
          <w:szCs w:val="22"/>
        </w:rPr>
      </w:pPr>
      <w:r>
        <w:rPr>
          <w:szCs w:val="22"/>
          <w:highlight w:val="lightGray"/>
        </w:rPr>
        <w:t>Munndreifitafla</w:t>
      </w:r>
    </w:p>
    <w:p>
      <w:pPr>
        <w:widowControl w:val="0"/>
        <w:rPr>
          <w:szCs w:val="22"/>
        </w:rPr>
      </w:pPr>
    </w:p>
    <w:p>
      <w:pPr>
        <w:widowControl w:val="0"/>
        <w:rPr>
          <w:szCs w:val="22"/>
        </w:rPr>
      </w:pPr>
      <w:r>
        <w:rPr>
          <w:szCs w:val="22"/>
        </w:rPr>
        <w:t>14 x 1 munndreifitafla</w:t>
      </w:r>
    </w:p>
    <w:p>
      <w:pPr>
        <w:widowControl w:val="0"/>
        <w:rPr>
          <w:szCs w:val="22"/>
          <w:highlight w:val="lightGray"/>
        </w:rPr>
      </w:pPr>
      <w:r>
        <w:rPr>
          <w:szCs w:val="22"/>
          <w:highlight w:val="lightGray"/>
        </w:rPr>
        <w:t>28 x 1 munndreifitafla</w:t>
      </w:r>
    </w:p>
    <w:p>
      <w:pPr>
        <w:widowControl w:val="0"/>
        <w:rPr>
          <w:szCs w:val="22"/>
          <w:highlight w:val="lightGray"/>
        </w:rPr>
      </w:pPr>
      <w:r>
        <w:rPr>
          <w:szCs w:val="22"/>
          <w:highlight w:val="lightGray"/>
        </w:rPr>
        <w:t>30 x 1 munndreifitafla</w:t>
      </w:r>
    </w:p>
    <w:p>
      <w:pPr>
        <w:widowControl w:val="0"/>
        <w:rPr>
          <w:szCs w:val="22"/>
          <w:highlight w:val="lightGray"/>
        </w:rPr>
      </w:pPr>
      <w:r>
        <w:rPr>
          <w:szCs w:val="22"/>
          <w:highlight w:val="lightGray"/>
        </w:rPr>
        <w:t>56 x 1 munndreifitafla</w:t>
      </w:r>
    </w:p>
    <w:p>
      <w:pPr>
        <w:widowControl w:val="0"/>
        <w:rPr>
          <w:szCs w:val="22"/>
          <w:highlight w:val="lightGray"/>
        </w:rPr>
      </w:pPr>
      <w:r>
        <w:rPr>
          <w:szCs w:val="22"/>
          <w:highlight w:val="lightGray"/>
        </w:rPr>
        <w:t>60 x 1 munndreifitafla</w:t>
      </w:r>
    </w:p>
    <w:p>
      <w:pPr>
        <w:widowControl w:val="0"/>
        <w:rPr>
          <w:szCs w:val="22"/>
        </w:rPr>
      </w:pPr>
      <w:r>
        <w:rPr>
          <w:szCs w:val="22"/>
          <w:highlight w:val="lightGray"/>
        </w:rPr>
        <w:t>112 x 1 munndreifitafla</w:t>
      </w:r>
    </w:p>
    <w:p>
      <w:pPr>
        <w:widowControl w:val="0"/>
        <w:rPr>
          <w:szCs w:val="22"/>
          <w:u w:val="single"/>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AÐFERÐ VIÐ LYFJAGJÖF OG ÍKOMULEIÐ(IR)</w:t>
            </w:r>
          </w:p>
        </w:tc>
      </w:tr>
    </w:tbl>
    <w:p>
      <w:pPr>
        <w:widowControl w:val="0"/>
        <w:rPr>
          <w:szCs w:val="22"/>
        </w:rPr>
      </w:pPr>
    </w:p>
    <w:p>
      <w:pPr>
        <w:widowControl w:val="0"/>
        <w:rPr>
          <w:szCs w:val="22"/>
        </w:rPr>
      </w:pPr>
      <w:r>
        <w:rPr>
          <w:szCs w:val="22"/>
        </w:rPr>
        <w:t>Lesið fylgiseðilinn fyrir notkun.</w:t>
      </w:r>
    </w:p>
    <w:p>
      <w:pPr>
        <w:widowControl w:val="0"/>
        <w:rPr>
          <w:szCs w:val="22"/>
        </w:rPr>
      </w:pPr>
      <w:r>
        <w:rPr>
          <w:szCs w:val="22"/>
        </w:rPr>
        <w:t>Til inntöku</w:t>
      </w:r>
    </w:p>
    <w:p>
      <w:pPr>
        <w:widowControl w:val="0"/>
        <w:rPr>
          <w:szCs w:val="22"/>
        </w:rPr>
      </w:pPr>
    </w:p>
    <w:p>
      <w:pPr>
        <w:widowControl w:val="0"/>
        <w:rPr>
          <w:szCs w:val="22"/>
        </w:rPr>
      </w:pPr>
      <w:r>
        <w:rPr>
          <w:szCs w:val="22"/>
        </w:rPr>
        <w:t>Ekki handfjatla töflurnar með blautum höndum þar sem töflurnar gætu brotnað í sundur.</w:t>
      </w:r>
    </w:p>
    <w:p>
      <w:pPr>
        <w:widowControl w:val="0"/>
        <w:rPr>
          <w:szCs w:val="22"/>
        </w:rPr>
      </w:pPr>
    </w:p>
    <w:p>
      <w:pPr>
        <w:widowControl w:val="0"/>
        <w:ind w:left="567" w:hanging="567"/>
        <w:rPr>
          <w:szCs w:val="22"/>
        </w:rPr>
      </w:pPr>
      <w:r>
        <w:rPr>
          <w:szCs w:val="22"/>
        </w:rPr>
        <w:t>1.</w:t>
      </w:r>
      <w:r>
        <w:rPr>
          <w:szCs w:val="22"/>
        </w:rPr>
        <w:tab/>
        <w:t>Haldið um brúnir þynnulengjunnar og losið eina þynnueiningu af lengjunni með því að rífa varlega meðfram götunum í kringum hana.</w:t>
      </w:r>
    </w:p>
    <w:p>
      <w:pPr>
        <w:widowControl w:val="0"/>
        <w:ind w:left="567" w:hanging="567"/>
        <w:rPr>
          <w:szCs w:val="22"/>
        </w:rPr>
      </w:pPr>
      <w:r>
        <w:rPr>
          <w:szCs w:val="22"/>
        </w:rPr>
        <w:t>2.</w:t>
      </w:r>
      <w:r>
        <w:rPr>
          <w:szCs w:val="22"/>
        </w:rPr>
        <w:tab/>
        <w:t>Togið upp endann á þynnunni og flettið henni alveg af.</w:t>
      </w:r>
    </w:p>
    <w:p>
      <w:pPr>
        <w:widowControl w:val="0"/>
        <w:ind w:left="567" w:hanging="567"/>
        <w:rPr>
          <w:szCs w:val="22"/>
        </w:rPr>
      </w:pPr>
      <w:r>
        <w:rPr>
          <w:szCs w:val="22"/>
        </w:rPr>
        <w:t>3.</w:t>
      </w:r>
      <w:r>
        <w:rPr>
          <w:szCs w:val="22"/>
        </w:rPr>
        <w:tab/>
        <w:t>Veltið töflunni í lófann.</w:t>
      </w:r>
    </w:p>
    <w:p>
      <w:pPr>
        <w:widowControl w:val="0"/>
        <w:ind w:left="567" w:hanging="567"/>
        <w:rPr>
          <w:szCs w:val="22"/>
        </w:rPr>
      </w:pPr>
      <w:r>
        <w:rPr>
          <w:szCs w:val="22"/>
        </w:rPr>
        <w:t>4.</w:t>
      </w:r>
      <w:r>
        <w:rPr>
          <w:szCs w:val="22"/>
        </w:rPr>
        <w:tab/>
        <w:t>Setjið töfluna á tunguna um leið og hún hefur verið tekin úr umbúðunum.</w:t>
      </w:r>
    </w:p>
    <w:p>
      <w:pPr>
        <w:widowControl w:val="0"/>
        <w:rPr>
          <w:szCs w:val="22"/>
        </w:rPr>
      </w:pPr>
    </w:p>
    <w:p>
      <w:pPr>
        <w:widowControl w:val="0"/>
        <w:numPr>
          <w:ilvl w:val="12"/>
          <w:numId w:val="0"/>
        </w:numPr>
        <w:ind w:right="-2"/>
        <w:rPr>
          <w:szCs w:val="22"/>
          <w:lang w:eastAsia="sl-SI"/>
        </w:rPr>
      </w:pPr>
      <w:r>
        <w:rPr>
          <w:i/>
          <w:noProof/>
          <w:lang w:val="en-US"/>
        </w:rPr>
        <w:drawing>
          <wp:inline distT="0" distB="0" distL="0" distR="0">
            <wp:extent cx="3790950" cy="942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0950" cy="942340"/>
                    </a:xfrm>
                    <a:prstGeom prst="rect">
                      <a:avLst/>
                    </a:prstGeom>
                    <a:noFill/>
                    <a:ln>
                      <a:noFill/>
                    </a:ln>
                  </pic:spPr>
                </pic:pic>
              </a:graphicData>
            </a:graphic>
          </wp:inline>
        </w:drawing>
      </w:r>
    </w:p>
    <w:p>
      <w:pPr>
        <w:widowControl w:val="0"/>
        <w:rPr>
          <w:szCs w:val="22"/>
        </w:rPr>
      </w:pPr>
      <w:r>
        <w:rPr>
          <w:szCs w:val="22"/>
        </w:rPr>
        <w:t>Leysið töfluna upp í munninum og kyngið henni með eða án vatns.</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6.</w:t>
            </w:r>
            <w:r>
              <w:rPr>
                <w:b/>
                <w:szCs w:val="22"/>
              </w:rPr>
              <w:tab/>
              <w:t>SÉRSTÖK VARNAÐARORÐ UM AÐ LYFIÐ SKULI GEYMT ÞAR SEM BÖRN HVORKI NÁ TIL NÉ SJÁ</w:t>
            </w:r>
          </w:p>
        </w:tc>
      </w:tr>
    </w:tbl>
    <w:p>
      <w:pPr>
        <w:widowControl w:val="0"/>
        <w:rPr>
          <w:szCs w:val="22"/>
        </w:rPr>
      </w:pPr>
    </w:p>
    <w:p>
      <w:pPr>
        <w:widowControl w:val="0"/>
        <w:rPr>
          <w:szCs w:val="22"/>
        </w:rPr>
      </w:pPr>
      <w:r>
        <w:rPr>
          <w:szCs w:val="22"/>
        </w:rPr>
        <w:t>Geymið þar sem börn hvorki ná til né sjá.</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7.</w:t>
            </w:r>
            <w:r>
              <w:rPr>
                <w:b/>
                <w:szCs w:val="22"/>
              </w:rPr>
              <w:tab/>
              <w:t>ÖNNUR SÉRSTÖK VARNAÐARORÐ, EF MEÐ ÞARF</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8.</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9.</w:t>
            </w:r>
            <w:r>
              <w:rPr>
                <w:b/>
                <w:szCs w:val="22"/>
              </w:rPr>
              <w:tab/>
              <w:t>SÉRSTÖK GEYMSLUSKILYRÐI</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10.</w:t>
            </w:r>
            <w:r>
              <w:rPr>
                <w:b/>
                <w:szCs w:val="22"/>
              </w:rPr>
              <w:tab/>
              <w:t>SÉRSTAKAR VARÚÐARRÁÐSTAFANIR VIÐ FÖRGUN LYFJALEIFA EÐA ÚRGANGS VEGNA LYFSINS ÞAR SEM VIÐ Á</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11.</w:t>
            </w:r>
            <w:r>
              <w:rPr>
                <w:b/>
                <w:szCs w:val="22"/>
              </w:rPr>
              <w:tab/>
              <w:t>NAFN OG HEIMILISFANG MARKAÐSLEYFISHAFA</w:t>
            </w:r>
          </w:p>
        </w:tc>
      </w:tr>
    </w:tbl>
    <w:p>
      <w:pPr>
        <w:widowControl w:val="0"/>
        <w:rPr>
          <w:szCs w:val="22"/>
        </w:rPr>
      </w:pPr>
    </w:p>
    <w:p>
      <w:pPr>
        <w:widowControl w:val="0"/>
        <w:rPr>
          <w:szCs w:val="22"/>
        </w:rPr>
      </w:pPr>
      <w:r>
        <w:rPr>
          <w:szCs w:val="22"/>
        </w:rPr>
        <w:t>KRKA, d.d., Novo mesto, Šmarješka cesta 6, 8501 Novo mesto, Slóvenía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12.</w:t>
            </w:r>
            <w:r>
              <w:rPr>
                <w:b/>
                <w:szCs w:val="22"/>
              </w:rPr>
              <w:tab/>
              <w:t>MARKAÐSLEYFISNÚMER</w:t>
            </w:r>
          </w:p>
        </w:tc>
      </w:tr>
    </w:tbl>
    <w:p>
      <w:pPr>
        <w:widowControl w:val="0"/>
        <w:rPr>
          <w:szCs w:val="22"/>
        </w:rPr>
      </w:pPr>
    </w:p>
    <w:p>
      <w:pPr>
        <w:widowControl w:val="0"/>
        <w:rPr>
          <w:szCs w:val="22"/>
        </w:rPr>
      </w:pPr>
      <w:r>
        <w:rPr>
          <w:szCs w:val="22"/>
          <w:highlight w:val="lightGray"/>
        </w:rPr>
        <w:t>14 x 1 munndreifitafla:</w:t>
      </w:r>
      <w:r>
        <w:rPr>
          <w:szCs w:val="22"/>
        </w:rPr>
        <w:t xml:space="preserve"> EU/1/09/525/026</w:t>
      </w:r>
    </w:p>
    <w:p>
      <w:pPr>
        <w:widowControl w:val="0"/>
        <w:rPr>
          <w:szCs w:val="22"/>
          <w:highlight w:val="lightGray"/>
        </w:rPr>
      </w:pPr>
      <w:r>
        <w:rPr>
          <w:szCs w:val="22"/>
          <w:highlight w:val="lightGray"/>
        </w:rPr>
        <w:t>28 x 1 munndreifitafla: EU/1/09/525/027</w:t>
      </w:r>
    </w:p>
    <w:p>
      <w:pPr>
        <w:widowControl w:val="0"/>
        <w:rPr>
          <w:szCs w:val="22"/>
          <w:highlight w:val="lightGray"/>
        </w:rPr>
      </w:pPr>
      <w:r>
        <w:rPr>
          <w:szCs w:val="22"/>
          <w:highlight w:val="lightGray"/>
        </w:rPr>
        <w:t>30 x 1 munndreifitafla: EU/1/09/525/028</w:t>
      </w:r>
    </w:p>
    <w:p>
      <w:pPr>
        <w:widowControl w:val="0"/>
        <w:rPr>
          <w:szCs w:val="22"/>
          <w:highlight w:val="lightGray"/>
        </w:rPr>
      </w:pPr>
      <w:r>
        <w:rPr>
          <w:szCs w:val="22"/>
          <w:highlight w:val="lightGray"/>
        </w:rPr>
        <w:t>56 x 1 munndreifitafla: EU/1/09/525/029</w:t>
      </w:r>
    </w:p>
    <w:p>
      <w:pPr>
        <w:widowControl w:val="0"/>
        <w:rPr>
          <w:szCs w:val="22"/>
          <w:highlight w:val="lightGray"/>
        </w:rPr>
      </w:pPr>
      <w:r>
        <w:rPr>
          <w:szCs w:val="22"/>
          <w:highlight w:val="lightGray"/>
        </w:rPr>
        <w:t>60 x 1 munndreifitafla: EU/1/09/525/030</w:t>
      </w:r>
    </w:p>
    <w:p>
      <w:pPr>
        <w:widowControl w:val="0"/>
        <w:rPr>
          <w:szCs w:val="22"/>
        </w:rPr>
      </w:pPr>
      <w:r>
        <w:rPr>
          <w:szCs w:val="22"/>
          <w:highlight w:val="lightGray"/>
        </w:rPr>
        <w:t>112 x 1 munndreifitafla: EU/1/09/525/031</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13.</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14.</w:t>
            </w:r>
            <w:r>
              <w:rPr>
                <w:b/>
                <w:szCs w:val="22"/>
              </w:rPr>
              <w:tab/>
              <w:t>AFGREIÐSLUTILHÖGUN</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15.</w:t>
            </w:r>
            <w:r>
              <w:rPr>
                <w:b/>
                <w:szCs w:val="22"/>
              </w:rPr>
              <w:tab/>
              <w:t>NOTKUNARLEIÐBEININGAR</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16.</w:t>
            </w:r>
            <w:r>
              <w:rPr>
                <w:b/>
                <w:szCs w:val="22"/>
              </w:rPr>
              <w:tab/>
              <w:t>UPPLÝSINGAR MEÐ BLINDRALETRI</w:t>
            </w:r>
          </w:p>
        </w:tc>
      </w:tr>
    </w:tbl>
    <w:p>
      <w:pPr>
        <w:widowControl w:val="0"/>
        <w:rPr>
          <w:szCs w:val="22"/>
        </w:rPr>
      </w:pPr>
    </w:p>
    <w:p>
      <w:pPr>
        <w:widowControl w:val="0"/>
        <w:rPr>
          <w:szCs w:val="22"/>
        </w:rPr>
      </w:pPr>
      <w:r>
        <w:rPr>
          <w:szCs w:val="22"/>
        </w:rPr>
        <w:t>Nimvastid 1,5 mg</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17.</w:t>
            </w:r>
            <w:r>
              <w:rPr>
                <w:b/>
                <w:noProof/>
                <w:szCs w:val="22"/>
              </w:rPr>
              <w:tab/>
              <w:t>EINKVÆMT AUÐKENNI – TVÍVÍTT STRIKAMERKI</w:t>
            </w:r>
          </w:p>
        </w:tc>
      </w:tr>
    </w:tbl>
    <w:p>
      <w:pPr>
        <w:rPr>
          <w:noProof/>
          <w:szCs w:val="22"/>
        </w:rPr>
      </w:pPr>
    </w:p>
    <w:p>
      <w:pPr>
        <w:rPr>
          <w:szCs w:val="22"/>
        </w:rPr>
      </w:pPr>
      <w:r>
        <w:rPr>
          <w:szCs w:val="22"/>
          <w:highlight w:val="lightGray"/>
        </w:rPr>
        <w:t>Á pakkningunni er tvívítt strikamerki með einkvæmu auðkenni.</w:t>
      </w:r>
    </w:p>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18.</w:t>
            </w:r>
            <w:r>
              <w:rPr>
                <w:b/>
                <w:noProof/>
                <w:szCs w:val="22"/>
              </w:rPr>
              <w:tab/>
              <w:t>EINKVÆMT AUÐKENNI – UPPLÝSINGAR SEM FÓLK GETUR LESIÐ</w:t>
            </w:r>
          </w:p>
        </w:tc>
      </w:tr>
    </w:tbl>
    <w:p>
      <w:pPr>
        <w:rPr>
          <w:noProof/>
          <w:szCs w:val="22"/>
        </w:rPr>
      </w:pPr>
    </w:p>
    <w:p>
      <w:pPr>
        <w:rPr>
          <w:noProof/>
          <w:szCs w:val="22"/>
        </w:rPr>
      </w:pPr>
      <w:r>
        <w:rPr>
          <w:noProof/>
          <w:szCs w:val="22"/>
        </w:rPr>
        <w:t>PC</w:t>
      </w:r>
    </w:p>
    <w:p>
      <w:pPr>
        <w:rPr>
          <w:noProof/>
          <w:szCs w:val="22"/>
        </w:rPr>
      </w:pPr>
      <w:r>
        <w:rPr>
          <w:noProof/>
          <w:szCs w:val="22"/>
        </w:rPr>
        <w:t>SN</w:t>
      </w:r>
    </w:p>
    <w:p>
      <w:pPr>
        <w:widowControl w:val="0"/>
        <w:rPr>
          <w:noProof/>
          <w:szCs w:val="22"/>
        </w:rPr>
      </w:pPr>
      <w:r>
        <w:rPr>
          <w:noProof/>
          <w:szCs w:val="22"/>
        </w:rPr>
        <w:t>NN</w:t>
      </w:r>
    </w:p>
    <w:p>
      <w:pPr>
        <w:widowControl w:val="0"/>
        <w:rPr>
          <w:szCs w:val="22"/>
        </w:rPr>
      </w:pPr>
    </w:p>
    <w:p>
      <w:pPr>
        <w:widowControl w:val="0"/>
        <w:rPr>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LÁGMARKS UPPLÝSINGAR SEM SKULU KOMA FRAM Á ÞYNNUM EÐA STRIMLUM</w:t>
            </w:r>
          </w:p>
          <w:p>
            <w:pPr>
              <w:widowControl w:val="0"/>
              <w:rPr>
                <w:szCs w:val="22"/>
              </w:rPr>
            </w:pPr>
          </w:p>
          <w:p>
            <w:pPr>
              <w:widowControl w:val="0"/>
              <w:rPr>
                <w:b/>
                <w:szCs w:val="22"/>
              </w:rPr>
            </w:pPr>
            <w:r>
              <w:rPr>
                <w:b/>
                <w:szCs w:val="22"/>
              </w:rPr>
              <w:t>ÞYNNA</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1,5 mg munndreifitöflur</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NAFN MARKAÐSLEYFISHAFA</w:t>
            </w:r>
          </w:p>
        </w:tc>
      </w:tr>
    </w:tbl>
    <w:p>
      <w:pPr>
        <w:widowControl w:val="0"/>
        <w:rPr>
          <w:szCs w:val="22"/>
        </w:rPr>
      </w:pPr>
    </w:p>
    <w:p>
      <w:pPr>
        <w:widowControl w:val="0"/>
        <w:rPr>
          <w:szCs w:val="22"/>
        </w:rPr>
      </w:pPr>
      <w:r>
        <w:rPr>
          <w:szCs w:val="22"/>
        </w:rPr>
        <w:t>KRKA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3.</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ANNAÐ</w:t>
            </w:r>
          </w:p>
        </w:tc>
      </w:tr>
    </w:tbl>
    <w:p>
      <w:pPr>
        <w:widowControl w:val="0"/>
        <w:rPr>
          <w:szCs w:val="22"/>
        </w:rPr>
      </w:pPr>
    </w:p>
    <w:p>
      <w:pPr>
        <w:widowControl w:val="0"/>
        <w:ind w:left="567" w:hanging="567"/>
        <w:rPr>
          <w:szCs w:val="22"/>
        </w:rPr>
      </w:pPr>
      <w:r>
        <w:rPr>
          <w:szCs w:val="22"/>
        </w:rPr>
        <w:t>1.</w:t>
      </w:r>
      <w:r>
        <w:rPr>
          <w:szCs w:val="22"/>
        </w:rPr>
        <w:tab/>
        <w:t>Rífið.</w:t>
      </w:r>
    </w:p>
    <w:p>
      <w:pPr>
        <w:widowControl w:val="0"/>
        <w:ind w:left="567" w:hanging="567"/>
        <w:rPr>
          <w:szCs w:val="22"/>
        </w:rPr>
      </w:pPr>
      <w:r>
        <w:rPr>
          <w:szCs w:val="22"/>
        </w:rPr>
        <w:t>2.</w:t>
      </w:r>
      <w:r>
        <w:rPr>
          <w:szCs w:val="22"/>
        </w:rPr>
        <w:tab/>
        <w:t>Flettið af.</w:t>
      </w:r>
    </w:p>
    <w:p>
      <w:pPr>
        <w:widowControl w:val="0"/>
        <w:shd w:val="clear" w:color="auto" w:fill="FFFFFF"/>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rPr>
                <w:b/>
                <w:szCs w:val="22"/>
              </w:rPr>
            </w:pPr>
            <w:r>
              <w:rPr>
                <w:b/>
                <w:szCs w:val="22"/>
              </w:rPr>
              <w:t>UPPLÝSINGAR SEM EIGA AÐ KOMA FRAM Á YTRI UMBÚÐUM OG INNRI UMBÚÐUM</w:t>
            </w:r>
          </w:p>
          <w:p>
            <w:pPr>
              <w:widowControl w:val="0"/>
              <w:rPr>
                <w:szCs w:val="22"/>
              </w:rPr>
            </w:pPr>
          </w:p>
          <w:p>
            <w:pPr>
              <w:widowControl w:val="0"/>
              <w:rPr>
                <w:b/>
                <w:szCs w:val="22"/>
              </w:rPr>
            </w:pPr>
            <w:r>
              <w:rPr>
                <w:b/>
                <w:szCs w:val="22"/>
              </w:rPr>
              <w:t>ASKJA</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3 mg munndreifitöflur</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VIRK(T) EFNI</w:t>
            </w:r>
          </w:p>
        </w:tc>
      </w:tr>
    </w:tbl>
    <w:p>
      <w:pPr>
        <w:widowControl w:val="0"/>
        <w:rPr>
          <w:szCs w:val="22"/>
        </w:rPr>
      </w:pPr>
    </w:p>
    <w:p>
      <w:pPr>
        <w:widowControl w:val="0"/>
        <w:rPr>
          <w:szCs w:val="22"/>
        </w:rPr>
      </w:pPr>
      <w:r>
        <w:rPr>
          <w:szCs w:val="22"/>
        </w:rPr>
        <w:t>Hver munndreifitafla inniheldur rivastigminhýdrógentartrat sem jafngildir 3 mg af rivastigmini.</w:t>
      </w:r>
    </w:p>
    <w:p>
      <w:pPr>
        <w:widowControl w:val="0"/>
        <w:rPr>
          <w:szCs w:val="22"/>
        </w:rPr>
      </w:pPr>
    </w:p>
    <w:p>
      <w:pPr>
        <w:widowControl w:val="0"/>
        <w:rPr>
          <w:szCs w:val="22"/>
        </w:rPr>
      </w:pPr>
    </w:p>
    <w:p>
      <w:pPr>
        <w:widowControl w:val="0"/>
        <w:pBdr>
          <w:top w:val="single" w:sz="4" w:space="1" w:color="auto"/>
          <w:left w:val="single" w:sz="4" w:space="4" w:color="auto"/>
          <w:bottom w:val="single" w:sz="4" w:space="1" w:color="auto"/>
          <w:right w:val="single" w:sz="4" w:space="4" w:color="auto"/>
        </w:pBdr>
        <w:rPr>
          <w:b/>
          <w:szCs w:val="22"/>
        </w:rPr>
      </w:pPr>
      <w:r>
        <w:rPr>
          <w:b/>
          <w:szCs w:val="22"/>
        </w:rPr>
        <w:t>3.</w:t>
      </w:r>
      <w:r>
        <w:rPr>
          <w:b/>
          <w:szCs w:val="22"/>
        </w:rPr>
        <w:tab/>
        <w:t>HJÁLPAREFNI</w:t>
      </w:r>
    </w:p>
    <w:p>
      <w:pPr>
        <w:widowControl w:val="0"/>
        <w:rPr>
          <w:szCs w:val="22"/>
        </w:rPr>
      </w:pPr>
    </w:p>
    <w:p>
      <w:pPr>
        <w:widowControl w:val="0"/>
        <w:rPr>
          <w:szCs w:val="22"/>
        </w:rPr>
      </w:pPr>
      <w:r>
        <w:rPr>
          <w:szCs w:val="22"/>
        </w:rPr>
        <w:t>Innheldur sorbitól (E420).</w:t>
      </w:r>
    </w:p>
    <w:p>
      <w:pPr>
        <w:widowControl w:val="0"/>
        <w:rPr>
          <w:szCs w:val="22"/>
        </w:rPr>
      </w:pPr>
      <w:r>
        <w:rPr>
          <w:szCs w:val="22"/>
        </w:rPr>
        <w:t>Sjá nánari upplýsingar í fylgiseðli.</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LYFJAFORM OG INNIHALD</w:t>
            </w:r>
          </w:p>
        </w:tc>
      </w:tr>
    </w:tbl>
    <w:p>
      <w:pPr>
        <w:widowControl w:val="0"/>
        <w:rPr>
          <w:szCs w:val="22"/>
        </w:rPr>
      </w:pPr>
    </w:p>
    <w:p>
      <w:pPr>
        <w:widowControl w:val="0"/>
        <w:rPr>
          <w:szCs w:val="22"/>
        </w:rPr>
      </w:pPr>
      <w:r>
        <w:rPr>
          <w:szCs w:val="22"/>
          <w:highlight w:val="lightGray"/>
        </w:rPr>
        <w:t>Munndreifitafla</w:t>
      </w:r>
    </w:p>
    <w:p>
      <w:pPr>
        <w:widowControl w:val="0"/>
        <w:rPr>
          <w:szCs w:val="22"/>
        </w:rPr>
      </w:pPr>
    </w:p>
    <w:p>
      <w:pPr>
        <w:widowControl w:val="0"/>
        <w:rPr>
          <w:szCs w:val="22"/>
        </w:rPr>
      </w:pPr>
      <w:r>
        <w:rPr>
          <w:szCs w:val="22"/>
        </w:rPr>
        <w:t>28 x 1 munndreifitafla</w:t>
      </w:r>
    </w:p>
    <w:p>
      <w:pPr>
        <w:widowControl w:val="0"/>
        <w:rPr>
          <w:szCs w:val="22"/>
          <w:highlight w:val="lightGray"/>
        </w:rPr>
      </w:pPr>
      <w:r>
        <w:rPr>
          <w:szCs w:val="22"/>
          <w:highlight w:val="lightGray"/>
        </w:rPr>
        <w:t>30 x 1 munndreifitafla</w:t>
      </w:r>
    </w:p>
    <w:p>
      <w:pPr>
        <w:widowControl w:val="0"/>
        <w:rPr>
          <w:szCs w:val="22"/>
          <w:highlight w:val="lightGray"/>
        </w:rPr>
      </w:pPr>
      <w:r>
        <w:rPr>
          <w:szCs w:val="22"/>
          <w:highlight w:val="lightGray"/>
        </w:rPr>
        <w:t>56 x 1 munndreifitafla</w:t>
      </w:r>
    </w:p>
    <w:p>
      <w:pPr>
        <w:widowControl w:val="0"/>
        <w:rPr>
          <w:szCs w:val="22"/>
          <w:highlight w:val="lightGray"/>
        </w:rPr>
      </w:pPr>
      <w:r>
        <w:rPr>
          <w:szCs w:val="22"/>
          <w:highlight w:val="lightGray"/>
        </w:rPr>
        <w:t>60 x 1 munndreifitafla</w:t>
      </w:r>
    </w:p>
    <w:p>
      <w:pPr>
        <w:widowControl w:val="0"/>
        <w:rPr>
          <w:szCs w:val="22"/>
        </w:rPr>
      </w:pPr>
      <w:r>
        <w:rPr>
          <w:szCs w:val="22"/>
          <w:highlight w:val="lightGray"/>
        </w:rPr>
        <w:t>112 x 1 munndreifitafla</w:t>
      </w:r>
    </w:p>
    <w:p>
      <w:pPr>
        <w:widowControl w:val="0"/>
        <w:rPr>
          <w:szCs w:val="22"/>
          <w:u w:val="single"/>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AÐFERÐ VIÐ LYFJAGJÖF OG ÍKOMULEIÐ(IR)</w:t>
            </w:r>
          </w:p>
        </w:tc>
      </w:tr>
    </w:tbl>
    <w:p>
      <w:pPr>
        <w:widowControl w:val="0"/>
        <w:rPr>
          <w:szCs w:val="22"/>
        </w:rPr>
      </w:pPr>
    </w:p>
    <w:p>
      <w:pPr>
        <w:widowControl w:val="0"/>
        <w:rPr>
          <w:szCs w:val="22"/>
        </w:rPr>
      </w:pPr>
      <w:r>
        <w:rPr>
          <w:szCs w:val="22"/>
        </w:rPr>
        <w:t>Lesið fylgiseðilinn fyrir notkun.</w:t>
      </w:r>
    </w:p>
    <w:p>
      <w:pPr>
        <w:widowControl w:val="0"/>
        <w:rPr>
          <w:szCs w:val="22"/>
        </w:rPr>
      </w:pPr>
      <w:r>
        <w:rPr>
          <w:szCs w:val="22"/>
        </w:rPr>
        <w:t>Til inntöku</w:t>
      </w:r>
    </w:p>
    <w:p>
      <w:pPr>
        <w:widowControl w:val="0"/>
        <w:rPr>
          <w:szCs w:val="22"/>
        </w:rPr>
      </w:pPr>
    </w:p>
    <w:p>
      <w:pPr>
        <w:widowControl w:val="0"/>
        <w:rPr>
          <w:szCs w:val="22"/>
        </w:rPr>
      </w:pPr>
      <w:r>
        <w:rPr>
          <w:szCs w:val="22"/>
        </w:rPr>
        <w:t>Ekki handfjatla töflurnar með blautum höndum þar sem töflurnar gætu brotnað í sundur.</w:t>
      </w:r>
    </w:p>
    <w:p>
      <w:pPr>
        <w:widowControl w:val="0"/>
        <w:rPr>
          <w:szCs w:val="22"/>
        </w:rPr>
      </w:pPr>
    </w:p>
    <w:p>
      <w:pPr>
        <w:widowControl w:val="0"/>
        <w:ind w:left="567" w:hanging="567"/>
        <w:rPr>
          <w:szCs w:val="22"/>
        </w:rPr>
      </w:pPr>
      <w:r>
        <w:rPr>
          <w:szCs w:val="22"/>
        </w:rPr>
        <w:t>1.</w:t>
      </w:r>
      <w:r>
        <w:rPr>
          <w:szCs w:val="22"/>
        </w:rPr>
        <w:tab/>
        <w:t>Haldið um brúnir þynnulengjunnar og losið eina þynnueiningu af lengjunni með því að rífa varlega meðfram götunum í kringum hana.</w:t>
      </w:r>
    </w:p>
    <w:p>
      <w:pPr>
        <w:widowControl w:val="0"/>
        <w:ind w:left="567" w:hanging="567"/>
        <w:rPr>
          <w:szCs w:val="22"/>
        </w:rPr>
      </w:pPr>
      <w:r>
        <w:rPr>
          <w:szCs w:val="22"/>
        </w:rPr>
        <w:t>2.</w:t>
      </w:r>
      <w:r>
        <w:rPr>
          <w:szCs w:val="22"/>
        </w:rPr>
        <w:tab/>
        <w:t>Togið upp endann á þynnunni og flettið henni alveg af.</w:t>
      </w:r>
    </w:p>
    <w:p>
      <w:pPr>
        <w:widowControl w:val="0"/>
        <w:ind w:left="567" w:hanging="567"/>
        <w:rPr>
          <w:szCs w:val="22"/>
        </w:rPr>
      </w:pPr>
      <w:r>
        <w:rPr>
          <w:szCs w:val="22"/>
        </w:rPr>
        <w:t>3.</w:t>
      </w:r>
      <w:r>
        <w:rPr>
          <w:szCs w:val="22"/>
        </w:rPr>
        <w:tab/>
        <w:t>Veltið töflunni í lófann.</w:t>
      </w:r>
    </w:p>
    <w:p>
      <w:pPr>
        <w:widowControl w:val="0"/>
        <w:ind w:left="567" w:hanging="567"/>
        <w:rPr>
          <w:szCs w:val="22"/>
        </w:rPr>
      </w:pPr>
      <w:r>
        <w:rPr>
          <w:szCs w:val="22"/>
        </w:rPr>
        <w:t>4.</w:t>
      </w:r>
      <w:r>
        <w:rPr>
          <w:szCs w:val="22"/>
        </w:rPr>
        <w:tab/>
        <w:t>Setjið töfluna á tunguna um leið og hún hefur verið tekin úr umbúðunum.</w:t>
      </w:r>
    </w:p>
    <w:p>
      <w:pPr>
        <w:widowControl w:val="0"/>
        <w:rPr>
          <w:szCs w:val="22"/>
        </w:rPr>
      </w:pPr>
    </w:p>
    <w:p>
      <w:pPr>
        <w:widowControl w:val="0"/>
        <w:numPr>
          <w:ilvl w:val="12"/>
          <w:numId w:val="0"/>
        </w:numPr>
        <w:ind w:right="-2"/>
        <w:rPr>
          <w:szCs w:val="22"/>
          <w:lang w:eastAsia="sl-SI"/>
        </w:rPr>
      </w:pPr>
      <w:r>
        <w:rPr>
          <w:i/>
          <w:noProof/>
          <w:lang w:val="en-US"/>
        </w:rPr>
        <w:drawing>
          <wp:inline distT="0" distB="0" distL="0" distR="0">
            <wp:extent cx="3790950" cy="942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0950" cy="942340"/>
                    </a:xfrm>
                    <a:prstGeom prst="rect">
                      <a:avLst/>
                    </a:prstGeom>
                    <a:noFill/>
                    <a:ln>
                      <a:noFill/>
                    </a:ln>
                  </pic:spPr>
                </pic:pic>
              </a:graphicData>
            </a:graphic>
          </wp:inline>
        </w:drawing>
      </w:r>
    </w:p>
    <w:p>
      <w:pPr>
        <w:widowControl w:val="0"/>
        <w:rPr>
          <w:szCs w:val="22"/>
        </w:rPr>
      </w:pPr>
      <w:r>
        <w:rPr>
          <w:szCs w:val="22"/>
        </w:rPr>
        <w:t>Leysið töfluna upp í munninum og kyngið henni með eða án vatns.</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6.</w:t>
            </w:r>
            <w:r>
              <w:rPr>
                <w:b/>
                <w:szCs w:val="22"/>
              </w:rPr>
              <w:tab/>
              <w:t>SÉRSTÖK VARNAÐARORÐ UM AÐ LYFIÐ SKULI GEYMT ÞAR SEM BÖRN HVORKI NÁ TIL NÉ SJÁ</w:t>
            </w:r>
          </w:p>
        </w:tc>
      </w:tr>
    </w:tbl>
    <w:p>
      <w:pPr>
        <w:widowControl w:val="0"/>
        <w:rPr>
          <w:szCs w:val="22"/>
        </w:rPr>
      </w:pPr>
    </w:p>
    <w:p>
      <w:pPr>
        <w:widowControl w:val="0"/>
        <w:rPr>
          <w:szCs w:val="22"/>
        </w:rPr>
      </w:pPr>
      <w:r>
        <w:rPr>
          <w:szCs w:val="22"/>
        </w:rPr>
        <w:t>Geymið þar sem börn hvorki ná til né sjá.</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7.</w:t>
            </w:r>
            <w:r>
              <w:rPr>
                <w:b/>
                <w:szCs w:val="22"/>
              </w:rPr>
              <w:tab/>
              <w:t>ÖNNUR SÉRSTÖK VARNAÐARORÐ, EF MEÐ ÞARF</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8.</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9.</w:t>
            </w:r>
            <w:r>
              <w:rPr>
                <w:b/>
                <w:szCs w:val="22"/>
              </w:rPr>
              <w:tab/>
              <w:t>SÉRSTÖK GEYMSLUSKILYRÐI</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10.</w:t>
            </w:r>
            <w:r>
              <w:rPr>
                <w:b/>
                <w:szCs w:val="22"/>
              </w:rPr>
              <w:tab/>
              <w:t>SÉRSTAKAR VARÚÐARRÁÐSTAFANIR VIÐ FÖRGUN LYFJALEIFA EÐA ÚRGANGS VEGNA LYFSINS ÞAR SEM VIÐ Á</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11.</w:t>
            </w:r>
            <w:r>
              <w:rPr>
                <w:b/>
                <w:szCs w:val="22"/>
              </w:rPr>
              <w:tab/>
              <w:t>NAFN OG HEIMILISFANG MARKAÐSLEYFISHAFA</w:t>
            </w:r>
          </w:p>
        </w:tc>
      </w:tr>
    </w:tbl>
    <w:p>
      <w:pPr>
        <w:widowControl w:val="0"/>
        <w:rPr>
          <w:szCs w:val="22"/>
        </w:rPr>
      </w:pPr>
    </w:p>
    <w:p>
      <w:pPr>
        <w:widowControl w:val="0"/>
        <w:rPr>
          <w:szCs w:val="22"/>
        </w:rPr>
      </w:pPr>
      <w:r>
        <w:rPr>
          <w:szCs w:val="22"/>
        </w:rPr>
        <w:t>KRKA, d.d., Novo mesto, Šmarješka cesta 6, 8501 Novo mesto, Slóvenía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12.</w:t>
            </w:r>
            <w:r>
              <w:rPr>
                <w:b/>
                <w:szCs w:val="22"/>
              </w:rPr>
              <w:tab/>
              <w:t>MARKAÐSLEYFISNÚMER</w:t>
            </w:r>
          </w:p>
        </w:tc>
      </w:tr>
    </w:tbl>
    <w:p>
      <w:pPr>
        <w:widowControl w:val="0"/>
        <w:rPr>
          <w:szCs w:val="22"/>
        </w:rPr>
      </w:pPr>
    </w:p>
    <w:p>
      <w:pPr>
        <w:widowControl w:val="0"/>
        <w:rPr>
          <w:szCs w:val="22"/>
        </w:rPr>
      </w:pPr>
      <w:r>
        <w:rPr>
          <w:szCs w:val="22"/>
          <w:highlight w:val="lightGray"/>
        </w:rPr>
        <w:t>28 x 1 munndreifitafla:</w:t>
      </w:r>
      <w:r>
        <w:rPr>
          <w:szCs w:val="22"/>
        </w:rPr>
        <w:t xml:space="preserve"> EU/1/09/525/032</w:t>
      </w:r>
    </w:p>
    <w:p>
      <w:pPr>
        <w:widowControl w:val="0"/>
        <w:rPr>
          <w:szCs w:val="22"/>
          <w:highlight w:val="lightGray"/>
        </w:rPr>
      </w:pPr>
      <w:r>
        <w:rPr>
          <w:szCs w:val="22"/>
          <w:highlight w:val="lightGray"/>
        </w:rPr>
        <w:t>30 x 1 munndreifitafla: EU/1/09/525/033</w:t>
      </w:r>
    </w:p>
    <w:p>
      <w:pPr>
        <w:widowControl w:val="0"/>
        <w:rPr>
          <w:szCs w:val="22"/>
          <w:highlight w:val="lightGray"/>
        </w:rPr>
      </w:pPr>
      <w:r>
        <w:rPr>
          <w:szCs w:val="22"/>
          <w:highlight w:val="lightGray"/>
        </w:rPr>
        <w:t>56 x 1 munndreifitafla: EU/1/09/525/034</w:t>
      </w:r>
    </w:p>
    <w:p>
      <w:pPr>
        <w:widowControl w:val="0"/>
        <w:rPr>
          <w:szCs w:val="22"/>
          <w:highlight w:val="lightGray"/>
        </w:rPr>
      </w:pPr>
      <w:r>
        <w:rPr>
          <w:szCs w:val="22"/>
          <w:highlight w:val="lightGray"/>
        </w:rPr>
        <w:t>60 x 1 munndreifitafla: EU/1/09/525/035</w:t>
      </w:r>
    </w:p>
    <w:p>
      <w:pPr>
        <w:widowControl w:val="0"/>
        <w:rPr>
          <w:szCs w:val="22"/>
        </w:rPr>
      </w:pPr>
      <w:r>
        <w:rPr>
          <w:szCs w:val="22"/>
          <w:highlight w:val="lightGray"/>
        </w:rPr>
        <w:t>112 x 1 munndreifitafla: EU/1/09/525/036</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13.</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14.</w:t>
            </w:r>
            <w:r>
              <w:rPr>
                <w:b/>
                <w:szCs w:val="22"/>
              </w:rPr>
              <w:tab/>
              <w:t>AFGREIÐSLUTILHÖGUN</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15.</w:t>
            </w:r>
            <w:r>
              <w:rPr>
                <w:b/>
                <w:szCs w:val="22"/>
              </w:rPr>
              <w:tab/>
              <w:t>NOTKUNARLEIÐBEININGAR</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16.</w:t>
            </w:r>
            <w:r>
              <w:rPr>
                <w:b/>
                <w:szCs w:val="22"/>
              </w:rPr>
              <w:tab/>
              <w:t>UPPLÝSINGAR MEÐ BLINDRALETRI</w:t>
            </w:r>
          </w:p>
        </w:tc>
      </w:tr>
    </w:tbl>
    <w:p>
      <w:pPr>
        <w:widowControl w:val="0"/>
        <w:rPr>
          <w:szCs w:val="22"/>
        </w:rPr>
      </w:pPr>
    </w:p>
    <w:p>
      <w:pPr>
        <w:widowControl w:val="0"/>
        <w:rPr>
          <w:szCs w:val="22"/>
        </w:rPr>
      </w:pPr>
      <w:r>
        <w:rPr>
          <w:szCs w:val="22"/>
        </w:rPr>
        <w:t>Nimvastid 3 mg</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17.</w:t>
            </w:r>
            <w:r>
              <w:rPr>
                <w:b/>
                <w:noProof/>
                <w:szCs w:val="22"/>
              </w:rPr>
              <w:tab/>
              <w:t>EINKVÆMT AUÐKENNI – TVÍVÍTT STRIKAMERKI</w:t>
            </w:r>
          </w:p>
        </w:tc>
      </w:tr>
    </w:tbl>
    <w:p>
      <w:pPr>
        <w:rPr>
          <w:noProof/>
          <w:szCs w:val="22"/>
        </w:rPr>
      </w:pPr>
    </w:p>
    <w:p>
      <w:pPr>
        <w:rPr>
          <w:szCs w:val="22"/>
        </w:rPr>
      </w:pPr>
      <w:r>
        <w:rPr>
          <w:szCs w:val="22"/>
          <w:highlight w:val="lightGray"/>
        </w:rPr>
        <w:t>Á pakkningunni er tvívítt strikamerki með einkvæmu auðkenni.</w:t>
      </w:r>
    </w:p>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18.</w:t>
            </w:r>
            <w:r>
              <w:rPr>
                <w:b/>
                <w:noProof/>
                <w:szCs w:val="22"/>
              </w:rPr>
              <w:tab/>
              <w:t>EINKVÆMT AUÐKENNI – UPPLÝSINGAR SEM FÓLK GETUR LESIÐ</w:t>
            </w:r>
          </w:p>
        </w:tc>
      </w:tr>
    </w:tbl>
    <w:p>
      <w:pPr>
        <w:rPr>
          <w:noProof/>
          <w:szCs w:val="22"/>
        </w:rPr>
      </w:pPr>
    </w:p>
    <w:p>
      <w:pPr>
        <w:rPr>
          <w:noProof/>
          <w:szCs w:val="22"/>
        </w:rPr>
      </w:pPr>
      <w:r>
        <w:rPr>
          <w:noProof/>
          <w:szCs w:val="22"/>
        </w:rPr>
        <w:t>PC</w:t>
      </w:r>
    </w:p>
    <w:p>
      <w:pPr>
        <w:rPr>
          <w:noProof/>
          <w:szCs w:val="22"/>
        </w:rPr>
      </w:pPr>
      <w:r>
        <w:rPr>
          <w:noProof/>
          <w:szCs w:val="22"/>
        </w:rPr>
        <w:t>SN</w:t>
      </w:r>
    </w:p>
    <w:p>
      <w:pPr>
        <w:widowControl w:val="0"/>
        <w:rPr>
          <w:noProof/>
          <w:szCs w:val="22"/>
        </w:rPr>
      </w:pPr>
      <w:r>
        <w:rPr>
          <w:noProof/>
          <w:szCs w:val="22"/>
        </w:rPr>
        <w:t>NN</w:t>
      </w:r>
    </w:p>
    <w:p>
      <w:pPr>
        <w:widowControl w:val="0"/>
        <w:rPr>
          <w:szCs w:val="22"/>
        </w:rPr>
      </w:pPr>
    </w:p>
    <w:p>
      <w:pPr>
        <w:widowControl w:val="0"/>
        <w:rPr>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LÁGMARKS UPPLÝSINGAR SEM SKULU KOMA FRAM Á ÞYNNUM EÐA STRIMLUM</w:t>
            </w:r>
          </w:p>
          <w:p>
            <w:pPr>
              <w:widowControl w:val="0"/>
              <w:rPr>
                <w:szCs w:val="22"/>
              </w:rPr>
            </w:pPr>
          </w:p>
          <w:p>
            <w:pPr>
              <w:widowControl w:val="0"/>
              <w:rPr>
                <w:b/>
                <w:szCs w:val="22"/>
              </w:rPr>
            </w:pPr>
            <w:r>
              <w:rPr>
                <w:b/>
                <w:szCs w:val="22"/>
              </w:rPr>
              <w:t>ÞYNNA</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3 mg munndreifitöflur</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NAFN MARKAÐSLEYFISHAFA</w:t>
            </w:r>
          </w:p>
        </w:tc>
      </w:tr>
    </w:tbl>
    <w:p>
      <w:pPr>
        <w:widowControl w:val="0"/>
        <w:rPr>
          <w:szCs w:val="22"/>
        </w:rPr>
      </w:pPr>
    </w:p>
    <w:p>
      <w:pPr>
        <w:widowControl w:val="0"/>
        <w:rPr>
          <w:szCs w:val="22"/>
        </w:rPr>
      </w:pPr>
      <w:r>
        <w:rPr>
          <w:szCs w:val="22"/>
        </w:rPr>
        <w:t>KRKA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3.</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ANNAÐ</w:t>
            </w:r>
          </w:p>
        </w:tc>
      </w:tr>
    </w:tbl>
    <w:p>
      <w:pPr>
        <w:widowControl w:val="0"/>
        <w:rPr>
          <w:szCs w:val="22"/>
        </w:rPr>
      </w:pPr>
    </w:p>
    <w:p>
      <w:pPr>
        <w:widowControl w:val="0"/>
        <w:ind w:left="567" w:hanging="567"/>
        <w:rPr>
          <w:szCs w:val="22"/>
        </w:rPr>
      </w:pPr>
      <w:r>
        <w:rPr>
          <w:szCs w:val="22"/>
        </w:rPr>
        <w:t>1.</w:t>
      </w:r>
      <w:r>
        <w:rPr>
          <w:szCs w:val="22"/>
        </w:rPr>
        <w:tab/>
        <w:t>Rífið.</w:t>
      </w:r>
    </w:p>
    <w:p>
      <w:pPr>
        <w:widowControl w:val="0"/>
        <w:ind w:left="567" w:hanging="567"/>
        <w:rPr>
          <w:szCs w:val="22"/>
        </w:rPr>
      </w:pPr>
      <w:r>
        <w:rPr>
          <w:szCs w:val="22"/>
        </w:rPr>
        <w:t>2.</w:t>
      </w:r>
      <w:r>
        <w:rPr>
          <w:szCs w:val="22"/>
        </w:rPr>
        <w:tab/>
        <w:t>Flettið af.</w:t>
      </w:r>
    </w:p>
    <w:p>
      <w:pPr>
        <w:widowControl w:val="0"/>
        <w:shd w:val="clear" w:color="auto" w:fill="FFFFFF"/>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rPr>
                <w:b/>
                <w:szCs w:val="22"/>
              </w:rPr>
            </w:pPr>
            <w:r>
              <w:rPr>
                <w:b/>
                <w:szCs w:val="22"/>
              </w:rPr>
              <w:t>UPPLÝSINGAR SEM EIGA AÐ KOMA FRAM Á YTRI UMBÚÐUM OG INNRI UMBÚÐUM</w:t>
            </w:r>
          </w:p>
          <w:p>
            <w:pPr>
              <w:widowControl w:val="0"/>
              <w:rPr>
                <w:szCs w:val="22"/>
              </w:rPr>
            </w:pPr>
          </w:p>
          <w:p>
            <w:pPr>
              <w:widowControl w:val="0"/>
              <w:rPr>
                <w:b/>
                <w:szCs w:val="22"/>
              </w:rPr>
            </w:pPr>
            <w:r>
              <w:rPr>
                <w:b/>
                <w:szCs w:val="22"/>
              </w:rPr>
              <w:t>ASKJA</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highlight w:val="lightGray"/>
        </w:rPr>
      </w:pPr>
      <w:r>
        <w:rPr>
          <w:szCs w:val="22"/>
        </w:rPr>
        <w:t>Nimvastid 4,5 mg munndreifitöflur</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VIRK(T) EFNI</w:t>
            </w:r>
          </w:p>
        </w:tc>
      </w:tr>
    </w:tbl>
    <w:p>
      <w:pPr>
        <w:widowControl w:val="0"/>
        <w:rPr>
          <w:szCs w:val="22"/>
        </w:rPr>
      </w:pPr>
    </w:p>
    <w:p>
      <w:pPr>
        <w:widowControl w:val="0"/>
        <w:rPr>
          <w:szCs w:val="22"/>
        </w:rPr>
      </w:pPr>
      <w:r>
        <w:rPr>
          <w:szCs w:val="22"/>
        </w:rPr>
        <w:t>Hver munndreifitafla inniheldur rivastigminhýdrógentartrat sem jafngildir 4,5 mg af rivastigmini.</w:t>
      </w:r>
    </w:p>
    <w:p>
      <w:pPr>
        <w:widowControl w:val="0"/>
        <w:rPr>
          <w:szCs w:val="22"/>
        </w:rPr>
      </w:pPr>
    </w:p>
    <w:p>
      <w:pPr>
        <w:widowControl w:val="0"/>
        <w:rPr>
          <w:szCs w:val="22"/>
        </w:rPr>
      </w:pPr>
    </w:p>
    <w:p>
      <w:pPr>
        <w:widowControl w:val="0"/>
        <w:pBdr>
          <w:top w:val="single" w:sz="4" w:space="1" w:color="auto"/>
          <w:left w:val="single" w:sz="4" w:space="4" w:color="auto"/>
          <w:bottom w:val="single" w:sz="4" w:space="1" w:color="auto"/>
          <w:right w:val="single" w:sz="4" w:space="4" w:color="auto"/>
        </w:pBdr>
        <w:rPr>
          <w:b/>
          <w:szCs w:val="22"/>
        </w:rPr>
      </w:pPr>
      <w:r>
        <w:rPr>
          <w:b/>
          <w:szCs w:val="22"/>
        </w:rPr>
        <w:t>3.</w:t>
      </w:r>
      <w:r>
        <w:rPr>
          <w:b/>
          <w:szCs w:val="22"/>
        </w:rPr>
        <w:tab/>
        <w:t>HJÁLPAREFNI</w:t>
      </w:r>
    </w:p>
    <w:p>
      <w:pPr>
        <w:widowControl w:val="0"/>
        <w:rPr>
          <w:szCs w:val="22"/>
        </w:rPr>
      </w:pPr>
    </w:p>
    <w:p>
      <w:pPr>
        <w:widowControl w:val="0"/>
        <w:rPr>
          <w:szCs w:val="22"/>
        </w:rPr>
      </w:pPr>
      <w:r>
        <w:rPr>
          <w:szCs w:val="22"/>
        </w:rPr>
        <w:t>Innheldur sorbitól (E420).</w:t>
      </w:r>
    </w:p>
    <w:p>
      <w:pPr>
        <w:widowControl w:val="0"/>
        <w:rPr>
          <w:szCs w:val="22"/>
        </w:rPr>
      </w:pPr>
      <w:r>
        <w:rPr>
          <w:szCs w:val="22"/>
        </w:rPr>
        <w:t>Sjá nánari upplýsingar í fylgiseðli.</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LYFJAFORM OG INNIHALD</w:t>
            </w:r>
          </w:p>
        </w:tc>
      </w:tr>
    </w:tbl>
    <w:p>
      <w:pPr>
        <w:widowControl w:val="0"/>
        <w:rPr>
          <w:szCs w:val="22"/>
        </w:rPr>
      </w:pPr>
    </w:p>
    <w:p>
      <w:pPr>
        <w:widowControl w:val="0"/>
        <w:rPr>
          <w:szCs w:val="22"/>
        </w:rPr>
      </w:pPr>
      <w:r>
        <w:rPr>
          <w:szCs w:val="22"/>
          <w:highlight w:val="lightGray"/>
        </w:rPr>
        <w:t>Munndreifitafla</w:t>
      </w:r>
    </w:p>
    <w:p>
      <w:pPr>
        <w:widowControl w:val="0"/>
        <w:rPr>
          <w:szCs w:val="22"/>
        </w:rPr>
      </w:pPr>
    </w:p>
    <w:p>
      <w:pPr>
        <w:widowControl w:val="0"/>
        <w:rPr>
          <w:szCs w:val="22"/>
        </w:rPr>
      </w:pPr>
      <w:r>
        <w:rPr>
          <w:szCs w:val="22"/>
        </w:rPr>
        <w:t>28 x 1 munndreifitafla</w:t>
      </w:r>
    </w:p>
    <w:p>
      <w:pPr>
        <w:widowControl w:val="0"/>
        <w:rPr>
          <w:szCs w:val="22"/>
          <w:highlight w:val="lightGray"/>
        </w:rPr>
      </w:pPr>
      <w:r>
        <w:rPr>
          <w:szCs w:val="22"/>
          <w:highlight w:val="lightGray"/>
        </w:rPr>
        <w:t>30 x 1 munndreifitafla</w:t>
      </w:r>
    </w:p>
    <w:p>
      <w:pPr>
        <w:widowControl w:val="0"/>
        <w:rPr>
          <w:szCs w:val="22"/>
          <w:highlight w:val="lightGray"/>
        </w:rPr>
      </w:pPr>
      <w:r>
        <w:rPr>
          <w:szCs w:val="22"/>
          <w:highlight w:val="lightGray"/>
        </w:rPr>
        <w:t>56 x 1 munndreifitafla</w:t>
      </w:r>
    </w:p>
    <w:p>
      <w:pPr>
        <w:widowControl w:val="0"/>
        <w:rPr>
          <w:szCs w:val="22"/>
          <w:highlight w:val="lightGray"/>
        </w:rPr>
      </w:pPr>
      <w:r>
        <w:rPr>
          <w:szCs w:val="22"/>
          <w:highlight w:val="lightGray"/>
        </w:rPr>
        <w:t>60 x 1 munndreifitafla</w:t>
      </w:r>
    </w:p>
    <w:p>
      <w:pPr>
        <w:widowControl w:val="0"/>
        <w:rPr>
          <w:szCs w:val="22"/>
        </w:rPr>
      </w:pPr>
      <w:r>
        <w:rPr>
          <w:szCs w:val="22"/>
          <w:highlight w:val="lightGray"/>
        </w:rPr>
        <w:t>112 x 1 munndreifitafla</w:t>
      </w:r>
    </w:p>
    <w:p>
      <w:pPr>
        <w:widowControl w:val="0"/>
        <w:rPr>
          <w:szCs w:val="22"/>
          <w:u w:val="single"/>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AÐFERÐ VIÐ LYFJAGJÖF OG ÍKOMULEIÐ(IR)</w:t>
            </w:r>
          </w:p>
        </w:tc>
      </w:tr>
    </w:tbl>
    <w:p>
      <w:pPr>
        <w:widowControl w:val="0"/>
        <w:rPr>
          <w:szCs w:val="22"/>
        </w:rPr>
      </w:pPr>
    </w:p>
    <w:p>
      <w:pPr>
        <w:widowControl w:val="0"/>
        <w:rPr>
          <w:szCs w:val="22"/>
        </w:rPr>
      </w:pPr>
      <w:r>
        <w:rPr>
          <w:szCs w:val="22"/>
        </w:rPr>
        <w:t>Lesið fylgiseðilinn fyrir notkun.</w:t>
      </w:r>
    </w:p>
    <w:p>
      <w:pPr>
        <w:widowControl w:val="0"/>
        <w:rPr>
          <w:szCs w:val="22"/>
        </w:rPr>
      </w:pPr>
      <w:r>
        <w:rPr>
          <w:szCs w:val="22"/>
        </w:rPr>
        <w:t>Til inntöku</w:t>
      </w:r>
    </w:p>
    <w:p>
      <w:pPr>
        <w:widowControl w:val="0"/>
        <w:rPr>
          <w:szCs w:val="22"/>
        </w:rPr>
      </w:pPr>
    </w:p>
    <w:p>
      <w:pPr>
        <w:widowControl w:val="0"/>
        <w:rPr>
          <w:szCs w:val="22"/>
        </w:rPr>
      </w:pPr>
      <w:r>
        <w:rPr>
          <w:szCs w:val="22"/>
        </w:rPr>
        <w:t>Ekki handfjatla töflurnar með blautum höndum þar sem töflurnar gætu brotnað í sundur.</w:t>
      </w:r>
    </w:p>
    <w:p>
      <w:pPr>
        <w:widowControl w:val="0"/>
        <w:rPr>
          <w:szCs w:val="22"/>
        </w:rPr>
      </w:pPr>
    </w:p>
    <w:p>
      <w:pPr>
        <w:widowControl w:val="0"/>
        <w:ind w:left="567" w:hanging="567"/>
        <w:rPr>
          <w:szCs w:val="22"/>
        </w:rPr>
      </w:pPr>
      <w:r>
        <w:rPr>
          <w:szCs w:val="22"/>
        </w:rPr>
        <w:t>1.</w:t>
      </w:r>
      <w:r>
        <w:rPr>
          <w:szCs w:val="22"/>
        </w:rPr>
        <w:tab/>
        <w:t>Haldið um brúnir þynnulengjunnar og losið eina þynnueiningu af lengjunni með því að rífa varlega meðfram götunum í kringum hana.</w:t>
      </w:r>
    </w:p>
    <w:p>
      <w:pPr>
        <w:widowControl w:val="0"/>
        <w:ind w:left="567" w:hanging="567"/>
        <w:rPr>
          <w:szCs w:val="22"/>
        </w:rPr>
      </w:pPr>
      <w:r>
        <w:rPr>
          <w:szCs w:val="22"/>
        </w:rPr>
        <w:t>2.</w:t>
      </w:r>
      <w:r>
        <w:rPr>
          <w:szCs w:val="22"/>
        </w:rPr>
        <w:tab/>
        <w:t>Togið upp endann á þynnunni og flettið henni alveg af.</w:t>
      </w:r>
    </w:p>
    <w:p>
      <w:pPr>
        <w:widowControl w:val="0"/>
        <w:ind w:left="567" w:hanging="567"/>
        <w:rPr>
          <w:szCs w:val="22"/>
        </w:rPr>
      </w:pPr>
      <w:r>
        <w:rPr>
          <w:szCs w:val="22"/>
        </w:rPr>
        <w:t>3.</w:t>
      </w:r>
      <w:r>
        <w:rPr>
          <w:szCs w:val="22"/>
        </w:rPr>
        <w:tab/>
        <w:t>Veltið töflunni í lófann.</w:t>
      </w:r>
    </w:p>
    <w:p>
      <w:pPr>
        <w:widowControl w:val="0"/>
        <w:ind w:left="567" w:hanging="567"/>
        <w:rPr>
          <w:szCs w:val="22"/>
        </w:rPr>
      </w:pPr>
      <w:r>
        <w:rPr>
          <w:szCs w:val="22"/>
        </w:rPr>
        <w:t>4.</w:t>
      </w:r>
      <w:r>
        <w:rPr>
          <w:szCs w:val="22"/>
        </w:rPr>
        <w:tab/>
        <w:t>Setjið töfluna á tunguna um leið og hún hefur verið tekin úr umbúðunum.</w:t>
      </w:r>
    </w:p>
    <w:p>
      <w:pPr>
        <w:widowControl w:val="0"/>
        <w:rPr>
          <w:szCs w:val="22"/>
        </w:rPr>
      </w:pPr>
    </w:p>
    <w:p>
      <w:pPr>
        <w:widowControl w:val="0"/>
        <w:numPr>
          <w:ilvl w:val="12"/>
          <w:numId w:val="0"/>
        </w:numPr>
        <w:ind w:right="-2"/>
        <w:rPr>
          <w:szCs w:val="22"/>
          <w:lang w:eastAsia="sl-SI"/>
        </w:rPr>
      </w:pPr>
      <w:r>
        <w:rPr>
          <w:i/>
          <w:noProof/>
          <w:lang w:val="en-US"/>
        </w:rPr>
        <w:drawing>
          <wp:inline distT="0" distB="0" distL="0" distR="0">
            <wp:extent cx="3790950" cy="942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0950" cy="942340"/>
                    </a:xfrm>
                    <a:prstGeom prst="rect">
                      <a:avLst/>
                    </a:prstGeom>
                    <a:noFill/>
                    <a:ln>
                      <a:noFill/>
                    </a:ln>
                  </pic:spPr>
                </pic:pic>
              </a:graphicData>
            </a:graphic>
          </wp:inline>
        </w:drawing>
      </w:r>
    </w:p>
    <w:p>
      <w:pPr>
        <w:widowControl w:val="0"/>
        <w:rPr>
          <w:szCs w:val="22"/>
        </w:rPr>
      </w:pPr>
      <w:r>
        <w:rPr>
          <w:szCs w:val="22"/>
        </w:rPr>
        <w:t>Leysið töfluna upp í munninum og kyngið henni með eða án vatns.</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6.</w:t>
            </w:r>
            <w:r>
              <w:rPr>
                <w:b/>
                <w:szCs w:val="22"/>
              </w:rPr>
              <w:tab/>
              <w:t>SÉRSTÖK VARNAÐARORÐ UM AÐ LYFIÐ SKULI GEYMT ÞAR SEM BÖRN HVORKI NÁ TIL NÉ SJÁ</w:t>
            </w:r>
          </w:p>
        </w:tc>
      </w:tr>
    </w:tbl>
    <w:p>
      <w:pPr>
        <w:widowControl w:val="0"/>
        <w:rPr>
          <w:szCs w:val="22"/>
        </w:rPr>
      </w:pPr>
    </w:p>
    <w:p>
      <w:pPr>
        <w:widowControl w:val="0"/>
        <w:rPr>
          <w:szCs w:val="22"/>
        </w:rPr>
      </w:pPr>
      <w:r>
        <w:rPr>
          <w:szCs w:val="22"/>
        </w:rPr>
        <w:t>Geymið þar sem börn hvorki ná til né sjá.</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7.</w:t>
            </w:r>
            <w:r>
              <w:rPr>
                <w:b/>
                <w:szCs w:val="22"/>
              </w:rPr>
              <w:tab/>
              <w:t>ÖNNUR SÉRSTÖK VARNAÐARORÐ, EF MEÐ ÞARF</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8.</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9.</w:t>
            </w:r>
            <w:r>
              <w:rPr>
                <w:b/>
                <w:szCs w:val="22"/>
              </w:rPr>
              <w:tab/>
              <w:t>SÉRSTÖK GEYMSLUSKILYRÐI</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10.</w:t>
            </w:r>
            <w:r>
              <w:rPr>
                <w:b/>
                <w:szCs w:val="22"/>
              </w:rPr>
              <w:tab/>
              <w:t>SÉRSTAKAR VARÚÐARRÁÐSTAFANIR VIÐ FÖRGUN LYFJALEIFA EÐA ÚRGANGS VEGNA LYFSINS ÞAR SEM VIÐ Á</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11.</w:t>
            </w:r>
            <w:r>
              <w:rPr>
                <w:b/>
                <w:szCs w:val="22"/>
              </w:rPr>
              <w:tab/>
              <w:t>NAFN OG HEIMILISFANG MARKAÐSLEYFISHAFA</w:t>
            </w:r>
          </w:p>
        </w:tc>
      </w:tr>
    </w:tbl>
    <w:p>
      <w:pPr>
        <w:widowControl w:val="0"/>
        <w:rPr>
          <w:szCs w:val="22"/>
        </w:rPr>
      </w:pPr>
    </w:p>
    <w:p>
      <w:pPr>
        <w:widowControl w:val="0"/>
        <w:rPr>
          <w:szCs w:val="22"/>
        </w:rPr>
      </w:pPr>
      <w:r>
        <w:rPr>
          <w:szCs w:val="22"/>
        </w:rPr>
        <w:t>KRKA, d.d., Novo mesto, Šmarješka cesta 6, 8501 Novo mesto, Slóvenía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12.</w:t>
            </w:r>
            <w:r>
              <w:rPr>
                <w:b/>
                <w:szCs w:val="22"/>
              </w:rPr>
              <w:tab/>
              <w:t>MARKAÐSLEYFISNÚMER</w:t>
            </w:r>
          </w:p>
        </w:tc>
      </w:tr>
    </w:tbl>
    <w:p>
      <w:pPr>
        <w:widowControl w:val="0"/>
        <w:rPr>
          <w:szCs w:val="22"/>
        </w:rPr>
      </w:pPr>
    </w:p>
    <w:p>
      <w:pPr>
        <w:widowControl w:val="0"/>
        <w:rPr>
          <w:szCs w:val="22"/>
        </w:rPr>
      </w:pPr>
      <w:r>
        <w:rPr>
          <w:szCs w:val="22"/>
          <w:highlight w:val="lightGray"/>
        </w:rPr>
        <w:t>28 x 1 munndreifitafla:</w:t>
      </w:r>
      <w:r>
        <w:rPr>
          <w:szCs w:val="22"/>
        </w:rPr>
        <w:t xml:space="preserve"> EU/1/09/525/037</w:t>
      </w:r>
    </w:p>
    <w:p>
      <w:pPr>
        <w:widowControl w:val="0"/>
        <w:rPr>
          <w:szCs w:val="22"/>
          <w:highlight w:val="lightGray"/>
        </w:rPr>
      </w:pPr>
      <w:r>
        <w:rPr>
          <w:szCs w:val="22"/>
          <w:highlight w:val="lightGray"/>
        </w:rPr>
        <w:t>30 x 1 munndreifitafla: EU/1/09/525/038</w:t>
      </w:r>
    </w:p>
    <w:p>
      <w:pPr>
        <w:widowControl w:val="0"/>
        <w:rPr>
          <w:szCs w:val="22"/>
          <w:highlight w:val="lightGray"/>
        </w:rPr>
      </w:pPr>
      <w:r>
        <w:rPr>
          <w:szCs w:val="22"/>
          <w:highlight w:val="lightGray"/>
        </w:rPr>
        <w:t>56 x 1 munndreifitafla: EU/1/09/525/039</w:t>
      </w:r>
    </w:p>
    <w:p>
      <w:pPr>
        <w:widowControl w:val="0"/>
        <w:rPr>
          <w:szCs w:val="22"/>
          <w:highlight w:val="lightGray"/>
        </w:rPr>
      </w:pPr>
      <w:r>
        <w:rPr>
          <w:szCs w:val="22"/>
          <w:highlight w:val="lightGray"/>
        </w:rPr>
        <w:t>60 x 1 munndreifitafla: EU/1/09/525/040</w:t>
      </w:r>
    </w:p>
    <w:p>
      <w:pPr>
        <w:widowControl w:val="0"/>
        <w:rPr>
          <w:szCs w:val="22"/>
        </w:rPr>
      </w:pPr>
      <w:r>
        <w:rPr>
          <w:szCs w:val="22"/>
          <w:highlight w:val="lightGray"/>
        </w:rPr>
        <w:t>112 x 1 munndreifitafla: EU/1/09/525/041</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13.</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14.</w:t>
            </w:r>
            <w:r>
              <w:rPr>
                <w:b/>
                <w:szCs w:val="22"/>
              </w:rPr>
              <w:tab/>
              <w:t>AFGREIÐSLUTILHÖGUN</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15.</w:t>
            </w:r>
            <w:r>
              <w:rPr>
                <w:b/>
                <w:szCs w:val="22"/>
              </w:rPr>
              <w:tab/>
              <w:t>NOTKUNARLEIÐBEININGAR</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16.</w:t>
            </w:r>
            <w:r>
              <w:rPr>
                <w:b/>
                <w:szCs w:val="22"/>
              </w:rPr>
              <w:tab/>
              <w:t>UPPLÝSINGAR MEÐ BLINDRALETRI</w:t>
            </w:r>
          </w:p>
        </w:tc>
      </w:tr>
    </w:tbl>
    <w:p>
      <w:pPr>
        <w:widowControl w:val="0"/>
        <w:rPr>
          <w:szCs w:val="22"/>
        </w:rPr>
      </w:pPr>
    </w:p>
    <w:p>
      <w:pPr>
        <w:widowControl w:val="0"/>
        <w:rPr>
          <w:szCs w:val="22"/>
        </w:rPr>
      </w:pPr>
      <w:r>
        <w:rPr>
          <w:szCs w:val="22"/>
        </w:rPr>
        <w:t>Nimvastid 4,5 mg</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17.</w:t>
            </w:r>
            <w:r>
              <w:rPr>
                <w:b/>
                <w:noProof/>
                <w:szCs w:val="22"/>
              </w:rPr>
              <w:tab/>
              <w:t>EINKVÆMT AUÐKENNI – TVÍVÍTT STRIKAMERKI</w:t>
            </w:r>
          </w:p>
        </w:tc>
      </w:tr>
    </w:tbl>
    <w:p>
      <w:pPr>
        <w:rPr>
          <w:noProof/>
          <w:szCs w:val="22"/>
        </w:rPr>
      </w:pPr>
    </w:p>
    <w:p>
      <w:pPr>
        <w:rPr>
          <w:szCs w:val="22"/>
        </w:rPr>
      </w:pPr>
      <w:r>
        <w:rPr>
          <w:szCs w:val="22"/>
          <w:highlight w:val="lightGray"/>
        </w:rPr>
        <w:t>Á pakkningunni er tvívítt strikamerki með einkvæmu auðkenni.</w:t>
      </w:r>
    </w:p>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18.</w:t>
            </w:r>
            <w:r>
              <w:rPr>
                <w:b/>
                <w:noProof/>
                <w:szCs w:val="22"/>
              </w:rPr>
              <w:tab/>
              <w:t>EINKVÆMT AUÐKENNI – UPPLÝSINGAR SEM FÓLK GETUR LESIÐ</w:t>
            </w:r>
          </w:p>
        </w:tc>
      </w:tr>
    </w:tbl>
    <w:p>
      <w:pPr>
        <w:rPr>
          <w:noProof/>
          <w:szCs w:val="22"/>
        </w:rPr>
      </w:pPr>
    </w:p>
    <w:p>
      <w:pPr>
        <w:rPr>
          <w:noProof/>
          <w:szCs w:val="22"/>
        </w:rPr>
      </w:pPr>
      <w:r>
        <w:rPr>
          <w:noProof/>
          <w:szCs w:val="22"/>
        </w:rPr>
        <w:t>PC</w:t>
      </w:r>
    </w:p>
    <w:p>
      <w:pPr>
        <w:rPr>
          <w:noProof/>
          <w:szCs w:val="22"/>
        </w:rPr>
      </w:pPr>
      <w:r>
        <w:rPr>
          <w:noProof/>
          <w:szCs w:val="22"/>
        </w:rPr>
        <w:t>SN</w:t>
      </w:r>
    </w:p>
    <w:p>
      <w:pPr>
        <w:widowControl w:val="0"/>
        <w:rPr>
          <w:noProof/>
          <w:szCs w:val="22"/>
        </w:rPr>
      </w:pPr>
      <w:r>
        <w:rPr>
          <w:noProof/>
          <w:szCs w:val="22"/>
        </w:rPr>
        <w:t>NN</w:t>
      </w:r>
    </w:p>
    <w:p>
      <w:pPr>
        <w:widowControl w:val="0"/>
        <w:rPr>
          <w:szCs w:val="22"/>
        </w:rPr>
      </w:pPr>
    </w:p>
    <w:p>
      <w:pPr>
        <w:widowControl w:val="0"/>
        <w:rPr>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LÁGMARKS UPPLÝSINGAR SEM SKULU KOMA FRAM Á ÞYNNUM EÐA STRIMLUM</w:t>
            </w:r>
          </w:p>
          <w:p>
            <w:pPr>
              <w:widowControl w:val="0"/>
              <w:rPr>
                <w:szCs w:val="22"/>
              </w:rPr>
            </w:pPr>
          </w:p>
          <w:p>
            <w:pPr>
              <w:widowControl w:val="0"/>
              <w:rPr>
                <w:b/>
                <w:szCs w:val="22"/>
              </w:rPr>
            </w:pPr>
            <w:r>
              <w:rPr>
                <w:b/>
                <w:szCs w:val="22"/>
              </w:rPr>
              <w:t>ÞYNNA</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4,5 mg munndreifitöflur</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NAFN MARKAÐSLEYFISHAFA</w:t>
            </w:r>
          </w:p>
        </w:tc>
      </w:tr>
    </w:tbl>
    <w:p>
      <w:pPr>
        <w:widowControl w:val="0"/>
        <w:rPr>
          <w:szCs w:val="22"/>
        </w:rPr>
      </w:pPr>
    </w:p>
    <w:p>
      <w:pPr>
        <w:widowControl w:val="0"/>
        <w:rPr>
          <w:szCs w:val="22"/>
        </w:rPr>
      </w:pPr>
      <w:r>
        <w:rPr>
          <w:szCs w:val="22"/>
        </w:rPr>
        <w:t>KRKA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3.</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ANNAÐ</w:t>
            </w:r>
          </w:p>
        </w:tc>
      </w:tr>
    </w:tbl>
    <w:p>
      <w:pPr>
        <w:widowControl w:val="0"/>
        <w:rPr>
          <w:szCs w:val="22"/>
        </w:rPr>
      </w:pPr>
    </w:p>
    <w:p>
      <w:pPr>
        <w:widowControl w:val="0"/>
        <w:rPr>
          <w:szCs w:val="22"/>
        </w:rPr>
      </w:pPr>
      <w:r>
        <w:rPr>
          <w:szCs w:val="22"/>
        </w:rPr>
        <w:t>1.</w:t>
      </w:r>
      <w:r>
        <w:rPr>
          <w:szCs w:val="22"/>
        </w:rPr>
        <w:tab/>
        <w:t>Rífið.</w:t>
      </w:r>
    </w:p>
    <w:p>
      <w:pPr>
        <w:widowControl w:val="0"/>
        <w:rPr>
          <w:szCs w:val="22"/>
        </w:rPr>
      </w:pPr>
      <w:r>
        <w:rPr>
          <w:szCs w:val="22"/>
        </w:rPr>
        <w:t>2.</w:t>
      </w:r>
      <w:r>
        <w:rPr>
          <w:szCs w:val="22"/>
        </w:rPr>
        <w:tab/>
        <w:t>Flettið af.</w:t>
      </w:r>
    </w:p>
    <w:p>
      <w:pPr>
        <w:widowControl w:val="0"/>
        <w:shd w:val="clear" w:color="auto" w:fill="FFFFFF"/>
        <w:rPr>
          <w:szCs w:val="22"/>
        </w:rPr>
      </w:pPr>
      <w:r>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rPr>
                <w:b/>
                <w:szCs w:val="22"/>
              </w:rPr>
            </w:pPr>
            <w:r>
              <w:rPr>
                <w:b/>
                <w:szCs w:val="22"/>
              </w:rPr>
              <w:t>UPPLÝSINGAR SEM EIGA AÐ KOMA FRAM Á YTRI UMBÚÐUM OG INNRI UMBÚÐUM</w:t>
            </w:r>
          </w:p>
          <w:p>
            <w:pPr>
              <w:widowControl w:val="0"/>
              <w:rPr>
                <w:szCs w:val="22"/>
              </w:rPr>
            </w:pPr>
          </w:p>
          <w:p>
            <w:pPr>
              <w:widowControl w:val="0"/>
              <w:rPr>
                <w:b/>
                <w:szCs w:val="22"/>
              </w:rPr>
            </w:pPr>
            <w:r>
              <w:rPr>
                <w:b/>
                <w:szCs w:val="22"/>
              </w:rPr>
              <w:t>ASKJA</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6 mg munndreifitöflur</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VIRK(T) EFNI</w:t>
            </w:r>
          </w:p>
        </w:tc>
      </w:tr>
    </w:tbl>
    <w:p>
      <w:pPr>
        <w:widowControl w:val="0"/>
        <w:rPr>
          <w:szCs w:val="22"/>
        </w:rPr>
      </w:pPr>
    </w:p>
    <w:p>
      <w:pPr>
        <w:widowControl w:val="0"/>
        <w:rPr>
          <w:szCs w:val="22"/>
        </w:rPr>
      </w:pPr>
      <w:r>
        <w:rPr>
          <w:szCs w:val="22"/>
        </w:rPr>
        <w:t>Hver munndreifitafla inniheldur rivastigminhýdrógentartrat sem jafngildir 6 mg af rivastigmini.</w:t>
      </w:r>
    </w:p>
    <w:p>
      <w:pPr>
        <w:widowControl w:val="0"/>
        <w:rPr>
          <w:szCs w:val="22"/>
        </w:rPr>
      </w:pPr>
    </w:p>
    <w:p>
      <w:pPr>
        <w:widowControl w:val="0"/>
        <w:rPr>
          <w:szCs w:val="22"/>
        </w:rPr>
      </w:pPr>
    </w:p>
    <w:p>
      <w:pPr>
        <w:widowControl w:val="0"/>
        <w:pBdr>
          <w:top w:val="single" w:sz="4" w:space="1" w:color="auto"/>
          <w:left w:val="single" w:sz="4" w:space="4" w:color="auto"/>
          <w:bottom w:val="single" w:sz="4" w:space="1" w:color="auto"/>
          <w:right w:val="single" w:sz="4" w:space="4" w:color="auto"/>
        </w:pBdr>
        <w:rPr>
          <w:b/>
          <w:szCs w:val="22"/>
        </w:rPr>
      </w:pPr>
      <w:r>
        <w:rPr>
          <w:b/>
          <w:szCs w:val="22"/>
        </w:rPr>
        <w:t>3.</w:t>
      </w:r>
      <w:r>
        <w:rPr>
          <w:b/>
          <w:szCs w:val="22"/>
        </w:rPr>
        <w:tab/>
        <w:t>HJÁLPAREFNI</w:t>
      </w:r>
    </w:p>
    <w:p>
      <w:pPr>
        <w:widowControl w:val="0"/>
        <w:rPr>
          <w:szCs w:val="22"/>
        </w:rPr>
      </w:pPr>
    </w:p>
    <w:p>
      <w:pPr>
        <w:widowControl w:val="0"/>
        <w:rPr>
          <w:szCs w:val="22"/>
        </w:rPr>
      </w:pPr>
      <w:r>
        <w:rPr>
          <w:szCs w:val="22"/>
        </w:rPr>
        <w:t>Innheldur sorbitól (E420).</w:t>
      </w:r>
    </w:p>
    <w:p>
      <w:pPr>
        <w:widowControl w:val="0"/>
        <w:rPr>
          <w:szCs w:val="22"/>
        </w:rPr>
      </w:pPr>
      <w:r>
        <w:rPr>
          <w:szCs w:val="22"/>
        </w:rPr>
        <w:t>Sjá nánari upplýsingar í fylgiseðli.</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LYFJAFORM OG INNIHALD</w:t>
            </w:r>
          </w:p>
        </w:tc>
      </w:tr>
    </w:tbl>
    <w:p>
      <w:pPr>
        <w:widowControl w:val="0"/>
        <w:rPr>
          <w:szCs w:val="22"/>
        </w:rPr>
      </w:pPr>
    </w:p>
    <w:p>
      <w:pPr>
        <w:widowControl w:val="0"/>
        <w:rPr>
          <w:szCs w:val="22"/>
        </w:rPr>
      </w:pPr>
      <w:r>
        <w:rPr>
          <w:szCs w:val="22"/>
          <w:highlight w:val="lightGray"/>
        </w:rPr>
        <w:t>Munndreifitafla</w:t>
      </w:r>
    </w:p>
    <w:p>
      <w:pPr>
        <w:widowControl w:val="0"/>
        <w:rPr>
          <w:szCs w:val="22"/>
        </w:rPr>
      </w:pPr>
    </w:p>
    <w:p>
      <w:pPr>
        <w:widowControl w:val="0"/>
        <w:rPr>
          <w:szCs w:val="22"/>
        </w:rPr>
      </w:pPr>
      <w:r>
        <w:rPr>
          <w:szCs w:val="22"/>
        </w:rPr>
        <w:t>28 x 1 munndreifitafla</w:t>
      </w:r>
    </w:p>
    <w:p>
      <w:pPr>
        <w:widowControl w:val="0"/>
        <w:rPr>
          <w:szCs w:val="22"/>
          <w:highlight w:val="lightGray"/>
        </w:rPr>
      </w:pPr>
      <w:r>
        <w:rPr>
          <w:szCs w:val="22"/>
          <w:highlight w:val="lightGray"/>
        </w:rPr>
        <w:t>30 x 1 munndreifitafla</w:t>
      </w:r>
    </w:p>
    <w:p>
      <w:pPr>
        <w:widowControl w:val="0"/>
        <w:rPr>
          <w:szCs w:val="22"/>
          <w:highlight w:val="lightGray"/>
        </w:rPr>
      </w:pPr>
      <w:r>
        <w:rPr>
          <w:szCs w:val="22"/>
          <w:highlight w:val="lightGray"/>
        </w:rPr>
        <w:t>56 x 1 munndreifitafla</w:t>
      </w:r>
    </w:p>
    <w:p>
      <w:pPr>
        <w:widowControl w:val="0"/>
        <w:rPr>
          <w:szCs w:val="22"/>
          <w:highlight w:val="lightGray"/>
        </w:rPr>
      </w:pPr>
      <w:r>
        <w:rPr>
          <w:szCs w:val="22"/>
          <w:highlight w:val="lightGray"/>
        </w:rPr>
        <w:t>60 x 1 munndreifitafla</w:t>
      </w:r>
    </w:p>
    <w:p>
      <w:pPr>
        <w:widowControl w:val="0"/>
        <w:rPr>
          <w:szCs w:val="22"/>
        </w:rPr>
      </w:pPr>
      <w:r>
        <w:rPr>
          <w:szCs w:val="22"/>
          <w:highlight w:val="lightGray"/>
        </w:rPr>
        <w:t>112 x 1 munndreifitafla</w:t>
      </w:r>
    </w:p>
    <w:p>
      <w:pPr>
        <w:widowControl w:val="0"/>
        <w:rPr>
          <w:szCs w:val="22"/>
          <w:u w:val="single"/>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AÐFERÐ VIÐ LYFJAGJÖF OG ÍKOMULEIÐ(IR)</w:t>
            </w:r>
          </w:p>
        </w:tc>
      </w:tr>
    </w:tbl>
    <w:p>
      <w:pPr>
        <w:widowControl w:val="0"/>
        <w:rPr>
          <w:szCs w:val="22"/>
        </w:rPr>
      </w:pPr>
    </w:p>
    <w:p>
      <w:pPr>
        <w:widowControl w:val="0"/>
        <w:rPr>
          <w:szCs w:val="22"/>
        </w:rPr>
      </w:pPr>
      <w:r>
        <w:rPr>
          <w:szCs w:val="22"/>
        </w:rPr>
        <w:t>Lesið fylgiseðilinn fyrir notkun.</w:t>
      </w:r>
    </w:p>
    <w:p>
      <w:pPr>
        <w:widowControl w:val="0"/>
        <w:rPr>
          <w:szCs w:val="22"/>
        </w:rPr>
      </w:pPr>
      <w:r>
        <w:rPr>
          <w:szCs w:val="22"/>
        </w:rPr>
        <w:t>Til inntöku</w:t>
      </w:r>
    </w:p>
    <w:p>
      <w:pPr>
        <w:widowControl w:val="0"/>
        <w:rPr>
          <w:szCs w:val="22"/>
        </w:rPr>
      </w:pPr>
    </w:p>
    <w:p>
      <w:pPr>
        <w:widowControl w:val="0"/>
        <w:rPr>
          <w:szCs w:val="22"/>
        </w:rPr>
      </w:pPr>
      <w:r>
        <w:rPr>
          <w:szCs w:val="22"/>
        </w:rPr>
        <w:t>Ekki handfjatla töflurnar með blautum höndum þar sem töflurnar gætu brotnað í sundur.</w:t>
      </w:r>
    </w:p>
    <w:p>
      <w:pPr>
        <w:widowControl w:val="0"/>
        <w:rPr>
          <w:szCs w:val="22"/>
        </w:rPr>
      </w:pPr>
    </w:p>
    <w:p>
      <w:pPr>
        <w:widowControl w:val="0"/>
        <w:ind w:left="567" w:hanging="567"/>
        <w:rPr>
          <w:szCs w:val="22"/>
        </w:rPr>
      </w:pPr>
      <w:r>
        <w:rPr>
          <w:szCs w:val="22"/>
        </w:rPr>
        <w:t>1.</w:t>
      </w:r>
      <w:r>
        <w:rPr>
          <w:szCs w:val="22"/>
        </w:rPr>
        <w:tab/>
        <w:t>Haldið um brúnir þynnulengjunnar og losið eina þynnueiningu af lengjunni með því að rífa varlega meðfram götunum í kringum hana.</w:t>
      </w:r>
    </w:p>
    <w:p>
      <w:pPr>
        <w:widowControl w:val="0"/>
        <w:ind w:left="567" w:hanging="567"/>
        <w:rPr>
          <w:szCs w:val="22"/>
        </w:rPr>
      </w:pPr>
      <w:r>
        <w:rPr>
          <w:szCs w:val="22"/>
        </w:rPr>
        <w:t>2.</w:t>
      </w:r>
      <w:r>
        <w:rPr>
          <w:szCs w:val="22"/>
        </w:rPr>
        <w:tab/>
        <w:t>Togið upp endann á þynnunni og flettið henni alveg af.</w:t>
      </w:r>
    </w:p>
    <w:p>
      <w:pPr>
        <w:widowControl w:val="0"/>
        <w:ind w:left="567" w:hanging="567"/>
        <w:rPr>
          <w:szCs w:val="22"/>
        </w:rPr>
      </w:pPr>
      <w:r>
        <w:rPr>
          <w:szCs w:val="22"/>
        </w:rPr>
        <w:t>3.</w:t>
      </w:r>
      <w:r>
        <w:rPr>
          <w:szCs w:val="22"/>
        </w:rPr>
        <w:tab/>
        <w:t>Veltið töflunni í lófann.</w:t>
      </w:r>
    </w:p>
    <w:p>
      <w:pPr>
        <w:widowControl w:val="0"/>
        <w:ind w:left="567" w:hanging="567"/>
        <w:rPr>
          <w:szCs w:val="22"/>
        </w:rPr>
      </w:pPr>
      <w:r>
        <w:rPr>
          <w:szCs w:val="22"/>
        </w:rPr>
        <w:t>4.</w:t>
      </w:r>
      <w:r>
        <w:rPr>
          <w:szCs w:val="22"/>
        </w:rPr>
        <w:tab/>
        <w:t>Setjið töfluna á tunguna um leið og hún hefur verið tekin úr umbúðunum.</w:t>
      </w:r>
    </w:p>
    <w:p>
      <w:pPr>
        <w:widowControl w:val="0"/>
        <w:rPr>
          <w:szCs w:val="22"/>
        </w:rPr>
      </w:pPr>
    </w:p>
    <w:p>
      <w:pPr>
        <w:widowControl w:val="0"/>
        <w:numPr>
          <w:ilvl w:val="12"/>
          <w:numId w:val="0"/>
        </w:numPr>
        <w:ind w:right="-2"/>
        <w:rPr>
          <w:szCs w:val="22"/>
          <w:lang w:eastAsia="sl-SI"/>
        </w:rPr>
      </w:pPr>
      <w:r>
        <w:rPr>
          <w:i/>
          <w:noProof/>
          <w:lang w:val="en-US"/>
        </w:rPr>
        <w:drawing>
          <wp:inline distT="0" distB="0" distL="0" distR="0">
            <wp:extent cx="3790950" cy="942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0950" cy="942340"/>
                    </a:xfrm>
                    <a:prstGeom prst="rect">
                      <a:avLst/>
                    </a:prstGeom>
                    <a:noFill/>
                    <a:ln>
                      <a:noFill/>
                    </a:ln>
                  </pic:spPr>
                </pic:pic>
              </a:graphicData>
            </a:graphic>
          </wp:inline>
        </w:drawing>
      </w:r>
    </w:p>
    <w:p>
      <w:pPr>
        <w:widowControl w:val="0"/>
        <w:rPr>
          <w:szCs w:val="22"/>
        </w:rPr>
      </w:pPr>
      <w:r>
        <w:rPr>
          <w:szCs w:val="22"/>
        </w:rPr>
        <w:t>Leysið töfluna upp í munninum og kyngið henni með eða án vatns.</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6.</w:t>
            </w:r>
            <w:r>
              <w:rPr>
                <w:b/>
                <w:szCs w:val="22"/>
              </w:rPr>
              <w:tab/>
              <w:t>SÉRSTÖK VARNAÐARORÐ UM AÐ LYFIÐ SKULI GEYMT ÞAR SEM BÖRN HVORKI NÁ TIL NÉ SJÁ</w:t>
            </w:r>
          </w:p>
        </w:tc>
      </w:tr>
    </w:tbl>
    <w:p>
      <w:pPr>
        <w:widowControl w:val="0"/>
        <w:rPr>
          <w:szCs w:val="22"/>
        </w:rPr>
      </w:pPr>
    </w:p>
    <w:p>
      <w:pPr>
        <w:widowControl w:val="0"/>
        <w:rPr>
          <w:szCs w:val="22"/>
        </w:rPr>
      </w:pPr>
      <w:r>
        <w:rPr>
          <w:szCs w:val="22"/>
        </w:rPr>
        <w:t>Geymið þar sem börn hvorki ná til né sjá.</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7.</w:t>
            </w:r>
            <w:r>
              <w:rPr>
                <w:b/>
                <w:szCs w:val="22"/>
              </w:rPr>
              <w:tab/>
              <w:t>ÖNNUR SÉRSTÖK VARNAÐARORÐ, EF MEÐ ÞARF</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8.</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9.</w:t>
            </w:r>
            <w:r>
              <w:rPr>
                <w:b/>
                <w:szCs w:val="22"/>
              </w:rPr>
              <w:tab/>
              <w:t>SÉRSTÖK GEYMSLUSKILYRÐI</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567" w:hanging="567"/>
              <w:rPr>
                <w:b/>
                <w:szCs w:val="22"/>
              </w:rPr>
            </w:pPr>
            <w:r>
              <w:rPr>
                <w:b/>
                <w:szCs w:val="22"/>
              </w:rPr>
              <w:t>10.</w:t>
            </w:r>
            <w:r>
              <w:rPr>
                <w:b/>
                <w:szCs w:val="22"/>
              </w:rPr>
              <w:tab/>
              <w:t>SÉRSTAKAR VARÚÐARRÁÐSTAFANIR VIÐ FÖRGUN LYFJALEIFA EÐA ÚRGANGS VEGNA LYFSINS ÞAR SEM VIÐ Á</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11.</w:t>
            </w:r>
            <w:r>
              <w:rPr>
                <w:b/>
                <w:szCs w:val="22"/>
              </w:rPr>
              <w:tab/>
              <w:t>NAFN OG HEIMILISFANG MARKAÐSLEYFISHAFA</w:t>
            </w:r>
          </w:p>
        </w:tc>
      </w:tr>
    </w:tbl>
    <w:p>
      <w:pPr>
        <w:widowControl w:val="0"/>
        <w:rPr>
          <w:szCs w:val="22"/>
        </w:rPr>
      </w:pPr>
    </w:p>
    <w:p>
      <w:pPr>
        <w:widowControl w:val="0"/>
        <w:rPr>
          <w:szCs w:val="22"/>
        </w:rPr>
      </w:pPr>
      <w:r>
        <w:rPr>
          <w:szCs w:val="22"/>
        </w:rPr>
        <w:t>KRKA, d.d., Novo mesto, Šmarješka cesta 6, 8501 Novo mesto, Slóvenía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12.</w:t>
            </w:r>
            <w:r>
              <w:rPr>
                <w:b/>
                <w:szCs w:val="22"/>
              </w:rPr>
              <w:tab/>
              <w:t>MARKAÐSLEYFISNÚMER</w:t>
            </w:r>
          </w:p>
        </w:tc>
      </w:tr>
    </w:tbl>
    <w:p>
      <w:pPr>
        <w:widowControl w:val="0"/>
        <w:rPr>
          <w:szCs w:val="22"/>
        </w:rPr>
      </w:pPr>
    </w:p>
    <w:p>
      <w:pPr>
        <w:widowControl w:val="0"/>
        <w:rPr>
          <w:szCs w:val="22"/>
        </w:rPr>
      </w:pPr>
      <w:r>
        <w:rPr>
          <w:szCs w:val="22"/>
          <w:highlight w:val="lightGray"/>
        </w:rPr>
        <w:t>28 x 1 munndreifitafla:</w:t>
      </w:r>
      <w:r>
        <w:rPr>
          <w:szCs w:val="22"/>
        </w:rPr>
        <w:t xml:space="preserve"> EU/1/09/525/042</w:t>
      </w:r>
    </w:p>
    <w:p>
      <w:pPr>
        <w:widowControl w:val="0"/>
        <w:rPr>
          <w:szCs w:val="22"/>
          <w:highlight w:val="lightGray"/>
        </w:rPr>
      </w:pPr>
      <w:r>
        <w:rPr>
          <w:szCs w:val="22"/>
          <w:highlight w:val="lightGray"/>
        </w:rPr>
        <w:t>30 x 1 munndreifitafla: EU/1/09/525/043</w:t>
      </w:r>
    </w:p>
    <w:p>
      <w:pPr>
        <w:widowControl w:val="0"/>
        <w:rPr>
          <w:szCs w:val="22"/>
          <w:highlight w:val="lightGray"/>
        </w:rPr>
      </w:pPr>
      <w:r>
        <w:rPr>
          <w:szCs w:val="22"/>
          <w:highlight w:val="lightGray"/>
        </w:rPr>
        <w:t>56 x 1 munndreifitafla: EU/1/09/525/044</w:t>
      </w:r>
    </w:p>
    <w:p>
      <w:pPr>
        <w:widowControl w:val="0"/>
        <w:rPr>
          <w:szCs w:val="22"/>
          <w:highlight w:val="lightGray"/>
        </w:rPr>
      </w:pPr>
      <w:r>
        <w:rPr>
          <w:szCs w:val="22"/>
          <w:highlight w:val="lightGray"/>
        </w:rPr>
        <w:t>60 x 1 munndreifitafla: EU/1/09/525/045</w:t>
      </w:r>
    </w:p>
    <w:p>
      <w:pPr>
        <w:widowControl w:val="0"/>
        <w:rPr>
          <w:szCs w:val="22"/>
        </w:rPr>
      </w:pPr>
      <w:r>
        <w:rPr>
          <w:szCs w:val="22"/>
          <w:highlight w:val="lightGray"/>
        </w:rPr>
        <w:t>112 x 1 munndreifitafla: EU/1/09/525/046</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13.</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14.</w:t>
            </w:r>
            <w:r>
              <w:rPr>
                <w:b/>
                <w:szCs w:val="22"/>
              </w:rPr>
              <w:tab/>
              <w:t>AFGREIÐSLUTILHÖGUN</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15.</w:t>
            </w:r>
            <w:r>
              <w:rPr>
                <w:b/>
                <w:szCs w:val="22"/>
              </w:rPr>
              <w:tab/>
              <w:t>NOTKUNARLEIÐBEININGAR</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16.</w:t>
            </w:r>
            <w:r>
              <w:rPr>
                <w:b/>
                <w:szCs w:val="22"/>
              </w:rPr>
              <w:tab/>
              <w:t>UPPLÝSINGAR MEÐ BLINDRALETRI</w:t>
            </w:r>
          </w:p>
        </w:tc>
      </w:tr>
    </w:tbl>
    <w:p>
      <w:pPr>
        <w:widowControl w:val="0"/>
        <w:rPr>
          <w:szCs w:val="22"/>
        </w:rPr>
      </w:pPr>
    </w:p>
    <w:p>
      <w:pPr>
        <w:widowControl w:val="0"/>
        <w:rPr>
          <w:szCs w:val="22"/>
        </w:rPr>
      </w:pPr>
      <w:r>
        <w:rPr>
          <w:szCs w:val="22"/>
        </w:rPr>
        <w:t>Nimvastid 6 mg</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17.</w:t>
            </w:r>
            <w:r>
              <w:rPr>
                <w:b/>
                <w:noProof/>
                <w:szCs w:val="22"/>
              </w:rPr>
              <w:tab/>
              <w:t>EINKVÆMT AUÐKENNI – TVÍVÍTT STRIKAMERKI</w:t>
            </w:r>
          </w:p>
        </w:tc>
      </w:tr>
    </w:tbl>
    <w:p>
      <w:pPr>
        <w:rPr>
          <w:noProof/>
          <w:szCs w:val="22"/>
        </w:rPr>
      </w:pPr>
    </w:p>
    <w:p>
      <w:pPr>
        <w:rPr>
          <w:szCs w:val="22"/>
        </w:rPr>
      </w:pPr>
      <w:r>
        <w:rPr>
          <w:szCs w:val="22"/>
          <w:highlight w:val="lightGray"/>
        </w:rPr>
        <w:t>Á pakkningunni er tvívítt strikamerki með einkvæmu auðkenni.</w:t>
      </w:r>
    </w:p>
    <w:p>
      <w:pPr>
        <w:rPr>
          <w:noProof/>
          <w:szCs w:val="22"/>
        </w:rPr>
      </w:pPr>
    </w:p>
    <w:p>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rPr>
                <w:b/>
                <w:noProof/>
                <w:szCs w:val="22"/>
              </w:rPr>
            </w:pPr>
            <w:r>
              <w:rPr>
                <w:b/>
                <w:noProof/>
                <w:szCs w:val="22"/>
              </w:rPr>
              <w:t>18.</w:t>
            </w:r>
            <w:r>
              <w:rPr>
                <w:b/>
                <w:noProof/>
                <w:szCs w:val="22"/>
              </w:rPr>
              <w:tab/>
              <w:t>EINKVÆMT AUÐKENNI – UPPLÝSINGAR SEM FÓLK GETUR LESIÐ</w:t>
            </w:r>
          </w:p>
        </w:tc>
      </w:tr>
    </w:tbl>
    <w:p>
      <w:pPr>
        <w:rPr>
          <w:noProof/>
          <w:szCs w:val="22"/>
        </w:rPr>
      </w:pPr>
    </w:p>
    <w:p>
      <w:pPr>
        <w:rPr>
          <w:noProof/>
          <w:szCs w:val="22"/>
        </w:rPr>
      </w:pPr>
      <w:r>
        <w:rPr>
          <w:noProof/>
          <w:szCs w:val="22"/>
        </w:rPr>
        <w:t>PC</w:t>
      </w:r>
    </w:p>
    <w:p>
      <w:pPr>
        <w:rPr>
          <w:noProof/>
          <w:szCs w:val="22"/>
        </w:rPr>
      </w:pPr>
      <w:r>
        <w:rPr>
          <w:noProof/>
          <w:szCs w:val="22"/>
        </w:rPr>
        <w:t>SN</w:t>
      </w:r>
    </w:p>
    <w:p>
      <w:pPr>
        <w:widowControl w:val="0"/>
        <w:rPr>
          <w:noProof/>
          <w:szCs w:val="22"/>
        </w:rPr>
      </w:pPr>
      <w:r>
        <w:rPr>
          <w:noProof/>
          <w:szCs w:val="22"/>
        </w:rPr>
        <w:t>NN</w:t>
      </w:r>
    </w:p>
    <w:p>
      <w:pPr>
        <w:widowControl w:val="0"/>
        <w:rPr>
          <w:b/>
          <w:szCs w:val="22"/>
        </w:rPr>
      </w:pPr>
    </w:p>
    <w:p>
      <w:pPr>
        <w:widowControl w:val="0"/>
        <w:rPr>
          <w:szCs w:val="22"/>
        </w:rPr>
      </w:pPr>
      <w:r>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LÁGMARKS UPPLÝSINGAR SEM SKULU KOMA FRAM Á ÞYNNUM EÐA STRIMLUM</w:t>
            </w:r>
          </w:p>
          <w:p>
            <w:pPr>
              <w:widowControl w:val="0"/>
              <w:rPr>
                <w:szCs w:val="22"/>
              </w:rPr>
            </w:pPr>
          </w:p>
          <w:p>
            <w:pPr>
              <w:widowControl w:val="0"/>
              <w:rPr>
                <w:b/>
                <w:szCs w:val="22"/>
              </w:rPr>
            </w:pPr>
            <w:r>
              <w:rPr>
                <w:b/>
                <w:szCs w:val="22"/>
              </w:rPr>
              <w:t>ÞYNNA</w:t>
            </w:r>
          </w:p>
        </w:tc>
      </w:tr>
    </w:tbl>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1.</w:t>
            </w:r>
            <w:r>
              <w:rPr>
                <w:b/>
                <w:szCs w:val="22"/>
              </w:rPr>
              <w:tab/>
              <w:t>HEITI LYFS</w:t>
            </w:r>
          </w:p>
        </w:tc>
      </w:tr>
    </w:tbl>
    <w:p>
      <w:pPr>
        <w:widowControl w:val="0"/>
        <w:rPr>
          <w:szCs w:val="22"/>
        </w:rPr>
      </w:pPr>
    </w:p>
    <w:p>
      <w:pPr>
        <w:widowControl w:val="0"/>
        <w:rPr>
          <w:szCs w:val="22"/>
        </w:rPr>
      </w:pPr>
      <w:r>
        <w:rPr>
          <w:szCs w:val="22"/>
        </w:rPr>
        <w:t>Nimvastid 6 mg munndreifitöflur</w:t>
      </w:r>
    </w:p>
    <w:p>
      <w:pPr>
        <w:widowControl w:val="0"/>
        <w:rPr>
          <w:szCs w:val="22"/>
        </w:rPr>
      </w:pPr>
    </w:p>
    <w:p>
      <w:pPr>
        <w:widowControl w:val="0"/>
        <w:rPr>
          <w:szCs w:val="22"/>
        </w:rPr>
      </w:pPr>
      <w:r>
        <w:rPr>
          <w:szCs w:val="22"/>
        </w:rPr>
        <w:t>rivastigmin</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2.</w:t>
            </w:r>
            <w:r>
              <w:rPr>
                <w:b/>
                <w:szCs w:val="22"/>
              </w:rPr>
              <w:tab/>
              <w:t>NAFN MARKAÐSLEYFISHAFA</w:t>
            </w:r>
          </w:p>
        </w:tc>
      </w:tr>
    </w:tbl>
    <w:p>
      <w:pPr>
        <w:widowControl w:val="0"/>
        <w:rPr>
          <w:szCs w:val="22"/>
        </w:rPr>
      </w:pPr>
    </w:p>
    <w:p>
      <w:pPr>
        <w:widowControl w:val="0"/>
        <w:rPr>
          <w:szCs w:val="22"/>
        </w:rPr>
      </w:pPr>
      <w:r>
        <w:rPr>
          <w:szCs w:val="22"/>
        </w:rPr>
        <w:t>KRKA</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3.</w:t>
            </w:r>
            <w:r>
              <w:rPr>
                <w:b/>
                <w:szCs w:val="22"/>
              </w:rPr>
              <w:tab/>
              <w:t>FYRNINGARDAGSETNING</w:t>
            </w:r>
          </w:p>
        </w:tc>
      </w:tr>
    </w:tbl>
    <w:p>
      <w:pPr>
        <w:widowControl w:val="0"/>
        <w:rPr>
          <w:szCs w:val="22"/>
        </w:rPr>
      </w:pPr>
    </w:p>
    <w:p>
      <w:pPr>
        <w:widowControl w:val="0"/>
        <w:rPr>
          <w:szCs w:val="22"/>
        </w:rPr>
      </w:pPr>
      <w:r>
        <w:rPr>
          <w:szCs w:val="22"/>
        </w:rPr>
        <w:t>EXP</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4.</w:t>
            </w:r>
            <w:r>
              <w:rPr>
                <w:b/>
                <w:szCs w:val="22"/>
              </w:rPr>
              <w:tab/>
              <w:t>LOTUNÚMER</w:t>
            </w:r>
          </w:p>
        </w:tc>
      </w:tr>
    </w:tbl>
    <w:p>
      <w:pPr>
        <w:widowControl w:val="0"/>
        <w:rPr>
          <w:szCs w:val="22"/>
        </w:rPr>
      </w:pPr>
    </w:p>
    <w:p>
      <w:pPr>
        <w:widowControl w:val="0"/>
        <w:rPr>
          <w:szCs w:val="22"/>
        </w:rPr>
      </w:pPr>
      <w:r>
        <w:rPr>
          <w:szCs w:val="22"/>
        </w:rPr>
        <w:t>Lot</w:t>
      </w:r>
    </w:p>
    <w:p>
      <w:pPr>
        <w:widowControl w:val="0"/>
        <w:rPr>
          <w:szCs w:val="22"/>
        </w:rPr>
      </w:pPr>
    </w:p>
    <w:p>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rPr>
                <w:b/>
                <w:szCs w:val="22"/>
              </w:rPr>
            </w:pPr>
            <w:r>
              <w:rPr>
                <w:b/>
                <w:szCs w:val="22"/>
              </w:rPr>
              <w:t>5.</w:t>
            </w:r>
            <w:r>
              <w:rPr>
                <w:b/>
                <w:szCs w:val="22"/>
              </w:rPr>
              <w:tab/>
              <w:t>ANNAÐ</w:t>
            </w:r>
          </w:p>
        </w:tc>
      </w:tr>
    </w:tbl>
    <w:p>
      <w:pPr>
        <w:widowControl w:val="0"/>
        <w:rPr>
          <w:szCs w:val="22"/>
        </w:rPr>
      </w:pPr>
    </w:p>
    <w:p>
      <w:pPr>
        <w:widowControl w:val="0"/>
        <w:rPr>
          <w:szCs w:val="22"/>
        </w:rPr>
      </w:pPr>
      <w:r>
        <w:rPr>
          <w:szCs w:val="22"/>
        </w:rPr>
        <w:t>1.</w:t>
      </w:r>
      <w:r>
        <w:rPr>
          <w:szCs w:val="22"/>
        </w:rPr>
        <w:tab/>
        <w:t>Rífið.</w:t>
      </w:r>
    </w:p>
    <w:p>
      <w:pPr>
        <w:widowControl w:val="0"/>
        <w:rPr>
          <w:szCs w:val="22"/>
        </w:rPr>
      </w:pPr>
      <w:r>
        <w:rPr>
          <w:szCs w:val="22"/>
        </w:rPr>
        <w:t>2.</w:t>
      </w:r>
      <w:r>
        <w:rPr>
          <w:szCs w:val="22"/>
        </w:rPr>
        <w:tab/>
        <w:t>Flettið af.</w:t>
      </w:r>
    </w:p>
    <w:p>
      <w:pPr>
        <w:widowControl w:val="0"/>
        <w:jc w:val="center"/>
        <w:rPr>
          <w:noProof/>
          <w:szCs w:val="22"/>
        </w:rPr>
      </w:pPr>
      <w:r>
        <w:rPr>
          <w:szCs w:val="22"/>
        </w:rPr>
        <w:br w:type="page"/>
      </w: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widowControl w:val="0"/>
        <w:jc w:val="center"/>
        <w:rPr>
          <w:noProof/>
          <w:szCs w:val="22"/>
        </w:rPr>
      </w:pPr>
    </w:p>
    <w:p>
      <w:pPr>
        <w:pStyle w:val="TitleA"/>
      </w:pPr>
      <w:r>
        <w:t>B. FYLGISEÐILL</w:t>
      </w:r>
    </w:p>
    <w:p>
      <w:pPr>
        <w:jc w:val="center"/>
        <w:rPr>
          <w:szCs w:val="22"/>
        </w:rPr>
      </w:pPr>
      <w:r>
        <w:rPr>
          <w:szCs w:val="22"/>
        </w:rPr>
        <w:br w:type="page"/>
      </w:r>
      <w:r>
        <w:rPr>
          <w:b/>
          <w:noProof/>
          <w:szCs w:val="22"/>
        </w:rPr>
        <w:t>Fylgiseðill: Upplýsingar fyrir sjúkling</w:t>
      </w:r>
    </w:p>
    <w:p>
      <w:pPr>
        <w:widowControl w:val="0"/>
        <w:jc w:val="center"/>
        <w:rPr>
          <w:b/>
          <w:szCs w:val="22"/>
        </w:rPr>
      </w:pPr>
    </w:p>
    <w:p>
      <w:pPr>
        <w:widowControl w:val="0"/>
        <w:jc w:val="center"/>
        <w:rPr>
          <w:b/>
          <w:szCs w:val="22"/>
        </w:rPr>
      </w:pPr>
      <w:r>
        <w:rPr>
          <w:b/>
          <w:szCs w:val="22"/>
        </w:rPr>
        <w:t>Nimvastid 1,5 mg hylki, hörð</w:t>
      </w:r>
    </w:p>
    <w:p>
      <w:pPr>
        <w:widowControl w:val="0"/>
        <w:jc w:val="center"/>
        <w:rPr>
          <w:b/>
          <w:szCs w:val="22"/>
        </w:rPr>
      </w:pPr>
      <w:r>
        <w:rPr>
          <w:b/>
          <w:szCs w:val="22"/>
        </w:rPr>
        <w:t>Nimvastid 3 mg hylki, hörð</w:t>
      </w:r>
    </w:p>
    <w:p>
      <w:pPr>
        <w:widowControl w:val="0"/>
        <w:jc w:val="center"/>
        <w:rPr>
          <w:b/>
          <w:szCs w:val="22"/>
        </w:rPr>
      </w:pPr>
      <w:r>
        <w:rPr>
          <w:b/>
          <w:szCs w:val="22"/>
        </w:rPr>
        <w:t>Nimvastid 4,5 mg hylki, hörð</w:t>
      </w:r>
    </w:p>
    <w:p>
      <w:pPr>
        <w:widowControl w:val="0"/>
        <w:jc w:val="center"/>
        <w:rPr>
          <w:b/>
          <w:szCs w:val="22"/>
        </w:rPr>
      </w:pPr>
      <w:r>
        <w:rPr>
          <w:b/>
          <w:szCs w:val="22"/>
        </w:rPr>
        <w:t>Nimvastid 6 mg hylki, hörð</w:t>
      </w:r>
    </w:p>
    <w:p>
      <w:pPr>
        <w:widowControl w:val="0"/>
        <w:jc w:val="center"/>
        <w:rPr>
          <w:szCs w:val="22"/>
        </w:rPr>
      </w:pPr>
      <w:r>
        <w:rPr>
          <w:szCs w:val="22"/>
        </w:rPr>
        <w:t>rivastigmin</w:t>
      </w:r>
    </w:p>
    <w:p>
      <w:pPr>
        <w:widowControl w:val="0"/>
        <w:jc w:val="center"/>
        <w:rPr>
          <w:szCs w:val="22"/>
        </w:rPr>
      </w:pPr>
    </w:p>
    <w:p>
      <w:pPr>
        <w:widowControl w:val="0"/>
        <w:rPr>
          <w:b/>
          <w:szCs w:val="22"/>
        </w:rPr>
      </w:pPr>
      <w:r>
        <w:rPr>
          <w:b/>
          <w:szCs w:val="22"/>
        </w:rPr>
        <w:t xml:space="preserve">Lesið allan fylgiseðilinn vandlega áður en byrjað er að </w:t>
      </w:r>
      <w:r>
        <w:rPr>
          <w:b/>
          <w:noProof/>
          <w:szCs w:val="22"/>
        </w:rPr>
        <w:t xml:space="preserve">nota </w:t>
      </w:r>
      <w:r>
        <w:rPr>
          <w:b/>
          <w:szCs w:val="22"/>
        </w:rPr>
        <w:t>lyfið.</w:t>
      </w:r>
      <w:r>
        <w:rPr>
          <w:b/>
          <w:noProof/>
          <w:szCs w:val="22"/>
        </w:rPr>
        <w:t xml:space="preserve"> Í honum eru mikilvægar upplýsingar.</w:t>
      </w:r>
    </w:p>
    <w:p>
      <w:pPr>
        <w:widowControl w:val="0"/>
        <w:numPr>
          <w:ilvl w:val="12"/>
          <w:numId w:val="0"/>
        </w:numPr>
        <w:rPr>
          <w:szCs w:val="22"/>
        </w:rPr>
      </w:pPr>
      <w:r>
        <w:rPr>
          <w:szCs w:val="22"/>
        </w:rPr>
        <w:t>-</w:t>
      </w:r>
      <w:r>
        <w:rPr>
          <w:szCs w:val="22"/>
        </w:rPr>
        <w:tab/>
        <w:t>Geymið fylgiseðilinn. Nauðsynlegt getur verið að lesa hann síðar.</w:t>
      </w:r>
    </w:p>
    <w:p>
      <w:pPr>
        <w:widowControl w:val="0"/>
        <w:numPr>
          <w:ilvl w:val="12"/>
          <w:numId w:val="0"/>
        </w:numPr>
        <w:rPr>
          <w:szCs w:val="22"/>
        </w:rPr>
      </w:pPr>
      <w:r>
        <w:rPr>
          <w:szCs w:val="22"/>
        </w:rPr>
        <w:t>-</w:t>
      </w:r>
      <w:r>
        <w:rPr>
          <w:szCs w:val="22"/>
        </w:rPr>
        <w:tab/>
        <w:t>Leitið til læknisins eða lyfjafræðings ef þörf er á frekari upplýsingum.</w:t>
      </w:r>
    </w:p>
    <w:p>
      <w:pPr>
        <w:widowControl w:val="0"/>
        <w:numPr>
          <w:ilvl w:val="12"/>
          <w:numId w:val="0"/>
        </w:numPr>
        <w:ind w:left="567" w:hanging="567"/>
        <w:rPr>
          <w:szCs w:val="22"/>
        </w:rPr>
      </w:pPr>
      <w:r>
        <w:rPr>
          <w:szCs w:val="22"/>
        </w:rPr>
        <w:t>-</w:t>
      </w:r>
      <w:r>
        <w:rPr>
          <w:szCs w:val="22"/>
        </w:rPr>
        <w:tab/>
        <w:t>Þessu lyfi hefur verið ávísað til persónulegra nota. Ekki má gefa það öðrum. Það getur valdið þeim skaða, jafnvel þótt um sömu sjúkdómseinkenni sé að ræða.</w:t>
      </w:r>
    </w:p>
    <w:p>
      <w:pPr>
        <w:widowControl w:val="0"/>
        <w:numPr>
          <w:ilvl w:val="12"/>
          <w:numId w:val="0"/>
        </w:numPr>
        <w:ind w:left="567" w:hanging="567"/>
        <w:rPr>
          <w:szCs w:val="22"/>
        </w:rPr>
      </w:pPr>
      <w:r>
        <w:rPr>
          <w:szCs w:val="22"/>
        </w:rPr>
        <w:t>-</w:t>
      </w:r>
      <w:r>
        <w:rPr>
          <w:szCs w:val="22"/>
        </w:rPr>
        <w:tab/>
        <w:t xml:space="preserve">Látið lækninn, lyfjafræðing </w:t>
      </w:r>
      <w:r>
        <w:rPr>
          <w:noProof/>
          <w:szCs w:val="22"/>
        </w:rPr>
        <w:t>eða hjúkrunarfræðinginn</w:t>
      </w:r>
      <w:r>
        <w:rPr>
          <w:szCs w:val="22"/>
        </w:rPr>
        <w:t xml:space="preserve"> vita </w:t>
      </w:r>
      <w:r>
        <w:rPr>
          <w:noProof/>
          <w:szCs w:val="22"/>
        </w:rPr>
        <w:t>um allar aukaverkanir</w:t>
      </w:r>
      <w:r>
        <w:rPr>
          <w:szCs w:val="22"/>
        </w:rPr>
        <w:t xml:space="preserve">. </w:t>
      </w:r>
      <w:r>
        <w:rPr>
          <w:noProof/>
          <w:szCs w:val="22"/>
        </w:rPr>
        <w:t>Þetta gildir einnig um aukaverkanir sem ekki er minnst á í þessum fylgiseðli. Sjá kafla 4.</w:t>
      </w:r>
    </w:p>
    <w:p>
      <w:pPr>
        <w:widowControl w:val="0"/>
        <w:numPr>
          <w:ilvl w:val="12"/>
          <w:numId w:val="0"/>
        </w:numPr>
        <w:rPr>
          <w:szCs w:val="22"/>
        </w:rPr>
      </w:pPr>
    </w:p>
    <w:p>
      <w:pPr>
        <w:widowControl w:val="0"/>
        <w:numPr>
          <w:ilvl w:val="12"/>
          <w:numId w:val="0"/>
        </w:numPr>
        <w:rPr>
          <w:szCs w:val="22"/>
        </w:rPr>
      </w:pPr>
      <w:r>
        <w:rPr>
          <w:b/>
          <w:szCs w:val="22"/>
        </w:rPr>
        <w:t>Í fylgiseðlinum</w:t>
      </w:r>
      <w:r>
        <w:rPr>
          <w:b/>
          <w:noProof/>
          <w:szCs w:val="22"/>
        </w:rPr>
        <w:t xml:space="preserve"> eru eftirfarandi kaflar</w:t>
      </w:r>
      <w:r>
        <w:rPr>
          <w:szCs w:val="22"/>
        </w:rPr>
        <w:t>:</w:t>
      </w:r>
    </w:p>
    <w:p>
      <w:pPr>
        <w:widowControl w:val="0"/>
        <w:numPr>
          <w:ilvl w:val="12"/>
          <w:numId w:val="0"/>
        </w:numPr>
        <w:rPr>
          <w:szCs w:val="22"/>
        </w:rPr>
      </w:pPr>
      <w:r>
        <w:rPr>
          <w:szCs w:val="22"/>
        </w:rPr>
        <w:t>1.</w:t>
      </w:r>
      <w:r>
        <w:rPr>
          <w:szCs w:val="22"/>
        </w:rPr>
        <w:tab/>
        <w:t>Upplýsingar um Nimvastid og við hverju það er notað</w:t>
      </w:r>
    </w:p>
    <w:p>
      <w:pPr>
        <w:widowControl w:val="0"/>
        <w:numPr>
          <w:ilvl w:val="12"/>
          <w:numId w:val="0"/>
        </w:numPr>
        <w:rPr>
          <w:szCs w:val="22"/>
        </w:rPr>
      </w:pPr>
      <w:r>
        <w:rPr>
          <w:szCs w:val="22"/>
        </w:rPr>
        <w:t>2.</w:t>
      </w:r>
      <w:r>
        <w:rPr>
          <w:szCs w:val="22"/>
        </w:rPr>
        <w:tab/>
        <w:t xml:space="preserve">Áður en byrjað er að </w:t>
      </w:r>
      <w:r>
        <w:rPr>
          <w:noProof/>
          <w:szCs w:val="22"/>
        </w:rPr>
        <w:t xml:space="preserve">nota </w:t>
      </w:r>
      <w:r>
        <w:rPr>
          <w:szCs w:val="22"/>
        </w:rPr>
        <w:t>Nimvastid</w:t>
      </w:r>
    </w:p>
    <w:p>
      <w:pPr>
        <w:widowControl w:val="0"/>
        <w:numPr>
          <w:ilvl w:val="12"/>
          <w:numId w:val="0"/>
        </w:numPr>
        <w:rPr>
          <w:szCs w:val="22"/>
        </w:rPr>
      </w:pPr>
      <w:r>
        <w:rPr>
          <w:szCs w:val="22"/>
        </w:rPr>
        <w:t>3.</w:t>
      </w:r>
      <w:r>
        <w:rPr>
          <w:szCs w:val="22"/>
        </w:rPr>
        <w:tab/>
        <w:t xml:space="preserve">Hvernig </w:t>
      </w:r>
      <w:r>
        <w:rPr>
          <w:noProof/>
          <w:szCs w:val="22"/>
        </w:rPr>
        <w:t xml:space="preserve">nota </w:t>
      </w:r>
      <w:r>
        <w:rPr>
          <w:szCs w:val="22"/>
        </w:rPr>
        <w:t>á Nimvastid</w:t>
      </w:r>
    </w:p>
    <w:p>
      <w:pPr>
        <w:widowControl w:val="0"/>
        <w:numPr>
          <w:ilvl w:val="12"/>
          <w:numId w:val="0"/>
        </w:numPr>
        <w:rPr>
          <w:szCs w:val="22"/>
        </w:rPr>
      </w:pPr>
      <w:r>
        <w:rPr>
          <w:szCs w:val="22"/>
        </w:rPr>
        <w:t>4.</w:t>
      </w:r>
      <w:r>
        <w:rPr>
          <w:szCs w:val="22"/>
        </w:rPr>
        <w:tab/>
        <w:t>Hugsanlegar aukaverkanir</w:t>
      </w:r>
    </w:p>
    <w:p>
      <w:pPr>
        <w:widowControl w:val="0"/>
        <w:numPr>
          <w:ilvl w:val="12"/>
          <w:numId w:val="0"/>
        </w:numPr>
        <w:rPr>
          <w:szCs w:val="22"/>
        </w:rPr>
      </w:pPr>
      <w:r>
        <w:rPr>
          <w:szCs w:val="22"/>
        </w:rPr>
        <w:t>5.</w:t>
      </w:r>
      <w:r>
        <w:rPr>
          <w:szCs w:val="22"/>
        </w:rPr>
        <w:tab/>
        <w:t>Hvernig geyma á Nimvastid</w:t>
      </w:r>
    </w:p>
    <w:p>
      <w:pPr>
        <w:widowControl w:val="0"/>
        <w:numPr>
          <w:ilvl w:val="12"/>
          <w:numId w:val="0"/>
        </w:numPr>
        <w:rPr>
          <w:szCs w:val="22"/>
        </w:rPr>
      </w:pPr>
      <w:r>
        <w:rPr>
          <w:szCs w:val="22"/>
        </w:rPr>
        <w:t>6.</w:t>
      </w:r>
      <w:r>
        <w:rPr>
          <w:szCs w:val="22"/>
        </w:rPr>
        <w:tab/>
      </w:r>
      <w:r>
        <w:rPr>
          <w:noProof/>
          <w:szCs w:val="22"/>
        </w:rPr>
        <w:t>Pakkningar og aðrar upplýsingar</w:t>
      </w:r>
    </w:p>
    <w:p>
      <w:pPr>
        <w:widowControl w:val="0"/>
        <w:numPr>
          <w:ilvl w:val="12"/>
          <w:numId w:val="0"/>
        </w:numPr>
        <w:rPr>
          <w:szCs w:val="22"/>
        </w:rPr>
      </w:pPr>
    </w:p>
    <w:p>
      <w:pPr>
        <w:widowControl w:val="0"/>
        <w:rPr>
          <w:szCs w:val="22"/>
        </w:rPr>
      </w:pPr>
    </w:p>
    <w:p>
      <w:pPr>
        <w:widowControl w:val="0"/>
        <w:numPr>
          <w:ilvl w:val="12"/>
          <w:numId w:val="0"/>
        </w:numPr>
        <w:rPr>
          <w:b/>
          <w:szCs w:val="22"/>
        </w:rPr>
      </w:pPr>
      <w:r>
        <w:rPr>
          <w:b/>
          <w:szCs w:val="22"/>
        </w:rPr>
        <w:t>1.</w:t>
      </w:r>
      <w:r>
        <w:rPr>
          <w:b/>
          <w:szCs w:val="22"/>
        </w:rPr>
        <w:tab/>
        <w:t>Upplýsingar um Nimvastid og við hverju það er notað</w:t>
      </w:r>
    </w:p>
    <w:p>
      <w:pPr>
        <w:widowControl w:val="0"/>
        <w:rPr>
          <w:szCs w:val="22"/>
        </w:rPr>
      </w:pPr>
    </w:p>
    <w:p>
      <w:pPr>
        <w:widowControl w:val="0"/>
        <w:ind w:right="-2"/>
        <w:rPr>
          <w:szCs w:val="22"/>
        </w:rPr>
      </w:pPr>
      <w:r>
        <w:rPr>
          <w:szCs w:val="22"/>
        </w:rPr>
        <w:t>Virka efnið í Nimvastid er rivastigmin.</w:t>
      </w:r>
    </w:p>
    <w:p>
      <w:pPr>
        <w:widowControl w:val="0"/>
        <w:ind w:right="-2"/>
        <w:rPr>
          <w:szCs w:val="22"/>
        </w:rPr>
      </w:pPr>
    </w:p>
    <w:p>
      <w:pPr>
        <w:widowControl w:val="0"/>
        <w:ind w:right="-2"/>
        <w:rPr>
          <w:szCs w:val="22"/>
        </w:rPr>
      </w:pPr>
      <w:r>
        <w:rPr>
          <w:szCs w:val="22"/>
        </w:rPr>
        <w:t>Rivastigmin tilheyrir flokki efna sem kallast kólínesterasahemlar. Hjá sjúklingum með Alzheimersvitglöp eða vitglöp í Parkinsonsveiki deyja ákveðnar taugafrumur í heilanum, sem leiðir til lítils magns af taugaboðefninu acetýlkólíni (efni sem gerir taugafrumunum kleift að hafa samskipti hver við aðra). Rivastigmin verkar með því að hindra ensímin sem brjóta niður acetýlkólín, acetýlkólínesterasa og bútýrýlkólínesterasa. Með því að hindra þessi ensím, veldur Nimvastid því að magn acetýlkólíns eykst í heilanum, sem aðstoðar við að draga úr einkennum Alzheimerssjúkdóms og vitglapa í Parkinsonsveiki.</w:t>
      </w:r>
    </w:p>
    <w:p>
      <w:pPr>
        <w:widowControl w:val="0"/>
        <w:rPr>
          <w:szCs w:val="22"/>
        </w:rPr>
      </w:pPr>
    </w:p>
    <w:p>
      <w:pPr>
        <w:widowControl w:val="0"/>
        <w:rPr>
          <w:szCs w:val="22"/>
        </w:rPr>
      </w:pPr>
      <w:r>
        <w:rPr>
          <w:szCs w:val="22"/>
        </w:rPr>
        <w:t>Nimvastid er notað til meðferðar hjá fullorðnum sjúklingum með væg eða í meðallagi alvarleg Alzheimersvitglöp, versnandi heilasjúkdóm sem hefur stigvaxandi áhrif á minni, vitsmunalega getu og hegðun. Hylkin og munndreifitöflurnar eru einnig notuð til meðferðar við vitglöpum hjá fullorðnum sjúklingum með Parkinsonsveiki.</w:t>
      </w:r>
    </w:p>
    <w:p>
      <w:pPr>
        <w:widowControl w:val="0"/>
        <w:rPr>
          <w:szCs w:val="22"/>
        </w:rPr>
      </w:pPr>
    </w:p>
    <w:p>
      <w:pPr>
        <w:widowControl w:val="0"/>
        <w:rPr>
          <w:szCs w:val="22"/>
        </w:rPr>
      </w:pPr>
    </w:p>
    <w:p>
      <w:pPr>
        <w:widowControl w:val="0"/>
        <w:numPr>
          <w:ilvl w:val="12"/>
          <w:numId w:val="0"/>
        </w:numPr>
        <w:rPr>
          <w:b/>
          <w:szCs w:val="22"/>
        </w:rPr>
      </w:pPr>
      <w:r>
        <w:rPr>
          <w:b/>
          <w:szCs w:val="22"/>
        </w:rPr>
        <w:t>2.</w:t>
      </w:r>
      <w:r>
        <w:rPr>
          <w:b/>
          <w:szCs w:val="22"/>
        </w:rPr>
        <w:tab/>
        <w:t xml:space="preserve">Áður en byrjað er að </w:t>
      </w:r>
      <w:r>
        <w:rPr>
          <w:b/>
          <w:noProof/>
          <w:szCs w:val="22"/>
        </w:rPr>
        <w:t xml:space="preserve">nota </w:t>
      </w:r>
      <w:r>
        <w:rPr>
          <w:b/>
          <w:szCs w:val="22"/>
        </w:rPr>
        <w:t>Nimvastid</w:t>
      </w:r>
    </w:p>
    <w:p>
      <w:pPr>
        <w:widowControl w:val="0"/>
        <w:rPr>
          <w:szCs w:val="22"/>
        </w:rPr>
      </w:pPr>
    </w:p>
    <w:p>
      <w:pPr>
        <w:widowControl w:val="0"/>
        <w:rPr>
          <w:szCs w:val="22"/>
        </w:rPr>
      </w:pPr>
      <w:r>
        <w:rPr>
          <w:b/>
          <w:szCs w:val="22"/>
        </w:rPr>
        <w:t xml:space="preserve">Ekki má </w:t>
      </w:r>
      <w:r>
        <w:rPr>
          <w:b/>
          <w:noProof/>
          <w:szCs w:val="22"/>
        </w:rPr>
        <w:t xml:space="preserve">nota </w:t>
      </w:r>
      <w:r>
        <w:rPr>
          <w:b/>
          <w:szCs w:val="22"/>
        </w:rPr>
        <w:t>Nimvastid</w:t>
      </w:r>
    </w:p>
    <w:p>
      <w:pPr>
        <w:widowControl w:val="0"/>
        <w:numPr>
          <w:ilvl w:val="0"/>
          <w:numId w:val="3"/>
        </w:numPr>
        <w:ind w:left="567" w:hanging="567"/>
        <w:rPr>
          <w:szCs w:val="22"/>
        </w:rPr>
      </w:pPr>
      <w:r>
        <w:rPr>
          <w:szCs w:val="22"/>
        </w:rPr>
        <w:t>ef um er að ræða ofnæmi fyrir rivastigmini (virka efnið í Nimvastid) eða einhverju öðru innihaldsefni lyfsins (talin upp í kafla 6).</w:t>
      </w:r>
    </w:p>
    <w:p>
      <w:pPr>
        <w:widowControl w:val="0"/>
        <w:numPr>
          <w:ilvl w:val="0"/>
          <w:numId w:val="3"/>
        </w:numPr>
        <w:ind w:left="567" w:hanging="567"/>
        <w:rPr>
          <w:szCs w:val="22"/>
        </w:rPr>
      </w:pPr>
      <w:r>
        <w:rPr>
          <w:szCs w:val="22"/>
        </w:rPr>
        <w:t>ef þú ert með húðviðbrögð sem breiðast út fyrir plásturssvæðið, ef staðbundin viðbrögð eru svæsnari (svo sem blöðrur, aukin bólga í húð, þroti) og ef þau minnka ekki innan 48 klukkustunda eftir að forðaplásturinn hefur verið fjarlægður.</w:t>
      </w:r>
    </w:p>
    <w:p>
      <w:pPr>
        <w:widowControl w:val="0"/>
        <w:ind w:left="540" w:hanging="540"/>
        <w:rPr>
          <w:szCs w:val="22"/>
        </w:rPr>
      </w:pPr>
      <w:r>
        <w:rPr>
          <w:szCs w:val="22"/>
        </w:rPr>
        <w:t>Ef þetta á við um þig skaltu segja lækninum frá því og ekki nota Nimvastid.</w:t>
      </w:r>
    </w:p>
    <w:p>
      <w:pPr>
        <w:widowControl w:val="0"/>
        <w:numPr>
          <w:ilvl w:val="12"/>
          <w:numId w:val="0"/>
        </w:numPr>
        <w:rPr>
          <w:szCs w:val="22"/>
        </w:rPr>
      </w:pPr>
    </w:p>
    <w:p>
      <w:pPr>
        <w:widowControl w:val="0"/>
        <w:numPr>
          <w:ilvl w:val="12"/>
          <w:numId w:val="0"/>
        </w:numPr>
        <w:rPr>
          <w:noProof/>
          <w:szCs w:val="22"/>
        </w:rPr>
      </w:pPr>
      <w:r>
        <w:rPr>
          <w:b/>
          <w:noProof/>
          <w:szCs w:val="22"/>
        </w:rPr>
        <w:t>Varnaðarorð og varúðarreglur</w:t>
      </w:r>
    </w:p>
    <w:p>
      <w:pPr>
        <w:widowControl w:val="0"/>
        <w:numPr>
          <w:ilvl w:val="12"/>
          <w:numId w:val="0"/>
        </w:numPr>
        <w:rPr>
          <w:szCs w:val="22"/>
        </w:rPr>
      </w:pPr>
      <w:r>
        <w:rPr>
          <w:szCs w:val="22"/>
        </w:rPr>
        <w:t xml:space="preserve">Leitið ráða hjá lækninum </w:t>
      </w:r>
      <w:r>
        <w:rPr>
          <w:noProof/>
          <w:szCs w:val="22"/>
        </w:rPr>
        <w:t>eða</w:t>
      </w:r>
      <w:r>
        <w:rPr>
          <w:szCs w:val="22"/>
        </w:rPr>
        <w:t xml:space="preserve"> </w:t>
      </w:r>
      <w:r>
        <w:rPr>
          <w:noProof/>
          <w:szCs w:val="22"/>
        </w:rPr>
        <w:t>lyfjafræðingi</w:t>
      </w:r>
      <w:r>
        <w:rPr>
          <w:szCs w:val="22"/>
        </w:rPr>
        <w:t xml:space="preserve"> áður en Nimvastid er notað:</w:t>
      </w:r>
    </w:p>
    <w:p>
      <w:pPr>
        <w:widowControl w:val="0"/>
        <w:ind w:left="567" w:right="-2" w:hanging="567"/>
        <w:rPr>
          <w:szCs w:val="22"/>
        </w:rPr>
      </w:pPr>
      <w:r>
        <w:rPr>
          <w:szCs w:val="22"/>
        </w:rPr>
        <w:t>-</w:t>
      </w:r>
      <w:r>
        <w:rPr>
          <w:szCs w:val="22"/>
        </w:rPr>
        <w:tab/>
        <w:t>ef þú ert með eða hefur verið með hjartasjúkdóm eins og hjartsláttaróreglu eða hægan hjartslátt,</w:t>
      </w:r>
      <w:r>
        <w:t xml:space="preserve"> </w:t>
      </w:r>
      <w:r>
        <w:rPr>
          <w:szCs w:val="22"/>
        </w:rPr>
        <w:t>lengingu á QTc bili, margbreytilegan sleglahraðtakt eða ert með lítið magn af kalíum eða magnesíum í blóði.</w:t>
      </w:r>
    </w:p>
    <w:p>
      <w:pPr>
        <w:widowControl w:val="0"/>
        <w:ind w:left="567" w:right="-2" w:hanging="567"/>
        <w:rPr>
          <w:szCs w:val="22"/>
        </w:rPr>
      </w:pPr>
      <w:r>
        <w:rPr>
          <w:szCs w:val="22"/>
        </w:rPr>
        <w:t>-</w:t>
      </w:r>
      <w:r>
        <w:rPr>
          <w:szCs w:val="22"/>
        </w:rPr>
        <w:tab/>
        <w:t>ef þú ert með eða hefur fengið virkt magasár.</w:t>
      </w:r>
    </w:p>
    <w:p>
      <w:pPr>
        <w:widowControl w:val="0"/>
        <w:numPr>
          <w:ilvl w:val="0"/>
          <w:numId w:val="1"/>
        </w:numPr>
        <w:rPr>
          <w:szCs w:val="22"/>
        </w:rPr>
      </w:pPr>
      <w:r>
        <w:rPr>
          <w:szCs w:val="22"/>
        </w:rPr>
        <w:t>ef þú átt í erfiðleikum eða hefur átt í erfiðleikum með þvaglát.</w:t>
      </w:r>
    </w:p>
    <w:p>
      <w:pPr>
        <w:widowControl w:val="0"/>
        <w:rPr>
          <w:szCs w:val="22"/>
        </w:rPr>
      </w:pPr>
      <w:r>
        <w:rPr>
          <w:szCs w:val="22"/>
        </w:rPr>
        <w:t>-</w:t>
      </w:r>
      <w:r>
        <w:rPr>
          <w:szCs w:val="22"/>
        </w:rPr>
        <w:tab/>
        <w:t>ef þú ert með eða hefur fengið krampa.</w:t>
      </w:r>
    </w:p>
    <w:p>
      <w:pPr>
        <w:widowControl w:val="0"/>
        <w:rPr>
          <w:szCs w:val="22"/>
        </w:rPr>
      </w:pPr>
      <w:r>
        <w:rPr>
          <w:szCs w:val="22"/>
        </w:rPr>
        <w:t>-</w:t>
      </w:r>
      <w:r>
        <w:rPr>
          <w:szCs w:val="22"/>
        </w:rPr>
        <w:tab/>
        <w:t>ef þú ert með eða hefur verið með astma eða alvarlegan sjúkdóm í öndunarfærum.</w:t>
      </w:r>
    </w:p>
    <w:p>
      <w:pPr>
        <w:widowControl w:val="0"/>
        <w:rPr>
          <w:szCs w:val="22"/>
        </w:rPr>
      </w:pPr>
      <w:r>
        <w:rPr>
          <w:szCs w:val="22"/>
        </w:rPr>
        <w:t>-</w:t>
      </w:r>
      <w:r>
        <w:rPr>
          <w:szCs w:val="22"/>
        </w:rPr>
        <w:tab/>
        <w:t>ef þú ert með eða hefur verið með skerta nýrnastarfsemi.</w:t>
      </w:r>
    </w:p>
    <w:p>
      <w:pPr>
        <w:widowControl w:val="0"/>
        <w:rPr>
          <w:szCs w:val="22"/>
        </w:rPr>
      </w:pPr>
      <w:r>
        <w:rPr>
          <w:szCs w:val="22"/>
        </w:rPr>
        <w:t>-</w:t>
      </w:r>
      <w:r>
        <w:rPr>
          <w:szCs w:val="22"/>
        </w:rPr>
        <w:tab/>
        <w:t>ef þú ert með eða hefur verið með skerta lifrarstarfsemi.</w:t>
      </w:r>
    </w:p>
    <w:p>
      <w:pPr>
        <w:widowControl w:val="0"/>
        <w:ind w:left="567" w:right="-2" w:hanging="567"/>
        <w:rPr>
          <w:szCs w:val="22"/>
        </w:rPr>
      </w:pPr>
      <w:r>
        <w:rPr>
          <w:szCs w:val="22"/>
        </w:rPr>
        <w:t>-</w:t>
      </w:r>
      <w:r>
        <w:rPr>
          <w:szCs w:val="22"/>
        </w:rPr>
        <w:tab/>
        <w:t>ef þú ert með skjálfta.</w:t>
      </w:r>
    </w:p>
    <w:p>
      <w:pPr>
        <w:widowControl w:val="0"/>
        <w:rPr>
          <w:szCs w:val="22"/>
        </w:rPr>
      </w:pPr>
      <w:r>
        <w:rPr>
          <w:szCs w:val="22"/>
        </w:rPr>
        <w:t>-</w:t>
      </w:r>
      <w:r>
        <w:rPr>
          <w:szCs w:val="22"/>
        </w:rPr>
        <w:tab/>
        <w:t>ef þú ert mjög léttur/létt.</w:t>
      </w:r>
    </w:p>
    <w:p>
      <w:pPr>
        <w:widowControl w:val="0"/>
        <w:ind w:left="567" w:hanging="567"/>
        <w:rPr>
          <w:szCs w:val="22"/>
        </w:rPr>
      </w:pPr>
      <w:r>
        <w:rPr>
          <w:szCs w:val="22"/>
        </w:rPr>
        <w:t>-</w:t>
      </w:r>
      <w:r>
        <w:rPr>
          <w:szCs w:val="22"/>
        </w:rPr>
        <w:tab/>
        <w:t>ef þú ert með einkenni frá meltingarvegi svo sem ógleði, uppköst og niðurgang. Þú gætir ofþornað (misst of mikinn vökva) ef uppköst og niðurgangur eru viðvarandi.</w:t>
      </w:r>
    </w:p>
    <w:p>
      <w:pPr>
        <w:widowControl w:val="0"/>
        <w:rPr>
          <w:szCs w:val="22"/>
        </w:rPr>
      </w:pPr>
      <w:r>
        <w:rPr>
          <w:szCs w:val="22"/>
        </w:rPr>
        <w:t>Ef eitthvað af þessu á við um þig getur læknirinn þurft að hafa nánara eftirlit með þér á meðan þú notar þetta lyf.</w:t>
      </w:r>
    </w:p>
    <w:p>
      <w:pPr>
        <w:widowControl w:val="0"/>
        <w:rPr>
          <w:szCs w:val="22"/>
        </w:rPr>
      </w:pPr>
    </w:p>
    <w:p>
      <w:pPr>
        <w:widowControl w:val="0"/>
        <w:rPr>
          <w:szCs w:val="22"/>
        </w:rPr>
      </w:pPr>
      <w:r>
        <w:rPr>
          <w:szCs w:val="22"/>
        </w:rPr>
        <w:t>Ef þú hefur ekki notað Nimvastid í meira en þrjá daga, skaltu ekki nota næsta skammt fyrr en þú hefur ráðfært þig við lækninn.</w:t>
      </w:r>
    </w:p>
    <w:p>
      <w:pPr>
        <w:widowControl w:val="0"/>
        <w:numPr>
          <w:ilvl w:val="12"/>
          <w:numId w:val="0"/>
        </w:numPr>
        <w:rPr>
          <w:szCs w:val="22"/>
        </w:rPr>
      </w:pPr>
    </w:p>
    <w:p>
      <w:pPr>
        <w:keepNext/>
        <w:ind w:left="567" w:hanging="567"/>
        <w:rPr>
          <w:b/>
          <w:color w:val="000000"/>
          <w:szCs w:val="22"/>
        </w:rPr>
      </w:pPr>
      <w:r>
        <w:rPr>
          <w:b/>
          <w:color w:val="000000"/>
          <w:szCs w:val="22"/>
        </w:rPr>
        <w:t>Börn og unglingar</w:t>
      </w:r>
    </w:p>
    <w:p>
      <w:pPr>
        <w:widowControl w:val="0"/>
        <w:ind w:left="567" w:right="-2" w:hanging="567"/>
        <w:rPr>
          <w:szCs w:val="22"/>
        </w:rPr>
      </w:pPr>
      <w:r>
        <w:rPr>
          <w:szCs w:val="22"/>
        </w:rPr>
        <w:t>Notkun Nimvastid á ekki við hjá börnum við meðferð við Alzheimerssjúkdómi.</w:t>
      </w:r>
    </w:p>
    <w:p>
      <w:pPr>
        <w:widowControl w:val="0"/>
        <w:ind w:left="567" w:right="-2" w:hanging="567"/>
        <w:rPr>
          <w:szCs w:val="22"/>
        </w:rPr>
      </w:pPr>
    </w:p>
    <w:p>
      <w:pPr>
        <w:widowControl w:val="0"/>
        <w:ind w:right="-2"/>
        <w:rPr>
          <w:szCs w:val="22"/>
        </w:rPr>
      </w:pPr>
      <w:r>
        <w:rPr>
          <w:b/>
          <w:szCs w:val="22"/>
        </w:rPr>
        <w:t>Notkun annarra lyfja samhliða Nimvastid</w:t>
      </w:r>
    </w:p>
    <w:p>
      <w:pPr>
        <w:widowControl w:val="0"/>
        <w:numPr>
          <w:ilvl w:val="12"/>
          <w:numId w:val="0"/>
        </w:numPr>
        <w:ind w:right="-28"/>
        <w:rPr>
          <w:szCs w:val="22"/>
        </w:rPr>
      </w:pPr>
      <w:r>
        <w:rPr>
          <w:szCs w:val="22"/>
        </w:rPr>
        <w:t>Látið lækninn eða lyfjafræðing vita um öll önnur lyf sem eru notuð, hafa nýlega verið notuð eða kynnu að verða notuð.</w:t>
      </w:r>
    </w:p>
    <w:p>
      <w:pPr>
        <w:widowControl w:val="0"/>
        <w:rPr>
          <w:szCs w:val="22"/>
        </w:rPr>
      </w:pPr>
    </w:p>
    <w:p>
      <w:pPr>
        <w:widowControl w:val="0"/>
        <w:rPr>
          <w:szCs w:val="22"/>
        </w:rPr>
      </w:pPr>
      <w:r>
        <w:rPr>
          <w:szCs w:val="22"/>
        </w:rPr>
        <w:t>Nimvastid á ekki að nota á sama tíma og önnur lyf sem verka á svipaðan hátt og Nimvastid. Nimvastid getur haft áhrif á andkólínvirk lyf (lyf sem notuð eru til að draga úr magaverkjum eða magakrömpum, til meðferðar við Parkinsonsveiki eða til að koma í veg fyrir ferðaveiki).</w:t>
      </w:r>
    </w:p>
    <w:p>
      <w:pPr>
        <w:rPr>
          <w:szCs w:val="22"/>
        </w:rPr>
      </w:pPr>
    </w:p>
    <w:p>
      <w:pPr>
        <w:rPr>
          <w:szCs w:val="22"/>
        </w:rPr>
      </w:pPr>
      <w:r>
        <w:rPr>
          <w:szCs w:val="22"/>
        </w:rPr>
        <w:t>Nimvastid á ekki að nota á sama tíma og metoclopramíð (lyf sem notað er til að draga úr eða koma í veg fyrir ógleði og uppköst). Ef þessi tvö lyf eru notuð samhliða getur það valdið vandamálum eins og stífum útlimum og handskjálfta.</w:t>
      </w:r>
    </w:p>
    <w:p>
      <w:pPr>
        <w:widowControl w:val="0"/>
        <w:rPr>
          <w:szCs w:val="22"/>
        </w:rPr>
      </w:pPr>
    </w:p>
    <w:p>
      <w:pPr>
        <w:widowControl w:val="0"/>
        <w:rPr>
          <w:szCs w:val="22"/>
        </w:rPr>
      </w:pPr>
      <w:r>
        <w:rPr>
          <w:szCs w:val="22"/>
        </w:rPr>
        <w:t>Ef þú þarft að gangast undir skurðaðgerð á meðan þú tekur Nimvastid, skalt þú láta lækninn vita áður en þér eru gefin svæfingalyf því Nimvastid getur aukið áhrif sumra vöðvaslakandi lyfja í svæfingu.</w:t>
      </w:r>
    </w:p>
    <w:p>
      <w:pPr>
        <w:rPr>
          <w:szCs w:val="22"/>
        </w:rPr>
      </w:pPr>
    </w:p>
    <w:p>
      <w:pPr>
        <w:rPr>
          <w:szCs w:val="22"/>
        </w:rPr>
      </w:pPr>
      <w:r>
        <w:rPr>
          <w:szCs w:val="22"/>
        </w:rPr>
        <w:t>Gæta skal varúðar þegar Nimvastid er tekið ásamt beta</w:t>
      </w:r>
      <w:r>
        <w:rPr>
          <w:szCs w:val="22"/>
        </w:rPr>
        <w:noBreakHyphen/>
        <w:t>blokkum (lyf eins og atenólól notuð við háþrýstingi, hjartaöng og öðrum hjartasjúkdómum). Ef þessi tvö lyf eru notuð samhliða getur það valdið vandamálum eins og að það hægist á hjartslætti (hægsláttur) sem leiðir til yfirliðs eða meðvitundarleysis.</w:t>
      </w:r>
    </w:p>
    <w:p>
      <w:pPr>
        <w:rPr>
          <w:szCs w:val="22"/>
        </w:rPr>
      </w:pPr>
    </w:p>
    <w:p>
      <w:pPr>
        <w:rPr>
          <w:szCs w:val="22"/>
        </w:rPr>
      </w:pPr>
      <w:r>
        <w:rPr>
          <w:szCs w:val="22"/>
        </w:rPr>
        <w:t>Gæta skal varúðar þegar Nimvastid er tekið ásamt öðrum lyfjum sem geta haft áhrif á hjartslátt eða rafleiðni hjartans (lenging á QT bili).</w:t>
      </w:r>
    </w:p>
    <w:p>
      <w:pPr>
        <w:rPr>
          <w:szCs w:val="22"/>
        </w:rPr>
      </w:pPr>
    </w:p>
    <w:p>
      <w:pPr>
        <w:widowControl w:val="0"/>
        <w:rPr>
          <w:szCs w:val="22"/>
        </w:rPr>
      </w:pPr>
      <w:r>
        <w:rPr>
          <w:b/>
          <w:szCs w:val="22"/>
        </w:rPr>
        <w:t>Meðganga, brjóstagjöf og frjósemi</w:t>
      </w:r>
    </w:p>
    <w:p>
      <w:pPr>
        <w:widowControl w:val="0"/>
        <w:rPr>
          <w:szCs w:val="22"/>
        </w:rPr>
      </w:pPr>
      <w:r>
        <w:rPr>
          <w:szCs w:val="22"/>
        </w:rPr>
        <w:t>Við meðgöngu, brjóstagjöf, grun um þungun eða ef þungun er fyrirhuguð skal leita ráða hjá lækninum eða lyfjafræðingi áður en lyfið er notað.</w:t>
      </w:r>
    </w:p>
    <w:p>
      <w:pPr>
        <w:widowControl w:val="0"/>
        <w:rPr>
          <w:szCs w:val="22"/>
        </w:rPr>
      </w:pPr>
    </w:p>
    <w:p>
      <w:pPr>
        <w:widowControl w:val="0"/>
        <w:rPr>
          <w:szCs w:val="22"/>
        </w:rPr>
      </w:pPr>
      <w:r>
        <w:rPr>
          <w:szCs w:val="22"/>
        </w:rPr>
        <w:t>Ef þú ert þunguð þarf að meta ávinning af notkun Nimvastid á móti hugsanlegum áhrifum á fóstrið. Nimvastid á ekki að nota á meðgöngu nema brýna nauðsyn beri til.</w:t>
      </w:r>
    </w:p>
    <w:p>
      <w:pPr>
        <w:widowControl w:val="0"/>
        <w:rPr>
          <w:szCs w:val="22"/>
        </w:rPr>
      </w:pPr>
    </w:p>
    <w:p>
      <w:pPr>
        <w:widowControl w:val="0"/>
        <w:rPr>
          <w:szCs w:val="22"/>
        </w:rPr>
      </w:pPr>
      <w:r>
        <w:rPr>
          <w:szCs w:val="22"/>
        </w:rPr>
        <w:t>Konur sem nota Nimvastid mega ekki hafa barn á brjósti.</w:t>
      </w:r>
    </w:p>
    <w:p>
      <w:pPr>
        <w:widowControl w:val="0"/>
        <w:rPr>
          <w:szCs w:val="22"/>
        </w:rPr>
      </w:pPr>
    </w:p>
    <w:p>
      <w:pPr>
        <w:widowControl w:val="0"/>
        <w:rPr>
          <w:szCs w:val="22"/>
        </w:rPr>
      </w:pPr>
      <w:r>
        <w:rPr>
          <w:b/>
          <w:szCs w:val="22"/>
        </w:rPr>
        <w:t>Akstur og notkun véla</w:t>
      </w:r>
    </w:p>
    <w:p>
      <w:pPr>
        <w:widowControl w:val="0"/>
        <w:ind w:right="-29"/>
        <w:rPr>
          <w:szCs w:val="22"/>
        </w:rPr>
      </w:pPr>
      <w:r>
        <w:rPr>
          <w:szCs w:val="22"/>
        </w:rPr>
        <w:t>Læknirinn mun segja þér hvort sjúkdómurinn komi í veg fyrir að þú getir ekið eða stjórnað vélum á öruggan hátt.Nimvastid getur valdið sundli og syfju, aðallega í upphafi meðferðar eða þegar skammtar eru stækkaðir. Ef þú finnur fyrir sundli eða syfju skaltu ekki aka, stjórna vélum eða framkvæma störf sem krefjast athygli.</w:t>
      </w:r>
    </w:p>
    <w:p>
      <w:pPr>
        <w:widowControl w:val="0"/>
        <w:rPr>
          <w:szCs w:val="22"/>
        </w:rPr>
      </w:pPr>
    </w:p>
    <w:p>
      <w:pPr>
        <w:widowControl w:val="0"/>
        <w:rPr>
          <w:szCs w:val="22"/>
        </w:rPr>
      </w:pPr>
    </w:p>
    <w:p>
      <w:pPr>
        <w:keepNext/>
        <w:keepLines/>
        <w:widowControl w:val="0"/>
        <w:numPr>
          <w:ilvl w:val="12"/>
          <w:numId w:val="0"/>
        </w:numPr>
        <w:rPr>
          <w:b/>
          <w:szCs w:val="22"/>
        </w:rPr>
      </w:pPr>
      <w:r>
        <w:rPr>
          <w:b/>
          <w:szCs w:val="22"/>
        </w:rPr>
        <w:t>3.</w:t>
      </w:r>
      <w:r>
        <w:rPr>
          <w:b/>
          <w:szCs w:val="22"/>
        </w:rPr>
        <w:tab/>
        <w:t xml:space="preserve">Hvernig </w:t>
      </w:r>
      <w:r>
        <w:rPr>
          <w:b/>
          <w:noProof/>
          <w:szCs w:val="22"/>
        </w:rPr>
        <w:t xml:space="preserve">nota </w:t>
      </w:r>
      <w:r>
        <w:rPr>
          <w:b/>
          <w:szCs w:val="22"/>
        </w:rPr>
        <w:t>á Nimvastid</w:t>
      </w:r>
    </w:p>
    <w:p>
      <w:pPr>
        <w:keepNext/>
        <w:keepLines/>
        <w:widowControl w:val="0"/>
        <w:rPr>
          <w:szCs w:val="22"/>
        </w:rPr>
      </w:pPr>
    </w:p>
    <w:p>
      <w:pPr>
        <w:keepNext/>
        <w:keepLines/>
        <w:widowControl w:val="0"/>
        <w:ind w:right="-2"/>
        <w:rPr>
          <w:szCs w:val="22"/>
        </w:rPr>
      </w:pPr>
      <w:r>
        <w:rPr>
          <w:noProof/>
          <w:szCs w:val="22"/>
        </w:rPr>
        <w:t>Notið lyfið alltaf eins og læknirinn eða lyfjafræðingur hefur sagt til um. Ef ekki er ljóst hvernig nota á lyfið skal leita upplýsinga hjá lækninum eða lyfjafræðingi.</w:t>
      </w:r>
    </w:p>
    <w:p>
      <w:pPr>
        <w:widowControl w:val="0"/>
        <w:rPr>
          <w:szCs w:val="22"/>
        </w:rPr>
      </w:pPr>
    </w:p>
    <w:p>
      <w:pPr>
        <w:widowControl w:val="0"/>
        <w:ind w:right="-2"/>
        <w:rPr>
          <w:b/>
          <w:szCs w:val="22"/>
        </w:rPr>
      </w:pPr>
      <w:r>
        <w:rPr>
          <w:b/>
          <w:szCs w:val="22"/>
        </w:rPr>
        <w:t>Hvernig á að hefja meðferð</w:t>
      </w:r>
    </w:p>
    <w:p>
      <w:pPr>
        <w:widowControl w:val="0"/>
        <w:ind w:right="-2"/>
        <w:rPr>
          <w:szCs w:val="22"/>
        </w:rPr>
      </w:pPr>
      <w:r>
        <w:rPr>
          <w:szCs w:val="22"/>
        </w:rPr>
        <w:t>Læknirinn mun segja þér hvaða skammt af Nimvastid þú átt að nota.</w:t>
      </w:r>
    </w:p>
    <w:p>
      <w:pPr>
        <w:widowControl w:val="0"/>
        <w:numPr>
          <w:ilvl w:val="0"/>
          <w:numId w:val="4"/>
        </w:numPr>
        <w:ind w:left="567" w:right="-2" w:hanging="567"/>
        <w:rPr>
          <w:szCs w:val="22"/>
        </w:rPr>
      </w:pPr>
      <w:r>
        <w:rPr>
          <w:szCs w:val="22"/>
        </w:rPr>
        <w:t>Meðferð er yfirleitt hafin með litlum skammti.</w:t>
      </w:r>
    </w:p>
    <w:p>
      <w:pPr>
        <w:widowControl w:val="0"/>
        <w:numPr>
          <w:ilvl w:val="0"/>
          <w:numId w:val="4"/>
        </w:numPr>
        <w:ind w:left="567" w:right="-2" w:hanging="567"/>
        <w:rPr>
          <w:szCs w:val="22"/>
        </w:rPr>
      </w:pPr>
      <w:r>
        <w:rPr>
          <w:szCs w:val="22"/>
        </w:rPr>
        <w:t>Læknirinn mun auka skammtinn smám saman eftir því hvernig þú svarar meðferðinni.</w:t>
      </w:r>
    </w:p>
    <w:p>
      <w:pPr>
        <w:widowControl w:val="0"/>
        <w:numPr>
          <w:ilvl w:val="0"/>
          <w:numId w:val="4"/>
        </w:numPr>
        <w:ind w:left="567" w:right="-2" w:hanging="567"/>
        <w:rPr>
          <w:szCs w:val="22"/>
        </w:rPr>
      </w:pPr>
      <w:r>
        <w:rPr>
          <w:szCs w:val="22"/>
        </w:rPr>
        <w:t>Stærsti skammtur sem má nota er 6,0 mg tvisvar sinnum á sólarhring.</w:t>
      </w:r>
    </w:p>
    <w:p>
      <w:pPr>
        <w:widowControl w:val="0"/>
        <w:ind w:right="-2"/>
        <w:rPr>
          <w:szCs w:val="22"/>
        </w:rPr>
      </w:pPr>
    </w:p>
    <w:p>
      <w:pPr>
        <w:widowControl w:val="0"/>
        <w:ind w:right="-2"/>
        <w:rPr>
          <w:szCs w:val="22"/>
        </w:rPr>
      </w:pPr>
      <w:r>
        <w:rPr>
          <w:szCs w:val="22"/>
        </w:rPr>
        <w:t>Læknirinn mun, með reglulegu millibili, meta hvort lyfið hentar þér. Læknirinn mun einnig fylgjast með þyngd þinni á meðan þú notar þetta lyf.</w:t>
      </w:r>
    </w:p>
    <w:p>
      <w:pPr>
        <w:widowControl w:val="0"/>
        <w:ind w:right="-2"/>
        <w:rPr>
          <w:szCs w:val="22"/>
        </w:rPr>
      </w:pPr>
    </w:p>
    <w:p>
      <w:pPr>
        <w:widowControl w:val="0"/>
        <w:rPr>
          <w:szCs w:val="22"/>
        </w:rPr>
      </w:pPr>
      <w:r>
        <w:rPr>
          <w:szCs w:val="22"/>
        </w:rPr>
        <w:t>Ef þú hefur ekki notað Nimvastid í meira en þrjá daga, skaltu hafa samband við lækninn áður en þú notar næsta skammt.</w:t>
      </w:r>
    </w:p>
    <w:p>
      <w:pPr>
        <w:widowControl w:val="0"/>
        <w:ind w:right="-2"/>
        <w:rPr>
          <w:szCs w:val="22"/>
        </w:rPr>
      </w:pPr>
    </w:p>
    <w:p>
      <w:pPr>
        <w:widowControl w:val="0"/>
        <w:ind w:right="-2"/>
        <w:rPr>
          <w:b/>
          <w:szCs w:val="22"/>
        </w:rPr>
      </w:pPr>
      <w:r>
        <w:rPr>
          <w:b/>
          <w:szCs w:val="22"/>
        </w:rPr>
        <w:t>Notkun lyfsins</w:t>
      </w:r>
    </w:p>
    <w:p>
      <w:pPr>
        <w:widowControl w:val="0"/>
        <w:numPr>
          <w:ilvl w:val="0"/>
          <w:numId w:val="5"/>
        </w:numPr>
        <w:ind w:left="567"/>
        <w:rPr>
          <w:szCs w:val="22"/>
        </w:rPr>
      </w:pPr>
      <w:r>
        <w:rPr>
          <w:szCs w:val="22"/>
        </w:rPr>
        <w:t>Segðu þeim sem annast þig að þú notir Nimvastid.</w:t>
      </w:r>
    </w:p>
    <w:p>
      <w:pPr>
        <w:widowControl w:val="0"/>
        <w:numPr>
          <w:ilvl w:val="0"/>
          <w:numId w:val="5"/>
        </w:numPr>
        <w:ind w:left="567"/>
        <w:rPr>
          <w:szCs w:val="22"/>
        </w:rPr>
      </w:pPr>
      <w:r>
        <w:rPr>
          <w:szCs w:val="22"/>
        </w:rPr>
        <w:t>Til að lyfið gagnist þér þarftu að nota það á hverjum degi.</w:t>
      </w:r>
    </w:p>
    <w:p>
      <w:pPr>
        <w:widowControl w:val="0"/>
        <w:numPr>
          <w:ilvl w:val="0"/>
          <w:numId w:val="5"/>
        </w:numPr>
        <w:ind w:left="567"/>
        <w:rPr>
          <w:szCs w:val="22"/>
        </w:rPr>
      </w:pPr>
      <w:r>
        <w:rPr>
          <w:szCs w:val="22"/>
        </w:rPr>
        <w:t>Notaðu Nimvastid tvisvar sinnum á dag, á morgnana og á kvöldin, með mat.</w:t>
      </w:r>
    </w:p>
    <w:p>
      <w:pPr>
        <w:widowControl w:val="0"/>
        <w:numPr>
          <w:ilvl w:val="0"/>
          <w:numId w:val="5"/>
        </w:numPr>
        <w:ind w:left="567"/>
        <w:rPr>
          <w:szCs w:val="22"/>
        </w:rPr>
      </w:pPr>
      <w:r>
        <w:rPr>
          <w:szCs w:val="22"/>
        </w:rPr>
        <w:t>Gleypið hylkin í heilu lagi með vökva.</w:t>
      </w:r>
    </w:p>
    <w:p>
      <w:pPr>
        <w:widowControl w:val="0"/>
        <w:numPr>
          <w:ilvl w:val="0"/>
          <w:numId w:val="5"/>
        </w:numPr>
        <w:ind w:left="567"/>
        <w:rPr>
          <w:szCs w:val="22"/>
        </w:rPr>
      </w:pPr>
      <w:r>
        <w:rPr>
          <w:szCs w:val="22"/>
        </w:rPr>
        <w:t>Það má hvorki opna né mylja hylkin.</w:t>
      </w:r>
    </w:p>
    <w:p>
      <w:pPr>
        <w:widowControl w:val="0"/>
        <w:rPr>
          <w:szCs w:val="22"/>
        </w:rPr>
      </w:pPr>
    </w:p>
    <w:p>
      <w:pPr>
        <w:widowControl w:val="0"/>
        <w:rPr>
          <w:b/>
          <w:szCs w:val="22"/>
        </w:rPr>
      </w:pPr>
      <w:r>
        <w:rPr>
          <w:b/>
          <w:szCs w:val="22"/>
        </w:rPr>
        <w:t>Ef tekinn er stærri skammtur af Nimvastid en mælt er fyrir um</w:t>
      </w:r>
    </w:p>
    <w:p>
      <w:pPr>
        <w:widowControl w:val="0"/>
        <w:rPr>
          <w:szCs w:val="22"/>
        </w:rPr>
      </w:pPr>
      <w:r>
        <w:rPr>
          <w:szCs w:val="22"/>
        </w:rPr>
        <w:t>Segðu lækninum ef þú hefur af slysni notað meira af Nimvastid en þú áttir að gera. Þú gætir þurft á læknismeðferð að halda. Sumir sem fyrir slysni hafa notað of mikið af Nimvastid hafa fengið ógleði, uppköst, niðurgang, háan blóðþrýsting og ofskynjanir. Hægur hjartsláttur og yfirlið geta líka komið fyrir.</w:t>
      </w:r>
    </w:p>
    <w:p>
      <w:pPr>
        <w:widowControl w:val="0"/>
        <w:rPr>
          <w:szCs w:val="22"/>
        </w:rPr>
      </w:pPr>
    </w:p>
    <w:p>
      <w:pPr>
        <w:widowControl w:val="0"/>
        <w:rPr>
          <w:szCs w:val="22"/>
        </w:rPr>
      </w:pPr>
      <w:r>
        <w:rPr>
          <w:b/>
          <w:szCs w:val="22"/>
        </w:rPr>
        <w:t xml:space="preserve">Ef gleymist að </w:t>
      </w:r>
      <w:r>
        <w:rPr>
          <w:b/>
          <w:noProof/>
          <w:szCs w:val="22"/>
        </w:rPr>
        <w:t>nota</w:t>
      </w:r>
      <w:r>
        <w:rPr>
          <w:b/>
          <w:szCs w:val="22"/>
        </w:rPr>
        <w:t xml:space="preserve"> Nimvastid</w:t>
      </w:r>
    </w:p>
    <w:p>
      <w:pPr>
        <w:widowControl w:val="0"/>
        <w:ind w:right="-2"/>
        <w:rPr>
          <w:szCs w:val="22"/>
        </w:rPr>
      </w:pPr>
      <w:r>
        <w:rPr>
          <w:szCs w:val="22"/>
        </w:rPr>
        <w:t>Ef þú hefur gleymt að taka Nimvastid skammtinn þinn, skaltu bíða og taka næsta skammt á venjulegum tíma. Ekki á að tvöfalda skammt til að bæta upp skammt sem gleymst hefur að taka.</w:t>
      </w:r>
    </w:p>
    <w:p>
      <w:pPr>
        <w:widowControl w:val="0"/>
        <w:rPr>
          <w:szCs w:val="22"/>
        </w:rPr>
      </w:pPr>
    </w:p>
    <w:p>
      <w:pPr>
        <w:widowControl w:val="0"/>
        <w:numPr>
          <w:ilvl w:val="12"/>
          <w:numId w:val="0"/>
        </w:numPr>
        <w:rPr>
          <w:szCs w:val="22"/>
        </w:rPr>
      </w:pPr>
      <w:r>
        <w:rPr>
          <w:szCs w:val="22"/>
        </w:rPr>
        <w:t>Leitið til læknisins eða lyfjafræðings ef þörf er á frekari upplýsingum um notkun lyfsins.</w:t>
      </w:r>
    </w:p>
    <w:p>
      <w:pPr>
        <w:widowControl w:val="0"/>
        <w:rPr>
          <w:szCs w:val="22"/>
        </w:rPr>
      </w:pPr>
    </w:p>
    <w:p>
      <w:pPr>
        <w:widowControl w:val="0"/>
        <w:rPr>
          <w:szCs w:val="22"/>
        </w:rPr>
      </w:pPr>
    </w:p>
    <w:p>
      <w:pPr>
        <w:widowControl w:val="0"/>
        <w:numPr>
          <w:ilvl w:val="12"/>
          <w:numId w:val="0"/>
        </w:numPr>
        <w:rPr>
          <w:b/>
          <w:szCs w:val="22"/>
        </w:rPr>
      </w:pPr>
      <w:r>
        <w:rPr>
          <w:b/>
          <w:szCs w:val="22"/>
        </w:rPr>
        <w:t>4.</w:t>
      </w:r>
      <w:r>
        <w:rPr>
          <w:b/>
          <w:szCs w:val="22"/>
        </w:rPr>
        <w:tab/>
        <w:t>Hugsanlegar aukaverkanir</w:t>
      </w:r>
    </w:p>
    <w:p>
      <w:pPr>
        <w:widowControl w:val="0"/>
        <w:rPr>
          <w:szCs w:val="22"/>
        </w:rPr>
      </w:pPr>
    </w:p>
    <w:p>
      <w:pPr>
        <w:widowControl w:val="0"/>
        <w:rPr>
          <w:szCs w:val="22"/>
        </w:rPr>
      </w:pPr>
      <w:r>
        <w:rPr>
          <w:szCs w:val="22"/>
        </w:rPr>
        <w:t>Eins og við á um öll lyf getur þetta lyf valdið aukaverkunum en það gerist þó ekki hjá öllum.</w:t>
      </w:r>
    </w:p>
    <w:p>
      <w:pPr>
        <w:widowControl w:val="0"/>
        <w:rPr>
          <w:szCs w:val="22"/>
        </w:rPr>
      </w:pPr>
    </w:p>
    <w:p>
      <w:pPr>
        <w:widowControl w:val="0"/>
        <w:rPr>
          <w:szCs w:val="22"/>
        </w:rPr>
      </w:pPr>
      <w:r>
        <w:rPr>
          <w:szCs w:val="22"/>
        </w:rPr>
        <w:t>Aukaverkanir geta verið algengari í upphafi meðferðar með lyfinu eða þegar skammtar eru auknir. Yfirleitt hverfa aukaverkanir smám saman þegar líkaminn hefur vanist lyfinu.</w:t>
      </w:r>
    </w:p>
    <w:p>
      <w:pPr>
        <w:widowControl w:val="0"/>
        <w:rPr>
          <w:szCs w:val="22"/>
        </w:rPr>
      </w:pPr>
    </w:p>
    <w:p>
      <w:pPr>
        <w:widowControl w:val="0"/>
        <w:rPr>
          <w:b/>
          <w:szCs w:val="22"/>
        </w:rPr>
      </w:pPr>
      <w:r>
        <w:rPr>
          <w:b/>
          <w:szCs w:val="22"/>
        </w:rPr>
        <w:t>Mjög algengar</w:t>
      </w:r>
      <w:r>
        <w:rPr>
          <w:szCs w:val="22"/>
        </w:rPr>
        <w:t xml:space="preserve"> (geta komið fyrir hjá fleiri en 1 af hverjum 10 einstaklingum)</w:t>
      </w:r>
    </w:p>
    <w:p>
      <w:pPr>
        <w:widowControl w:val="0"/>
        <w:numPr>
          <w:ilvl w:val="0"/>
          <w:numId w:val="6"/>
        </w:numPr>
        <w:ind w:left="567" w:hanging="567"/>
        <w:rPr>
          <w:szCs w:val="22"/>
        </w:rPr>
      </w:pPr>
      <w:r>
        <w:rPr>
          <w:szCs w:val="22"/>
        </w:rPr>
        <w:t>Sundl</w:t>
      </w:r>
    </w:p>
    <w:p>
      <w:pPr>
        <w:widowControl w:val="0"/>
        <w:numPr>
          <w:ilvl w:val="0"/>
          <w:numId w:val="6"/>
        </w:numPr>
        <w:ind w:left="567" w:hanging="567"/>
        <w:rPr>
          <w:szCs w:val="22"/>
        </w:rPr>
      </w:pPr>
      <w:r>
        <w:rPr>
          <w:szCs w:val="22"/>
        </w:rPr>
        <w:t>Lystarleysi</w:t>
      </w:r>
    </w:p>
    <w:p>
      <w:pPr>
        <w:widowControl w:val="0"/>
        <w:numPr>
          <w:ilvl w:val="0"/>
          <w:numId w:val="6"/>
        </w:numPr>
        <w:ind w:left="567" w:hanging="567"/>
        <w:rPr>
          <w:szCs w:val="22"/>
        </w:rPr>
      </w:pPr>
      <w:r>
        <w:rPr>
          <w:szCs w:val="22"/>
        </w:rPr>
        <w:t>Meltingarfæravandamál eins og ógleði eða uppköst, niðurgangur</w:t>
      </w:r>
    </w:p>
    <w:p>
      <w:pPr>
        <w:widowControl w:val="0"/>
        <w:rPr>
          <w:szCs w:val="22"/>
        </w:rPr>
      </w:pPr>
    </w:p>
    <w:p>
      <w:pPr>
        <w:widowControl w:val="0"/>
        <w:rPr>
          <w:szCs w:val="22"/>
        </w:rPr>
      </w:pPr>
      <w:r>
        <w:rPr>
          <w:b/>
          <w:szCs w:val="22"/>
        </w:rPr>
        <w:t>Algengar</w:t>
      </w:r>
      <w:r>
        <w:rPr>
          <w:szCs w:val="22"/>
        </w:rPr>
        <w:t xml:space="preserve"> (geta komið fyrir hjá allt að 1 af hverjum 10 einstaklingum)</w:t>
      </w:r>
    </w:p>
    <w:p>
      <w:pPr>
        <w:widowControl w:val="0"/>
        <w:numPr>
          <w:ilvl w:val="0"/>
          <w:numId w:val="7"/>
        </w:numPr>
        <w:ind w:left="567" w:hanging="567"/>
        <w:rPr>
          <w:szCs w:val="22"/>
        </w:rPr>
      </w:pPr>
      <w:r>
        <w:rPr>
          <w:szCs w:val="22"/>
        </w:rPr>
        <w:t>Kvíði</w:t>
      </w:r>
    </w:p>
    <w:p>
      <w:pPr>
        <w:widowControl w:val="0"/>
        <w:numPr>
          <w:ilvl w:val="0"/>
          <w:numId w:val="7"/>
        </w:numPr>
        <w:ind w:left="567" w:hanging="567"/>
        <w:rPr>
          <w:szCs w:val="22"/>
        </w:rPr>
      </w:pPr>
      <w:r>
        <w:rPr>
          <w:szCs w:val="22"/>
        </w:rPr>
        <w:t>Sviti</w:t>
      </w:r>
    </w:p>
    <w:p>
      <w:pPr>
        <w:widowControl w:val="0"/>
        <w:numPr>
          <w:ilvl w:val="0"/>
          <w:numId w:val="7"/>
        </w:numPr>
        <w:ind w:left="567" w:hanging="567"/>
        <w:rPr>
          <w:szCs w:val="22"/>
        </w:rPr>
      </w:pPr>
      <w:r>
        <w:rPr>
          <w:szCs w:val="22"/>
        </w:rPr>
        <w:t>Höfuðverkur</w:t>
      </w:r>
    </w:p>
    <w:p>
      <w:pPr>
        <w:widowControl w:val="0"/>
        <w:numPr>
          <w:ilvl w:val="0"/>
          <w:numId w:val="7"/>
        </w:numPr>
        <w:ind w:left="567" w:hanging="567"/>
        <w:rPr>
          <w:szCs w:val="22"/>
        </w:rPr>
      </w:pPr>
      <w:r>
        <w:rPr>
          <w:szCs w:val="22"/>
        </w:rPr>
        <w:t>Brjóstsviði</w:t>
      </w:r>
    </w:p>
    <w:p>
      <w:pPr>
        <w:widowControl w:val="0"/>
        <w:numPr>
          <w:ilvl w:val="0"/>
          <w:numId w:val="7"/>
        </w:numPr>
        <w:ind w:left="567" w:hanging="567"/>
        <w:rPr>
          <w:szCs w:val="22"/>
        </w:rPr>
      </w:pPr>
      <w:r>
        <w:rPr>
          <w:szCs w:val="22"/>
        </w:rPr>
        <w:t>Þyngdartap</w:t>
      </w:r>
    </w:p>
    <w:p>
      <w:pPr>
        <w:widowControl w:val="0"/>
        <w:numPr>
          <w:ilvl w:val="0"/>
          <w:numId w:val="7"/>
        </w:numPr>
        <w:ind w:left="567" w:hanging="567"/>
        <w:rPr>
          <w:szCs w:val="22"/>
        </w:rPr>
      </w:pPr>
      <w:r>
        <w:rPr>
          <w:szCs w:val="22"/>
        </w:rPr>
        <w:t>Kviðverkir</w:t>
      </w:r>
    </w:p>
    <w:p>
      <w:pPr>
        <w:widowControl w:val="0"/>
        <w:numPr>
          <w:ilvl w:val="0"/>
          <w:numId w:val="7"/>
        </w:numPr>
        <w:ind w:left="567" w:hanging="567"/>
        <w:rPr>
          <w:szCs w:val="22"/>
        </w:rPr>
      </w:pPr>
      <w:r>
        <w:rPr>
          <w:szCs w:val="22"/>
        </w:rPr>
        <w:t>Æsingur</w:t>
      </w:r>
    </w:p>
    <w:p>
      <w:pPr>
        <w:widowControl w:val="0"/>
        <w:numPr>
          <w:ilvl w:val="0"/>
          <w:numId w:val="7"/>
        </w:numPr>
        <w:ind w:left="567" w:hanging="567"/>
        <w:rPr>
          <w:szCs w:val="22"/>
        </w:rPr>
      </w:pPr>
      <w:r>
        <w:rPr>
          <w:szCs w:val="22"/>
        </w:rPr>
        <w:t>Þreyta eða máttleysi</w:t>
      </w:r>
    </w:p>
    <w:p>
      <w:pPr>
        <w:widowControl w:val="0"/>
        <w:numPr>
          <w:ilvl w:val="0"/>
          <w:numId w:val="7"/>
        </w:numPr>
        <w:ind w:left="567" w:hanging="567"/>
        <w:rPr>
          <w:szCs w:val="22"/>
        </w:rPr>
      </w:pPr>
      <w:r>
        <w:rPr>
          <w:szCs w:val="22"/>
        </w:rPr>
        <w:t>Almenn vanlíðan</w:t>
      </w:r>
    </w:p>
    <w:p>
      <w:pPr>
        <w:widowControl w:val="0"/>
        <w:numPr>
          <w:ilvl w:val="0"/>
          <w:numId w:val="7"/>
        </w:numPr>
        <w:ind w:left="567" w:hanging="567"/>
        <w:rPr>
          <w:szCs w:val="22"/>
        </w:rPr>
      </w:pPr>
      <w:r>
        <w:rPr>
          <w:szCs w:val="22"/>
        </w:rPr>
        <w:t>Skjálfti eða ringlun</w:t>
      </w:r>
    </w:p>
    <w:p>
      <w:pPr>
        <w:widowControl w:val="0"/>
        <w:numPr>
          <w:ilvl w:val="0"/>
          <w:numId w:val="7"/>
        </w:numPr>
        <w:ind w:left="567" w:hanging="567"/>
        <w:rPr>
          <w:szCs w:val="22"/>
        </w:rPr>
      </w:pPr>
      <w:r>
        <w:rPr>
          <w:szCs w:val="22"/>
        </w:rPr>
        <w:t>Minnkuð matarlyst</w:t>
      </w:r>
    </w:p>
    <w:p>
      <w:pPr>
        <w:numPr>
          <w:ilvl w:val="0"/>
          <w:numId w:val="7"/>
        </w:numPr>
        <w:ind w:left="567" w:hanging="567"/>
        <w:rPr>
          <w:ins w:id="25" w:author="KHH" w:date="2025-06-13T14:46:00Z"/>
          <w:szCs w:val="22"/>
        </w:rPr>
      </w:pPr>
      <w:r>
        <w:rPr>
          <w:szCs w:val="22"/>
        </w:rPr>
        <w:t>Martraðir</w:t>
      </w:r>
    </w:p>
    <w:p>
      <w:pPr>
        <w:numPr>
          <w:ilvl w:val="0"/>
          <w:numId w:val="7"/>
        </w:numPr>
        <w:ind w:left="567" w:hanging="567"/>
        <w:rPr>
          <w:szCs w:val="22"/>
        </w:rPr>
      </w:pPr>
      <w:ins w:id="26" w:author="KHH" w:date="2025-06-13T14:46:00Z">
        <w:r>
          <w:rPr>
            <w:szCs w:val="22"/>
          </w:rPr>
          <w:t>Syfja</w:t>
        </w:r>
      </w:ins>
    </w:p>
    <w:p>
      <w:pPr>
        <w:widowControl w:val="0"/>
        <w:rPr>
          <w:szCs w:val="22"/>
        </w:rPr>
      </w:pPr>
    </w:p>
    <w:p>
      <w:pPr>
        <w:widowControl w:val="0"/>
        <w:rPr>
          <w:szCs w:val="22"/>
        </w:rPr>
      </w:pPr>
      <w:r>
        <w:rPr>
          <w:b/>
          <w:szCs w:val="22"/>
        </w:rPr>
        <w:t>Sjaldgæfar</w:t>
      </w:r>
      <w:r>
        <w:rPr>
          <w:szCs w:val="22"/>
        </w:rPr>
        <w:t xml:space="preserve"> (geta komið fyrir hjá allt að 1 af hverjum 100 einstaklingum)</w:t>
      </w:r>
    </w:p>
    <w:p>
      <w:pPr>
        <w:widowControl w:val="0"/>
        <w:numPr>
          <w:ilvl w:val="0"/>
          <w:numId w:val="8"/>
        </w:numPr>
        <w:ind w:left="567" w:hanging="567"/>
        <w:rPr>
          <w:szCs w:val="22"/>
        </w:rPr>
      </w:pPr>
      <w:r>
        <w:rPr>
          <w:szCs w:val="22"/>
        </w:rPr>
        <w:t>Þunglyndi</w:t>
      </w:r>
    </w:p>
    <w:p>
      <w:pPr>
        <w:widowControl w:val="0"/>
        <w:numPr>
          <w:ilvl w:val="0"/>
          <w:numId w:val="8"/>
        </w:numPr>
        <w:ind w:left="567" w:hanging="567"/>
        <w:rPr>
          <w:szCs w:val="22"/>
        </w:rPr>
      </w:pPr>
      <w:r>
        <w:rPr>
          <w:szCs w:val="22"/>
        </w:rPr>
        <w:t>Erfiðleikar með svefn</w:t>
      </w:r>
    </w:p>
    <w:p>
      <w:pPr>
        <w:widowControl w:val="0"/>
        <w:numPr>
          <w:ilvl w:val="0"/>
          <w:numId w:val="8"/>
        </w:numPr>
        <w:ind w:left="567" w:hanging="567"/>
        <w:rPr>
          <w:szCs w:val="22"/>
        </w:rPr>
      </w:pPr>
      <w:r>
        <w:rPr>
          <w:szCs w:val="22"/>
        </w:rPr>
        <w:t>Yfirlið eða fall fyrir slysni</w:t>
      </w:r>
    </w:p>
    <w:p>
      <w:pPr>
        <w:widowControl w:val="0"/>
        <w:numPr>
          <w:ilvl w:val="0"/>
          <w:numId w:val="8"/>
        </w:numPr>
        <w:ind w:left="567" w:hanging="567"/>
        <w:rPr>
          <w:szCs w:val="22"/>
        </w:rPr>
      </w:pPr>
      <w:r>
        <w:rPr>
          <w:szCs w:val="22"/>
        </w:rPr>
        <w:t>Breytingar á lifrarstarfsemi</w:t>
      </w:r>
    </w:p>
    <w:p>
      <w:pPr>
        <w:widowControl w:val="0"/>
        <w:rPr>
          <w:szCs w:val="22"/>
        </w:rPr>
      </w:pPr>
    </w:p>
    <w:p>
      <w:pPr>
        <w:widowControl w:val="0"/>
        <w:rPr>
          <w:b/>
          <w:szCs w:val="22"/>
        </w:rPr>
      </w:pPr>
      <w:r>
        <w:rPr>
          <w:b/>
          <w:szCs w:val="22"/>
        </w:rPr>
        <w:t>Mjög sjaldgæfar</w:t>
      </w:r>
      <w:r>
        <w:rPr>
          <w:szCs w:val="22"/>
        </w:rPr>
        <w:t xml:space="preserve"> (geta komið fyrir hjá allt að 1 af hverjum 1.000 einstaklingum)</w:t>
      </w:r>
    </w:p>
    <w:p>
      <w:pPr>
        <w:widowControl w:val="0"/>
        <w:numPr>
          <w:ilvl w:val="0"/>
          <w:numId w:val="9"/>
        </w:numPr>
        <w:ind w:left="567" w:hanging="567"/>
        <w:rPr>
          <w:szCs w:val="22"/>
        </w:rPr>
      </w:pPr>
      <w:r>
        <w:rPr>
          <w:szCs w:val="22"/>
        </w:rPr>
        <w:t>Brjóstverkur</w:t>
      </w:r>
    </w:p>
    <w:p>
      <w:pPr>
        <w:widowControl w:val="0"/>
        <w:numPr>
          <w:ilvl w:val="0"/>
          <w:numId w:val="9"/>
        </w:numPr>
        <w:ind w:left="567" w:hanging="567"/>
        <w:rPr>
          <w:szCs w:val="22"/>
        </w:rPr>
      </w:pPr>
      <w:r>
        <w:rPr>
          <w:szCs w:val="22"/>
        </w:rPr>
        <w:t>Útbrot, kláði</w:t>
      </w:r>
    </w:p>
    <w:p>
      <w:pPr>
        <w:widowControl w:val="0"/>
        <w:numPr>
          <w:ilvl w:val="0"/>
          <w:numId w:val="9"/>
        </w:numPr>
        <w:ind w:left="567" w:hanging="567"/>
        <w:rPr>
          <w:szCs w:val="22"/>
        </w:rPr>
      </w:pPr>
      <w:r>
        <w:rPr>
          <w:szCs w:val="22"/>
        </w:rPr>
        <w:t>Flog (krampar)</w:t>
      </w:r>
    </w:p>
    <w:p>
      <w:pPr>
        <w:widowControl w:val="0"/>
        <w:numPr>
          <w:ilvl w:val="0"/>
          <w:numId w:val="9"/>
        </w:numPr>
        <w:ind w:left="567" w:hanging="567"/>
        <w:rPr>
          <w:szCs w:val="22"/>
        </w:rPr>
      </w:pPr>
      <w:r>
        <w:rPr>
          <w:szCs w:val="22"/>
        </w:rPr>
        <w:t>Sár í maga eða þörmum</w:t>
      </w:r>
    </w:p>
    <w:p>
      <w:pPr>
        <w:widowControl w:val="0"/>
        <w:rPr>
          <w:szCs w:val="22"/>
        </w:rPr>
      </w:pPr>
    </w:p>
    <w:p>
      <w:pPr>
        <w:widowControl w:val="0"/>
        <w:rPr>
          <w:b/>
          <w:szCs w:val="22"/>
        </w:rPr>
      </w:pPr>
      <w:r>
        <w:rPr>
          <w:b/>
          <w:szCs w:val="22"/>
        </w:rPr>
        <w:t>Koma örsjaldan fyrir</w:t>
      </w:r>
      <w:r>
        <w:rPr>
          <w:szCs w:val="22"/>
        </w:rPr>
        <w:t xml:space="preserve"> (geta komið fyrir hjá allt að 1 af hverjum 10.000 einstaklingum)</w:t>
      </w:r>
    </w:p>
    <w:p>
      <w:pPr>
        <w:widowControl w:val="0"/>
        <w:numPr>
          <w:ilvl w:val="0"/>
          <w:numId w:val="10"/>
        </w:numPr>
        <w:ind w:left="567" w:hanging="567"/>
        <w:rPr>
          <w:szCs w:val="22"/>
        </w:rPr>
      </w:pPr>
      <w:r>
        <w:rPr>
          <w:szCs w:val="22"/>
        </w:rPr>
        <w:t>Hár blóðþrýstingur</w:t>
      </w:r>
    </w:p>
    <w:p>
      <w:pPr>
        <w:widowControl w:val="0"/>
        <w:numPr>
          <w:ilvl w:val="0"/>
          <w:numId w:val="10"/>
        </w:numPr>
        <w:ind w:left="567" w:hanging="567"/>
        <w:rPr>
          <w:szCs w:val="22"/>
        </w:rPr>
      </w:pPr>
      <w:r>
        <w:rPr>
          <w:szCs w:val="22"/>
        </w:rPr>
        <w:t>Þvagfærasýking</w:t>
      </w:r>
    </w:p>
    <w:p>
      <w:pPr>
        <w:widowControl w:val="0"/>
        <w:numPr>
          <w:ilvl w:val="0"/>
          <w:numId w:val="10"/>
        </w:numPr>
        <w:ind w:left="567" w:hanging="567"/>
        <w:rPr>
          <w:szCs w:val="22"/>
        </w:rPr>
      </w:pPr>
      <w:r>
        <w:rPr>
          <w:szCs w:val="22"/>
        </w:rPr>
        <w:t>Að sjá hluti sem eru ekki til staðar (ofskynjanir)</w:t>
      </w:r>
    </w:p>
    <w:p>
      <w:pPr>
        <w:widowControl w:val="0"/>
        <w:numPr>
          <w:ilvl w:val="0"/>
          <w:numId w:val="10"/>
        </w:numPr>
        <w:ind w:left="567" w:hanging="567"/>
        <w:rPr>
          <w:szCs w:val="22"/>
        </w:rPr>
      </w:pPr>
      <w:r>
        <w:rPr>
          <w:szCs w:val="22"/>
        </w:rPr>
        <w:t>Hjartsláttartruflanir, t.d. hraður eða hægur hjartsláttur</w:t>
      </w:r>
    </w:p>
    <w:p>
      <w:pPr>
        <w:widowControl w:val="0"/>
        <w:numPr>
          <w:ilvl w:val="0"/>
          <w:numId w:val="10"/>
        </w:numPr>
        <w:ind w:left="567" w:hanging="567"/>
        <w:rPr>
          <w:szCs w:val="22"/>
        </w:rPr>
      </w:pPr>
      <w:r>
        <w:rPr>
          <w:szCs w:val="22"/>
        </w:rPr>
        <w:t>Blæðing í meltingarvegi – kemur fram sem blóð í hægðum eða uppköstum</w:t>
      </w:r>
    </w:p>
    <w:p>
      <w:pPr>
        <w:widowControl w:val="0"/>
        <w:numPr>
          <w:ilvl w:val="0"/>
          <w:numId w:val="10"/>
        </w:numPr>
        <w:ind w:left="567" w:hanging="567"/>
        <w:rPr>
          <w:szCs w:val="22"/>
        </w:rPr>
      </w:pPr>
      <w:r>
        <w:rPr>
          <w:szCs w:val="22"/>
        </w:rPr>
        <w:t>Brisbólga – einkennin eru m.a. miklir verkir í efri hluta kviðar, oft með ógleði eða uppköstum</w:t>
      </w:r>
    </w:p>
    <w:p>
      <w:pPr>
        <w:widowControl w:val="0"/>
        <w:numPr>
          <w:ilvl w:val="0"/>
          <w:numId w:val="10"/>
        </w:numPr>
        <w:ind w:left="567" w:hanging="567"/>
        <w:rPr>
          <w:szCs w:val="22"/>
        </w:rPr>
      </w:pPr>
      <w:r>
        <w:rPr>
          <w:szCs w:val="22"/>
        </w:rPr>
        <w:t>Einkenni Parkinsonsveiki versna eða svipuð einkenni koma fram – svo sem vöðvastirðleiki, erfiðleikar við hreyfingu</w:t>
      </w:r>
    </w:p>
    <w:p>
      <w:pPr>
        <w:widowControl w:val="0"/>
        <w:rPr>
          <w:szCs w:val="22"/>
        </w:rPr>
      </w:pPr>
    </w:p>
    <w:p>
      <w:pPr>
        <w:widowControl w:val="0"/>
        <w:rPr>
          <w:b/>
          <w:szCs w:val="22"/>
        </w:rPr>
      </w:pPr>
      <w:r>
        <w:rPr>
          <w:b/>
          <w:szCs w:val="22"/>
        </w:rPr>
        <w:t>Tíðni ekki þekkt</w:t>
      </w:r>
      <w:r>
        <w:rPr>
          <w:szCs w:val="22"/>
        </w:rPr>
        <w:t xml:space="preserve"> (ekki hægt að áætla tíðni út frá fyrirliggjandi gögnum)</w:t>
      </w:r>
    </w:p>
    <w:p>
      <w:pPr>
        <w:widowControl w:val="0"/>
        <w:numPr>
          <w:ilvl w:val="0"/>
          <w:numId w:val="11"/>
        </w:numPr>
        <w:ind w:left="567" w:hanging="567"/>
        <w:rPr>
          <w:szCs w:val="22"/>
        </w:rPr>
      </w:pPr>
      <w:r>
        <w:rPr>
          <w:szCs w:val="22"/>
        </w:rPr>
        <w:t>Svæsin uppköst sem geta leitt til þess að gat komi á vélindað</w:t>
      </w:r>
    </w:p>
    <w:p>
      <w:pPr>
        <w:widowControl w:val="0"/>
        <w:numPr>
          <w:ilvl w:val="0"/>
          <w:numId w:val="11"/>
        </w:numPr>
        <w:ind w:left="567" w:hanging="567"/>
        <w:rPr>
          <w:szCs w:val="22"/>
        </w:rPr>
      </w:pPr>
      <w:r>
        <w:rPr>
          <w:szCs w:val="22"/>
        </w:rPr>
        <w:t>Ofþornun (of mikið vökvatap)</w:t>
      </w:r>
    </w:p>
    <w:p>
      <w:pPr>
        <w:widowControl w:val="0"/>
        <w:numPr>
          <w:ilvl w:val="0"/>
          <w:numId w:val="11"/>
        </w:numPr>
        <w:ind w:left="567" w:hanging="567"/>
        <w:rPr>
          <w:szCs w:val="22"/>
        </w:rPr>
      </w:pPr>
      <w:r>
        <w:rPr>
          <w:szCs w:val="22"/>
        </w:rPr>
        <w:t>Lifrarsjúkdómar (gulleit húð, gulnun hvítunnar í augunum, óeðlilega dökkt þvag eða óútskýrð ógleði, uppköst, þreyta og lystarleysi)</w:t>
      </w:r>
    </w:p>
    <w:p>
      <w:pPr>
        <w:widowControl w:val="0"/>
        <w:numPr>
          <w:ilvl w:val="0"/>
          <w:numId w:val="11"/>
        </w:numPr>
        <w:ind w:left="567" w:hanging="567"/>
        <w:rPr>
          <w:szCs w:val="22"/>
        </w:rPr>
      </w:pPr>
      <w:r>
        <w:rPr>
          <w:szCs w:val="22"/>
        </w:rPr>
        <w:t>Árásargirni, eirðarleysi</w:t>
      </w:r>
    </w:p>
    <w:p>
      <w:pPr>
        <w:widowControl w:val="0"/>
        <w:numPr>
          <w:ilvl w:val="0"/>
          <w:numId w:val="11"/>
        </w:numPr>
        <w:ind w:left="567" w:hanging="567"/>
        <w:rPr>
          <w:szCs w:val="22"/>
        </w:rPr>
      </w:pPr>
      <w:r>
        <w:rPr>
          <w:szCs w:val="22"/>
        </w:rPr>
        <w:t>Óreglulegur hjartsláttur</w:t>
      </w:r>
    </w:p>
    <w:p>
      <w:pPr>
        <w:widowControl w:val="0"/>
        <w:numPr>
          <w:ilvl w:val="0"/>
          <w:numId w:val="11"/>
        </w:numPr>
        <w:ind w:left="567" w:hanging="567"/>
        <w:rPr>
          <w:szCs w:val="22"/>
        </w:rPr>
      </w:pPr>
      <w:bookmarkStart w:id="27" w:name="_Hlk179537930"/>
      <w:r>
        <w:rPr>
          <w:szCs w:val="22"/>
        </w:rPr>
        <w:t>Pisa heilkenni (sjúkdómur sem felur í sér ósjálfráða vöðvasamdrætti ásamt óeðlilegri sveigju á líkamanum og höfðinu til annarrar hliðar)</w:t>
      </w:r>
      <w:bookmarkEnd w:id="27"/>
    </w:p>
    <w:p>
      <w:pPr>
        <w:widowControl w:val="0"/>
        <w:rPr>
          <w:szCs w:val="22"/>
        </w:rPr>
      </w:pPr>
    </w:p>
    <w:p>
      <w:pPr>
        <w:widowControl w:val="0"/>
        <w:rPr>
          <w:b/>
          <w:szCs w:val="22"/>
        </w:rPr>
      </w:pPr>
      <w:r>
        <w:rPr>
          <w:b/>
          <w:szCs w:val="22"/>
        </w:rPr>
        <w:t>Sjúklingar með vitglöp og Parkinsonsveiki</w:t>
      </w:r>
    </w:p>
    <w:p>
      <w:pPr>
        <w:widowControl w:val="0"/>
        <w:rPr>
          <w:szCs w:val="22"/>
        </w:rPr>
      </w:pPr>
      <w:r>
        <w:rPr>
          <w:szCs w:val="22"/>
        </w:rPr>
        <w:t>Sumar aukaverkanir koma oftar fyrir hjá þessum sjúklingum. Þeir fá einnig einhverjar aukaverkanir til viðbótar:</w:t>
      </w:r>
    </w:p>
    <w:p>
      <w:pPr>
        <w:widowControl w:val="0"/>
        <w:rPr>
          <w:szCs w:val="22"/>
        </w:rPr>
      </w:pPr>
    </w:p>
    <w:p>
      <w:pPr>
        <w:widowControl w:val="0"/>
        <w:rPr>
          <w:b/>
          <w:szCs w:val="22"/>
        </w:rPr>
      </w:pPr>
      <w:r>
        <w:rPr>
          <w:b/>
          <w:szCs w:val="22"/>
        </w:rPr>
        <w:t>Mjög algengar</w:t>
      </w:r>
      <w:r>
        <w:rPr>
          <w:szCs w:val="22"/>
        </w:rPr>
        <w:t xml:space="preserve"> (geta komið fyrir hjá fleiri en 1 af hverjum 10 einstaklingum)</w:t>
      </w:r>
    </w:p>
    <w:p>
      <w:pPr>
        <w:widowControl w:val="0"/>
        <w:numPr>
          <w:ilvl w:val="0"/>
          <w:numId w:val="12"/>
        </w:numPr>
        <w:ind w:left="567" w:hanging="567"/>
        <w:rPr>
          <w:szCs w:val="22"/>
        </w:rPr>
      </w:pPr>
      <w:r>
        <w:rPr>
          <w:szCs w:val="22"/>
        </w:rPr>
        <w:t>Skjálfti</w:t>
      </w:r>
    </w:p>
    <w:p>
      <w:pPr>
        <w:widowControl w:val="0"/>
        <w:ind w:left="567"/>
        <w:rPr>
          <w:del w:id="28" w:author="KHH" w:date="2025-06-13T14:47:00Z"/>
          <w:szCs w:val="22"/>
        </w:rPr>
        <w:pPrChange w:id="29" w:author="KHH" w:date="2025-06-13T14:47:00Z">
          <w:pPr>
            <w:widowControl w:val="0"/>
            <w:numPr>
              <w:numId w:val="12"/>
            </w:numPr>
            <w:ind w:left="567" w:hanging="567"/>
          </w:pPr>
        </w:pPrChange>
      </w:pPr>
      <w:del w:id="30" w:author="KHH" w:date="2025-06-13T14:47:00Z">
        <w:r>
          <w:rPr>
            <w:szCs w:val="22"/>
          </w:rPr>
          <w:delText>Yfirlið</w:delText>
        </w:r>
      </w:del>
    </w:p>
    <w:p>
      <w:pPr>
        <w:widowControl w:val="0"/>
        <w:numPr>
          <w:ilvl w:val="0"/>
          <w:numId w:val="12"/>
        </w:numPr>
        <w:ind w:left="567" w:hanging="567"/>
        <w:rPr>
          <w:szCs w:val="22"/>
        </w:rPr>
      </w:pPr>
      <w:r>
        <w:rPr>
          <w:szCs w:val="22"/>
        </w:rPr>
        <w:t>Fall fyrir slysni</w:t>
      </w:r>
    </w:p>
    <w:p>
      <w:pPr>
        <w:widowControl w:val="0"/>
        <w:rPr>
          <w:szCs w:val="22"/>
        </w:rPr>
      </w:pPr>
    </w:p>
    <w:p>
      <w:pPr>
        <w:widowControl w:val="0"/>
        <w:rPr>
          <w:szCs w:val="22"/>
        </w:rPr>
      </w:pPr>
      <w:r>
        <w:rPr>
          <w:b/>
          <w:szCs w:val="22"/>
        </w:rPr>
        <w:t>Algengar</w:t>
      </w:r>
      <w:r>
        <w:rPr>
          <w:szCs w:val="22"/>
        </w:rPr>
        <w:t xml:space="preserve"> (geta komið fyrir hjá allt að 1 af hverjum 10 einstaklingum)</w:t>
      </w:r>
    </w:p>
    <w:p>
      <w:pPr>
        <w:widowControl w:val="0"/>
        <w:numPr>
          <w:ilvl w:val="0"/>
          <w:numId w:val="13"/>
        </w:numPr>
        <w:ind w:left="567" w:hanging="567"/>
        <w:rPr>
          <w:szCs w:val="22"/>
        </w:rPr>
      </w:pPr>
      <w:r>
        <w:rPr>
          <w:szCs w:val="22"/>
        </w:rPr>
        <w:t>Kvíði</w:t>
      </w:r>
    </w:p>
    <w:p>
      <w:pPr>
        <w:widowControl w:val="0"/>
        <w:numPr>
          <w:ilvl w:val="0"/>
          <w:numId w:val="13"/>
        </w:numPr>
        <w:ind w:left="567" w:hanging="567"/>
        <w:rPr>
          <w:szCs w:val="22"/>
        </w:rPr>
      </w:pPr>
      <w:r>
        <w:rPr>
          <w:szCs w:val="22"/>
        </w:rPr>
        <w:t>Eirðarleysi</w:t>
      </w:r>
    </w:p>
    <w:p>
      <w:pPr>
        <w:widowControl w:val="0"/>
        <w:numPr>
          <w:ilvl w:val="0"/>
          <w:numId w:val="13"/>
        </w:numPr>
        <w:ind w:left="567" w:hanging="567"/>
        <w:rPr>
          <w:szCs w:val="22"/>
        </w:rPr>
      </w:pPr>
      <w:r>
        <w:rPr>
          <w:szCs w:val="22"/>
        </w:rPr>
        <w:t>Hægur og hraður hjartsláttur</w:t>
      </w:r>
    </w:p>
    <w:p>
      <w:pPr>
        <w:widowControl w:val="0"/>
        <w:numPr>
          <w:ilvl w:val="0"/>
          <w:numId w:val="13"/>
        </w:numPr>
        <w:ind w:left="567" w:hanging="567"/>
        <w:rPr>
          <w:szCs w:val="22"/>
        </w:rPr>
      </w:pPr>
      <w:r>
        <w:rPr>
          <w:szCs w:val="22"/>
        </w:rPr>
        <w:t>Erfiðleikar með svefn</w:t>
      </w:r>
    </w:p>
    <w:p>
      <w:pPr>
        <w:widowControl w:val="0"/>
        <w:numPr>
          <w:ilvl w:val="0"/>
          <w:numId w:val="13"/>
        </w:numPr>
        <w:ind w:left="567" w:hanging="567"/>
        <w:rPr>
          <w:szCs w:val="22"/>
        </w:rPr>
      </w:pPr>
      <w:r>
        <w:rPr>
          <w:szCs w:val="22"/>
        </w:rPr>
        <w:t>Of mikil munnvatnsmyndun og ofþornun</w:t>
      </w:r>
    </w:p>
    <w:p>
      <w:pPr>
        <w:widowControl w:val="0"/>
        <w:numPr>
          <w:ilvl w:val="0"/>
          <w:numId w:val="13"/>
        </w:numPr>
        <w:ind w:left="567" w:hanging="567"/>
        <w:rPr>
          <w:szCs w:val="22"/>
        </w:rPr>
      </w:pPr>
      <w:r>
        <w:rPr>
          <w:szCs w:val="22"/>
        </w:rPr>
        <w:t>Óeðlilega hægar eða ósjálfráðar hreyfingar</w:t>
      </w:r>
    </w:p>
    <w:p>
      <w:pPr>
        <w:widowControl w:val="0"/>
        <w:numPr>
          <w:ilvl w:val="0"/>
          <w:numId w:val="13"/>
        </w:numPr>
        <w:ind w:left="567" w:hanging="567"/>
        <w:rPr>
          <w:ins w:id="31" w:author="KHH" w:date="2025-06-13T14:47:00Z"/>
          <w:szCs w:val="22"/>
        </w:rPr>
      </w:pPr>
      <w:r>
        <w:rPr>
          <w:szCs w:val="22"/>
        </w:rPr>
        <w:t>Einkenni Parkinsonsveiki versna eða svipuð einkenni koma fram – svo sem vöðvastirðleiki, erfiðleikar við hreyfingu og vöðvamáttleysi</w:t>
      </w:r>
    </w:p>
    <w:p>
      <w:pPr>
        <w:widowControl w:val="0"/>
        <w:numPr>
          <w:ilvl w:val="0"/>
          <w:numId w:val="13"/>
        </w:numPr>
        <w:ind w:left="567" w:hanging="567"/>
        <w:rPr>
          <w:ins w:id="32" w:author="KHH" w:date="2025-06-13T14:47:00Z"/>
          <w:szCs w:val="22"/>
        </w:rPr>
      </w:pPr>
      <w:ins w:id="33" w:author="KHH" w:date="2025-06-13T14:47:00Z">
        <w:r>
          <w:rPr>
            <w:szCs w:val="22"/>
          </w:rPr>
          <w:t>Að sjá hluti sem eru ekki til staðar (ofskynjanir)</w:t>
        </w:r>
      </w:ins>
    </w:p>
    <w:p>
      <w:pPr>
        <w:widowControl w:val="0"/>
        <w:numPr>
          <w:ilvl w:val="0"/>
          <w:numId w:val="13"/>
        </w:numPr>
        <w:ind w:left="567" w:hanging="567"/>
        <w:rPr>
          <w:ins w:id="34" w:author="KHH" w:date="2025-06-13T14:47:00Z"/>
          <w:szCs w:val="22"/>
        </w:rPr>
      </w:pPr>
      <w:ins w:id="35" w:author="KHH" w:date="2025-06-13T14:47:00Z">
        <w:r>
          <w:rPr>
            <w:szCs w:val="22"/>
          </w:rPr>
          <w:t>Þunglyndi</w:t>
        </w:r>
      </w:ins>
    </w:p>
    <w:p>
      <w:pPr>
        <w:widowControl w:val="0"/>
        <w:numPr>
          <w:ilvl w:val="0"/>
          <w:numId w:val="13"/>
        </w:numPr>
        <w:ind w:left="567" w:hanging="567"/>
        <w:rPr>
          <w:szCs w:val="22"/>
        </w:rPr>
      </w:pPr>
      <w:ins w:id="36" w:author="KHH" w:date="2025-06-13T14:47:00Z">
        <w:r>
          <w:rPr>
            <w:szCs w:val="22"/>
          </w:rPr>
          <w:t>Hár blóðþrýstingur</w:t>
        </w:r>
      </w:ins>
    </w:p>
    <w:p>
      <w:pPr>
        <w:widowControl w:val="0"/>
        <w:ind w:left="567" w:hanging="567"/>
        <w:rPr>
          <w:szCs w:val="22"/>
        </w:rPr>
      </w:pPr>
    </w:p>
    <w:p>
      <w:pPr>
        <w:widowControl w:val="0"/>
        <w:rPr>
          <w:szCs w:val="22"/>
        </w:rPr>
      </w:pPr>
      <w:r>
        <w:rPr>
          <w:b/>
          <w:szCs w:val="22"/>
        </w:rPr>
        <w:t>Sjaldgæfar</w:t>
      </w:r>
      <w:r>
        <w:rPr>
          <w:szCs w:val="22"/>
        </w:rPr>
        <w:t xml:space="preserve"> (geta komið fyrir hjá allt að 1 af hverjum 100 einstaklingum)</w:t>
      </w:r>
    </w:p>
    <w:p>
      <w:pPr>
        <w:widowControl w:val="0"/>
        <w:numPr>
          <w:ilvl w:val="0"/>
          <w:numId w:val="14"/>
        </w:numPr>
        <w:ind w:left="567" w:hanging="567"/>
        <w:rPr>
          <w:ins w:id="37" w:author="KHH" w:date="2025-06-13T14:47:00Z"/>
          <w:szCs w:val="22"/>
        </w:rPr>
      </w:pPr>
      <w:r>
        <w:rPr>
          <w:szCs w:val="22"/>
        </w:rPr>
        <w:t>Óreglulegur hjartsláttur og erfiðleikar með að stjórna hreyfingum</w:t>
      </w:r>
    </w:p>
    <w:p>
      <w:pPr>
        <w:widowControl w:val="0"/>
        <w:numPr>
          <w:ilvl w:val="0"/>
          <w:numId w:val="14"/>
        </w:numPr>
        <w:ind w:left="567" w:hanging="567"/>
        <w:rPr>
          <w:szCs w:val="22"/>
        </w:rPr>
      </w:pPr>
      <w:ins w:id="38" w:author="KHH" w:date="2025-06-13T14:47:00Z">
        <w:r>
          <w:rPr>
            <w:szCs w:val="22"/>
          </w:rPr>
          <w:t>Lágur blóðþrýstingur</w:t>
        </w:r>
      </w:ins>
    </w:p>
    <w:p>
      <w:pPr>
        <w:widowControl w:val="0"/>
        <w:rPr>
          <w:szCs w:val="22"/>
        </w:rPr>
      </w:pPr>
    </w:p>
    <w:p>
      <w:pPr>
        <w:keepNext/>
        <w:widowControl w:val="0"/>
        <w:rPr>
          <w:szCs w:val="22"/>
        </w:rPr>
      </w:pPr>
      <w:r>
        <w:rPr>
          <w:b/>
          <w:szCs w:val="22"/>
        </w:rPr>
        <w:t>Tíðni ekki þekkt</w:t>
      </w:r>
      <w:r>
        <w:rPr>
          <w:szCs w:val="22"/>
        </w:rPr>
        <w:t xml:space="preserve"> (ekki hægt að áætla tíðni út frá fyrirliggjandi gögnum)</w:t>
      </w:r>
    </w:p>
    <w:p>
      <w:pPr>
        <w:pStyle w:val="ListParagraph"/>
        <w:widowControl w:val="0"/>
        <w:numPr>
          <w:ilvl w:val="0"/>
          <w:numId w:val="1"/>
        </w:numPr>
        <w:rPr>
          <w:ins w:id="39" w:author="KHH" w:date="2025-06-13T14:48:00Z"/>
          <w:szCs w:val="22"/>
        </w:rPr>
      </w:pPr>
      <w:r>
        <w:rPr>
          <w:szCs w:val="22"/>
        </w:rPr>
        <w:t>Pisa heilkenni (sjúkdómur sem felur í sér ósjálfráða vöðvasamdrætti ásamt óeðlilegri sveigju á líkamanum og höfðinu til annarrar hliðar)</w:t>
      </w:r>
    </w:p>
    <w:p>
      <w:pPr>
        <w:pStyle w:val="ListParagraph"/>
        <w:widowControl w:val="0"/>
        <w:numPr>
          <w:ilvl w:val="0"/>
          <w:numId w:val="1"/>
        </w:numPr>
        <w:rPr>
          <w:szCs w:val="22"/>
        </w:rPr>
      </w:pPr>
      <w:ins w:id="40" w:author="KHH" w:date="2025-06-13T14:48:00Z">
        <w:r>
          <w:rPr>
            <w:szCs w:val="22"/>
          </w:rPr>
          <w:t>Húðútbrot</w:t>
        </w:r>
      </w:ins>
    </w:p>
    <w:p>
      <w:pPr>
        <w:widowControl w:val="0"/>
        <w:rPr>
          <w:szCs w:val="22"/>
        </w:rPr>
      </w:pPr>
    </w:p>
    <w:p>
      <w:pPr>
        <w:widowControl w:val="0"/>
        <w:rPr>
          <w:b/>
          <w:szCs w:val="22"/>
        </w:rPr>
      </w:pPr>
      <w:r>
        <w:rPr>
          <w:b/>
          <w:szCs w:val="22"/>
        </w:rPr>
        <w:t>Aðrar aukaverkanir sem komið hafa fram við notkun rivastigmin forðaplástra og gætu komið fram við notkun harðra hylkja:</w:t>
      </w:r>
    </w:p>
    <w:p>
      <w:pPr>
        <w:widowControl w:val="0"/>
        <w:rPr>
          <w:szCs w:val="22"/>
        </w:rPr>
      </w:pPr>
    </w:p>
    <w:p>
      <w:pPr>
        <w:widowControl w:val="0"/>
        <w:rPr>
          <w:szCs w:val="22"/>
        </w:rPr>
      </w:pPr>
      <w:r>
        <w:rPr>
          <w:b/>
          <w:szCs w:val="22"/>
        </w:rPr>
        <w:t>Algengar</w:t>
      </w:r>
      <w:r>
        <w:rPr>
          <w:szCs w:val="22"/>
        </w:rPr>
        <w:t xml:space="preserve"> (geta komið fyrir hjá allt að 1 af hverjum 10 einstaklingum)</w:t>
      </w:r>
    </w:p>
    <w:p>
      <w:pPr>
        <w:widowControl w:val="0"/>
        <w:numPr>
          <w:ilvl w:val="0"/>
          <w:numId w:val="14"/>
        </w:numPr>
        <w:ind w:left="567" w:hanging="567"/>
        <w:rPr>
          <w:szCs w:val="22"/>
        </w:rPr>
      </w:pPr>
      <w:r>
        <w:rPr>
          <w:szCs w:val="22"/>
        </w:rPr>
        <w:t>Hiti</w:t>
      </w:r>
    </w:p>
    <w:p>
      <w:pPr>
        <w:widowControl w:val="0"/>
        <w:numPr>
          <w:ilvl w:val="0"/>
          <w:numId w:val="14"/>
        </w:numPr>
        <w:ind w:left="567" w:hanging="567"/>
        <w:rPr>
          <w:szCs w:val="22"/>
        </w:rPr>
      </w:pPr>
      <w:r>
        <w:rPr>
          <w:szCs w:val="22"/>
        </w:rPr>
        <w:t>Mikil ringlun</w:t>
      </w:r>
    </w:p>
    <w:p>
      <w:pPr>
        <w:widowControl w:val="0"/>
        <w:numPr>
          <w:ilvl w:val="0"/>
          <w:numId w:val="14"/>
        </w:numPr>
        <w:ind w:left="567" w:hanging="567"/>
        <w:rPr>
          <w:szCs w:val="22"/>
        </w:rPr>
      </w:pPr>
      <w:r>
        <w:rPr>
          <w:szCs w:val="22"/>
        </w:rPr>
        <w:t>Þvagleki (vangeta til að halda í sér þvagi)</w:t>
      </w:r>
    </w:p>
    <w:p>
      <w:pPr>
        <w:widowControl w:val="0"/>
        <w:rPr>
          <w:szCs w:val="22"/>
        </w:rPr>
      </w:pPr>
    </w:p>
    <w:p>
      <w:pPr>
        <w:widowControl w:val="0"/>
        <w:rPr>
          <w:szCs w:val="22"/>
        </w:rPr>
      </w:pPr>
      <w:r>
        <w:rPr>
          <w:b/>
          <w:szCs w:val="22"/>
        </w:rPr>
        <w:t>Sjaldgæfar</w:t>
      </w:r>
      <w:r>
        <w:rPr>
          <w:szCs w:val="22"/>
        </w:rPr>
        <w:t xml:space="preserve"> (geta komið fyrir hjá allt að 1 af hverjum 100 einstaklingum)</w:t>
      </w:r>
    </w:p>
    <w:p>
      <w:pPr>
        <w:widowControl w:val="0"/>
        <w:numPr>
          <w:ilvl w:val="0"/>
          <w:numId w:val="15"/>
        </w:numPr>
        <w:ind w:left="567" w:hanging="567"/>
        <w:rPr>
          <w:szCs w:val="22"/>
        </w:rPr>
      </w:pPr>
      <w:r>
        <w:rPr>
          <w:szCs w:val="22"/>
        </w:rPr>
        <w:t>Ofvirkni (of mikil virkni, eirðarleysi)</w:t>
      </w:r>
    </w:p>
    <w:p>
      <w:pPr>
        <w:widowControl w:val="0"/>
        <w:rPr>
          <w:szCs w:val="22"/>
        </w:rPr>
      </w:pPr>
    </w:p>
    <w:p>
      <w:pPr>
        <w:widowControl w:val="0"/>
        <w:rPr>
          <w:szCs w:val="22"/>
        </w:rPr>
      </w:pPr>
      <w:r>
        <w:rPr>
          <w:b/>
          <w:szCs w:val="22"/>
        </w:rPr>
        <w:t>Tíðni ekki þekkt</w:t>
      </w:r>
      <w:r>
        <w:rPr>
          <w:szCs w:val="22"/>
        </w:rPr>
        <w:t xml:space="preserve"> (ekki hægt að áætla tíðni út frá fyrirliggjandi gögnum)</w:t>
      </w:r>
    </w:p>
    <w:p>
      <w:pPr>
        <w:widowControl w:val="0"/>
        <w:numPr>
          <w:ilvl w:val="0"/>
          <w:numId w:val="15"/>
        </w:numPr>
        <w:ind w:left="567" w:hanging="567"/>
        <w:rPr>
          <w:szCs w:val="22"/>
        </w:rPr>
      </w:pPr>
      <w:r>
        <w:rPr>
          <w:szCs w:val="22"/>
        </w:rPr>
        <w:t>Ofnæmisviðbrögð í húð undan plástrinum svo sem blöðrumyndun eða húðbólga</w:t>
      </w:r>
    </w:p>
    <w:p>
      <w:pPr>
        <w:rPr>
          <w:szCs w:val="22"/>
        </w:rPr>
      </w:pPr>
      <w:r>
        <w:rPr>
          <w:szCs w:val="22"/>
        </w:rPr>
        <w:t>Ef einhver þessara aukaverkana kemur fram skal hafa samband við lækninn vegna þess að þú gætir þurft á læknishjálp að halda.</w:t>
      </w:r>
    </w:p>
    <w:p>
      <w:pPr>
        <w:widowControl w:val="0"/>
        <w:rPr>
          <w:szCs w:val="22"/>
        </w:rPr>
      </w:pPr>
    </w:p>
    <w:p>
      <w:pPr>
        <w:widowControl w:val="0"/>
        <w:rPr>
          <w:b/>
          <w:noProof/>
          <w:szCs w:val="22"/>
        </w:rPr>
      </w:pPr>
      <w:r>
        <w:rPr>
          <w:b/>
          <w:noProof/>
          <w:szCs w:val="22"/>
        </w:rPr>
        <w:t>Tilkynning aukaverkana</w:t>
      </w:r>
    </w:p>
    <w:p>
      <w:pPr>
        <w:widowControl w:val="0"/>
        <w:rPr>
          <w:noProof/>
          <w:szCs w:val="22"/>
        </w:rPr>
      </w:pPr>
      <w:r>
        <w:rPr>
          <w:noProof/>
          <w:szCs w:val="22"/>
        </w:rPr>
        <w:t xml:space="preserve">Látið lækninn, lyfjafræðing eða hjúkrunarfræðinginn vita um allar aukaverkanir. Þetta gildir einnig um aukaverkanir sem ekki er minnst á í þessum fylgiseðli. Einnig er hægt að tilkynna aukaverkanir beint </w:t>
      </w:r>
      <w:r>
        <w:rPr>
          <w:szCs w:val="22"/>
          <w:highlight w:val="lightGray"/>
        </w:rPr>
        <w:t xml:space="preserve">samkvæmt fyrirkomulagi sem gildir í hverju landi fyrir sig, sjá </w:t>
      </w:r>
      <w:hyperlink r:id="rId18" w:history="1">
        <w:r>
          <w:rPr>
            <w:rStyle w:val="Hyperlink"/>
            <w:szCs w:val="22"/>
            <w:highlight w:val="lightGray"/>
          </w:rPr>
          <w:t>Appendix V</w:t>
        </w:r>
      </w:hyperlink>
      <w:r>
        <w:rPr>
          <w:noProof/>
          <w:szCs w:val="22"/>
        </w:rPr>
        <w:t>. Með því að tilkynna aukaverkanir er hægt að hjálpa til við að auka upplýsingar um öryggi lyfsins.</w:t>
      </w:r>
    </w:p>
    <w:p>
      <w:pPr>
        <w:widowControl w:val="0"/>
        <w:rPr>
          <w:szCs w:val="22"/>
        </w:rPr>
      </w:pPr>
    </w:p>
    <w:p>
      <w:pPr>
        <w:widowControl w:val="0"/>
        <w:rPr>
          <w:szCs w:val="22"/>
        </w:rPr>
      </w:pPr>
    </w:p>
    <w:p>
      <w:pPr>
        <w:widowControl w:val="0"/>
        <w:numPr>
          <w:ilvl w:val="12"/>
          <w:numId w:val="0"/>
        </w:numPr>
        <w:rPr>
          <w:b/>
          <w:szCs w:val="22"/>
        </w:rPr>
      </w:pPr>
      <w:r>
        <w:rPr>
          <w:b/>
          <w:szCs w:val="22"/>
        </w:rPr>
        <w:t>5.</w:t>
      </w:r>
      <w:r>
        <w:rPr>
          <w:b/>
          <w:szCs w:val="22"/>
        </w:rPr>
        <w:tab/>
        <w:t>Hvernig geyma á Nimvastid</w:t>
      </w:r>
    </w:p>
    <w:p>
      <w:pPr>
        <w:widowControl w:val="0"/>
        <w:rPr>
          <w:szCs w:val="22"/>
        </w:rPr>
      </w:pPr>
    </w:p>
    <w:p>
      <w:pPr>
        <w:widowControl w:val="0"/>
        <w:rPr>
          <w:iCs/>
          <w:szCs w:val="22"/>
        </w:rPr>
      </w:pPr>
      <w:r>
        <w:rPr>
          <w:iCs/>
          <w:szCs w:val="22"/>
        </w:rPr>
        <w:t xml:space="preserve">Geymið </w:t>
      </w:r>
      <w:r>
        <w:rPr>
          <w:iCs/>
          <w:noProof/>
          <w:szCs w:val="22"/>
        </w:rPr>
        <w:t xml:space="preserve">lyfið </w:t>
      </w:r>
      <w:r>
        <w:rPr>
          <w:iCs/>
          <w:szCs w:val="22"/>
        </w:rPr>
        <w:t>þar sem börn hvorki ná til né sjá.</w:t>
      </w:r>
    </w:p>
    <w:p>
      <w:pPr>
        <w:widowControl w:val="0"/>
        <w:rPr>
          <w:szCs w:val="22"/>
        </w:rPr>
      </w:pPr>
    </w:p>
    <w:p>
      <w:pPr>
        <w:widowControl w:val="0"/>
        <w:rPr>
          <w:szCs w:val="22"/>
        </w:rPr>
      </w:pPr>
      <w:r>
        <w:rPr>
          <w:szCs w:val="22"/>
        </w:rPr>
        <w:t xml:space="preserve">Ekki skal nota </w:t>
      </w:r>
      <w:r>
        <w:rPr>
          <w:noProof/>
          <w:szCs w:val="22"/>
        </w:rPr>
        <w:t xml:space="preserve">lyfið </w:t>
      </w:r>
      <w:r>
        <w:rPr>
          <w:szCs w:val="22"/>
        </w:rPr>
        <w:t xml:space="preserve">eftir fyrningardagsetningu sem tilgreind er á umbúðunum </w:t>
      </w:r>
      <w:r>
        <w:rPr>
          <w:noProof/>
          <w:szCs w:val="22"/>
        </w:rPr>
        <w:t>á eftir „EXP“</w:t>
      </w:r>
      <w:r>
        <w:rPr>
          <w:szCs w:val="22"/>
        </w:rPr>
        <w:t>. Fyrningardagsetning er síðasti dagur mánaðarins sem þar kemur fram.</w:t>
      </w:r>
    </w:p>
    <w:p>
      <w:pPr>
        <w:widowControl w:val="0"/>
        <w:rPr>
          <w:szCs w:val="22"/>
        </w:rPr>
      </w:pPr>
    </w:p>
    <w:p>
      <w:pPr>
        <w:widowControl w:val="0"/>
        <w:rPr>
          <w:szCs w:val="22"/>
        </w:rPr>
      </w:pPr>
      <w:r>
        <w:rPr>
          <w:szCs w:val="22"/>
        </w:rPr>
        <w:t>Engin sérstök fyrirmæli eru um geymsluaðstæður lyfsins.</w:t>
      </w:r>
    </w:p>
    <w:p>
      <w:pPr>
        <w:widowControl w:val="0"/>
        <w:rPr>
          <w:szCs w:val="22"/>
        </w:rPr>
      </w:pPr>
    </w:p>
    <w:p>
      <w:pPr>
        <w:widowControl w:val="0"/>
        <w:rPr>
          <w:szCs w:val="22"/>
        </w:rPr>
      </w:pPr>
      <w:r>
        <w:rPr>
          <w:szCs w:val="22"/>
        </w:rPr>
        <w:t xml:space="preserve">Ekki má </w:t>
      </w:r>
      <w:r>
        <w:rPr>
          <w:noProof/>
          <w:szCs w:val="22"/>
        </w:rPr>
        <w:t xml:space="preserve">skola </w:t>
      </w:r>
      <w:r>
        <w:rPr>
          <w:szCs w:val="22"/>
        </w:rPr>
        <w:t xml:space="preserve">lyfjum </w:t>
      </w:r>
      <w:r>
        <w:rPr>
          <w:noProof/>
          <w:szCs w:val="22"/>
        </w:rPr>
        <w:t>niður í frárennslislagnir eða fleygja þeim með heimilissorpi</w:t>
      </w:r>
      <w:r>
        <w:rPr>
          <w:szCs w:val="22"/>
        </w:rPr>
        <w:t xml:space="preserve">. Leitið ráða </w:t>
      </w:r>
      <w:r>
        <w:rPr>
          <w:noProof/>
          <w:szCs w:val="22"/>
        </w:rPr>
        <w:t>í apóteki um hvernig heppilegast er að farga lyfjum sem hætt er að nota. Markmiðið er að vernda umhverfið.</w:t>
      </w:r>
    </w:p>
    <w:p>
      <w:pPr>
        <w:widowControl w:val="0"/>
        <w:rPr>
          <w:szCs w:val="22"/>
        </w:rPr>
      </w:pPr>
    </w:p>
    <w:p>
      <w:pPr>
        <w:widowControl w:val="0"/>
        <w:rPr>
          <w:szCs w:val="22"/>
        </w:rPr>
      </w:pPr>
    </w:p>
    <w:p>
      <w:pPr>
        <w:widowControl w:val="0"/>
        <w:numPr>
          <w:ilvl w:val="12"/>
          <w:numId w:val="0"/>
        </w:numPr>
        <w:rPr>
          <w:b/>
          <w:szCs w:val="22"/>
        </w:rPr>
      </w:pPr>
      <w:r>
        <w:rPr>
          <w:b/>
          <w:szCs w:val="22"/>
        </w:rPr>
        <w:t>6.</w:t>
      </w:r>
      <w:r>
        <w:rPr>
          <w:b/>
          <w:szCs w:val="22"/>
        </w:rPr>
        <w:tab/>
      </w:r>
      <w:r>
        <w:rPr>
          <w:b/>
          <w:noProof/>
          <w:szCs w:val="22"/>
        </w:rPr>
        <w:t>Pakkningar og aðrar upplýsingar</w:t>
      </w:r>
    </w:p>
    <w:p>
      <w:pPr>
        <w:widowControl w:val="0"/>
        <w:rPr>
          <w:szCs w:val="22"/>
        </w:rPr>
      </w:pPr>
    </w:p>
    <w:p>
      <w:pPr>
        <w:widowControl w:val="0"/>
        <w:rPr>
          <w:b/>
          <w:szCs w:val="22"/>
        </w:rPr>
      </w:pPr>
      <w:r>
        <w:rPr>
          <w:b/>
          <w:szCs w:val="22"/>
        </w:rPr>
        <w:t>Nimvastid</w:t>
      </w:r>
      <w:r>
        <w:rPr>
          <w:b/>
          <w:noProof/>
          <w:szCs w:val="22"/>
        </w:rPr>
        <w:t xml:space="preserve"> inniheldur</w:t>
      </w:r>
    </w:p>
    <w:p>
      <w:pPr>
        <w:widowControl w:val="0"/>
        <w:rPr>
          <w:szCs w:val="22"/>
        </w:rPr>
      </w:pPr>
      <w:r>
        <w:rPr>
          <w:bCs/>
          <w:szCs w:val="22"/>
        </w:rPr>
        <w:t>-</w:t>
      </w:r>
      <w:r>
        <w:rPr>
          <w:bCs/>
          <w:szCs w:val="22"/>
        </w:rPr>
        <w:tab/>
        <w:t>Virka innihaldsefnið er</w:t>
      </w:r>
      <w:r>
        <w:rPr>
          <w:szCs w:val="22"/>
        </w:rPr>
        <w:t xml:space="preserve"> rivastigminhýdrógentartrat.</w:t>
      </w:r>
    </w:p>
    <w:p>
      <w:pPr>
        <w:widowControl w:val="0"/>
        <w:ind w:left="567"/>
        <w:rPr>
          <w:szCs w:val="22"/>
        </w:rPr>
      </w:pPr>
      <w:r>
        <w:rPr>
          <w:szCs w:val="22"/>
        </w:rPr>
        <w:t>Hvert hart hylki inniheldur rivastigminhýdrógentartrat sem jafngildir 1,5 mg, 3 mg, 4,5 mg eða 6 mg af rivastigmini.</w:t>
      </w:r>
    </w:p>
    <w:p>
      <w:pPr>
        <w:widowControl w:val="0"/>
        <w:ind w:left="567" w:hanging="567"/>
        <w:rPr>
          <w:bCs/>
          <w:szCs w:val="22"/>
        </w:rPr>
      </w:pPr>
      <w:r>
        <w:rPr>
          <w:bCs/>
          <w:szCs w:val="22"/>
        </w:rPr>
        <w:t>-</w:t>
      </w:r>
      <w:r>
        <w:rPr>
          <w:bCs/>
          <w:szCs w:val="22"/>
        </w:rPr>
        <w:tab/>
        <w:t>Önnur innihaldsefni í Nimvastid 1,5 mg hylkjum eru örkristallaður sellulósi, hýprómellósi, vatnsfrí kísilkvoða, magnesíumsterat innan í hylkinu og títantvíoxíð (E171), gult járnoxíð (E172) og gelatín í hylkinu sjálfu.</w:t>
      </w:r>
    </w:p>
    <w:p>
      <w:pPr>
        <w:widowControl w:val="0"/>
        <w:ind w:left="567" w:hanging="567"/>
        <w:rPr>
          <w:bCs/>
          <w:szCs w:val="22"/>
        </w:rPr>
      </w:pPr>
      <w:r>
        <w:rPr>
          <w:bCs/>
          <w:szCs w:val="22"/>
        </w:rPr>
        <w:t>-</w:t>
      </w:r>
      <w:r>
        <w:rPr>
          <w:bCs/>
          <w:szCs w:val="22"/>
        </w:rPr>
        <w:tab/>
        <w:t>Önnur innihaldsefni í Nimvastid 3 mg, 4,5 mg og 6 mg hylkjunum eru örkristallaður sellulósi, hýprómellósi, vatnsfrí kísilkvoða, magnesíumsterat innan í hylkinu og títantvíoxíð (E171), gult járnoxíð (E172), rautt járnoxíð (E172) og gelatín í hylkinu sjálfu.</w:t>
      </w:r>
    </w:p>
    <w:p>
      <w:pPr>
        <w:widowControl w:val="0"/>
        <w:rPr>
          <w:bCs/>
          <w:szCs w:val="22"/>
        </w:rPr>
      </w:pPr>
    </w:p>
    <w:p>
      <w:pPr>
        <w:widowControl w:val="0"/>
        <w:rPr>
          <w:b/>
          <w:szCs w:val="22"/>
        </w:rPr>
      </w:pPr>
      <w:r>
        <w:rPr>
          <w:b/>
          <w:noProof/>
          <w:szCs w:val="22"/>
        </w:rPr>
        <w:t xml:space="preserve">Lýsing á útliti </w:t>
      </w:r>
      <w:r>
        <w:rPr>
          <w:b/>
          <w:szCs w:val="22"/>
        </w:rPr>
        <w:t>Nimvastid</w:t>
      </w:r>
      <w:r>
        <w:rPr>
          <w:b/>
          <w:noProof/>
          <w:szCs w:val="22"/>
        </w:rPr>
        <w:t xml:space="preserve"> og pakkningastærðir</w:t>
      </w:r>
    </w:p>
    <w:p>
      <w:pPr>
        <w:widowControl w:val="0"/>
        <w:rPr>
          <w:bCs/>
          <w:szCs w:val="22"/>
        </w:rPr>
      </w:pPr>
      <w:r>
        <w:rPr>
          <w:szCs w:val="22"/>
        </w:rPr>
        <w:t>Nimvastid 1,5 mg hörð hylki sem innihalda hvítt til næstum hvítt duft eru gul með gulu loki.</w:t>
      </w:r>
    </w:p>
    <w:p>
      <w:pPr>
        <w:widowControl w:val="0"/>
        <w:rPr>
          <w:szCs w:val="22"/>
        </w:rPr>
      </w:pPr>
      <w:r>
        <w:rPr>
          <w:szCs w:val="22"/>
        </w:rPr>
        <w:t>Nimvastid 3 mg hörð hylki sem innihalda hvítt til næstum hvítt duft eru appelsínugul með appelsínugulu loki.</w:t>
      </w:r>
    </w:p>
    <w:p>
      <w:pPr>
        <w:widowControl w:val="0"/>
        <w:rPr>
          <w:szCs w:val="22"/>
        </w:rPr>
      </w:pPr>
      <w:r>
        <w:rPr>
          <w:szCs w:val="22"/>
        </w:rPr>
        <w:t>Nimvastid 4,5 mg hörð hylki sem innihalda hvítt til næstum hvítt duft eru rauðbrún með rauðbrúnu loki.</w:t>
      </w:r>
    </w:p>
    <w:p>
      <w:pPr>
        <w:widowControl w:val="0"/>
        <w:rPr>
          <w:szCs w:val="22"/>
        </w:rPr>
      </w:pPr>
      <w:r>
        <w:rPr>
          <w:szCs w:val="22"/>
        </w:rPr>
        <w:t>Nimvastid 6 mg hörð hylki sem innihalda hvítt til næstum hvítt duft eru appelsínugul með rauðbrúnu loki.</w:t>
      </w:r>
    </w:p>
    <w:p>
      <w:pPr>
        <w:widowControl w:val="0"/>
        <w:rPr>
          <w:szCs w:val="22"/>
        </w:rPr>
      </w:pPr>
    </w:p>
    <w:p>
      <w:pPr>
        <w:widowControl w:val="0"/>
        <w:rPr>
          <w:szCs w:val="22"/>
        </w:rPr>
      </w:pPr>
      <w:r>
        <w:rPr>
          <w:szCs w:val="22"/>
        </w:rPr>
        <w:t>Þynnupakkning (PVC/PVDC/ál-þynna): öskjur með 14 (aðeins fyrir 1,5 mg), 28, 30, 56, 60 eða 112 hörðum hylkjum eru fáanlegar.</w:t>
      </w:r>
    </w:p>
    <w:p>
      <w:pPr>
        <w:widowControl w:val="0"/>
        <w:rPr>
          <w:szCs w:val="22"/>
        </w:rPr>
      </w:pPr>
      <w:r>
        <w:rPr>
          <w:szCs w:val="22"/>
        </w:rPr>
        <w:t>HDPE ílát: öskjur með 200 eða 250 hörðum hylkjum eru fáanlegar.</w:t>
      </w:r>
    </w:p>
    <w:p>
      <w:pPr>
        <w:widowControl w:val="0"/>
        <w:rPr>
          <w:szCs w:val="22"/>
        </w:rPr>
      </w:pPr>
      <w:r>
        <w:rPr>
          <w:szCs w:val="22"/>
        </w:rPr>
        <w:t>Ekki er víst að allar pakkningastærðir séu markaðssettar.</w:t>
      </w:r>
    </w:p>
    <w:p>
      <w:pPr>
        <w:widowControl w:val="0"/>
        <w:rPr>
          <w:szCs w:val="22"/>
        </w:rPr>
      </w:pPr>
    </w:p>
    <w:p>
      <w:pPr>
        <w:widowControl w:val="0"/>
        <w:rPr>
          <w:b/>
          <w:szCs w:val="22"/>
        </w:rPr>
      </w:pPr>
      <w:r>
        <w:rPr>
          <w:b/>
          <w:szCs w:val="22"/>
        </w:rPr>
        <w:t>Markaðsleyfishafi og framleiðandi</w:t>
      </w:r>
    </w:p>
    <w:p>
      <w:pPr>
        <w:widowControl w:val="0"/>
        <w:jc w:val="both"/>
        <w:rPr>
          <w:szCs w:val="22"/>
        </w:rPr>
      </w:pPr>
      <w:r>
        <w:rPr>
          <w:szCs w:val="22"/>
        </w:rPr>
        <w:t>KRKA, d.d., Novo mesto, Šmarješka cesta 6, 8501 Novo mesto, Slóvenía</w:t>
      </w:r>
    </w:p>
    <w:p>
      <w:pPr>
        <w:widowControl w:val="0"/>
        <w:rPr>
          <w:szCs w:val="22"/>
        </w:rPr>
      </w:pPr>
    </w:p>
    <w:p>
      <w:pPr>
        <w:widowControl w:val="0"/>
        <w:rPr>
          <w:szCs w:val="22"/>
        </w:rPr>
      </w:pPr>
      <w:r>
        <w:rPr>
          <w:noProof/>
          <w:szCs w:val="22"/>
        </w:rPr>
        <w:t>Hafið samband við fulltrúa markaðsleyfishafa á hverjum stað ef óskað er upplýsinga um lyfið:</w:t>
      </w:r>
    </w:p>
    <w:p>
      <w:pPr>
        <w:rPr>
          <w:noProof/>
          <w:lang w:eastAsia="sl-SI"/>
        </w:rPr>
      </w:pPr>
    </w:p>
    <w:tbl>
      <w:tblPr>
        <w:tblW w:w="9360" w:type="dxa"/>
        <w:tblCellMar>
          <w:left w:w="0" w:type="dxa"/>
          <w:right w:w="0" w:type="dxa"/>
        </w:tblCellMar>
        <w:tblLook w:val="04A0" w:firstRow="1" w:lastRow="0" w:firstColumn="1" w:lastColumn="0" w:noHBand="0" w:noVBand="1"/>
      </w:tblPr>
      <w:tblGrid>
        <w:gridCol w:w="4680"/>
        <w:gridCol w:w="4680"/>
      </w:tblGrid>
      <w:tr>
        <w:tc>
          <w:tcPr>
            <w:tcW w:w="4680" w:type="dxa"/>
            <w:tcMar>
              <w:top w:w="0" w:type="dxa"/>
              <w:left w:w="108" w:type="dxa"/>
              <w:bottom w:w="0" w:type="dxa"/>
              <w:right w:w="108" w:type="dxa"/>
            </w:tcMar>
          </w:tcPr>
          <w:p>
            <w:pPr>
              <w:widowControl w:val="0"/>
              <w:rPr>
                <w:b/>
                <w:bCs/>
                <w:szCs w:val="22"/>
              </w:rPr>
            </w:pPr>
            <w:r>
              <w:rPr>
                <w:b/>
                <w:bCs/>
                <w:szCs w:val="22"/>
              </w:rPr>
              <w:t>België/Belgique/Belgien</w:t>
            </w:r>
          </w:p>
          <w:p>
            <w:pPr>
              <w:widowControl w:val="0"/>
              <w:rPr>
                <w:b/>
                <w:bCs/>
                <w:szCs w:val="22"/>
              </w:rPr>
            </w:pPr>
            <w:r>
              <w:rPr>
                <w:szCs w:val="22"/>
                <w:lang w:eastAsia="sl-SI"/>
              </w:rPr>
              <w:t>KRKA Belgium, SA.</w:t>
            </w:r>
          </w:p>
          <w:p>
            <w:pPr>
              <w:widowControl w:val="0"/>
              <w:rPr>
                <w:b/>
                <w:bCs/>
                <w:szCs w:val="22"/>
              </w:rPr>
            </w:pPr>
            <w:r>
              <w:rPr>
                <w:szCs w:val="22"/>
              </w:rPr>
              <w:t xml:space="preserve">Tél/Tel: </w:t>
            </w:r>
            <w:r>
              <w:rPr>
                <w:noProof/>
                <w:szCs w:val="22"/>
                <w:lang w:eastAsia="sl-SI"/>
              </w:rPr>
              <w:t>+ 32 (0) 487 50 73 62</w:t>
            </w:r>
          </w:p>
          <w:p>
            <w:pPr>
              <w:widowControl w:val="0"/>
              <w:rPr>
                <w:b/>
                <w:bCs/>
                <w:szCs w:val="22"/>
              </w:rPr>
            </w:pPr>
          </w:p>
        </w:tc>
        <w:tc>
          <w:tcPr>
            <w:tcW w:w="4680" w:type="dxa"/>
            <w:tcMar>
              <w:top w:w="0" w:type="dxa"/>
              <w:left w:w="108" w:type="dxa"/>
              <w:bottom w:w="0" w:type="dxa"/>
              <w:right w:w="108" w:type="dxa"/>
            </w:tcMar>
          </w:tcPr>
          <w:p>
            <w:pPr>
              <w:widowControl w:val="0"/>
              <w:rPr>
                <w:b/>
                <w:bCs/>
                <w:szCs w:val="22"/>
              </w:rPr>
            </w:pPr>
            <w:r>
              <w:rPr>
                <w:b/>
                <w:bCs/>
                <w:szCs w:val="22"/>
              </w:rPr>
              <w:t>Lietuva</w:t>
            </w:r>
          </w:p>
          <w:p>
            <w:pPr>
              <w:widowControl w:val="0"/>
              <w:rPr>
                <w:szCs w:val="22"/>
              </w:rPr>
            </w:pPr>
            <w:r>
              <w:rPr>
                <w:szCs w:val="22"/>
              </w:rPr>
              <w:t>UAB KRKA Lietuva</w:t>
            </w:r>
          </w:p>
          <w:p>
            <w:pPr>
              <w:widowControl w:val="0"/>
              <w:rPr>
                <w:b/>
                <w:bCs/>
                <w:szCs w:val="22"/>
              </w:rPr>
            </w:pPr>
            <w:r>
              <w:rPr>
                <w:szCs w:val="22"/>
              </w:rPr>
              <w:t xml:space="preserve">Tel: </w:t>
            </w:r>
            <w:r>
              <w:rPr>
                <w:bCs/>
                <w:szCs w:val="22"/>
              </w:rPr>
              <w:t>+</w:t>
            </w:r>
            <w:r>
              <w:rPr>
                <w:szCs w:val="22"/>
              </w:rPr>
              <w:t xml:space="preserve"> 370 5 236 27 40</w:t>
            </w:r>
          </w:p>
          <w:p>
            <w:pPr>
              <w:widowControl w:val="0"/>
              <w:numPr>
                <w:ilvl w:val="12"/>
                <w:numId w:val="0"/>
              </w:numPr>
              <w:ind w:right="-2"/>
              <w:rPr>
                <w:b/>
                <w:bCs/>
                <w:szCs w:val="22"/>
              </w:rPr>
            </w:pPr>
          </w:p>
        </w:tc>
      </w:tr>
      <w:tr>
        <w:tc>
          <w:tcPr>
            <w:tcW w:w="4680" w:type="dxa"/>
            <w:tcMar>
              <w:top w:w="0" w:type="dxa"/>
              <w:left w:w="108" w:type="dxa"/>
              <w:bottom w:w="0" w:type="dxa"/>
              <w:right w:w="108" w:type="dxa"/>
            </w:tcMar>
          </w:tcPr>
          <w:p>
            <w:pPr>
              <w:widowControl w:val="0"/>
              <w:rPr>
                <w:b/>
              </w:rPr>
            </w:pPr>
            <w:r>
              <w:rPr>
                <w:b/>
                <w:bCs/>
                <w:szCs w:val="22"/>
              </w:rPr>
              <w:t>България</w:t>
            </w:r>
          </w:p>
          <w:p>
            <w:pPr>
              <w:widowControl w:val="0"/>
              <w:rPr>
                <w:b/>
              </w:rPr>
            </w:pPr>
            <w:r>
              <w:rPr>
                <w:rFonts w:eastAsia="Calibri"/>
                <w:color w:val="000000"/>
                <w:szCs w:val="22"/>
                <w:lang w:eastAsia="sl-SI"/>
              </w:rPr>
              <w:t>КРКА</w:t>
            </w:r>
            <w:r>
              <w:rPr>
                <w:rFonts w:eastAsia="Calibri"/>
                <w:color w:val="000000"/>
              </w:rPr>
              <w:t xml:space="preserve"> </w:t>
            </w:r>
            <w:r>
              <w:rPr>
                <w:rFonts w:eastAsia="Calibri"/>
                <w:color w:val="000000"/>
                <w:szCs w:val="22"/>
                <w:lang w:eastAsia="sl-SI"/>
              </w:rPr>
              <w:t>България</w:t>
            </w:r>
            <w:r>
              <w:rPr>
                <w:rFonts w:eastAsia="Calibri"/>
                <w:color w:val="000000"/>
              </w:rPr>
              <w:t xml:space="preserve"> </w:t>
            </w:r>
            <w:r>
              <w:rPr>
                <w:rFonts w:eastAsia="Calibri"/>
                <w:color w:val="000000"/>
                <w:szCs w:val="22"/>
                <w:lang w:eastAsia="sl-SI"/>
              </w:rPr>
              <w:t>ЕООД</w:t>
            </w:r>
          </w:p>
          <w:p>
            <w:pPr>
              <w:widowControl w:val="0"/>
              <w:rPr>
                <w:b/>
              </w:rPr>
            </w:pPr>
            <w:r>
              <w:t>Te</w:t>
            </w:r>
            <w:r>
              <w:rPr>
                <w:szCs w:val="22"/>
              </w:rPr>
              <w:t>л</w:t>
            </w:r>
            <w:r>
              <w:t>.: + 359 (02)</w:t>
            </w:r>
            <w:r>
              <w:rPr>
                <w:b/>
              </w:rPr>
              <w:t xml:space="preserve"> </w:t>
            </w:r>
            <w:r>
              <w:t>962 34 50</w:t>
            </w:r>
          </w:p>
          <w:p>
            <w:pPr>
              <w:widowControl w:val="0"/>
              <w:rPr>
                <w:b/>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Luxembourg/Luxemburg</w:t>
            </w:r>
          </w:p>
          <w:p>
            <w:pPr>
              <w:widowControl w:val="0"/>
              <w:numPr>
                <w:ilvl w:val="12"/>
                <w:numId w:val="0"/>
              </w:numPr>
              <w:ind w:right="-2"/>
              <w:rPr>
                <w:b/>
                <w:bCs/>
                <w:szCs w:val="22"/>
              </w:rPr>
            </w:pPr>
            <w:r>
              <w:rPr>
                <w:szCs w:val="22"/>
                <w:lang w:eastAsia="sl-SI"/>
              </w:rPr>
              <w:t>KRKA Belgium, SA.</w:t>
            </w:r>
          </w:p>
          <w:p>
            <w:pPr>
              <w:widowControl w:val="0"/>
              <w:numPr>
                <w:ilvl w:val="12"/>
                <w:numId w:val="0"/>
              </w:numPr>
              <w:ind w:right="-2"/>
              <w:rPr>
                <w:b/>
                <w:bCs/>
                <w:szCs w:val="22"/>
              </w:rPr>
            </w:pPr>
            <w:r>
              <w:rPr>
                <w:szCs w:val="22"/>
              </w:rPr>
              <w:t xml:space="preserve">Tél/Tel: </w:t>
            </w:r>
            <w:r>
              <w:rPr>
                <w:noProof/>
                <w:szCs w:val="22"/>
                <w:lang w:eastAsia="sl-SI"/>
              </w:rPr>
              <w:t>+ 32 (0) 487 50 73 62 (BE)</w:t>
            </w:r>
          </w:p>
          <w:p>
            <w:pPr>
              <w:widowControl w:val="0"/>
              <w:numPr>
                <w:ilvl w:val="12"/>
                <w:numId w:val="0"/>
              </w:numPr>
              <w:ind w:right="-2"/>
              <w:rPr>
                <w:b/>
                <w:bCs/>
                <w:szCs w:val="22"/>
              </w:rPr>
            </w:pPr>
          </w:p>
        </w:tc>
      </w:tr>
      <w:tr>
        <w:trPr>
          <w:trHeight w:val="986"/>
        </w:trPr>
        <w:tc>
          <w:tcPr>
            <w:tcW w:w="4680" w:type="dxa"/>
            <w:tcMar>
              <w:top w:w="0" w:type="dxa"/>
              <w:left w:w="108" w:type="dxa"/>
              <w:bottom w:w="0" w:type="dxa"/>
              <w:right w:w="108" w:type="dxa"/>
            </w:tcMar>
          </w:tcPr>
          <w:p>
            <w:pPr>
              <w:widowControl w:val="0"/>
              <w:rPr>
                <w:b/>
                <w:bCs/>
                <w:szCs w:val="22"/>
              </w:rPr>
            </w:pPr>
            <w:r>
              <w:rPr>
                <w:b/>
                <w:bCs/>
                <w:szCs w:val="22"/>
              </w:rPr>
              <w:t>Česká republika</w:t>
            </w:r>
          </w:p>
          <w:p>
            <w:pPr>
              <w:widowControl w:val="0"/>
              <w:rPr>
                <w:b/>
                <w:bCs/>
                <w:szCs w:val="22"/>
              </w:rPr>
            </w:pPr>
            <w:r>
              <w:rPr>
                <w:color w:val="000000"/>
                <w:szCs w:val="22"/>
              </w:rPr>
              <w:t>KRKA ČR, s.r.o.</w:t>
            </w:r>
          </w:p>
          <w:p>
            <w:pPr>
              <w:widowControl w:val="0"/>
              <w:rPr>
                <w:b/>
                <w:bCs/>
                <w:szCs w:val="22"/>
              </w:rPr>
            </w:pPr>
            <w:r>
              <w:rPr>
                <w:szCs w:val="22"/>
              </w:rPr>
              <w:t>Tel: + 420 (0) 221 115 150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Magyarország</w:t>
            </w:r>
          </w:p>
          <w:p>
            <w:pPr>
              <w:widowControl w:val="0"/>
              <w:numPr>
                <w:ilvl w:val="12"/>
                <w:numId w:val="0"/>
              </w:numPr>
              <w:ind w:right="-2"/>
              <w:rPr>
                <w:b/>
                <w:bCs/>
                <w:szCs w:val="22"/>
              </w:rPr>
            </w:pPr>
            <w:r>
              <w:rPr>
                <w:szCs w:val="22"/>
              </w:rPr>
              <w:t xml:space="preserve">KRKA </w:t>
            </w:r>
            <w:r>
              <w:rPr>
                <w:color w:val="000000"/>
                <w:szCs w:val="22"/>
              </w:rPr>
              <w:t>Magyarország Kereskedelmi Kft.</w:t>
            </w:r>
          </w:p>
          <w:p>
            <w:pPr>
              <w:widowControl w:val="0"/>
              <w:rPr>
                <w:szCs w:val="22"/>
              </w:rPr>
            </w:pPr>
            <w:r>
              <w:rPr>
                <w:szCs w:val="22"/>
              </w:rPr>
              <w:t>Tel.:</w:t>
            </w:r>
            <w:r>
              <w:rPr>
                <w:b/>
                <w:bCs/>
                <w:szCs w:val="22"/>
              </w:rPr>
              <w:t xml:space="preserve"> </w:t>
            </w:r>
            <w:r>
              <w:rPr>
                <w:bCs/>
                <w:szCs w:val="22"/>
              </w:rPr>
              <w:t>+</w:t>
            </w:r>
            <w:r>
              <w:rPr>
                <w:b/>
                <w:bCs/>
                <w:szCs w:val="22"/>
              </w:rPr>
              <w:t xml:space="preserve"> </w:t>
            </w:r>
            <w:r>
              <w:rPr>
                <w:szCs w:val="22"/>
              </w:rPr>
              <w:t>36(1) 355 8490</w:t>
            </w:r>
          </w:p>
        </w:tc>
      </w:tr>
      <w:tr>
        <w:tc>
          <w:tcPr>
            <w:tcW w:w="4680" w:type="dxa"/>
            <w:tcMar>
              <w:top w:w="0" w:type="dxa"/>
              <w:left w:w="108" w:type="dxa"/>
              <w:bottom w:w="0" w:type="dxa"/>
              <w:right w:w="108" w:type="dxa"/>
            </w:tcMar>
          </w:tcPr>
          <w:p>
            <w:pPr>
              <w:widowControl w:val="0"/>
              <w:rPr>
                <w:b/>
              </w:rPr>
            </w:pPr>
            <w:r>
              <w:rPr>
                <w:b/>
              </w:rPr>
              <w:t>Danmark</w:t>
            </w:r>
          </w:p>
          <w:p>
            <w:pPr>
              <w:widowControl w:val="0"/>
              <w:rPr>
                <w:b/>
              </w:rPr>
            </w:pPr>
            <w:r>
              <w:t>KRKA Sverige AB</w:t>
            </w:r>
          </w:p>
          <w:p>
            <w:pPr>
              <w:widowControl w:val="0"/>
              <w:rPr>
                <w:b/>
              </w:rPr>
            </w:pPr>
            <w:r>
              <w:t>Tlf.: +</w:t>
            </w:r>
            <w:r>
              <w:rPr>
                <w:b/>
              </w:rPr>
              <w:t xml:space="preserve"> </w:t>
            </w:r>
            <w:r>
              <w:t>46 (0)8 643 67 66 (SE)</w:t>
            </w:r>
          </w:p>
          <w:p>
            <w:pPr>
              <w:widowControl w:val="0"/>
              <w:rPr>
                <w:b/>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Malta</w:t>
            </w:r>
          </w:p>
          <w:p>
            <w:pPr>
              <w:widowControl w:val="0"/>
              <w:numPr>
                <w:ilvl w:val="12"/>
                <w:numId w:val="0"/>
              </w:numPr>
              <w:rPr>
                <w:szCs w:val="22"/>
              </w:rPr>
            </w:pPr>
            <w:r>
              <w:rPr>
                <w:szCs w:val="22"/>
              </w:rPr>
              <w:t>E.J. Busuttil Ltd.</w:t>
            </w:r>
          </w:p>
          <w:p>
            <w:pPr>
              <w:widowControl w:val="0"/>
              <w:numPr>
                <w:ilvl w:val="12"/>
                <w:numId w:val="0"/>
              </w:numPr>
              <w:ind w:right="-2"/>
              <w:rPr>
                <w:b/>
                <w:bCs/>
                <w:szCs w:val="22"/>
              </w:rPr>
            </w:pPr>
            <w:r>
              <w:rPr>
                <w:szCs w:val="22"/>
              </w:rPr>
              <w:t>Tel: + 356 21 445 885</w:t>
            </w:r>
          </w:p>
        </w:tc>
      </w:tr>
      <w:tr>
        <w:tc>
          <w:tcPr>
            <w:tcW w:w="4680" w:type="dxa"/>
            <w:tcMar>
              <w:top w:w="0" w:type="dxa"/>
              <w:left w:w="108" w:type="dxa"/>
              <w:bottom w:w="0" w:type="dxa"/>
              <w:right w:w="108" w:type="dxa"/>
            </w:tcMar>
          </w:tcPr>
          <w:p>
            <w:pPr>
              <w:widowControl w:val="0"/>
              <w:rPr>
                <w:b/>
                <w:bCs/>
                <w:szCs w:val="22"/>
              </w:rPr>
            </w:pPr>
            <w:r>
              <w:rPr>
                <w:b/>
                <w:bCs/>
                <w:szCs w:val="22"/>
              </w:rPr>
              <w:t>Deutschland</w:t>
            </w:r>
          </w:p>
          <w:p>
            <w:pPr>
              <w:widowControl w:val="0"/>
              <w:rPr>
                <w:b/>
                <w:bCs/>
                <w:szCs w:val="22"/>
              </w:rPr>
            </w:pPr>
            <w:r>
              <w:rPr>
                <w:szCs w:val="22"/>
              </w:rPr>
              <w:t>TAD Pharma GmbH</w:t>
            </w:r>
          </w:p>
          <w:p>
            <w:pPr>
              <w:widowControl w:val="0"/>
              <w:rPr>
                <w:b/>
                <w:bCs/>
                <w:szCs w:val="22"/>
              </w:rPr>
            </w:pPr>
            <w:r>
              <w:rPr>
                <w:szCs w:val="22"/>
              </w:rPr>
              <w:t>Tel: + 49 (0) 4721 606-0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Nederland</w:t>
            </w:r>
          </w:p>
          <w:p>
            <w:pPr>
              <w:widowControl w:val="0"/>
              <w:numPr>
                <w:ilvl w:val="12"/>
                <w:numId w:val="0"/>
              </w:numPr>
              <w:ind w:right="-2"/>
              <w:rPr>
                <w:b/>
                <w:bCs/>
                <w:szCs w:val="22"/>
              </w:rPr>
            </w:pPr>
            <w:r>
              <w:rPr>
                <w:szCs w:val="22"/>
                <w:lang w:eastAsia="sl-SI"/>
              </w:rPr>
              <w:t>KRKA Belgium, SA.</w:t>
            </w:r>
          </w:p>
          <w:p>
            <w:pPr>
              <w:widowControl w:val="0"/>
              <w:numPr>
                <w:ilvl w:val="12"/>
                <w:numId w:val="0"/>
              </w:numPr>
              <w:ind w:right="-2"/>
              <w:rPr>
                <w:b/>
                <w:bCs/>
                <w:szCs w:val="22"/>
              </w:rPr>
            </w:pPr>
            <w:r>
              <w:rPr>
                <w:szCs w:val="22"/>
              </w:rPr>
              <w:t xml:space="preserve">Tel: </w:t>
            </w:r>
            <w:r>
              <w:rPr>
                <w:noProof/>
                <w:szCs w:val="22"/>
                <w:lang w:eastAsia="sl-SI"/>
              </w:rPr>
              <w:t>+ 32 (0) 487 50 73 62</w:t>
            </w:r>
            <w:r>
              <w:rPr>
                <w:szCs w:val="22"/>
              </w:rPr>
              <w:t xml:space="preserve"> (BE)</w:t>
            </w:r>
          </w:p>
        </w:tc>
      </w:tr>
      <w:tr>
        <w:tc>
          <w:tcPr>
            <w:tcW w:w="4680" w:type="dxa"/>
            <w:tcMar>
              <w:top w:w="0" w:type="dxa"/>
              <w:left w:w="108" w:type="dxa"/>
              <w:bottom w:w="0" w:type="dxa"/>
              <w:right w:w="108" w:type="dxa"/>
            </w:tcMar>
          </w:tcPr>
          <w:p>
            <w:pPr>
              <w:widowControl w:val="0"/>
              <w:rPr>
                <w:b/>
                <w:bCs/>
                <w:szCs w:val="22"/>
              </w:rPr>
            </w:pPr>
            <w:r>
              <w:rPr>
                <w:b/>
                <w:bCs/>
                <w:szCs w:val="22"/>
              </w:rPr>
              <w:t>Eesti</w:t>
            </w:r>
          </w:p>
          <w:p>
            <w:pPr>
              <w:widowControl w:val="0"/>
              <w:rPr>
                <w:b/>
                <w:bCs/>
                <w:szCs w:val="22"/>
              </w:rPr>
            </w:pPr>
            <w:r>
              <w:rPr>
                <w:szCs w:val="22"/>
              </w:rPr>
              <w:t xml:space="preserve">KRKA, d.d., Novo mesto </w:t>
            </w:r>
            <w:r>
              <w:rPr>
                <w:color w:val="000000"/>
                <w:szCs w:val="22"/>
              </w:rPr>
              <w:t>Eesti filiaal</w:t>
            </w:r>
          </w:p>
          <w:p>
            <w:pPr>
              <w:widowControl w:val="0"/>
              <w:rPr>
                <w:szCs w:val="22"/>
              </w:rPr>
            </w:pPr>
            <w:r>
              <w:rPr>
                <w:szCs w:val="22"/>
              </w:rPr>
              <w:t>Tel: + 372 (0) 6 671 658</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Norge</w:t>
            </w:r>
          </w:p>
          <w:p>
            <w:pPr>
              <w:widowControl w:val="0"/>
              <w:numPr>
                <w:ilvl w:val="12"/>
                <w:numId w:val="0"/>
              </w:numPr>
              <w:ind w:right="-2"/>
              <w:rPr>
                <w:b/>
                <w:bCs/>
                <w:szCs w:val="22"/>
              </w:rPr>
            </w:pPr>
            <w:r>
              <w:rPr>
                <w:szCs w:val="22"/>
              </w:rPr>
              <w:t>KRKA Sverige AB</w:t>
            </w:r>
          </w:p>
          <w:p>
            <w:pPr>
              <w:widowControl w:val="0"/>
              <w:numPr>
                <w:ilvl w:val="12"/>
                <w:numId w:val="0"/>
              </w:numPr>
              <w:ind w:right="-2"/>
              <w:rPr>
                <w:b/>
                <w:bCs/>
                <w:szCs w:val="22"/>
              </w:rPr>
            </w:pPr>
            <w:r>
              <w:rPr>
                <w:szCs w:val="22"/>
              </w:rPr>
              <w:t>Tlf: +</w:t>
            </w:r>
            <w:r>
              <w:rPr>
                <w:b/>
                <w:bCs/>
                <w:szCs w:val="22"/>
              </w:rPr>
              <w:t xml:space="preserve"> </w:t>
            </w:r>
            <w:r>
              <w:rPr>
                <w:szCs w:val="22"/>
              </w:rPr>
              <w:t>46 (0)8 643 67 66 (SE)</w:t>
            </w:r>
          </w:p>
        </w:tc>
      </w:tr>
      <w:tr>
        <w:tc>
          <w:tcPr>
            <w:tcW w:w="4680" w:type="dxa"/>
            <w:tcMar>
              <w:top w:w="0" w:type="dxa"/>
              <w:left w:w="108" w:type="dxa"/>
              <w:bottom w:w="0" w:type="dxa"/>
              <w:right w:w="108" w:type="dxa"/>
            </w:tcMar>
          </w:tcPr>
          <w:p>
            <w:pPr>
              <w:widowControl w:val="0"/>
              <w:rPr>
                <w:b/>
                <w:bCs/>
                <w:szCs w:val="22"/>
              </w:rPr>
            </w:pPr>
            <w:r>
              <w:rPr>
                <w:b/>
                <w:bCs/>
                <w:szCs w:val="22"/>
              </w:rPr>
              <w:t>Ελλάδα</w:t>
            </w:r>
          </w:p>
          <w:p>
            <w:pPr>
              <w:widowControl w:val="0"/>
              <w:rPr>
                <w:szCs w:val="22"/>
              </w:rPr>
            </w:pPr>
            <w:r>
              <w:t>KRKA ΕΛΛΑΣ ΕΠΕ</w:t>
            </w:r>
          </w:p>
          <w:p>
            <w:pPr>
              <w:widowControl w:val="0"/>
              <w:rPr>
                <w:szCs w:val="22"/>
              </w:rPr>
            </w:pPr>
            <w:r>
              <w:rPr>
                <w:noProof/>
                <w:szCs w:val="22"/>
                <w:lang w:eastAsia="sl-SI"/>
              </w:rPr>
              <w:t>Τηλ</w:t>
            </w:r>
            <w:r>
              <w:t>: + 30 2100101613</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Österreich</w:t>
            </w:r>
          </w:p>
          <w:p>
            <w:pPr>
              <w:widowControl w:val="0"/>
              <w:numPr>
                <w:ilvl w:val="12"/>
                <w:numId w:val="0"/>
              </w:numPr>
              <w:ind w:right="-2"/>
              <w:rPr>
                <w:szCs w:val="22"/>
              </w:rPr>
            </w:pPr>
            <w:r>
              <w:rPr>
                <w:szCs w:val="22"/>
              </w:rPr>
              <w:t>KRKA Pharma GmbH, Wien</w:t>
            </w:r>
          </w:p>
          <w:p>
            <w:pPr>
              <w:widowControl w:val="0"/>
              <w:numPr>
                <w:ilvl w:val="12"/>
                <w:numId w:val="0"/>
              </w:numPr>
              <w:ind w:right="-2"/>
              <w:rPr>
                <w:b/>
                <w:bCs/>
                <w:szCs w:val="22"/>
              </w:rPr>
            </w:pPr>
            <w:r>
              <w:rPr>
                <w:szCs w:val="22"/>
              </w:rPr>
              <w:t>Tel: + 43 (0)1 66 24 300</w:t>
            </w:r>
          </w:p>
        </w:tc>
      </w:tr>
      <w:tr>
        <w:tc>
          <w:tcPr>
            <w:tcW w:w="4680" w:type="dxa"/>
            <w:tcMar>
              <w:top w:w="0" w:type="dxa"/>
              <w:left w:w="108" w:type="dxa"/>
              <w:bottom w:w="0" w:type="dxa"/>
              <w:right w:w="108" w:type="dxa"/>
            </w:tcMar>
          </w:tcPr>
          <w:p>
            <w:pPr>
              <w:widowControl w:val="0"/>
              <w:rPr>
                <w:b/>
                <w:bCs/>
                <w:szCs w:val="22"/>
              </w:rPr>
            </w:pPr>
            <w:r>
              <w:rPr>
                <w:b/>
                <w:bCs/>
                <w:szCs w:val="22"/>
              </w:rPr>
              <w:t>España</w:t>
            </w:r>
          </w:p>
          <w:p>
            <w:pPr>
              <w:widowControl w:val="0"/>
              <w:rPr>
                <w:szCs w:val="22"/>
              </w:rPr>
            </w:pPr>
            <w:r>
              <w:rPr>
                <w:szCs w:val="22"/>
              </w:rPr>
              <w:t>KRKA Farmacéutica, S.L.</w:t>
            </w:r>
          </w:p>
          <w:p>
            <w:pPr>
              <w:widowControl w:val="0"/>
              <w:rPr>
                <w:b/>
                <w:bCs/>
                <w:szCs w:val="22"/>
              </w:rPr>
            </w:pPr>
            <w:r>
              <w:rPr>
                <w:szCs w:val="22"/>
              </w:rPr>
              <w:t>Tel: + 34 911 61 03 80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Polska</w:t>
            </w:r>
          </w:p>
          <w:p>
            <w:pPr>
              <w:widowControl w:val="0"/>
              <w:numPr>
                <w:ilvl w:val="12"/>
                <w:numId w:val="0"/>
              </w:numPr>
              <w:ind w:right="-2"/>
              <w:rPr>
                <w:b/>
                <w:bCs/>
                <w:szCs w:val="22"/>
              </w:rPr>
            </w:pPr>
            <w:r>
              <w:rPr>
                <w:szCs w:val="22"/>
              </w:rPr>
              <w:t>KRKA-POLSKA Sp. z o.o.</w:t>
            </w:r>
          </w:p>
          <w:p>
            <w:pPr>
              <w:widowControl w:val="0"/>
              <w:numPr>
                <w:ilvl w:val="12"/>
                <w:numId w:val="0"/>
              </w:numPr>
              <w:ind w:right="-2"/>
              <w:rPr>
                <w:b/>
                <w:bCs/>
                <w:szCs w:val="22"/>
              </w:rPr>
            </w:pPr>
            <w:r>
              <w:rPr>
                <w:szCs w:val="22"/>
              </w:rPr>
              <w:t>Tel.: +</w:t>
            </w:r>
            <w:r>
              <w:rPr>
                <w:b/>
                <w:bCs/>
                <w:szCs w:val="22"/>
              </w:rPr>
              <w:t xml:space="preserve"> </w:t>
            </w:r>
            <w:r>
              <w:rPr>
                <w:szCs w:val="22"/>
              </w:rPr>
              <w:t>48 (0)22 573 7500</w:t>
            </w:r>
          </w:p>
        </w:tc>
      </w:tr>
      <w:tr>
        <w:tc>
          <w:tcPr>
            <w:tcW w:w="4680" w:type="dxa"/>
            <w:tcMar>
              <w:top w:w="0" w:type="dxa"/>
              <w:left w:w="108" w:type="dxa"/>
              <w:bottom w:w="0" w:type="dxa"/>
              <w:right w:w="108" w:type="dxa"/>
            </w:tcMar>
          </w:tcPr>
          <w:p>
            <w:pPr>
              <w:widowControl w:val="0"/>
              <w:rPr>
                <w:b/>
                <w:bCs/>
                <w:szCs w:val="22"/>
              </w:rPr>
            </w:pPr>
            <w:r>
              <w:rPr>
                <w:b/>
                <w:bCs/>
                <w:szCs w:val="22"/>
              </w:rPr>
              <w:t>France</w:t>
            </w:r>
          </w:p>
          <w:p>
            <w:pPr>
              <w:widowControl w:val="0"/>
              <w:rPr>
                <w:bCs/>
                <w:szCs w:val="22"/>
              </w:rPr>
            </w:pPr>
            <w:r>
              <w:rPr>
                <w:szCs w:val="22"/>
              </w:rPr>
              <w:t>KRKA</w:t>
            </w:r>
            <w:r>
              <w:rPr>
                <w:rFonts w:eastAsia="Calibri"/>
                <w:bCs/>
                <w:szCs w:val="22"/>
              </w:rPr>
              <w:t xml:space="preserve"> France Eurl</w:t>
            </w:r>
          </w:p>
          <w:p>
            <w:pPr>
              <w:widowControl w:val="0"/>
              <w:rPr>
                <w:noProof/>
                <w:szCs w:val="22"/>
              </w:rPr>
            </w:pPr>
            <w:r>
              <w:rPr>
                <w:noProof/>
                <w:szCs w:val="22"/>
              </w:rPr>
              <w:t>Tél: +</w:t>
            </w:r>
            <w:r>
              <w:rPr>
                <w:b/>
                <w:noProof/>
                <w:szCs w:val="22"/>
              </w:rPr>
              <w:t xml:space="preserve"> </w:t>
            </w:r>
            <w:r>
              <w:rPr>
                <w:noProof/>
                <w:szCs w:val="22"/>
              </w:rPr>
              <w:t>33 (0)1 57 40 82 25</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Portugal</w:t>
            </w:r>
          </w:p>
          <w:p>
            <w:pPr>
              <w:widowControl w:val="0"/>
              <w:numPr>
                <w:ilvl w:val="12"/>
                <w:numId w:val="0"/>
              </w:numPr>
              <w:ind w:right="-2"/>
              <w:rPr>
                <w:b/>
                <w:bCs/>
                <w:szCs w:val="22"/>
              </w:rPr>
            </w:pPr>
            <w:r>
              <w:rPr>
                <w:szCs w:val="22"/>
              </w:rPr>
              <w:t>KRKA Farmacêutica, Sociedade Unipessoal Lda.</w:t>
            </w:r>
          </w:p>
          <w:p>
            <w:pPr>
              <w:widowControl w:val="0"/>
              <w:numPr>
                <w:ilvl w:val="12"/>
                <w:numId w:val="0"/>
              </w:numPr>
              <w:ind w:right="-2"/>
              <w:rPr>
                <w:b/>
                <w:bCs/>
                <w:szCs w:val="22"/>
              </w:rPr>
            </w:pPr>
            <w:r>
              <w:rPr>
                <w:szCs w:val="22"/>
              </w:rPr>
              <w:t>Tel: +</w:t>
            </w:r>
            <w:r>
              <w:rPr>
                <w:b/>
                <w:bCs/>
                <w:szCs w:val="22"/>
              </w:rPr>
              <w:t xml:space="preserve"> </w:t>
            </w:r>
            <w:r>
              <w:rPr>
                <w:szCs w:val="22"/>
              </w:rPr>
              <w:t>351 (0)21 46 43 650</w:t>
            </w:r>
          </w:p>
        </w:tc>
      </w:tr>
      <w:tr>
        <w:tc>
          <w:tcPr>
            <w:tcW w:w="4680" w:type="dxa"/>
            <w:tcMar>
              <w:top w:w="0" w:type="dxa"/>
              <w:left w:w="108" w:type="dxa"/>
              <w:bottom w:w="0" w:type="dxa"/>
              <w:right w:w="108" w:type="dxa"/>
            </w:tcMar>
          </w:tcPr>
          <w:p>
            <w:pPr>
              <w:widowControl w:val="0"/>
              <w:rPr>
                <w:b/>
              </w:rPr>
            </w:pPr>
            <w:r>
              <w:rPr>
                <w:b/>
              </w:rPr>
              <w:t>Hrvatska</w:t>
            </w:r>
          </w:p>
          <w:p>
            <w:pPr>
              <w:widowControl w:val="0"/>
            </w:pPr>
            <w:r>
              <w:t>KRKA - FARMA</w:t>
            </w:r>
            <w:r>
              <w:rPr>
                <w:noProof/>
                <w:szCs w:val="22"/>
                <w:lang w:eastAsia="sl-SI"/>
              </w:rPr>
              <w:t xml:space="preserve"> </w:t>
            </w:r>
            <w:r>
              <w:t>d.o.o.</w:t>
            </w:r>
          </w:p>
          <w:p>
            <w:pPr>
              <w:widowControl w:val="0"/>
              <w:rPr>
                <w:b/>
                <w:noProof/>
                <w:szCs w:val="22"/>
              </w:rPr>
            </w:pPr>
            <w:r>
              <w:rPr>
                <w:noProof/>
                <w:szCs w:val="22"/>
              </w:rPr>
              <w:t>Tel: + 385 1 6312 101</w:t>
            </w:r>
          </w:p>
          <w:p>
            <w:pPr>
              <w:widowControl w:val="0"/>
              <w:rPr>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România</w:t>
            </w:r>
          </w:p>
          <w:p>
            <w:pPr>
              <w:widowControl w:val="0"/>
              <w:rPr>
                <w:szCs w:val="22"/>
              </w:rPr>
            </w:pPr>
            <w:r>
              <w:rPr>
                <w:szCs w:val="22"/>
              </w:rPr>
              <w:t>KRKA Romania S.R.L., Bucharest</w:t>
            </w:r>
          </w:p>
          <w:p>
            <w:pPr>
              <w:widowControl w:val="0"/>
              <w:numPr>
                <w:ilvl w:val="12"/>
                <w:numId w:val="0"/>
              </w:numPr>
              <w:ind w:right="-2"/>
              <w:rPr>
                <w:b/>
                <w:bCs/>
                <w:szCs w:val="22"/>
              </w:rPr>
            </w:pPr>
            <w:r>
              <w:rPr>
                <w:szCs w:val="22"/>
              </w:rPr>
              <w:t>Tel: + 4 021 310 66 05</w:t>
            </w:r>
          </w:p>
        </w:tc>
      </w:tr>
      <w:tr>
        <w:tc>
          <w:tcPr>
            <w:tcW w:w="4680" w:type="dxa"/>
            <w:tcMar>
              <w:top w:w="0" w:type="dxa"/>
              <w:left w:w="108" w:type="dxa"/>
              <w:bottom w:w="0" w:type="dxa"/>
              <w:right w:w="108" w:type="dxa"/>
            </w:tcMar>
          </w:tcPr>
          <w:p>
            <w:pPr>
              <w:widowControl w:val="0"/>
              <w:rPr>
                <w:b/>
                <w:bCs/>
                <w:szCs w:val="22"/>
              </w:rPr>
            </w:pPr>
            <w:r>
              <w:rPr>
                <w:b/>
                <w:bCs/>
                <w:szCs w:val="22"/>
              </w:rPr>
              <w:br w:type="page"/>
              <w:t>Ireland</w:t>
            </w:r>
          </w:p>
          <w:p>
            <w:pPr>
              <w:widowControl w:val="0"/>
              <w:rPr>
                <w:szCs w:val="22"/>
              </w:rPr>
            </w:pPr>
            <w:r>
              <w:rPr>
                <w:szCs w:val="22"/>
              </w:rPr>
              <w:t>KRKA Pharma Dublin, Ltd.</w:t>
            </w:r>
          </w:p>
          <w:p>
            <w:pPr>
              <w:widowControl w:val="0"/>
              <w:rPr>
                <w:b/>
                <w:bCs/>
                <w:szCs w:val="22"/>
              </w:rPr>
            </w:pPr>
            <w:r>
              <w:rPr>
                <w:szCs w:val="22"/>
              </w:rPr>
              <w:t>Tel: +</w:t>
            </w:r>
            <w:r>
              <w:rPr>
                <w:b/>
                <w:bCs/>
                <w:szCs w:val="22"/>
              </w:rPr>
              <w:t xml:space="preserve"> </w:t>
            </w:r>
            <w:r>
              <w:rPr>
                <w:szCs w:val="22"/>
              </w:rPr>
              <w:t xml:space="preserve">353 1 </w:t>
            </w:r>
            <w:r>
              <w:rPr>
                <w:szCs w:val="22"/>
                <w:lang w:eastAsia="sl-SI"/>
              </w:rPr>
              <w:t>413 3710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Slovenija</w:t>
            </w:r>
          </w:p>
          <w:p>
            <w:pPr>
              <w:widowControl w:val="0"/>
              <w:numPr>
                <w:ilvl w:val="12"/>
                <w:numId w:val="0"/>
              </w:numPr>
              <w:ind w:right="-2"/>
              <w:rPr>
                <w:b/>
                <w:bCs/>
                <w:szCs w:val="22"/>
              </w:rPr>
            </w:pPr>
            <w:r>
              <w:rPr>
                <w:szCs w:val="22"/>
              </w:rPr>
              <w:t>KRKA, d.d., Novo mesto</w:t>
            </w:r>
          </w:p>
          <w:p>
            <w:pPr>
              <w:widowControl w:val="0"/>
              <w:numPr>
                <w:ilvl w:val="12"/>
                <w:numId w:val="0"/>
              </w:numPr>
              <w:ind w:right="-2"/>
              <w:rPr>
                <w:b/>
                <w:bCs/>
                <w:szCs w:val="22"/>
              </w:rPr>
            </w:pPr>
            <w:r>
              <w:rPr>
                <w:szCs w:val="22"/>
              </w:rPr>
              <w:t>Tel: + 386 (0) 1 47 51 100</w:t>
            </w:r>
          </w:p>
        </w:tc>
      </w:tr>
      <w:tr>
        <w:tc>
          <w:tcPr>
            <w:tcW w:w="4680" w:type="dxa"/>
            <w:tcMar>
              <w:top w:w="0" w:type="dxa"/>
              <w:left w:w="108" w:type="dxa"/>
              <w:bottom w:w="0" w:type="dxa"/>
              <w:right w:w="108" w:type="dxa"/>
            </w:tcMar>
          </w:tcPr>
          <w:p>
            <w:pPr>
              <w:widowControl w:val="0"/>
              <w:rPr>
                <w:b/>
                <w:bCs/>
                <w:szCs w:val="22"/>
              </w:rPr>
            </w:pPr>
            <w:r>
              <w:rPr>
                <w:b/>
                <w:bCs/>
                <w:szCs w:val="22"/>
              </w:rPr>
              <w:t>Ísland</w:t>
            </w:r>
          </w:p>
          <w:p>
            <w:pPr>
              <w:autoSpaceDE w:val="0"/>
              <w:autoSpaceDN w:val="0"/>
              <w:rPr>
                <w:szCs w:val="22"/>
              </w:rPr>
            </w:pPr>
            <w:r>
              <w:rPr>
                <w:szCs w:val="22"/>
              </w:rPr>
              <w:t>LYFIS ehf.</w:t>
            </w:r>
          </w:p>
          <w:p>
            <w:pPr>
              <w:rPr>
                <w:szCs w:val="22"/>
              </w:rPr>
            </w:pPr>
            <w:r>
              <w:rPr>
                <w:szCs w:val="22"/>
              </w:rPr>
              <w:t>Sími: + 354 534 3500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Slovenská republika</w:t>
            </w:r>
          </w:p>
          <w:p>
            <w:pPr>
              <w:widowControl w:val="0"/>
              <w:numPr>
                <w:ilvl w:val="12"/>
                <w:numId w:val="0"/>
              </w:numPr>
              <w:ind w:right="-2"/>
              <w:rPr>
                <w:szCs w:val="22"/>
              </w:rPr>
            </w:pPr>
            <w:r>
              <w:rPr>
                <w:color w:val="000000"/>
                <w:szCs w:val="22"/>
              </w:rPr>
              <w:t>KRKA Slovensko, s.r.o.,</w:t>
            </w:r>
          </w:p>
          <w:p>
            <w:pPr>
              <w:widowControl w:val="0"/>
              <w:numPr>
                <w:ilvl w:val="12"/>
                <w:numId w:val="0"/>
              </w:numPr>
              <w:ind w:right="-2"/>
              <w:rPr>
                <w:b/>
                <w:bCs/>
                <w:szCs w:val="22"/>
              </w:rPr>
            </w:pPr>
            <w:r>
              <w:rPr>
                <w:szCs w:val="22"/>
              </w:rPr>
              <w:t>Tel: + 421 (0) 2 571 04 501</w:t>
            </w:r>
          </w:p>
        </w:tc>
      </w:tr>
      <w:tr>
        <w:tc>
          <w:tcPr>
            <w:tcW w:w="4680" w:type="dxa"/>
            <w:tcMar>
              <w:top w:w="0" w:type="dxa"/>
              <w:left w:w="108" w:type="dxa"/>
              <w:bottom w:w="0" w:type="dxa"/>
              <w:right w:w="108" w:type="dxa"/>
            </w:tcMar>
          </w:tcPr>
          <w:p>
            <w:pPr>
              <w:widowControl w:val="0"/>
              <w:rPr>
                <w:b/>
                <w:bCs/>
                <w:szCs w:val="22"/>
              </w:rPr>
            </w:pPr>
            <w:r>
              <w:rPr>
                <w:b/>
                <w:bCs/>
                <w:szCs w:val="22"/>
              </w:rPr>
              <w:t>Italia</w:t>
            </w:r>
          </w:p>
          <w:p>
            <w:pPr>
              <w:widowControl w:val="0"/>
              <w:rPr>
                <w:bCs/>
                <w:szCs w:val="22"/>
              </w:rPr>
            </w:pPr>
            <w:r>
              <w:rPr>
                <w:bCs/>
                <w:szCs w:val="22"/>
              </w:rPr>
              <w:t>KRKA Farmaceutici Milano S.r.l.</w:t>
            </w:r>
          </w:p>
          <w:p>
            <w:pPr>
              <w:widowControl w:val="0"/>
              <w:rPr>
                <w:szCs w:val="22"/>
              </w:rPr>
            </w:pPr>
            <w:r>
              <w:rPr>
                <w:szCs w:val="22"/>
              </w:rPr>
              <w:t>Tel: + 39 02 3300 8841</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rPr>
            </w:pPr>
            <w:r>
              <w:rPr>
                <w:b/>
              </w:rPr>
              <w:t>Suomi/Finland</w:t>
            </w:r>
          </w:p>
          <w:p>
            <w:pPr>
              <w:widowControl w:val="0"/>
              <w:numPr>
                <w:ilvl w:val="12"/>
                <w:numId w:val="0"/>
              </w:numPr>
              <w:ind w:right="-2"/>
              <w:rPr>
                <w:b/>
              </w:rPr>
            </w:pPr>
            <w:r>
              <w:rPr>
                <w:noProof/>
                <w:szCs w:val="22"/>
                <w:lang w:eastAsia="sl-SI"/>
              </w:rPr>
              <w:t>KRKA Finland Oy</w:t>
            </w:r>
          </w:p>
          <w:p>
            <w:pPr>
              <w:widowControl w:val="0"/>
              <w:numPr>
                <w:ilvl w:val="12"/>
                <w:numId w:val="0"/>
              </w:numPr>
              <w:ind w:right="-2"/>
              <w:rPr>
                <w:b/>
              </w:rPr>
            </w:pPr>
            <w:r>
              <w:t xml:space="preserve">Puh/Tel: </w:t>
            </w:r>
            <w:r>
              <w:rPr>
                <w:noProof/>
                <w:szCs w:val="22"/>
                <w:lang w:eastAsia="sl-SI"/>
              </w:rPr>
              <w:t>+358 20 754 5330</w:t>
            </w:r>
          </w:p>
          <w:p>
            <w:pPr>
              <w:widowControl w:val="0"/>
              <w:numPr>
                <w:ilvl w:val="12"/>
                <w:numId w:val="0"/>
              </w:numPr>
              <w:ind w:right="-2"/>
              <w:rPr>
                <w:b/>
              </w:rPr>
            </w:pPr>
          </w:p>
        </w:tc>
      </w:tr>
      <w:tr>
        <w:tc>
          <w:tcPr>
            <w:tcW w:w="4680" w:type="dxa"/>
            <w:tcMar>
              <w:top w:w="0" w:type="dxa"/>
              <w:left w:w="108" w:type="dxa"/>
              <w:bottom w:w="0" w:type="dxa"/>
              <w:right w:w="108" w:type="dxa"/>
            </w:tcMar>
          </w:tcPr>
          <w:p>
            <w:pPr>
              <w:widowControl w:val="0"/>
              <w:rPr>
                <w:b/>
              </w:rPr>
            </w:pPr>
            <w:r>
              <w:rPr>
                <w:b/>
                <w:bCs/>
                <w:szCs w:val="22"/>
              </w:rPr>
              <w:t>Κύπρος</w:t>
            </w:r>
          </w:p>
          <w:p>
            <w:pPr>
              <w:widowControl w:val="0"/>
            </w:pPr>
            <w:r>
              <w:rPr>
                <w:szCs w:val="22"/>
                <w:lang w:eastAsia="sl-SI"/>
              </w:rPr>
              <w:t>KI.PA. (PHARMACAL) LIMITED</w:t>
            </w:r>
          </w:p>
          <w:p>
            <w:pPr>
              <w:widowControl w:val="0"/>
            </w:pPr>
            <w:r>
              <w:rPr>
                <w:szCs w:val="22"/>
              </w:rPr>
              <w:t>Τηλ</w:t>
            </w:r>
            <w:r>
              <w:t>:</w:t>
            </w:r>
            <w:r>
              <w:rPr>
                <w:b/>
              </w:rPr>
              <w:t xml:space="preserve"> </w:t>
            </w:r>
            <w:r>
              <w:t>+</w:t>
            </w:r>
            <w:r>
              <w:rPr>
                <w:b/>
              </w:rPr>
              <w:t xml:space="preserve"> </w:t>
            </w:r>
            <w:r>
              <w:t>357 24 651 882</w:t>
            </w:r>
          </w:p>
          <w:p>
            <w:pPr>
              <w:widowControl w:val="0"/>
              <w:rPr>
                <w:rFonts w:eastAsia="Calibri"/>
                <w:b/>
              </w:rPr>
            </w:pPr>
          </w:p>
        </w:tc>
        <w:tc>
          <w:tcPr>
            <w:tcW w:w="4680" w:type="dxa"/>
            <w:tcMar>
              <w:top w:w="0" w:type="dxa"/>
              <w:left w:w="108" w:type="dxa"/>
              <w:bottom w:w="0" w:type="dxa"/>
              <w:right w:w="108" w:type="dxa"/>
            </w:tcMar>
          </w:tcPr>
          <w:p>
            <w:pPr>
              <w:widowControl w:val="0"/>
              <w:numPr>
                <w:ilvl w:val="12"/>
                <w:numId w:val="0"/>
              </w:numPr>
              <w:ind w:right="-2"/>
              <w:rPr>
                <w:b/>
              </w:rPr>
            </w:pPr>
            <w:r>
              <w:rPr>
                <w:b/>
              </w:rPr>
              <w:t>Sverige</w:t>
            </w:r>
          </w:p>
          <w:p>
            <w:pPr>
              <w:widowControl w:val="0"/>
              <w:numPr>
                <w:ilvl w:val="12"/>
                <w:numId w:val="0"/>
              </w:numPr>
              <w:ind w:right="-2"/>
              <w:rPr>
                <w:b/>
              </w:rPr>
            </w:pPr>
            <w:r>
              <w:t>KRKA Sverige AB</w:t>
            </w:r>
          </w:p>
          <w:p>
            <w:pPr>
              <w:widowControl w:val="0"/>
              <w:numPr>
                <w:ilvl w:val="12"/>
                <w:numId w:val="0"/>
              </w:numPr>
              <w:ind w:right="-2"/>
              <w:rPr>
                <w:b/>
              </w:rPr>
            </w:pPr>
            <w:r>
              <w:t>Tel:</w:t>
            </w:r>
            <w:r>
              <w:rPr>
                <w:b/>
              </w:rPr>
              <w:t xml:space="preserve"> </w:t>
            </w:r>
            <w:r>
              <w:t>+</w:t>
            </w:r>
            <w:r>
              <w:rPr>
                <w:b/>
              </w:rPr>
              <w:t xml:space="preserve"> </w:t>
            </w:r>
            <w:r>
              <w:t>46 (0)8 643 67 66 (SE)</w:t>
            </w:r>
          </w:p>
        </w:tc>
      </w:tr>
      <w:tr>
        <w:tblPrEx>
          <w:tblCellMar>
            <w:left w:w="108" w:type="dxa"/>
            <w:right w:w="108" w:type="dxa"/>
          </w:tblCellMar>
          <w:tblLook w:val="0000" w:firstRow="0" w:lastRow="0" w:firstColumn="0" w:lastColumn="0" w:noHBand="0" w:noVBand="0"/>
        </w:tblPrEx>
        <w:trPr>
          <w:trHeight w:val="822"/>
        </w:trPr>
        <w:tc>
          <w:tcPr>
            <w:tcW w:w="4680" w:type="dxa"/>
          </w:tcPr>
          <w:p>
            <w:pPr>
              <w:widowControl w:val="0"/>
              <w:rPr>
                <w:b/>
                <w:bCs/>
                <w:szCs w:val="22"/>
              </w:rPr>
            </w:pPr>
            <w:r>
              <w:rPr>
                <w:b/>
                <w:bCs/>
                <w:szCs w:val="22"/>
              </w:rPr>
              <w:t>Latvija</w:t>
            </w:r>
          </w:p>
          <w:p>
            <w:pPr>
              <w:widowControl w:val="0"/>
              <w:rPr>
                <w:b/>
                <w:bCs/>
                <w:szCs w:val="22"/>
              </w:rPr>
            </w:pPr>
            <w:r>
              <w:rPr>
                <w:szCs w:val="22"/>
              </w:rPr>
              <w:t>KRKA Latvija SIA</w:t>
            </w:r>
          </w:p>
          <w:p>
            <w:pPr>
              <w:widowControl w:val="0"/>
              <w:rPr>
                <w:b/>
                <w:bCs/>
                <w:szCs w:val="22"/>
              </w:rPr>
            </w:pPr>
            <w:r>
              <w:rPr>
                <w:szCs w:val="22"/>
              </w:rPr>
              <w:t xml:space="preserve">Tel: + 371 6 733 </w:t>
            </w:r>
            <w:r>
              <w:rPr>
                <w:noProof/>
                <w:szCs w:val="22"/>
              </w:rPr>
              <w:t>86 10</w:t>
            </w:r>
          </w:p>
          <w:p>
            <w:pPr>
              <w:widowControl w:val="0"/>
              <w:rPr>
                <w:b/>
                <w:bCs/>
                <w:szCs w:val="22"/>
              </w:rPr>
            </w:pPr>
          </w:p>
        </w:tc>
        <w:tc>
          <w:tcPr>
            <w:tcW w:w="4680" w:type="dxa"/>
          </w:tcPr>
          <w:p>
            <w:pPr>
              <w:widowControl w:val="0"/>
              <w:numPr>
                <w:ilvl w:val="12"/>
                <w:numId w:val="0"/>
              </w:numPr>
              <w:tabs>
                <w:tab w:val="left" w:pos="567"/>
              </w:tabs>
              <w:spacing w:line="260" w:lineRule="exact"/>
              <w:ind w:right="-2"/>
              <w:rPr>
                <w:b/>
                <w:bCs/>
                <w:szCs w:val="22"/>
              </w:rPr>
            </w:pPr>
          </w:p>
        </w:tc>
      </w:tr>
    </w:tbl>
    <w:p>
      <w:pPr>
        <w:numPr>
          <w:ilvl w:val="12"/>
          <w:numId w:val="0"/>
        </w:numPr>
        <w:ind w:right="-2"/>
        <w:outlineLvl w:val="0"/>
        <w:rPr>
          <w:b/>
          <w:noProof/>
          <w:szCs w:val="22"/>
        </w:rPr>
      </w:pPr>
    </w:p>
    <w:p>
      <w:pPr>
        <w:widowControl w:val="0"/>
        <w:rPr>
          <w:b/>
          <w:szCs w:val="22"/>
        </w:rPr>
      </w:pPr>
      <w:r>
        <w:rPr>
          <w:b/>
          <w:szCs w:val="22"/>
        </w:rPr>
        <w:t xml:space="preserve">Þessi fylgiseðill var síðast </w:t>
      </w:r>
      <w:r>
        <w:rPr>
          <w:b/>
          <w:noProof/>
          <w:szCs w:val="22"/>
        </w:rPr>
        <w:t>uppfærður</w:t>
      </w:r>
    </w:p>
    <w:p>
      <w:pPr>
        <w:widowControl w:val="0"/>
        <w:rPr>
          <w:bCs/>
          <w:szCs w:val="22"/>
        </w:rPr>
      </w:pPr>
    </w:p>
    <w:p>
      <w:pPr>
        <w:widowControl w:val="0"/>
        <w:rPr>
          <w:bCs/>
          <w:szCs w:val="22"/>
        </w:rPr>
      </w:pPr>
    </w:p>
    <w:p>
      <w:pPr>
        <w:widowControl w:val="0"/>
        <w:rPr>
          <w:bCs/>
          <w:szCs w:val="22"/>
        </w:rPr>
      </w:pPr>
    </w:p>
    <w:p>
      <w:pPr>
        <w:widowControl w:val="0"/>
        <w:rPr>
          <w:szCs w:val="22"/>
        </w:rPr>
      </w:pPr>
      <w:r>
        <w:rPr>
          <w:szCs w:val="22"/>
        </w:rPr>
        <w:t xml:space="preserve">Ítarlegar upplýsingar um lyfið eru birtar á </w:t>
      </w:r>
      <w:r>
        <w:rPr>
          <w:noProof/>
          <w:szCs w:val="22"/>
        </w:rPr>
        <w:t xml:space="preserve">vef </w:t>
      </w:r>
      <w:r>
        <w:rPr>
          <w:szCs w:val="22"/>
        </w:rPr>
        <w:t xml:space="preserve">Lyfjastofnunar Evrópu </w:t>
      </w:r>
      <w:hyperlink r:id="rId19" w:history="1">
        <w:r>
          <w:rPr>
            <w:rStyle w:val="Hyperlink"/>
            <w:szCs w:val="22"/>
          </w:rPr>
          <w:t>http://www.ema.europa.eu/</w:t>
        </w:r>
      </w:hyperlink>
      <w:r>
        <w:rPr>
          <w:szCs w:val="22"/>
        </w:rPr>
        <w:t>.</w:t>
      </w:r>
    </w:p>
    <w:p>
      <w:pPr>
        <w:widowControl w:val="0"/>
        <w:rPr>
          <w:bCs/>
          <w:szCs w:val="22"/>
        </w:rPr>
      </w:pPr>
    </w:p>
    <w:p>
      <w:pPr>
        <w:widowControl w:val="0"/>
        <w:rPr>
          <w:b/>
          <w:szCs w:val="22"/>
        </w:rPr>
      </w:pPr>
      <w:r>
        <w:rPr>
          <w:bCs/>
          <w:szCs w:val="22"/>
        </w:rPr>
        <w:t xml:space="preserve">Upplýsingar á íslensku eru á </w:t>
      </w:r>
      <w:hyperlink r:id="rId20" w:history="1">
        <w:r>
          <w:rPr>
            <w:rStyle w:val="Hyperlink"/>
            <w:bCs/>
            <w:szCs w:val="22"/>
          </w:rPr>
          <w:t>http://www.serlyfjaskra.is</w:t>
        </w:r>
      </w:hyperlink>
      <w:r>
        <w:rPr>
          <w:bCs/>
          <w:szCs w:val="22"/>
        </w:rPr>
        <w:t>.</w:t>
      </w:r>
    </w:p>
    <w:p>
      <w:pPr>
        <w:widowControl w:val="0"/>
        <w:rPr>
          <w:szCs w:val="22"/>
        </w:rPr>
      </w:pPr>
    </w:p>
    <w:p>
      <w:pPr>
        <w:jc w:val="center"/>
        <w:rPr>
          <w:szCs w:val="22"/>
        </w:rPr>
      </w:pPr>
      <w:r>
        <w:rPr>
          <w:szCs w:val="22"/>
        </w:rPr>
        <w:br w:type="page"/>
      </w:r>
      <w:r>
        <w:rPr>
          <w:b/>
          <w:noProof/>
          <w:szCs w:val="22"/>
        </w:rPr>
        <w:t>Fylgiseðill: Upplýsingar fyrir sjúkling</w:t>
      </w:r>
    </w:p>
    <w:p>
      <w:pPr>
        <w:widowControl w:val="0"/>
        <w:jc w:val="center"/>
        <w:rPr>
          <w:szCs w:val="22"/>
        </w:rPr>
      </w:pPr>
    </w:p>
    <w:p>
      <w:pPr>
        <w:widowControl w:val="0"/>
        <w:jc w:val="center"/>
        <w:rPr>
          <w:b/>
          <w:szCs w:val="22"/>
        </w:rPr>
      </w:pPr>
      <w:r>
        <w:rPr>
          <w:b/>
          <w:szCs w:val="22"/>
        </w:rPr>
        <w:t>Nimvastid 1,5 mg munndreifitöflur</w:t>
      </w:r>
    </w:p>
    <w:p>
      <w:pPr>
        <w:widowControl w:val="0"/>
        <w:jc w:val="center"/>
        <w:rPr>
          <w:b/>
          <w:szCs w:val="22"/>
        </w:rPr>
      </w:pPr>
      <w:r>
        <w:rPr>
          <w:b/>
          <w:szCs w:val="22"/>
        </w:rPr>
        <w:t>Nimvastid 3 mg munndreifitöflur</w:t>
      </w:r>
    </w:p>
    <w:p>
      <w:pPr>
        <w:widowControl w:val="0"/>
        <w:jc w:val="center"/>
        <w:rPr>
          <w:b/>
          <w:szCs w:val="22"/>
        </w:rPr>
      </w:pPr>
      <w:r>
        <w:rPr>
          <w:b/>
          <w:szCs w:val="22"/>
        </w:rPr>
        <w:t>Nimvastid 4,5 mg munndreifitöflur</w:t>
      </w:r>
    </w:p>
    <w:p>
      <w:pPr>
        <w:widowControl w:val="0"/>
        <w:jc w:val="center"/>
        <w:rPr>
          <w:b/>
          <w:szCs w:val="22"/>
        </w:rPr>
      </w:pPr>
      <w:r>
        <w:rPr>
          <w:b/>
          <w:szCs w:val="22"/>
        </w:rPr>
        <w:t>Nimvastid 6 mg munndreifitöflur</w:t>
      </w:r>
    </w:p>
    <w:p>
      <w:pPr>
        <w:widowControl w:val="0"/>
        <w:jc w:val="center"/>
        <w:rPr>
          <w:szCs w:val="22"/>
        </w:rPr>
      </w:pPr>
      <w:r>
        <w:rPr>
          <w:szCs w:val="22"/>
        </w:rPr>
        <w:t>rivastigmin</w:t>
      </w:r>
    </w:p>
    <w:p>
      <w:pPr>
        <w:widowControl w:val="0"/>
        <w:rPr>
          <w:szCs w:val="22"/>
        </w:rPr>
      </w:pPr>
    </w:p>
    <w:p>
      <w:pPr>
        <w:widowControl w:val="0"/>
        <w:rPr>
          <w:b/>
          <w:szCs w:val="22"/>
        </w:rPr>
      </w:pPr>
      <w:r>
        <w:rPr>
          <w:b/>
          <w:szCs w:val="22"/>
        </w:rPr>
        <w:t xml:space="preserve">Lesið allan fylgiseðilinn vandlega áður en byrjað er að </w:t>
      </w:r>
      <w:r>
        <w:rPr>
          <w:b/>
          <w:noProof/>
          <w:szCs w:val="22"/>
        </w:rPr>
        <w:t xml:space="preserve">nota </w:t>
      </w:r>
      <w:r>
        <w:rPr>
          <w:b/>
          <w:szCs w:val="22"/>
        </w:rPr>
        <w:t>lyfið.</w:t>
      </w:r>
      <w:r>
        <w:rPr>
          <w:b/>
          <w:noProof/>
          <w:szCs w:val="22"/>
        </w:rPr>
        <w:t xml:space="preserve"> Í honum eru mikilvægar upplýsingar.</w:t>
      </w:r>
    </w:p>
    <w:p>
      <w:pPr>
        <w:widowControl w:val="0"/>
        <w:numPr>
          <w:ilvl w:val="12"/>
          <w:numId w:val="0"/>
        </w:numPr>
        <w:rPr>
          <w:szCs w:val="22"/>
        </w:rPr>
      </w:pPr>
      <w:r>
        <w:rPr>
          <w:szCs w:val="22"/>
        </w:rPr>
        <w:t>-</w:t>
      </w:r>
      <w:r>
        <w:rPr>
          <w:szCs w:val="22"/>
        </w:rPr>
        <w:tab/>
        <w:t>Geymið fylgiseðilinn. Nauðsynlegt getur verið að lesa hann síðar.</w:t>
      </w:r>
    </w:p>
    <w:p>
      <w:pPr>
        <w:widowControl w:val="0"/>
        <w:numPr>
          <w:ilvl w:val="12"/>
          <w:numId w:val="0"/>
        </w:numPr>
        <w:rPr>
          <w:szCs w:val="22"/>
        </w:rPr>
      </w:pPr>
      <w:r>
        <w:rPr>
          <w:szCs w:val="22"/>
        </w:rPr>
        <w:t>-</w:t>
      </w:r>
      <w:r>
        <w:rPr>
          <w:szCs w:val="22"/>
        </w:rPr>
        <w:tab/>
        <w:t>Leitið til læknisins eða lyfjafræðings ef þörf er á frekari upplýsingum.</w:t>
      </w:r>
    </w:p>
    <w:p>
      <w:pPr>
        <w:widowControl w:val="0"/>
        <w:numPr>
          <w:ilvl w:val="12"/>
          <w:numId w:val="0"/>
        </w:numPr>
        <w:ind w:left="567" w:hanging="567"/>
        <w:rPr>
          <w:szCs w:val="22"/>
        </w:rPr>
      </w:pPr>
      <w:r>
        <w:rPr>
          <w:szCs w:val="22"/>
        </w:rPr>
        <w:t>-</w:t>
      </w:r>
      <w:r>
        <w:rPr>
          <w:szCs w:val="22"/>
        </w:rPr>
        <w:tab/>
        <w:t>Þessu lyfi hefur verið ávísað til persónulegra nota. Ekki má gefa það öðrum. Það getur valdið þeim skaða, jafnvel þótt um sömu sjúkdómseinkenni sé að ræða.</w:t>
      </w:r>
    </w:p>
    <w:p>
      <w:pPr>
        <w:widowControl w:val="0"/>
        <w:numPr>
          <w:ilvl w:val="12"/>
          <w:numId w:val="0"/>
        </w:numPr>
        <w:ind w:left="567" w:hanging="567"/>
        <w:rPr>
          <w:szCs w:val="22"/>
        </w:rPr>
      </w:pPr>
      <w:r>
        <w:rPr>
          <w:szCs w:val="22"/>
        </w:rPr>
        <w:t>-</w:t>
      </w:r>
      <w:r>
        <w:rPr>
          <w:szCs w:val="22"/>
        </w:rPr>
        <w:tab/>
        <w:t xml:space="preserve">Látið lækninn, lyfjafræðing </w:t>
      </w:r>
      <w:r>
        <w:rPr>
          <w:noProof/>
          <w:szCs w:val="22"/>
        </w:rPr>
        <w:t>eða hjúkrunarfræðinginn</w:t>
      </w:r>
      <w:r>
        <w:rPr>
          <w:szCs w:val="22"/>
        </w:rPr>
        <w:t xml:space="preserve"> vita </w:t>
      </w:r>
      <w:r>
        <w:rPr>
          <w:noProof/>
          <w:szCs w:val="22"/>
        </w:rPr>
        <w:t>um allar aukaverkanir. Þetta gildir einnig um aukaverkanir sem ekki er minnst á í þessum fylgiseðli. Sjá kafla 4.</w:t>
      </w:r>
    </w:p>
    <w:p>
      <w:pPr>
        <w:widowControl w:val="0"/>
        <w:numPr>
          <w:ilvl w:val="12"/>
          <w:numId w:val="0"/>
        </w:numPr>
        <w:rPr>
          <w:szCs w:val="22"/>
        </w:rPr>
      </w:pPr>
    </w:p>
    <w:p>
      <w:pPr>
        <w:widowControl w:val="0"/>
        <w:numPr>
          <w:ilvl w:val="12"/>
          <w:numId w:val="0"/>
        </w:numPr>
        <w:rPr>
          <w:szCs w:val="22"/>
        </w:rPr>
      </w:pPr>
      <w:r>
        <w:rPr>
          <w:b/>
          <w:szCs w:val="22"/>
        </w:rPr>
        <w:t>Í fylgiseðlinum</w:t>
      </w:r>
      <w:r>
        <w:rPr>
          <w:b/>
          <w:noProof/>
          <w:szCs w:val="22"/>
        </w:rPr>
        <w:t xml:space="preserve"> eru eftirfarandi kaflar</w:t>
      </w:r>
      <w:r>
        <w:rPr>
          <w:szCs w:val="22"/>
        </w:rPr>
        <w:t>:</w:t>
      </w:r>
    </w:p>
    <w:p>
      <w:pPr>
        <w:widowControl w:val="0"/>
        <w:numPr>
          <w:ilvl w:val="12"/>
          <w:numId w:val="0"/>
        </w:numPr>
        <w:rPr>
          <w:szCs w:val="22"/>
        </w:rPr>
      </w:pPr>
      <w:r>
        <w:rPr>
          <w:szCs w:val="22"/>
        </w:rPr>
        <w:t>1.</w:t>
      </w:r>
      <w:r>
        <w:rPr>
          <w:szCs w:val="22"/>
        </w:rPr>
        <w:tab/>
        <w:t>Upplýsingar um Nimvastid og við hverju það er notað</w:t>
      </w:r>
    </w:p>
    <w:p>
      <w:pPr>
        <w:widowControl w:val="0"/>
        <w:numPr>
          <w:ilvl w:val="12"/>
          <w:numId w:val="0"/>
        </w:numPr>
        <w:rPr>
          <w:szCs w:val="22"/>
        </w:rPr>
      </w:pPr>
      <w:r>
        <w:rPr>
          <w:szCs w:val="22"/>
        </w:rPr>
        <w:t>2.</w:t>
      </w:r>
      <w:r>
        <w:rPr>
          <w:szCs w:val="22"/>
        </w:rPr>
        <w:tab/>
        <w:t xml:space="preserve">Áður en byrjað er að </w:t>
      </w:r>
      <w:r>
        <w:rPr>
          <w:noProof/>
          <w:szCs w:val="22"/>
        </w:rPr>
        <w:t xml:space="preserve">nota </w:t>
      </w:r>
      <w:r>
        <w:rPr>
          <w:szCs w:val="22"/>
        </w:rPr>
        <w:t>Nimvastid</w:t>
      </w:r>
    </w:p>
    <w:p>
      <w:pPr>
        <w:widowControl w:val="0"/>
        <w:numPr>
          <w:ilvl w:val="12"/>
          <w:numId w:val="0"/>
        </w:numPr>
        <w:rPr>
          <w:szCs w:val="22"/>
        </w:rPr>
      </w:pPr>
      <w:r>
        <w:rPr>
          <w:szCs w:val="22"/>
        </w:rPr>
        <w:t>3.</w:t>
      </w:r>
      <w:r>
        <w:rPr>
          <w:szCs w:val="22"/>
        </w:rPr>
        <w:tab/>
        <w:t xml:space="preserve">Hvernig </w:t>
      </w:r>
      <w:r>
        <w:rPr>
          <w:noProof/>
          <w:szCs w:val="22"/>
        </w:rPr>
        <w:t xml:space="preserve">nota </w:t>
      </w:r>
      <w:r>
        <w:rPr>
          <w:szCs w:val="22"/>
        </w:rPr>
        <w:t>á Nimvastid</w:t>
      </w:r>
    </w:p>
    <w:p>
      <w:pPr>
        <w:widowControl w:val="0"/>
        <w:numPr>
          <w:ilvl w:val="12"/>
          <w:numId w:val="0"/>
        </w:numPr>
        <w:rPr>
          <w:szCs w:val="22"/>
        </w:rPr>
      </w:pPr>
      <w:r>
        <w:rPr>
          <w:szCs w:val="22"/>
        </w:rPr>
        <w:t>4.</w:t>
      </w:r>
      <w:r>
        <w:rPr>
          <w:szCs w:val="22"/>
        </w:rPr>
        <w:tab/>
        <w:t>Hugsanlegar aukaverkanir</w:t>
      </w:r>
    </w:p>
    <w:p>
      <w:pPr>
        <w:widowControl w:val="0"/>
        <w:numPr>
          <w:ilvl w:val="12"/>
          <w:numId w:val="0"/>
        </w:numPr>
        <w:rPr>
          <w:szCs w:val="22"/>
        </w:rPr>
      </w:pPr>
      <w:r>
        <w:rPr>
          <w:szCs w:val="22"/>
        </w:rPr>
        <w:t>5.</w:t>
      </w:r>
      <w:r>
        <w:rPr>
          <w:szCs w:val="22"/>
        </w:rPr>
        <w:tab/>
        <w:t>Hvernig geyma á Nimvastid</w:t>
      </w:r>
    </w:p>
    <w:p>
      <w:pPr>
        <w:widowControl w:val="0"/>
        <w:numPr>
          <w:ilvl w:val="12"/>
          <w:numId w:val="0"/>
        </w:numPr>
        <w:rPr>
          <w:szCs w:val="22"/>
        </w:rPr>
      </w:pPr>
      <w:r>
        <w:rPr>
          <w:szCs w:val="22"/>
        </w:rPr>
        <w:t>6.</w:t>
      </w:r>
      <w:r>
        <w:rPr>
          <w:szCs w:val="22"/>
        </w:rPr>
        <w:tab/>
      </w:r>
      <w:r>
        <w:rPr>
          <w:noProof/>
          <w:szCs w:val="22"/>
        </w:rPr>
        <w:t>Pakkningar og aðrar upplýsingar</w:t>
      </w:r>
    </w:p>
    <w:p>
      <w:pPr>
        <w:widowControl w:val="0"/>
        <w:numPr>
          <w:ilvl w:val="12"/>
          <w:numId w:val="0"/>
        </w:numPr>
        <w:rPr>
          <w:szCs w:val="22"/>
        </w:rPr>
      </w:pPr>
    </w:p>
    <w:p>
      <w:pPr>
        <w:widowControl w:val="0"/>
        <w:rPr>
          <w:szCs w:val="22"/>
        </w:rPr>
      </w:pPr>
    </w:p>
    <w:p>
      <w:pPr>
        <w:widowControl w:val="0"/>
        <w:numPr>
          <w:ilvl w:val="12"/>
          <w:numId w:val="0"/>
        </w:numPr>
        <w:rPr>
          <w:b/>
          <w:szCs w:val="22"/>
        </w:rPr>
      </w:pPr>
      <w:r>
        <w:rPr>
          <w:b/>
          <w:szCs w:val="22"/>
        </w:rPr>
        <w:t>1.</w:t>
      </w:r>
      <w:r>
        <w:rPr>
          <w:b/>
          <w:szCs w:val="22"/>
        </w:rPr>
        <w:tab/>
        <w:t>Upplýsingar um Nimvastid og við hverju það er notað</w:t>
      </w:r>
    </w:p>
    <w:p>
      <w:pPr>
        <w:widowControl w:val="0"/>
        <w:rPr>
          <w:szCs w:val="22"/>
        </w:rPr>
      </w:pPr>
    </w:p>
    <w:p>
      <w:pPr>
        <w:widowControl w:val="0"/>
        <w:ind w:right="-2"/>
        <w:rPr>
          <w:szCs w:val="22"/>
        </w:rPr>
      </w:pPr>
      <w:r>
        <w:rPr>
          <w:szCs w:val="22"/>
        </w:rPr>
        <w:t>Virka efnið í Nimvastid er rivastigmin.</w:t>
      </w:r>
    </w:p>
    <w:p>
      <w:pPr>
        <w:widowControl w:val="0"/>
        <w:ind w:right="-2"/>
        <w:rPr>
          <w:szCs w:val="22"/>
        </w:rPr>
      </w:pPr>
    </w:p>
    <w:p>
      <w:pPr>
        <w:widowControl w:val="0"/>
        <w:ind w:right="-2"/>
        <w:rPr>
          <w:szCs w:val="22"/>
        </w:rPr>
      </w:pPr>
      <w:r>
        <w:rPr>
          <w:szCs w:val="22"/>
        </w:rPr>
        <w:t>Rivastigmin tilheyrir flokki efna sem kallast kólínesterasahemlar. Hjá sjúklingum með Alzheimersvitglöp eða vitglöp í Parkinsonsveiki deyja ákveðnar taugafrumur í heilanum, sem leiðir til lítils magns af taugaboðefninu acetýlkólíni (efni sem gerir taugafrumunum kleift að hafa samskipti hver við aðra). Rivastigmin verkar með því að hindra ensímin sem brjóta niður acetýlkólín, acetýlkólínesterasa og bútýrýlkólínesterasa. Með því að hindra þessi ensím, veldur Nimvastid því að magn acetýlkólíns eykst í heilanum, sem aðstoðar við að draga úr einkennum Alzheimerssjúkdóms og vitglapa í Parkinsonsveiki.</w:t>
      </w:r>
    </w:p>
    <w:p>
      <w:pPr>
        <w:widowControl w:val="0"/>
        <w:rPr>
          <w:szCs w:val="22"/>
        </w:rPr>
      </w:pPr>
    </w:p>
    <w:p>
      <w:pPr>
        <w:widowControl w:val="0"/>
        <w:rPr>
          <w:szCs w:val="22"/>
        </w:rPr>
      </w:pPr>
      <w:r>
        <w:rPr>
          <w:szCs w:val="22"/>
        </w:rPr>
        <w:t>Nimvastid er notað til meðferðar hjá fullorðnum sjúklingum með væg eða í meðallagi alvarleg Alzheimersvitglöp, versnandi heilasjúkdóm sem hefur stigvaxandi áhrif á minni, vitsmunalega getu og hegðun. Hylkin og munndreifitöflurnar eru einnig notuð til meðferðar við vitglöpum hjá fullorðnum sjúklingum með Parkinsonsveiki.</w:t>
      </w:r>
    </w:p>
    <w:p>
      <w:pPr>
        <w:widowControl w:val="0"/>
        <w:rPr>
          <w:szCs w:val="22"/>
        </w:rPr>
      </w:pPr>
    </w:p>
    <w:p>
      <w:pPr>
        <w:widowControl w:val="0"/>
        <w:rPr>
          <w:szCs w:val="22"/>
        </w:rPr>
      </w:pPr>
    </w:p>
    <w:p>
      <w:pPr>
        <w:widowControl w:val="0"/>
        <w:numPr>
          <w:ilvl w:val="12"/>
          <w:numId w:val="0"/>
        </w:numPr>
        <w:rPr>
          <w:b/>
          <w:szCs w:val="22"/>
        </w:rPr>
      </w:pPr>
      <w:r>
        <w:rPr>
          <w:b/>
          <w:szCs w:val="22"/>
        </w:rPr>
        <w:t>2.</w:t>
      </w:r>
      <w:r>
        <w:rPr>
          <w:b/>
          <w:szCs w:val="22"/>
        </w:rPr>
        <w:tab/>
        <w:t xml:space="preserve">Áður en byrjað er að </w:t>
      </w:r>
      <w:r>
        <w:rPr>
          <w:b/>
          <w:noProof/>
          <w:szCs w:val="22"/>
        </w:rPr>
        <w:t xml:space="preserve">nota </w:t>
      </w:r>
      <w:r>
        <w:rPr>
          <w:b/>
          <w:szCs w:val="22"/>
        </w:rPr>
        <w:t>Nimvastid</w:t>
      </w:r>
    </w:p>
    <w:p>
      <w:pPr>
        <w:widowControl w:val="0"/>
        <w:rPr>
          <w:szCs w:val="22"/>
        </w:rPr>
      </w:pPr>
    </w:p>
    <w:p>
      <w:pPr>
        <w:widowControl w:val="0"/>
        <w:rPr>
          <w:szCs w:val="22"/>
        </w:rPr>
      </w:pPr>
      <w:r>
        <w:rPr>
          <w:b/>
          <w:szCs w:val="22"/>
        </w:rPr>
        <w:t xml:space="preserve">Ekki má </w:t>
      </w:r>
      <w:r>
        <w:rPr>
          <w:b/>
          <w:noProof/>
          <w:szCs w:val="22"/>
        </w:rPr>
        <w:t xml:space="preserve">nota </w:t>
      </w:r>
      <w:r>
        <w:rPr>
          <w:b/>
          <w:szCs w:val="22"/>
        </w:rPr>
        <w:t>Nimvastid</w:t>
      </w:r>
    </w:p>
    <w:p>
      <w:pPr>
        <w:widowControl w:val="0"/>
        <w:numPr>
          <w:ilvl w:val="0"/>
          <w:numId w:val="2"/>
        </w:numPr>
        <w:ind w:left="567" w:hanging="567"/>
        <w:rPr>
          <w:szCs w:val="22"/>
        </w:rPr>
      </w:pPr>
      <w:r>
        <w:rPr>
          <w:szCs w:val="22"/>
        </w:rPr>
        <w:t>ef um er að ræða ofnæmi fyrir rivastigmini (virka efnið í Nimvastid) eða einhverju öðru innihaldsefni lyfsins (talin upp í kafla 6).</w:t>
      </w:r>
    </w:p>
    <w:p>
      <w:pPr>
        <w:widowControl w:val="0"/>
        <w:numPr>
          <w:ilvl w:val="0"/>
          <w:numId w:val="2"/>
        </w:numPr>
        <w:ind w:left="567" w:hanging="567"/>
        <w:rPr>
          <w:szCs w:val="22"/>
        </w:rPr>
      </w:pPr>
      <w:r>
        <w:rPr>
          <w:szCs w:val="22"/>
        </w:rPr>
        <w:t>ef þú ert með húðviðbrögð sem breiðast út fyrir plásturssvæðið, ef staðbundin viðbrögð eru svæsnari (svo sem blöðrur, aukin bólga í húð, þroti) og ef þau minnka ekki innan 48 klukkustunda eftir að forðaplásturinn hefur verið fjarlægður.</w:t>
      </w:r>
    </w:p>
    <w:p>
      <w:pPr>
        <w:widowControl w:val="0"/>
        <w:ind w:left="540" w:hanging="540"/>
        <w:rPr>
          <w:szCs w:val="22"/>
        </w:rPr>
      </w:pPr>
      <w:r>
        <w:rPr>
          <w:szCs w:val="22"/>
        </w:rPr>
        <w:t>Ef þetta á við um þig skaltu segja lækninum frá því og ekki nota Nimvastid.</w:t>
      </w:r>
    </w:p>
    <w:p>
      <w:pPr>
        <w:widowControl w:val="0"/>
        <w:numPr>
          <w:ilvl w:val="12"/>
          <w:numId w:val="0"/>
        </w:numPr>
        <w:rPr>
          <w:szCs w:val="22"/>
        </w:rPr>
      </w:pPr>
    </w:p>
    <w:p>
      <w:pPr>
        <w:widowControl w:val="0"/>
        <w:numPr>
          <w:ilvl w:val="12"/>
          <w:numId w:val="0"/>
        </w:numPr>
        <w:rPr>
          <w:noProof/>
          <w:szCs w:val="22"/>
        </w:rPr>
      </w:pPr>
      <w:r>
        <w:rPr>
          <w:b/>
          <w:noProof/>
          <w:szCs w:val="22"/>
        </w:rPr>
        <w:t>Varnaðarorð og varúðarreglur</w:t>
      </w:r>
    </w:p>
    <w:p>
      <w:pPr>
        <w:widowControl w:val="0"/>
        <w:numPr>
          <w:ilvl w:val="12"/>
          <w:numId w:val="0"/>
        </w:numPr>
        <w:rPr>
          <w:szCs w:val="22"/>
        </w:rPr>
      </w:pPr>
      <w:r>
        <w:rPr>
          <w:szCs w:val="22"/>
        </w:rPr>
        <w:t xml:space="preserve">Leitið ráða hjá lækninum </w:t>
      </w:r>
      <w:r>
        <w:rPr>
          <w:noProof/>
          <w:szCs w:val="22"/>
        </w:rPr>
        <w:t>eða</w:t>
      </w:r>
      <w:r>
        <w:rPr>
          <w:szCs w:val="22"/>
        </w:rPr>
        <w:t xml:space="preserve"> </w:t>
      </w:r>
      <w:r>
        <w:rPr>
          <w:noProof/>
          <w:szCs w:val="22"/>
        </w:rPr>
        <w:t>lyfjafræðingi</w:t>
      </w:r>
      <w:r>
        <w:rPr>
          <w:szCs w:val="22"/>
        </w:rPr>
        <w:t xml:space="preserve"> áður en Nimvastid er notað:</w:t>
      </w:r>
    </w:p>
    <w:p>
      <w:pPr>
        <w:widowControl w:val="0"/>
        <w:ind w:left="567" w:right="-2" w:hanging="567"/>
        <w:rPr>
          <w:szCs w:val="22"/>
        </w:rPr>
      </w:pPr>
      <w:r>
        <w:rPr>
          <w:szCs w:val="22"/>
        </w:rPr>
        <w:t>-</w:t>
      </w:r>
      <w:r>
        <w:rPr>
          <w:szCs w:val="22"/>
        </w:rPr>
        <w:tab/>
        <w:t>ef þú ert með eða hefur verið með hjartasjúkdóm eins og hjartsláttaróreglu eða hægan hjartslátt,</w:t>
      </w:r>
      <w:r>
        <w:t xml:space="preserve"> </w:t>
      </w:r>
      <w:r>
        <w:rPr>
          <w:szCs w:val="22"/>
        </w:rPr>
        <w:t>lengingu á QTc bili, margbreytilegan sleglahraðtakt eða ert með lítið magn af kalíum eða magnesíum í blóði.</w:t>
      </w:r>
    </w:p>
    <w:p>
      <w:pPr>
        <w:widowControl w:val="0"/>
        <w:ind w:left="567" w:right="-2" w:hanging="567"/>
        <w:rPr>
          <w:szCs w:val="22"/>
        </w:rPr>
      </w:pPr>
      <w:r>
        <w:rPr>
          <w:szCs w:val="22"/>
        </w:rPr>
        <w:t>-</w:t>
      </w:r>
      <w:r>
        <w:rPr>
          <w:szCs w:val="22"/>
        </w:rPr>
        <w:tab/>
        <w:t>ef þú ert með eða hefur fengið virkt magasár.</w:t>
      </w:r>
    </w:p>
    <w:p>
      <w:pPr>
        <w:widowControl w:val="0"/>
        <w:numPr>
          <w:ilvl w:val="0"/>
          <w:numId w:val="1"/>
        </w:numPr>
        <w:rPr>
          <w:szCs w:val="22"/>
        </w:rPr>
      </w:pPr>
      <w:r>
        <w:rPr>
          <w:szCs w:val="22"/>
        </w:rPr>
        <w:t>ef þú átt í erfiðleikum eða hefur átt í erfiðleikum með þvaglát.</w:t>
      </w:r>
    </w:p>
    <w:p>
      <w:pPr>
        <w:widowControl w:val="0"/>
        <w:rPr>
          <w:szCs w:val="22"/>
        </w:rPr>
      </w:pPr>
      <w:r>
        <w:rPr>
          <w:szCs w:val="22"/>
        </w:rPr>
        <w:t>-</w:t>
      </w:r>
      <w:r>
        <w:rPr>
          <w:szCs w:val="22"/>
        </w:rPr>
        <w:tab/>
        <w:t>ef þú ert með eða hefur fengið krampa.</w:t>
      </w:r>
    </w:p>
    <w:p>
      <w:pPr>
        <w:widowControl w:val="0"/>
        <w:rPr>
          <w:szCs w:val="22"/>
        </w:rPr>
      </w:pPr>
      <w:r>
        <w:rPr>
          <w:szCs w:val="22"/>
        </w:rPr>
        <w:t>-</w:t>
      </w:r>
      <w:r>
        <w:rPr>
          <w:szCs w:val="22"/>
        </w:rPr>
        <w:tab/>
        <w:t>ef þú ert með eða hefur verið með astma eða alvarlegan sjúkdóm í öndunarfærum.</w:t>
      </w:r>
    </w:p>
    <w:p>
      <w:pPr>
        <w:widowControl w:val="0"/>
        <w:rPr>
          <w:szCs w:val="22"/>
        </w:rPr>
      </w:pPr>
      <w:r>
        <w:rPr>
          <w:szCs w:val="22"/>
        </w:rPr>
        <w:t>-</w:t>
      </w:r>
      <w:r>
        <w:rPr>
          <w:szCs w:val="22"/>
        </w:rPr>
        <w:tab/>
        <w:t>ef þú ert með eða hefur verið með skerta nýrnastarfsemi.</w:t>
      </w:r>
    </w:p>
    <w:p>
      <w:pPr>
        <w:widowControl w:val="0"/>
        <w:rPr>
          <w:szCs w:val="22"/>
        </w:rPr>
      </w:pPr>
      <w:r>
        <w:rPr>
          <w:szCs w:val="22"/>
        </w:rPr>
        <w:t>-</w:t>
      </w:r>
      <w:r>
        <w:rPr>
          <w:szCs w:val="22"/>
        </w:rPr>
        <w:tab/>
        <w:t>ef þú ert með eða hefur verið með skerta lifrarstarfsemi.</w:t>
      </w:r>
    </w:p>
    <w:p>
      <w:pPr>
        <w:widowControl w:val="0"/>
        <w:ind w:left="567" w:right="-2" w:hanging="567"/>
        <w:rPr>
          <w:szCs w:val="22"/>
        </w:rPr>
      </w:pPr>
      <w:r>
        <w:rPr>
          <w:szCs w:val="22"/>
        </w:rPr>
        <w:t>-</w:t>
      </w:r>
      <w:r>
        <w:rPr>
          <w:szCs w:val="22"/>
        </w:rPr>
        <w:tab/>
        <w:t>ef þú ert með skjálfta.</w:t>
      </w:r>
    </w:p>
    <w:p>
      <w:pPr>
        <w:widowControl w:val="0"/>
        <w:rPr>
          <w:szCs w:val="22"/>
        </w:rPr>
      </w:pPr>
      <w:r>
        <w:rPr>
          <w:szCs w:val="22"/>
        </w:rPr>
        <w:t>-</w:t>
      </w:r>
      <w:r>
        <w:rPr>
          <w:szCs w:val="22"/>
        </w:rPr>
        <w:tab/>
        <w:t>ef þú ert mjög léttur/létt.</w:t>
      </w:r>
    </w:p>
    <w:p>
      <w:pPr>
        <w:widowControl w:val="0"/>
        <w:ind w:left="567" w:hanging="567"/>
        <w:rPr>
          <w:szCs w:val="22"/>
        </w:rPr>
      </w:pPr>
      <w:r>
        <w:rPr>
          <w:szCs w:val="22"/>
        </w:rPr>
        <w:t>-</w:t>
      </w:r>
      <w:r>
        <w:rPr>
          <w:szCs w:val="22"/>
        </w:rPr>
        <w:tab/>
        <w:t>ef þú ert með einkenni frá meltingarvegi svo sem ógleði, uppköst og niðurgang. Þú gætir ofþornað (misst of mikinn vökva) ef uppköst og niðurgangur eru viðvarandi.</w:t>
      </w:r>
    </w:p>
    <w:p>
      <w:pPr>
        <w:widowControl w:val="0"/>
        <w:rPr>
          <w:szCs w:val="22"/>
        </w:rPr>
      </w:pPr>
      <w:r>
        <w:rPr>
          <w:szCs w:val="22"/>
        </w:rPr>
        <w:t>Ef eitthvað af þessu á við um þig getur læknirinn þurft að hafa nánara eftirlit með þér á meðan þú notar þetta lyf.</w:t>
      </w:r>
    </w:p>
    <w:p>
      <w:pPr>
        <w:widowControl w:val="0"/>
        <w:rPr>
          <w:szCs w:val="22"/>
        </w:rPr>
      </w:pPr>
    </w:p>
    <w:p>
      <w:pPr>
        <w:widowControl w:val="0"/>
        <w:rPr>
          <w:szCs w:val="22"/>
        </w:rPr>
      </w:pPr>
      <w:r>
        <w:rPr>
          <w:szCs w:val="22"/>
        </w:rPr>
        <w:t>Ef þú hefur ekki notað Nimvastid í meira en þrjá daga, skaltu ekki nota næsta skammt fyrr en þú hefur ráðfært þig við lækninn.</w:t>
      </w:r>
    </w:p>
    <w:p>
      <w:pPr>
        <w:widowControl w:val="0"/>
        <w:numPr>
          <w:ilvl w:val="12"/>
          <w:numId w:val="0"/>
        </w:numPr>
        <w:rPr>
          <w:szCs w:val="22"/>
        </w:rPr>
      </w:pPr>
    </w:p>
    <w:p>
      <w:pPr>
        <w:keepNext/>
        <w:ind w:left="567" w:hanging="567"/>
        <w:rPr>
          <w:b/>
          <w:color w:val="000000"/>
          <w:szCs w:val="22"/>
        </w:rPr>
      </w:pPr>
      <w:r>
        <w:rPr>
          <w:b/>
          <w:color w:val="000000"/>
          <w:szCs w:val="22"/>
        </w:rPr>
        <w:t>Börn og unglingar</w:t>
      </w:r>
    </w:p>
    <w:p>
      <w:pPr>
        <w:widowControl w:val="0"/>
        <w:ind w:left="567" w:right="-2" w:hanging="567"/>
        <w:rPr>
          <w:szCs w:val="22"/>
        </w:rPr>
      </w:pPr>
      <w:r>
        <w:rPr>
          <w:szCs w:val="22"/>
        </w:rPr>
        <w:t>Notkun Nimvastid á ekki við hjá börnum við meðferð við Alzheimerssjúkdómi.</w:t>
      </w:r>
    </w:p>
    <w:p>
      <w:pPr>
        <w:widowControl w:val="0"/>
        <w:ind w:left="567" w:right="-2" w:hanging="567"/>
        <w:rPr>
          <w:szCs w:val="22"/>
        </w:rPr>
      </w:pPr>
    </w:p>
    <w:p>
      <w:pPr>
        <w:widowControl w:val="0"/>
        <w:ind w:right="-2"/>
        <w:rPr>
          <w:szCs w:val="22"/>
        </w:rPr>
      </w:pPr>
      <w:r>
        <w:rPr>
          <w:b/>
          <w:szCs w:val="22"/>
        </w:rPr>
        <w:t>Notkun annarra lyfja samhliða Nimvastid</w:t>
      </w:r>
    </w:p>
    <w:p>
      <w:pPr>
        <w:widowControl w:val="0"/>
        <w:numPr>
          <w:ilvl w:val="12"/>
          <w:numId w:val="0"/>
        </w:numPr>
        <w:ind w:right="-28"/>
        <w:rPr>
          <w:szCs w:val="22"/>
        </w:rPr>
      </w:pPr>
      <w:r>
        <w:rPr>
          <w:szCs w:val="22"/>
        </w:rPr>
        <w:t>Látið lækninn eða lyfjafræðing vita um öll önnur lyf sem eru notuð, hafa nýlega verið notuð eða kynnu að verða notuð.</w:t>
      </w:r>
    </w:p>
    <w:p>
      <w:pPr>
        <w:widowControl w:val="0"/>
        <w:rPr>
          <w:szCs w:val="22"/>
        </w:rPr>
      </w:pPr>
    </w:p>
    <w:p>
      <w:pPr>
        <w:widowControl w:val="0"/>
        <w:rPr>
          <w:szCs w:val="22"/>
        </w:rPr>
      </w:pPr>
      <w:r>
        <w:rPr>
          <w:szCs w:val="22"/>
        </w:rPr>
        <w:t>Nimvastid á ekki að nota á sama tíma og önnur lyf sem verka á svipaðan hátt og Nimvastid. Nimvastid getur haft áhrif á andkólínvirk lyf (lyf sem notuð eru til að draga úr magaverkjum eða magakrömpum, til meðferðar við Parkinsonsveiki eða til að koma í veg fyrir ferðaveiki).</w:t>
      </w:r>
    </w:p>
    <w:p>
      <w:pPr>
        <w:rPr>
          <w:szCs w:val="22"/>
        </w:rPr>
      </w:pPr>
    </w:p>
    <w:p>
      <w:pPr>
        <w:rPr>
          <w:szCs w:val="22"/>
        </w:rPr>
      </w:pPr>
      <w:r>
        <w:rPr>
          <w:szCs w:val="22"/>
        </w:rPr>
        <w:t>Nimvastid á ekki að nota á sama tíma og metoclopramíð (lyf sem notað er til að draga úr eða koma í veg fyrir ógleði og uppköst). Ef þessi tvö lyf eru notuð samhliða getur það valdið vandamálum eins og stífum útlimum og handskjálfta.</w:t>
      </w:r>
    </w:p>
    <w:p>
      <w:pPr>
        <w:widowControl w:val="0"/>
        <w:rPr>
          <w:szCs w:val="22"/>
        </w:rPr>
      </w:pPr>
    </w:p>
    <w:p>
      <w:pPr>
        <w:widowControl w:val="0"/>
        <w:rPr>
          <w:szCs w:val="22"/>
        </w:rPr>
      </w:pPr>
      <w:r>
        <w:rPr>
          <w:szCs w:val="22"/>
        </w:rPr>
        <w:t>Ef þú þarft að gangast undir skurðaðgerð á meðan þú tekur Nimvastid, skalt þú láta lækninn vita áður en þér eru gefin svæfingalyf því Nimvastid getur aukið áhrif sumra vöðvaslakandi lyfja í svæfingu.</w:t>
      </w:r>
    </w:p>
    <w:p>
      <w:pPr>
        <w:rPr>
          <w:szCs w:val="22"/>
        </w:rPr>
      </w:pPr>
    </w:p>
    <w:p>
      <w:pPr>
        <w:rPr>
          <w:szCs w:val="22"/>
        </w:rPr>
      </w:pPr>
      <w:r>
        <w:rPr>
          <w:szCs w:val="22"/>
        </w:rPr>
        <w:t>Gæta skal varúðar þegar Nimvastid er tekið ásamt beta</w:t>
      </w:r>
      <w:r>
        <w:rPr>
          <w:szCs w:val="22"/>
        </w:rPr>
        <w:noBreakHyphen/>
        <w:t>blokkum (lyf eins og atenólól notuð við háþrýstingi, hjartaöng og öðrum hjartasjúkdómum). Ef þessi tvö lyf eru notuð samhliða getur það valdið vandamálum eins og að það hægist á hjartslætti (hægsláttur) sem leiðir til yfirliðs eða meðvitundarleysis.</w:t>
      </w:r>
    </w:p>
    <w:p>
      <w:pPr>
        <w:rPr>
          <w:szCs w:val="22"/>
        </w:rPr>
      </w:pPr>
    </w:p>
    <w:p>
      <w:pPr>
        <w:widowControl w:val="0"/>
        <w:rPr>
          <w:szCs w:val="22"/>
        </w:rPr>
      </w:pPr>
      <w:r>
        <w:rPr>
          <w:szCs w:val="22"/>
        </w:rPr>
        <w:t>Gæta skal varúðar þegar Nimvastid er tekið ásamt öðrum lyfjum sem geta haft áhrif á hjartslátt eða rafleiðni hjartans (lenging á QT bili).</w:t>
      </w:r>
    </w:p>
    <w:p>
      <w:pPr>
        <w:widowControl w:val="0"/>
        <w:rPr>
          <w:szCs w:val="22"/>
        </w:rPr>
      </w:pPr>
    </w:p>
    <w:p>
      <w:pPr>
        <w:widowControl w:val="0"/>
        <w:rPr>
          <w:szCs w:val="22"/>
        </w:rPr>
      </w:pPr>
      <w:r>
        <w:rPr>
          <w:b/>
          <w:szCs w:val="22"/>
        </w:rPr>
        <w:t>Meðganga, brjóstagjöf og frjósemi</w:t>
      </w:r>
    </w:p>
    <w:p>
      <w:pPr>
        <w:widowControl w:val="0"/>
        <w:rPr>
          <w:szCs w:val="22"/>
        </w:rPr>
      </w:pPr>
      <w:r>
        <w:rPr>
          <w:szCs w:val="22"/>
        </w:rPr>
        <w:t>Við meðgöngu, brjóstagjöf, grun um þungun eða ef þungun er fyrirhuguð skal leita ráða hjá lækninum eða lyfjafræðingi áður en lyfið er notað.</w:t>
      </w:r>
    </w:p>
    <w:p>
      <w:pPr>
        <w:widowControl w:val="0"/>
        <w:rPr>
          <w:szCs w:val="22"/>
        </w:rPr>
      </w:pPr>
    </w:p>
    <w:p>
      <w:pPr>
        <w:widowControl w:val="0"/>
        <w:rPr>
          <w:szCs w:val="22"/>
        </w:rPr>
      </w:pPr>
      <w:r>
        <w:rPr>
          <w:szCs w:val="22"/>
        </w:rPr>
        <w:t>Ef þú ert þunguð þarf að meta ávinning af notkun Nimvastid á móti hugsanlegum áhrifum á fóstrið. Nimvastid á ekki að nota á meðgöngu nema brýna nauðsyn beri til.</w:t>
      </w:r>
    </w:p>
    <w:p>
      <w:pPr>
        <w:widowControl w:val="0"/>
        <w:rPr>
          <w:szCs w:val="22"/>
        </w:rPr>
      </w:pPr>
    </w:p>
    <w:p>
      <w:pPr>
        <w:widowControl w:val="0"/>
        <w:rPr>
          <w:szCs w:val="22"/>
        </w:rPr>
      </w:pPr>
      <w:r>
        <w:rPr>
          <w:szCs w:val="22"/>
        </w:rPr>
        <w:t>Konur sem nota Nimvastid mega ekki hafa barn á brjósti.</w:t>
      </w:r>
    </w:p>
    <w:p>
      <w:pPr>
        <w:widowControl w:val="0"/>
        <w:rPr>
          <w:szCs w:val="22"/>
        </w:rPr>
      </w:pPr>
    </w:p>
    <w:p>
      <w:pPr>
        <w:widowControl w:val="0"/>
        <w:rPr>
          <w:szCs w:val="22"/>
        </w:rPr>
      </w:pPr>
      <w:r>
        <w:rPr>
          <w:b/>
          <w:szCs w:val="22"/>
        </w:rPr>
        <w:t>Akstur og notkun véla</w:t>
      </w:r>
    </w:p>
    <w:p>
      <w:pPr>
        <w:widowControl w:val="0"/>
        <w:ind w:right="-29"/>
        <w:rPr>
          <w:szCs w:val="22"/>
        </w:rPr>
      </w:pPr>
      <w:r>
        <w:rPr>
          <w:szCs w:val="22"/>
        </w:rPr>
        <w:t>Læknirinn mun segja þér hvort sjúkdómurinn komi í veg fyrir að þú getir ekið eða stjórnað vélum á öruggan hátt.Nimvastid getur valdið sundli og syfju, aðallega í upphafi meðferðar eða þegar skammtar eru stækkaðir. Ef þú finnur fyrir sundli eða syfju skaltu ekki aka, stjórna vélum eða framkvæma störf sem krefjast athygli.</w:t>
      </w:r>
    </w:p>
    <w:p>
      <w:pPr>
        <w:widowControl w:val="0"/>
        <w:rPr>
          <w:szCs w:val="22"/>
        </w:rPr>
      </w:pPr>
    </w:p>
    <w:p>
      <w:pPr>
        <w:widowControl w:val="0"/>
        <w:rPr>
          <w:b/>
          <w:szCs w:val="22"/>
        </w:rPr>
      </w:pPr>
      <w:r>
        <w:rPr>
          <w:b/>
          <w:szCs w:val="22"/>
        </w:rPr>
        <w:t>Nimvastid inniheldur sorbitól (E420)</w:t>
      </w:r>
    </w:p>
    <w:p>
      <w:pPr>
        <w:widowControl w:val="0"/>
        <w:rPr>
          <w:szCs w:val="22"/>
        </w:rPr>
      </w:pPr>
      <w:r>
        <w:rPr>
          <w:i/>
          <w:iCs/>
          <w:szCs w:val="22"/>
        </w:rPr>
        <w:t>Nimvastid 1,5 mg munndreifitöflur</w:t>
      </w:r>
      <w:r>
        <w:rPr>
          <w:szCs w:val="22"/>
        </w:rPr>
        <w:t>: Lyfið inniheldur 0,00525 mg af sorbitóli í hverri 1,5 mg munndreifitöflu.</w:t>
      </w:r>
    </w:p>
    <w:p>
      <w:pPr>
        <w:widowControl w:val="0"/>
        <w:rPr>
          <w:szCs w:val="22"/>
        </w:rPr>
      </w:pPr>
      <w:r>
        <w:rPr>
          <w:i/>
          <w:iCs/>
          <w:szCs w:val="22"/>
        </w:rPr>
        <w:t>Nimvastid 3 mg munndreifitöflur:</w:t>
      </w:r>
      <w:r>
        <w:rPr>
          <w:szCs w:val="22"/>
        </w:rPr>
        <w:t xml:space="preserve"> Lyfið inniheldur </w:t>
      </w:r>
      <w:r>
        <w:t>0,0</w:t>
      </w:r>
      <w:r>
        <w:rPr>
          <w:szCs w:val="22"/>
        </w:rPr>
        <w:t>105 mg af sorbitóli í hverri 3 mg munndreifitöflu.</w:t>
      </w:r>
    </w:p>
    <w:p>
      <w:pPr>
        <w:widowControl w:val="0"/>
        <w:rPr>
          <w:szCs w:val="22"/>
        </w:rPr>
      </w:pPr>
      <w:r>
        <w:rPr>
          <w:i/>
          <w:iCs/>
          <w:szCs w:val="22"/>
        </w:rPr>
        <w:t>Nimvastid 4,5 mg munndreifitöflur:</w:t>
      </w:r>
      <w:r>
        <w:rPr>
          <w:szCs w:val="22"/>
        </w:rPr>
        <w:t xml:space="preserve"> Lyfið inniheldur </w:t>
      </w:r>
      <w:r>
        <w:t>0,0</w:t>
      </w:r>
      <w:r>
        <w:rPr>
          <w:szCs w:val="22"/>
        </w:rPr>
        <w:t>1575 mg af sorbitóli í hverri 4,5 mg munndreifitöflu.</w:t>
      </w:r>
    </w:p>
    <w:p>
      <w:pPr>
        <w:widowControl w:val="0"/>
        <w:rPr>
          <w:szCs w:val="22"/>
        </w:rPr>
      </w:pPr>
      <w:r>
        <w:rPr>
          <w:i/>
          <w:iCs/>
          <w:szCs w:val="22"/>
        </w:rPr>
        <w:t>Nimvastid 6 mg munndreifitöflur:</w:t>
      </w:r>
      <w:r>
        <w:rPr>
          <w:szCs w:val="22"/>
        </w:rPr>
        <w:t xml:space="preserve"> Lyfið inniheldur </w:t>
      </w:r>
      <w:r>
        <w:t>0,0</w:t>
      </w:r>
      <w:r>
        <w:rPr>
          <w:szCs w:val="22"/>
        </w:rPr>
        <w:t>21 mg af sorbitóli í hverri 6 mg munndreifitöflu.</w:t>
      </w:r>
    </w:p>
    <w:p>
      <w:pPr>
        <w:widowControl w:val="0"/>
        <w:rPr>
          <w:szCs w:val="22"/>
        </w:rPr>
      </w:pPr>
    </w:p>
    <w:p>
      <w:pPr>
        <w:widowControl w:val="0"/>
        <w:rPr>
          <w:szCs w:val="22"/>
        </w:rPr>
      </w:pPr>
    </w:p>
    <w:p>
      <w:pPr>
        <w:widowControl w:val="0"/>
        <w:numPr>
          <w:ilvl w:val="12"/>
          <w:numId w:val="0"/>
        </w:numPr>
        <w:rPr>
          <w:b/>
          <w:szCs w:val="22"/>
        </w:rPr>
      </w:pPr>
      <w:r>
        <w:rPr>
          <w:b/>
          <w:szCs w:val="22"/>
        </w:rPr>
        <w:t>3.</w:t>
      </w:r>
      <w:r>
        <w:rPr>
          <w:b/>
          <w:szCs w:val="22"/>
        </w:rPr>
        <w:tab/>
        <w:t xml:space="preserve">Hvernig </w:t>
      </w:r>
      <w:r>
        <w:rPr>
          <w:b/>
          <w:noProof/>
          <w:szCs w:val="22"/>
        </w:rPr>
        <w:t xml:space="preserve">nota </w:t>
      </w:r>
      <w:r>
        <w:rPr>
          <w:b/>
          <w:szCs w:val="22"/>
        </w:rPr>
        <w:t>á Nimvastid</w:t>
      </w:r>
    </w:p>
    <w:p>
      <w:pPr>
        <w:widowControl w:val="0"/>
        <w:rPr>
          <w:szCs w:val="22"/>
        </w:rPr>
      </w:pPr>
    </w:p>
    <w:p>
      <w:pPr>
        <w:widowControl w:val="0"/>
        <w:ind w:right="-2"/>
        <w:rPr>
          <w:szCs w:val="22"/>
        </w:rPr>
      </w:pPr>
      <w:r>
        <w:rPr>
          <w:noProof/>
          <w:szCs w:val="22"/>
        </w:rPr>
        <w:t>Notið lyfið alltaf eins og læknirinn eða lyfjafræðingur hefur sagt til um. Ef ekki er ljóst hvernig nota á lyfið skal leita upplýsinga hjá lækninum eða lyfjafræðingi.</w:t>
      </w:r>
    </w:p>
    <w:p>
      <w:pPr>
        <w:widowControl w:val="0"/>
        <w:rPr>
          <w:szCs w:val="22"/>
        </w:rPr>
      </w:pPr>
    </w:p>
    <w:p>
      <w:pPr>
        <w:widowControl w:val="0"/>
        <w:ind w:right="-2"/>
        <w:rPr>
          <w:b/>
          <w:szCs w:val="22"/>
        </w:rPr>
      </w:pPr>
      <w:r>
        <w:rPr>
          <w:b/>
          <w:szCs w:val="22"/>
        </w:rPr>
        <w:t>Hvernig á að hefja meðferð</w:t>
      </w:r>
    </w:p>
    <w:p>
      <w:pPr>
        <w:widowControl w:val="0"/>
        <w:ind w:right="-2"/>
        <w:rPr>
          <w:szCs w:val="22"/>
        </w:rPr>
      </w:pPr>
      <w:r>
        <w:rPr>
          <w:szCs w:val="22"/>
        </w:rPr>
        <w:t>Læknirinn mun segja þér hvaða skammt af Nimvastid þú átt að nota.</w:t>
      </w:r>
    </w:p>
    <w:p>
      <w:pPr>
        <w:widowControl w:val="0"/>
        <w:numPr>
          <w:ilvl w:val="1"/>
          <w:numId w:val="16"/>
        </w:numPr>
        <w:ind w:left="567" w:right="-2" w:hanging="567"/>
        <w:rPr>
          <w:szCs w:val="22"/>
        </w:rPr>
      </w:pPr>
      <w:r>
        <w:rPr>
          <w:szCs w:val="22"/>
        </w:rPr>
        <w:t>Meðferð er yfirleitt hafin með litlum skammti.</w:t>
      </w:r>
    </w:p>
    <w:p>
      <w:pPr>
        <w:widowControl w:val="0"/>
        <w:numPr>
          <w:ilvl w:val="1"/>
          <w:numId w:val="16"/>
        </w:numPr>
        <w:ind w:left="567" w:right="-2" w:hanging="567"/>
        <w:rPr>
          <w:szCs w:val="22"/>
        </w:rPr>
      </w:pPr>
      <w:r>
        <w:rPr>
          <w:szCs w:val="22"/>
        </w:rPr>
        <w:t>Læknirinn mun auka skammtinn smám saman eftir því hvernig þú svarar meðferðinni.</w:t>
      </w:r>
    </w:p>
    <w:p>
      <w:pPr>
        <w:widowControl w:val="0"/>
        <w:numPr>
          <w:ilvl w:val="1"/>
          <w:numId w:val="16"/>
        </w:numPr>
        <w:ind w:left="567" w:right="-2" w:hanging="567"/>
        <w:rPr>
          <w:szCs w:val="22"/>
        </w:rPr>
      </w:pPr>
      <w:r>
        <w:rPr>
          <w:szCs w:val="22"/>
        </w:rPr>
        <w:t>Stærsti skammtur sem má nota er 6,0 mg tvisvar sinnum á sólarhring.</w:t>
      </w:r>
    </w:p>
    <w:p>
      <w:pPr>
        <w:widowControl w:val="0"/>
        <w:ind w:right="-2"/>
        <w:rPr>
          <w:szCs w:val="22"/>
        </w:rPr>
      </w:pPr>
    </w:p>
    <w:p>
      <w:pPr>
        <w:widowControl w:val="0"/>
        <w:ind w:right="-2"/>
        <w:rPr>
          <w:szCs w:val="22"/>
        </w:rPr>
      </w:pPr>
      <w:r>
        <w:rPr>
          <w:szCs w:val="22"/>
        </w:rPr>
        <w:t>Læknirinn mun, með reglulegu millibili, meta hvort lyfið hentar þér. Læknirinn mun einnig fylgjast með þyngd þinni á meðan þú notar þetta lyf.</w:t>
      </w:r>
    </w:p>
    <w:p>
      <w:pPr>
        <w:widowControl w:val="0"/>
        <w:ind w:right="-2"/>
        <w:rPr>
          <w:szCs w:val="22"/>
        </w:rPr>
      </w:pPr>
    </w:p>
    <w:p>
      <w:pPr>
        <w:widowControl w:val="0"/>
        <w:rPr>
          <w:szCs w:val="22"/>
        </w:rPr>
      </w:pPr>
      <w:r>
        <w:rPr>
          <w:szCs w:val="22"/>
        </w:rPr>
        <w:t>Ef þú hefur ekki notað Nimvastid í meira en þrjá daga, skaltu hafa samband við lækninn áður en þú notar næsta skammt.</w:t>
      </w:r>
    </w:p>
    <w:p>
      <w:pPr>
        <w:widowControl w:val="0"/>
        <w:ind w:right="-2"/>
        <w:rPr>
          <w:szCs w:val="22"/>
        </w:rPr>
      </w:pPr>
    </w:p>
    <w:p>
      <w:pPr>
        <w:widowControl w:val="0"/>
        <w:ind w:right="-2"/>
        <w:rPr>
          <w:b/>
          <w:szCs w:val="22"/>
        </w:rPr>
      </w:pPr>
      <w:r>
        <w:rPr>
          <w:b/>
          <w:szCs w:val="22"/>
        </w:rPr>
        <w:t>Notkun lyfsins</w:t>
      </w:r>
    </w:p>
    <w:p>
      <w:pPr>
        <w:widowControl w:val="0"/>
        <w:numPr>
          <w:ilvl w:val="0"/>
          <w:numId w:val="18"/>
        </w:numPr>
        <w:ind w:left="567" w:hanging="567"/>
        <w:rPr>
          <w:szCs w:val="22"/>
        </w:rPr>
      </w:pPr>
      <w:r>
        <w:rPr>
          <w:szCs w:val="22"/>
        </w:rPr>
        <w:t>Segðu þeim sem annast þig að þú notir Nimvastid.</w:t>
      </w:r>
    </w:p>
    <w:p>
      <w:pPr>
        <w:widowControl w:val="0"/>
        <w:numPr>
          <w:ilvl w:val="0"/>
          <w:numId w:val="18"/>
        </w:numPr>
        <w:ind w:left="567" w:hanging="567"/>
        <w:rPr>
          <w:szCs w:val="22"/>
        </w:rPr>
      </w:pPr>
      <w:r>
        <w:rPr>
          <w:szCs w:val="22"/>
        </w:rPr>
        <w:t>Til að lyfið gagnist þér þarftu að nota það á hverjum degi.</w:t>
      </w:r>
    </w:p>
    <w:p>
      <w:pPr>
        <w:widowControl w:val="0"/>
        <w:numPr>
          <w:ilvl w:val="0"/>
          <w:numId w:val="17"/>
        </w:numPr>
        <w:ind w:left="567" w:hanging="567"/>
        <w:rPr>
          <w:szCs w:val="22"/>
        </w:rPr>
      </w:pPr>
      <w:r>
        <w:rPr>
          <w:szCs w:val="22"/>
        </w:rPr>
        <w:t>Notaðu Nimvastid tvisvar sinnum á dag, einu sinni með morgunverðinum og einu sinni með kvöldverðinum. Munnurinn á að vera tómur áður en taflan er tekin.</w:t>
      </w:r>
    </w:p>
    <w:p>
      <w:pPr>
        <w:widowControl w:val="0"/>
        <w:rPr>
          <w:szCs w:val="22"/>
        </w:rPr>
      </w:pPr>
    </w:p>
    <w:p>
      <w:pPr>
        <w:widowControl w:val="0"/>
        <w:rPr>
          <w:szCs w:val="22"/>
        </w:rPr>
      </w:pPr>
      <w:r>
        <w:rPr>
          <w:szCs w:val="22"/>
        </w:rPr>
        <w:t>Nimvastid munndreifitöflur eru viðkvæmar. Þeim skal ekki þrýsta út í gegnum þynnuna í þynnupakkningunni þar sem það myndi skemma töfluna. Ekki handleika töflurnar með blautum höndum þar sem töflurnar gætu brotnað í sundur. Takið töfluna úr umbúðunum á eftirfarandi hátt:</w:t>
      </w:r>
    </w:p>
    <w:p>
      <w:pPr>
        <w:widowControl w:val="0"/>
        <w:ind w:left="567" w:hanging="567"/>
        <w:rPr>
          <w:szCs w:val="22"/>
        </w:rPr>
      </w:pPr>
      <w:r>
        <w:rPr>
          <w:szCs w:val="22"/>
        </w:rPr>
        <w:t>1.</w:t>
      </w:r>
      <w:r>
        <w:rPr>
          <w:szCs w:val="22"/>
        </w:rPr>
        <w:tab/>
        <w:t>Haldið um brúnir þynnulengjunnar og losið eina þynnueiningu af lengjunni með því að rífa varlega meðfram götunum í kringum hana.</w:t>
      </w:r>
    </w:p>
    <w:p>
      <w:pPr>
        <w:widowControl w:val="0"/>
        <w:ind w:left="567" w:hanging="567"/>
        <w:rPr>
          <w:szCs w:val="22"/>
        </w:rPr>
      </w:pPr>
      <w:r>
        <w:rPr>
          <w:szCs w:val="22"/>
        </w:rPr>
        <w:t>2.</w:t>
      </w:r>
      <w:r>
        <w:rPr>
          <w:szCs w:val="22"/>
        </w:rPr>
        <w:tab/>
        <w:t>Togið upp endann á þynnunni og flettið henni alveg af.</w:t>
      </w:r>
    </w:p>
    <w:p>
      <w:pPr>
        <w:widowControl w:val="0"/>
        <w:ind w:left="567" w:hanging="567"/>
        <w:rPr>
          <w:szCs w:val="22"/>
        </w:rPr>
      </w:pPr>
      <w:r>
        <w:rPr>
          <w:szCs w:val="22"/>
        </w:rPr>
        <w:t>3.</w:t>
      </w:r>
      <w:r>
        <w:rPr>
          <w:szCs w:val="22"/>
        </w:rPr>
        <w:tab/>
        <w:t>Veltið töflunni í lófann.</w:t>
      </w:r>
    </w:p>
    <w:p>
      <w:pPr>
        <w:widowControl w:val="0"/>
        <w:ind w:left="567" w:hanging="567"/>
        <w:rPr>
          <w:szCs w:val="22"/>
        </w:rPr>
      </w:pPr>
      <w:r>
        <w:rPr>
          <w:szCs w:val="22"/>
        </w:rPr>
        <w:t>4.</w:t>
      </w:r>
      <w:r>
        <w:rPr>
          <w:szCs w:val="22"/>
        </w:rPr>
        <w:tab/>
        <w:t>Setjið töfluna á tunguna um leið og hún hefur verið tekin úr umbúðunum.</w:t>
      </w:r>
    </w:p>
    <w:p>
      <w:pPr>
        <w:widowControl w:val="0"/>
        <w:rPr>
          <w:szCs w:val="22"/>
        </w:rPr>
      </w:pPr>
    </w:p>
    <w:p>
      <w:pPr>
        <w:widowControl w:val="0"/>
        <w:numPr>
          <w:ilvl w:val="12"/>
          <w:numId w:val="0"/>
        </w:numPr>
        <w:ind w:right="-2"/>
        <w:rPr>
          <w:szCs w:val="22"/>
          <w:lang w:eastAsia="sl-SI"/>
        </w:rPr>
      </w:pPr>
      <w:r>
        <w:rPr>
          <w:i/>
          <w:noProof/>
          <w:lang w:val="en-US"/>
        </w:rPr>
        <w:drawing>
          <wp:inline distT="0" distB="0" distL="0" distR="0">
            <wp:extent cx="3790950" cy="942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0950" cy="942340"/>
                    </a:xfrm>
                    <a:prstGeom prst="rect">
                      <a:avLst/>
                    </a:prstGeom>
                    <a:noFill/>
                    <a:ln>
                      <a:noFill/>
                    </a:ln>
                  </pic:spPr>
                </pic:pic>
              </a:graphicData>
            </a:graphic>
          </wp:inline>
        </w:drawing>
      </w:r>
    </w:p>
    <w:p>
      <w:pPr>
        <w:widowControl w:val="0"/>
        <w:rPr>
          <w:szCs w:val="22"/>
        </w:rPr>
      </w:pPr>
      <w:r>
        <w:rPr>
          <w:szCs w:val="22"/>
        </w:rPr>
        <w:t>Eftir nokkrar sekúndur byrjar taflan að sundrast í munninum og síðan er hægt að kyngja henni án vatns. Munnurinn á að vera tómur áður en taflan er sett á tunguna.</w:t>
      </w:r>
    </w:p>
    <w:p>
      <w:pPr>
        <w:widowControl w:val="0"/>
        <w:rPr>
          <w:szCs w:val="22"/>
        </w:rPr>
      </w:pPr>
    </w:p>
    <w:p>
      <w:pPr>
        <w:widowControl w:val="0"/>
        <w:rPr>
          <w:b/>
          <w:szCs w:val="22"/>
        </w:rPr>
      </w:pPr>
      <w:r>
        <w:rPr>
          <w:b/>
          <w:szCs w:val="22"/>
        </w:rPr>
        <w:t>Ef tekinn er stærri skammtur af Nimvastid en mælt er fyrir um</w:t>
      </w:r>
    </w:p>
    <w:p>
      <w:pPr>
        <w:widowControl w:val="0"/>
        <w:rPr>
          <w:szCs w:val="22"/>
        </w:rPr>
      </w:pPr>
      <w:r>
        <w:rPr>
          <w:szCs w:val="22"/>
        </w:rPr>
        <w:t>Segðu lækninum ef þú hefur af slysni notað meira af Nimvastid en þú áttir að gera. Þú gætir þurft á læknismeðferð að halda. Sumir sem fyrir slysni hafa notað of mikið af Nimvastid hafa fengið ógleði, uppköst, niðurgang, háan blóðþrýsting og ofskynjanir. Hægur hjartsláttur og yfirlið geta líka komið fyrir.</w:t>
      </w:r>
    </w:p>
    <w:p>
      <w:pPr>
        <w:widowControl w:val="0"/>
        <w:rPr>
          <w:szCs w:val="22"/>
        </w:rPr>
      </w:pPr>
    </w:p>
    <w:p>
      <w:pPr>
        <w:widowControl w:val="0"/>
        <w:rPr>
          <w:szCs w:val="22"/>
        </w:rPr>
      </w:pPr>
      <w:r>
        <w:rPr>
          <w:b/>
          <w:szCs w:val="22"/>
        </w:rPr>
        <w:t xml:space="preserve">Ef gleymist að </w:t>
      </w:r>
      <w:r>
        <w:rPr>
          <w:b/>
          <w:noProof/>
          <w:szCs w:val="22"/>
        </w:rPr>
        <w:t>nota</w:t>
      </w:r>
      <w:r>
        <w:rPr>
          <w:b/>
          <w:szCs w:val="22"/>
        </w:rPr>
        <w:t xml:space="preserve"> Nimvastid</w:t>
      </w:r>
    </w:p>
    <w:p>
      <w:pPr>
        <w:widowControl w:val="0"/>
        <w:ind w:right="-2"/>
        <w:rPr>
          <w:szCs w:val="22"/>
        </w:rPr>
      </w:pPr>
      <w:r>
        <w:rPr>
          <w:szCs w:val="22"/>
        </w:rPr>
        <w:t>Ef þú hefur gleymt að taka Nimvastid skammtinn þinn, skaltu bíða og taka næsta skammt á venjulegum tíma. Ekki á að tvöfalda skammt til að bæta upp skammt sem gleymst hefur að taka.</w:t>
      </w:r>
    </w:p>
    <w:p>
      <w:pPr>
        <w:widowControl w:val="0"/>
        <w:rPr>
          <w:szCs w:val="22"/>
        </w:rPr>
      </w:pPr>
    </w:p>
    <w:p>
      <w:pPr>
        <w:widowControl w:val="0"/>
        <w:numPr>
          <w:ilvl w:val="12"/>
          <w:numId w:val="0"/>
        </w:numPr>
        <w:rPr>
          <w:szCs w:val="22"/>
        </w:rPr>
      </w:pPr>
      <w:r>
        <w:rPr>
          <w:szCs w:val="22"/>
        </w:rPr>
        <w:t>Leitið til læknisins eða lyfjafræðings ef þörf er á frekari upplýsingum um notkun lyfsins.</w:t>
      </w:r>
    </w:p>
    <w:p>
      <w:pPr>
        <w:widowControl w:val="0"/>
        <w:rPr>
          <w:szCs w:val="22"/>
        </w:rPr>
      </w:pPr>
    </w:p>
    <w:p>
      <w:pPr>
        <w:widowControl w:val="0"/>
        <w:rPr>
          <w:szCs w:val="22"/>
        </w:rPr>
      </w:pPr>
    </w:p>
    <w:p>
      <w:pPr>
        <w:widowControl w:val="0"/>
        <w:numPr>
          <w:ilvl w:val="12"/>
          <w:numId w:val="0"/>
        </w:numPr>
        <w:rPr>
          <w:b/>
          <w:szCs w:val="22"/>
        </w:rPr>
      </w:pPr>
      <w:r>
        <w:rPr>
          <w:b/>
          <w:szCs w:val="22"/>
        </w:rPr>
        <w:t>4.</w:t>
      </w:r>
      <w:r>
        <w:rPr>
          <w:b/>
          <w:szCs w:val="22"/>
        </w:rPr>
        <w:tab/>
        <w:t>Hugsanlegar aukaverkanir</w:t>
      </w:r>
    </w:p>
    <w:p>
      <w:pPr>
        <w:widowControl w:val="0"/>
        <w:rPr>
          <w:szCs w:val="22"/>
        </w:rPr>
      </w:pPr>
    </w:p>
    <w:p>
      <w:pPr>
        <w:widowControl w:val="0"/>
        <w:rPr>
          <w:szCs w:val="22"/>
        </w:rPr>
      </w:pPr>
      <w:r>
        <w:rPr>
          <w:szCs w:val="22"/>
        </w:rPr>
        <w:t>Eins og við á um öll lyf getur þetta lyf valdið aukaverkunum en það gerist þó ekki hjá öllum.</w:t>
      </w:r>
    </w:p>
    <w:p>
      <w:pPr>
        <w:widowControl w:val="0"/>
        <w:rPr>
          <w:szCs w:val="22"/>
        </w:rPr>
      </w:pPr>
    </w:p>
    <w:p>
      <w:pPr>
        <w:widowControl w:val="0"/>
        <w:rPr>
          <w:szCs w:val="22"/>
        </w:rPr>
      </w:pPr>
      <w:r>
        <w:rPr>
          <w:szCs w:val="22"/>
        </w:rPr>
        <w:t>Aukaverkanir geta verið algengari í upphafi meðferðar með lyfinu eða þegar skammtar eru auknir. Yfirleitt hverfa aukaverkanir smám saman þegar líkaminn hefur vanist lyfinu.</w:t>
      </w:r>
    </w:p>
    <w:p>
      <w:pPr>
        <w:widowControl w:val="0"/>
        <w:rPr>
          <w:szCs w:val="22"/>
        </w:rPr>
      </w:pPr>
    </w:p>
    <w:p>
      <w:pPr>
        <w:widowControl w:val="0"/>
        <w:rPr>
          <w:b/>
          <w:szCs w:val="22"/>
        </w:rPr>
      </w:pPr>
      <w:r>
        <w:rPr>
          <w:b/>
          <w:szCs w:val="22"/>
        </w:rPr>
        <w:t>Mjög algengar</w:t>
      </w:r>
      <w:r>
        <w:rPr>
          <w:szCs w:val="22"/>
        </w:rPr>
        <w:t xml:space="preserve"> (geta komið fyrir hjá fleiri en 1 af hverjum 10 einstaklingum)</w:t>
      </w:r>
    </w:p>
    <w:p>
      <w:pPr>
        <w:widowControl w:val="0"/>
        <w:numPr>
          <w:ilvl w:val="0"/>
          <w:numId w:val="17"/>
        </w:numPr>
        <w:ind w:left="567" w:hanging="567"/>
        <w:rPr>
          <w:szCs w:val="22"/>
        </w:rPr>
      </w:pPr>
      <w:r>
        <w:rPr>
          <w:szCs w:val="22"/>
        </w:rPr>
        <w:t>Sundl</w:t>
      </w:r>
    </w:p>
    <w:p>
      <w:pPr>
        <w:widowControl w:val="0"/>
        <w:numPr>
          <w:ilvl w:val="0"/>
          <w:numId w:val="17"/>
        </w:numPr>
        <w:ind w:left="567" w:hanging="567"/>
        <w:rPr>
          <w:szCs w:val="22"/>
        </w:rPr>
      </w:pPr>
      <w:r>
        <w:rPr>
          <w:szCs w:val="22"/>
        </w:rPr>
        <w:t>Lystarleysi</w:t>
      </w:r>
    </w:p>
    <w:p>
      <w:pPr>
        <w:widowControl w:val="0"/>
        <w:numPr>
          <w:ilvl w:val="0"/>
          <w:numId w:val="17"/>
        </w:numPr>
        <w:ind w:left="567" w:hanging="567"/>
        <w:rPr>
          <w:szCs w:val="22"/>
        </w:rPr>
      </w:pPr>
      <w:r>
        <w:rPr>
          <w:szCs w:val="22"/>
        </w:rPr>
        <w:t>Meltingarfæravandamál eins og ógleði eða uppköst, niðurgangur</w:t>
      </w:r>
    </w:p>
    <w:p>
      <w:pPr>
        <w:widowControl w:val="0"/>
        <w:rPr>
          <w:szCs w:val="22"/>
        </w:rPr>
      </w:pPr>
    </w:p>
    <w:p>
      <w:pPr>
        <w:widowControl w:val="0"/>
        <w:rPr>
          <w:szCs w:val="22"/>
        </w:rPr>
      </w:pPr>
      <w:r>
        <w:rPr>
          <w:b/>
          <w:szCs w:val="22"/>
        </w:rPr>
        <w:t>Algengar</w:t>
      </w:r>
      <w:r>
        <w:rPr>
          <w:szCs w:val="22"/>
        </w:rPr>
        <w:t xml:space="preserve"> (geta komið fyrir hjá allt að 1 af hverjum 10 einstaklingum)</w:t>
      </w:r>
    </w:p>
    <w:p>
      <w:pPr>
        <w:widowControl w:val="0"/>
        <w:numPr>
          <w:ilvl w:val="0"/>
          <w:numId w:val="19"/>
        </w:numPr>
        <w:ind w:left="567" w:hanging="567"/>
        <w:rPr>
          <w:szCs w:val="22"/>
        </w:rPr>
      </w:pPr>
      <w:r>
        <w:rPr>
          <w:szCs w:val="22"/>
        </w:rPr>
        <w:t>Kvíði</w:t>
      </w:r>
    </w:p>
    <w:p>
      <w:pPr>
        <w:widowControl w:val="0"/>
        <w:numPr>
          <w:ilvl w:val="0"/>
          <w:numId w:val="19"/>
        </w:numPr>
        <w:ind w:left="567" w:hanging="567"/>
        <w:rPr>
          <w:szCs w:val="22"/>
        </w:rPr>
      </w:pPr>
      <w:r>
        <w:rPr>
          <w:szCs w:val="22"/>
        </w:rPr>
        <w:t>Sviti</w:t>
      </w:r>
    </w:p>
    <w:p>
      <w:pPr>
        <w:widowControl w:val="0"/>
        <w:numPr>
          <w:ilvl w:val="0"/>
          <w:numId w:val="19"/>
        </w:numPr>
        <w:ind w:left="567" w:hanging="567"/>
        <w:rPr>
          <w:szCs w:val="22"/>
        </w:rPr>
      </w:pPr>
      <w:r>
        <w:rPr>
          <w:szCs w:val="22"/>
        </w:rPr>
        <w:t>Höfuðverkur</w:t>
      </w:r>
    </w:p>
    <w:p>
      <w:pPr>
        <w:widowControl w:val="0"/>
        <w:numPr>
          <w:ilvl w:val="0"/>
          <w:numId w:val="19"/>
        </w:numPr>
        <w:ind w:left="567" w:hanging="567"/>
        <w:rPr>
          <w:szCs w:val="22"/>
        </w:rPr>
      </w:pPr>
      <w:r>
        <w:rPr>
          <w:szCs w:val="22"/>
        </w:rPr>
        <w:t>Brjóstsviði</w:t>
      </w:r>
    </w:p>
    <w:p>
      <w:pPr>
        <w:widowControl w:val="0"/>
        <w:numPr>
          <w:ilvl w:val="0"/>
          <w:numId w:val="19"/>
        </w:numPr>
        <w:ind w:left="567" w:hanging="567"/>
        <w:rPr>
          <w:szCs w:val="22"/>
        </w:rPr>
      </w:pPr>
      <w:r>
        <w:rPr>
          <w:szCs w:val="22"/>
        </w:rPr>
        <w:t>Þyngdartap</w:t>
      </w:r>
    </w:p>
    <w:p>
      <w:pPr>
        <w:widowControl w:val="0"/>
        <w:numPr>
          <w:ilvl w:val="0"/>
          <w:numId w:val="19"/>
        </w:numPr>
        <w:ind w:left="567" w:hanging="567"/>
        <w:rPr>
          <w:szCs w:val="22"/>
        </w:rPr>
      </w:pPr>
      <w:r>
        <w:rPr>
          <w:szCs w:val="22"/>
        </w:rPr>
        <w:t>Kviðverkir</w:t>
      </w:r>
    </w:p>
    <w:p>
      <w:pPr>
        <w:widowControl w:val="0"/>
        <w:numPr>
          <w:ilvl w:val="0"/>
          <w:numId w:val="19"/>
        </w:numPr>
        <w:ind w:left="567" w:hanging="567"/>
        <w:rPr>
          <w:szCs w:val="22"/>
        </w:rPr>
      </w:pPr>
      <w:r>
        <w:rPr>
          <w:szCs w:val="22"/>
        </w:rPr>
        <w:t>Æsingur</w:t>
      </w:r>
    </w:p>
    <w:p>
      <w:pPr>
        <w:widowControl w:val="0"/>
        <w:numPr>
          <w:ilvl w:val="0"/>
          <w:numId w:val="19"/>
        </w:numPr>
        <w:ind w:left="567" w:hanging="567"/>
        <w:rPr>
          <w:szCs w:val="22"/>
        </w:rPr>
      </w:pPr>
      <w:r>
        <w:rPr>
          <w:szCs w:val="22"/>
        </w:rPr>
        <w:t>Þreyta eða máttleysi</w:t>
      </w:r>
    </w:p>
    <w:p>
      <w:pPr>
        <w:widowControl w:val="0"/>
        <w:numPr>
          <w:ilvl w:val="0"/>
          <w:numId w:val="19"/>
        </w:numPr>
        <w:ind w:left="567" w:hanging="567"/>
        <w:rPr>
          <w:szCs w:val="22"/>
        </w:rPr>
      </w:pPr>
      <w:r>
        <w:rPr>
          <w:szCs w:val="22"/>
        </w:rPr>
        <w:t>Almenn vanlíðan</w:t>
      </w:r>
    </w:p>
    <w:p>
      <w:pPr>
        <w:widowControl w:val="0"/>
        <w:numPr>
          <w:ilvl w:val="0"/>
          <w:numId w:val="19"/>
        </w:numPr>
        <w:ind w:left="567" w:hanging="567"/>
        <w:rPr>
          <w:szCs w:val="22"/>
        </w:rPr>
      </w:pPr>
      <w:r>
        <w:rPr>
          <w:szCs w:val="22"/>
        </w:rPr>
        <w:t>Skjálfti eða ringlun</w:t>
      </w:r>
    </w:p>
    <w:p>
      <w:pPr>
        <w:widowControl w:val="0"/>
        <w:numPr>
          <w:ilvl w:val="0"/>
          <w:numId w:val="19"/>
        </w:numPr>
        <w:ind w:left="567" w:hanging="567"/>
        <w:rPr>
          <w:szCs w:val="22"/>
        </w:rPr>
      </w:pPr>
      <w:r>
        <w:rPr>
          <w:szCs w:val="22"/>
        </w:rPr>
        <w:t>Minnkuð matarlyst</w:t>
      </w:r>
    </w:p>
    <w:p>
      <w:pPr>
        <w:numPr>
          <w:ilvl w:val="0"/>
          <w:numId w:val="19"/>
        </w:numPr>
        <w:ind w:left="567" w:hanging="567"/>
        <w:rPr>
          <w:ins w:id="41" w:author="KHH" w:date="2025-06-13T14:48:00Z"/>
          <w:szCs w:val="22"/>
        </w:rPr>
      </w:pPr>
      <w:r>
        <w:rPr>
          <w:szCs w:val="22"/>
        </w:rPr>
        <w:t>Martraðir</w:t>
      </w:r>
    </w:p>
    <w:p>
      <w:pPr>
        <w:numPr>
          <w:ilvl w:val="0"/>
          <w:numId w:val="19"/>
        </w:numPr>
        <w:ind w:left="567" w:hanging="567"/>
        <w:rPr>
          <w:szCs w:val="22"/>
        </w:rPr>
      </w:pPr>
      <w:ins w:id="42" w:author="KHH" w:date="2025-06-13T14:48:00Z">
        <w:r>
          <w:rPr>
            <w:szCs w:val="22"/>
          </w:rPr>
          <w:t>Syfja</w:t>
        </w:r>
      </w:ins>
    </w:p>
    <w:p>
      <w:pPr>
        <w:widowControl w:val="0"/>
        <w:rPr>
          <w:szCs w:val="22"/>
        </w:rPr>
      </w:pPr>
    </w:p>
    <w:p>
      <w:pPr>
        <w:widowControl w:val="0"/>
        <w:rPr>
          <w:szCs w:val="22"/>
        </w:rPr>
      </w:pPr>
      <w:r>
        <w:rPr>
          <w:b/>
          <w:szCs w:val="22"/>
        </w:rPr>
        <w:t>Sjaldgæfar</w:t>
      </w:r>
      <w:r>
        <w:rPr>
          <w:szCs w:val="22"/>
        </w:rPr>
        <w:t xml:space="preserve"> (geta komið fyrir hjá allt að 1 af hverjum 100 einstaklingum)</w:t>
      </w:r>
    </w:p>
    <w:p>
      <w:pPr>
        <w:widowControl w:val="0"/>
        <w:numPr>
          <w:ilvl w:val="0"/>
          <w:numId w:val="20"/>
        </w:numPr>
        <w:ind w:left="567" w:hanging="567"/>
        <w:rPr>
          <w:szCs w:val="22"/>
        </w:rPr>
      </w:pPr>
      <w:r>
        <w:rPr>
          <w:szCs w:val="22"/>
        </w:rPr>
        <w:t>Þunglyndi</w:t>
      </w:r>
    </w:p>
    <w:p>
      <w:pPr>
        <w:widowControl w:val="0"/>
        <w:numPr>
          <w:ilvl w:val="0"/>
          <w:numId w:val="20"/>
        </w:numPr>
        <w:ind w:left="567" w:hanging="567"/>
        <w:rPr>
          <w:szCs w:val="22"/>
        </w:rPr>
      </w:pPr>
      <w:r>
        <w:rPr>
          <w:szCs w:val="22"/>
        </w:rPr>
        <w:t>Erfiðleikar með svefn</w:t>
      </w:r>
    </w:p>
    <w:p>
      <w:pPr>
        <w:widowControl w:val="0"/>
        <w:numPr>
          <w:ilvl w:val="0"/>
          <w:numId w:val="20"/>
        </w:numPr>
        <w:ind w:left="567" w:hanging="567"/>
        <w:rPr>
          <w:szCs w:val="22"/>
        </w:rPr>
      </w:pPr>
      <w:r>
        <w:rPr>
          <w:szCs w:val="22"/>
        </w:rPr>
        <w:t>Yfirlið eða fall fyrir slysni</w:t>
      </w:r>
    </w:p>
    <w:p>
      <w:pPr>
        <w:widowControl w:val="0"/>
        <w:numPr>
          <w:ilvl w:val="0"/>
          <w:numId w:val="20"/>
        </w:numPr>
        <w:ind w:left="567" w:hanging="567"/>
        <w:rPr>
          <w:szCs w:val="22"/>
        </w:rPr>
      </w:pPr>
      <w:r>
        <w:rPr>
          <w:szCs w:val="22"/>
        </w:rPr>
        <w:t>Breytingar á lifrarstarfsemi</w:t>
      </w:r>
    </w:p>
    <w:p>
      <w:pPr>
        <w:widowControl w:val="0"/>
        <w:rPr>
          <w:szCs w:val="22"/>
        </w:rPr>
      </w:pPr>
    </w:p>
    <w:p>
      <w:pPr>
        <w:widowControl w:val="0"/>
        <w:rPr>
          <w:b/>
          <w:szCs w:val="22"/>
        </w:rPr>
      </w:pPr>
      <w:r>
        <w:rPr>
          <w:b/>
          <w:szCs w:val="22"/>
        </w:rPr>
        <w:t>Mjög sjaldgæfar</w:t>
      </w:r>
      <w:r>
        <w:rPr>
          <w:szCs w:val="22"/>
        </w:rPr>
        <w:t xml:space="preserve"> (geta komið fyrir hjá allt að 1 af hverjum 1.000 einstaklingum)</w:t>
      </w:r>
    </w:p>
    <w:p>
      <w:pPr>
        <w:widowControl w:val="0"/>
        <w:numPr>
          <w:ilvl w:val="0"/>
          <w:numId w:val="21"/>
        </w:numPr>
        <w:ind w:left="567" w:hanging="567"/>
        <w:rPr>
          <w:szCs w:val="22"/>
        </w:rPr>
      </w:pPr>
      <w:r>
        <w:rPr>
          <w:szCs w:val="22"/>
        </w:rPr>
        <w:t>Brjóstverkur</w:t>
      </w:r>
    </w:p>
    <w:p>
      <w:pPr>
        <w:widowControl w:val="0"/>
        <w:numPr>
          <w:ilvl w:val="0"/>
          <w:numId w:val="21"/>
        </w:numPr>
        <w:ind w:left="567" w:hanging="567"/>
        <w:rPr>
          <w:szCs w:val="22"/>
        </w:rPr>
      </w:pPr>
      <w:r>
        <w:rPr>
          <w:szCs w:val="22"/>
        </w:rPr>
        <w:t>Útbrot, kláði</w:t>
      </w:r>
    </w:p>
    <w:p>
      <w:pPr>
        <w:widowControl w:val="0"/>
        <w:numPr>
          <w:ilvl w:val="0"/>
          <w:numId w:val="21"/>
        </w:numPr>
        <w:ind w:left="567" w:hanging="567"/>
        <w:rPr>
          <w:szCs w:val="22"/>
        </w:rPr>
      </w:pPr>
      <w:r>
        <w:rPr>
          <w:szCs w:val="22"/>
        </w:rPr>
        <w:t>Flog (krampar)</w:t>
      </w:r>
    </w:p>
    <w:p>
      <w:pPr>
        <w:widowControl w:val="0"/>
        <w:numPr>
          <w:ilvl w:val="0"/>
          <w:numId w:val="21"/>
        </w:numPr>
        <w:ind w:left="567" w:hanging="567"/>
        <w:rPr>
          <w:szCs w:val="22"/>
        </w:rPr>
      </w:pPr>
      <w:r>
        <w:rPr>
          <w:szCs w:val="22"/>
        </w:rPr>
        <w:t>Sár í maga eða þörmum</w:t>
      </w:r>
    </w:p>
    <w:p>
      <w:pPr>
        <w:widowControl w:val="0"/>
        <w:rPr>
          <w:szCs w:val="22"/>
        </w:rPr>
      </w:pPr>
    </w:p>
    <w:p>
      <w:pPr>
        <w:widowControl w:val="0"/>
        <w:rPr>
          <w:b/>
          <w:szCs w:val="22"/>
        </w:rPr>
      </w:pPr>
      <w:r>
        <w:rPr>
          <w:b/>
          <w:szCs w:val="22"/>
        </w:rPr>
        <w:t>Koma örsjaldan fyrir</w:t>
      </w:r>
      <w:r>
        <w:rPr>
          <w:szCs w:val="22"/>
        </w:rPr>
        <w:t xml:space="preserve"> (geta komið fyrir hjá allt að 1 af hverjum 10.000 einstaklingum)</w:t>
      </w:r>
    </w:p>
    <w:p>
      <w:pPr>
        <w:widowControl w:val="0"/>
        <w:numPr>
          <w:ilvl w:val="0"/>
          <w:numId w:val="22"/>
        </w:numPr>
        <w:ind w:left="567" w:hanging="567"/>
        <w:rPr>
          <w:szCs w:val="22"/>
        </w:rPr>
      </w:pPr>
      <w:r>
        <w:rPr>
          <w:szCs w:val="22"/>
        </w:rPr>
        <w:t>Hár blóðþrýstingur</w:t>
      </w:r>
    </w:p>
    <w:p>
      <w:pPr>
        <w:widowControl w:val="0"/>
        <w:numPr>
          <w:ilvl w:val="0"/>
          <w:numId w:val="22"/>
        </w:numPr>
        <w:ind w:left="567" w:hanging="567"/>
        <w:rPr>
          <w:szCs w:val="22"/>
        </w:rPr>
      </w:pPr>
      <w:r>
        <w:rPr>
          <w:szCs w:val="22"/>
        </w:rPr>
        <w:t>Þvagfærasýking</w:t>
      </w:r>
    </w:p>
    <w:p>
      <w:pPr>
        <w:widowControl w:val="0"/>
        <w:numPr>
          <w:ilvl w:val="0"/>
          <w:numId w:val="22"/>
        </w:numPr>
        <w:ind w:left="567" w:hanging="567"/>
        <w:rPr>
          <w:szCs w:val="22"/>
        </w:rPr>
      </w:pPr>
      <w:r>
        <w:rPr>
          <w:szCs w:val="22"/>
        </w:rPr>
        <w:t>Að sjá hluti sem eru ekki til staðar (ofskynjanir)</w:t>
      </w:r>
    </w:p>
    <w:p>
      <w:pPr>
        <w:widowControl w:val="0"/>
        <w:numPr>
          <w:ilvl w:val="0"/>
          <w:numId w:val="22"/>
        </w:numPr>
        <w:ind w:left="567" w:hanging="567"/>
        <w:rPr>
          <w:szCs w:val="22"/>
        </w:rPr>
      </w:pPr>
      <w:r>
        <w:rPr>
          <w:szCs w:val="22"/>
        </w:rPr>
        <w:t>Hjartsláttartruflanir, t.d. hraður eða hægur hjartsláttur</w:t>
      </w:r>
    </w:p>
    <w:p>
      <w:pPr>
        <w:widowControl w:val="0"/>
        <w:numPr>
          <w:ilvl w:val="0"/>
          <w:numId w:val="22"/>
        </w:numPr>
        <w:ind w:left="567" w:hanging="567"/>
        <w:rPr>
          <w:szCs w:val="22"/>
        </w:rPr>
      </w:pPr>
      <w:r>
        <w:rPr>
          <w:szCs w:val="22"/>
        </w:rPr>
        <w:t>Blæðing í meltingarvegi – kemur fram sem blóð í hægðum eða uppköstum</w:t>
      </w:r>
    </w:p>
    <w:p>
      <w:pPr>
        <w:widowControl w:val="0"/>
        <w:numPr>
          <w:ilvl w:val="0"/>
          <w:numId w:val="22"/>
        </w:numPr>
        <w:ind w:left="567" w:hanging="567"/>
        <w:rPr>
          <w:szCs w:val="22"/>
        </w:rPr>
      </w:pPr>
      <w:r>
        <w:rPr>
          <w:szCs w:val="22"/>
        </w:rPr>
        <w:t>Brisbólga – einkennin eru m.a. miklir verkir í efri hluta kviðar, oft með ógleði eða uppköstum</w:t>
      </w:r>
    </w:p>
    <w:p>
      <w:pPr>
        <w:widowControl w:val="0"/>
        <w:numPr>
          <w:ilvl w:val="0"/>
          <w:numId w:val="22"/>
        </w:numPr>
        <w:ind w:left="567" w:hanging="567"/>
        <w:rPr>
          <w:szCs w:val="22"/>
        </w:rPr>
      </w:pPr>
      <w:r>
        <w:rPr>
          <w:szCs w:val="22"/>
        </w:rPr>
        <w:t>Einkenni Parkinsonsveiki versna eða svipuð einkenni koma fram – svo sem vöðvastirðleiki, erfiðleikar við hreyfingu</w:t>
      </w:r>
    </w:p>
    <w:p>
      <w:pPr>
        <w:widowControl w:val="0"/>
        <w:rPr>
          <w:szCs w:val="22"/>
        </w:rPr>
      </w:pPr>
    </w:p>
    <w:p>
      <w:pPr>
        <w:widowControl w:val="0"/>
        <w:rPr>
          <w:b/>
          <w:szCs w:val="22"/>
        </w:rPr>
      </w:pPr>
      <w:r>
        <w:rPr>
          <w:b/>
          <w:szCs w:val="22"/>
        </w:rPr>
        <w:t>Tíðni ekki þekkt</w:t>
      </w:r>
      <w:r>
        <w:rPr>
          <w:szCs w:val="22"/>
        </w:rPr>
        <w:t xml:space="preserve"> (ekki hægt að áætla tíðni út frá fyrirliggjandi gögnum)</w:t>
      </w:r>
    </w:p>
    <w:p>
      <w:pPr>
        <w:widowControl w:val="0"/>
        <w:numPr>
          <w:ilvl w:val="0"/>
          <w:numId w:val="23"/>
        </w:numPr>
        <w:ind w:left="567" w:hanging="567"/>
        <w:rPr>
          <w:szCs w:val="22"/>
        </w:rPr>
      </w:pPr>
      <w:r>
        <w:rPr>
          <w:szCs w:val="22"/>
        </w:rPr>
        <w:t>Svæsin uppköst sem geta leitt til þess að gat komi á vélindað</w:t>
      </w:r>
    </w:p>
    <w:p>
      <w:pPr>
        <w:widowControl w:val="0"/>
        <w:numPr>
          <w:ilvl w:val="0"/>
          <w:numId w:val="23"/>
        </w:numPr>
        <w:ind w:left="567" w:hanging="567"/>
        <w:rPr>
          <w:szCs w:val="22"/>
        </w:rPr>
      </w:pPr>
      <w:r>
        <w:rPr>
          <w:szCs w:val="22"/>
        </w:rPr>
        <w:t>Ofþornun (of mikið vökvatap)</w:t>
      </w:r>
    </w:p>
    <w:p>
      <w:pPr>
        <w:widowControl w:val="0"/>
        <w:numPr>
          <w:ilvl w:val="0"/>
          <w:numId w:val="23"/>
        </w:numPr>
        <w:ind w:left="567" w:hanging="567"/>
        <w:rPr>
          <w:szCs w:val="22"/>
        </w:rPr>
      </w:pPr>
      <w:r>
        <w:rPr>
          <w:szCs w:val="22"/>
        </w:rPr>
        <w:t>Lifrarsjúkdómar (gulleit húð, gulnun hvítunnar í augunum, óeðlilega dökkt þvag eða óútskýrð ógleði, uppköst, þreyta og lystarleysi)</w:t>
      </w:r>
    </w:p>
    <w:p>
      <w:pPr>
        <w:widowControl w:val="0"/>
        <w:numPr>
          <w:ilvl w:val="0"/>
          <w:numId w:val="23"/>
        </w:numPr>
        <w:ind w:left="567" w:hanging="567"/>
        <w:rPr>
          <w:szCs w:val="22"/>
        </w:rPr>
      </w:pPr>
      <w:r>
        <w:rPr>
          <w:szCs w:val="22"/>
        </w:rPr>
        <w:t>Árásargirni, eirðarleysi</w:t>
      </w:r>
    </w:p>
    <w:p>
      <w:pPr>
        <w:widowControl w:val="0"/>
        <w:numPr>
          <w:ilvl w:val="0"/>
          <w:numId w:val="23"/>
        </w:numPr>
        <w:ind w:left="567" w:hanging="567"/>
        <w:rPr>
          <w:szCs w:val="22"/>
        </w:rPr>
      </w:pPr>
      <w:r>
        <w:rPr>
          <w:szCs w:val="22"/>
        </w:rPr>
        <w:t>Óreglulegur hjartsláttur</w:t>
      </w:r>
    </w:p>
    <w:p>
      <w:pPr>
        <w:widowControl w:val="0"/>
        <w:numPr>
          <w:ilvl w:val="0"/>
          <w:numId w:val="23"/>
        </w:numPr>
        <w:ind w:left="567" w:hanging="567"/>
        <w:rPr>
          <w:szCs w:val="22"/>
        </w:rPr>
      </w:pPr>
      <w:r>
        <w:rPr>
          <w:szCs w:val="22"/>
        </w:rPr>
        <w:t>Pisa heilkenni (sjúkdómur sem felur í sér ósjálfráða vöðvasamdrætti ásamt óeðlilegri sveigju á líkamanum og höfðinu til annarrar hliðar)</w:t>
      </w:r>
    </w:p>
    <w:p>
      <w:pPr>
        <w:widowControl w:val="0"/>
        <w:rPr>
          <w:szCs w:val="22"/>
        </w:rPr>
      </w:pPr>
    </w:p>
    <w:p>
      <w:pPr>
        <w:widowControl w:val="0"/>
        <w:rPr>
          <w:b/>
          <w:szCs w:val="22"/>
        </w:rPr>
      </w:pPr>
      <w:r>
        <w:rPr>
          <w:b/>
          <w:szCs w:val="22"/>
        </w:rPr>
        <w:t>Sjúklingar með vitglöp og Parkinsonsveiki</w:t>
      </w:r>
    </w:p>
    <w:p>
      <w:pPr>
        <w:widowControl w:val="0"/>
        <w:rPr>
          <w:szCs w:val="22"/>
        </w:rPr>
      </w:pPr>
      <w:r>
        <w:rPr>
          <w:szCs w:val="22"/>
        </w:rPr>
        <w:t>Sumar aukaverkanir koma oftar fyrir hjá þessum sjúklingum. Þeir fá einnig einhverjar aukaverkanir til viðbótar:</w:t>
      </w:r>
    </w:p>
    <w:p>
      <w:pPr>
        <w:widowControl w:val="0"/>
        <w:rPr>
          <w:szCs w:val="22"/>
        </w:rPr>
      </w:pPr>
    </w:p>
    <w:p>
      <w:pPr>
        <w:widowControl w:val="0"/>
        <w:rPr>
          <w:b/>
          <w:szCs w:val="22"/>
        </w:rPr>
      </w:pPr>
      <w:r>
        <w:rPr>
          <w:b/>
          <w:szCs w:val="22"/>
        </w:rPr>
        <w:t>Mjög algengar</w:t>
      </w:r>
      <w:r>
        <w:rPr>
          <w:szCs w:val="22"/>
        </w:rPr>
        <w:t xml:space="preserve"> (geta komið fyrir hjá fleiri en 1 af hverjum 10 einstaklingum)</w:t>
      </w:r>
    </w:p>
    <w:p>
      <w:pPr>
        <w:widowControl w:val="0"/>
        <w:numPr>
          <w:ilvl w:val="0"/>
          <w:numId w:val="24"/>
        </w:numPr>
        <w:ind w:left="567" w:hanging="567"/>
        <w:rPr>
          <w:szCs w:val="22"/>
        </w:rPr>
      </w:pPr>
      <w:r>
        <w:rPr>
          <w:szCs w:val="22"/>
        </w:rPr>
        <w:t>Skjálfti</w:t>
      </w:r>
    </w:p>
    <w:p>
      <w:pPr>
        <w:widowControl w:val="0"/>
        <w:ind w:left="567"/>
        <w:rPr>
          <w:del w:id="43" w:author="KHH" w:date="2025-06-13T14:49:00Z"/>
          <w:szCs w:val="22"/>
        </w:rPr>
        <w:pPrChange w:id="44" w:author="KHH" w:date="2025-06-13T14:49:00Z">
          <w:pPr>
            <w:widowControl w:val="0"/>
            <w:numPr>
              <w:numId w:val="24"/>
            </w:numPr>
            <w:ind w:left="567" w:hanging="567"/>
          </w:pPr>
        </w:pPrChange>
      </w:pPr>
      <w:del w:id="45" w:author="KHH" w:date="2025-06-13T14:49:00Z">
        <w:r>
          <w:rPr>
            <w:szCs w:val="22"/>
          </w:rPr>
          <w:delText>Yfirlið</w:delText>
        </w:r>
      </w:del>
    </w:p>
    <w:p>
      <w:pPr>
        <w:widowControl w:val="0"/>
        <w:numPr>
          <w:ilvl w:val="0"/>
          <w:numId w:val="24"/>
        </w:numPr>
        <w:ind w:left="567" w:hanging="567"/>
        <w:rPr>
          <w:szCs w:val="22"/>
        </w:rPr>
      </w:pPr>
      <w:r>
        <w:rPr>
          <w:szCs w:val="22"/>
        </w:rPr>
        <w:t>Fall fyrir slysni</w:t>
      </w:r>
    </w:p>
    <w:p>
      <w:pPr>
        <w:widowControl w:val="0"/>
        <w:rPr>
          <w:szCs w:val="22"/>
        </w:rPr>
      </w:pPr>
    </w:p>
    <w:p>
      <w:pPr>
        <w:widowControl w:val="0"/>
        <w:rPr>
          <w:szCs w:val="22"/>
        </w:rPr>
      </w:pPr>
      <w:r>
        <w:rPr>
          <w:b/>
          <w:szCs w:val="22"/>
        </w:rPr>
        <w:t>Algengar</w:t>
      </w:r>
      <w:r>
        <w:rPr>
          <w:szCs w:val="22"/>
        </w:rPr>
        <w:t xml:space="preserve"> (geta komið fyrir hjá allt að 1 af hverjum 10 einstaklingum)</w:t>
      </w:r>
    </w:p>
    <w:p>
      <w:pPr>
        <w:widowControl w:val="0"/>
        <w:numPr>
          <w:ilvl w:val="0"/>
          <w:numId w:val="25"/>
        </w:numPr>
        <w:ind w:left="567" w:hanging="567"/>
        <w:rPr>
          <w:szCs w:val="22"/>
        </w:rPr>
      </w:pPr>
      <w:r>
        <w:rPr>
          <w:szCs w:val="22"/>
        </w:rPr>
        <w:t>Kvíði</w:t>
      </w:r>
    </w:p>
    <w:p>
      <w:pPr>
        <w:widowControl w:val="0"/>
        <w:numPr>
          <w:ilvl w:val="0"/>
          <w:numId w:val="25"/>
        </w:numPr>
        <w:ind w:left="567" w:hanging="567"/>
        <w:rPr>
          <w:szCs w:val="22"/>
        </w:rPr>
      </w:pPr>
      <w:r>
        <w:rPr>
          <w:szCs w:val="22"/>
        </w:rPr>
        <w:t>Eirðarleysi</w:t>
      </w:r>
    </w:p>
    <w:p>
      <w:pPr>
        <w:widowControl w:val="0"/>
        <w:numPr>
          <w:ilvl w:val="0"/>
          <w:numId w:val="25"/>
        </w:numPr>
        <w:ind w:left="567" w:hanging="567"/>
        <w:rPr>
          <w:szCs w:val="22"/>
        </w:rPr>
      </w:pPr>
      <w:r>
        <w:rPr>
          <w:szCs w:val="22"/>
        </w:rPr>
        <w:t>Hægur og hraður hjartsláttur</w:t>
      </w:r>
    </w:p>
    <w:p>
      <w:pPr>
        <w:widowControl w:val="0"/>
        <w:numPr>
          <w:ilvl w:val="0"/>
          <w:numId w:val="25"/>
        </w:numPr>
        <w:ind w:left="567" w:hanging="567"/>
        <w:rPr>
          <w:szCs w:val="22"/>
        </w:rPr>
      </w:pPr>
      <w:r>
        <w:rPr>
          <w:szCs w:val="22"/>
        </w:rPr>
        <w:t>Erfiðleikar með svefn</w:t>
      </w:r>
    </w:p>
    <w:p>
      <w:pPr>
        <w:widowControl w:val="0"/>
        <w:numPr>
          <w:ilvl w:val="0"/>
          <w:numId w:val="25"/>
        </w:numPr>
        <w:ind w:left="567" w:hanging="567"/>
        <w:rPr>
          <w:szCs w:val="22"/>
        </w:rPr>
      </w:pPr>
      <w:r>
        <w:rPr>
          <w:szCs w:val="22"/>
        </w:rPr>
        <w:t>Of mikil munnvatnsmyndun og ofþornun</w:t>
      </w:r>
    </w:p>
    <w:p>
      <w:pPr>
        <w:widowControl w:val="0"/>
        <w:numPr>
          <w:ilvl w:val="0"/>
          <w:numId w:val="25"/>
        </w:numPr>
        <w:ind w:left="567" w:hanging="567"/>
        <w:rPr>
          <w:szCs w:val="22"/>
        </w:rPr>
      </w:pPr>
      <w:r>
        <w:rPr>
          <w:szCs w:val="22"/>
        </w:rPr>
        <w:t>Óeðlilega hægar eða ósjálfráðar hreyfingar</w:t>
      </w:r>
    </w:p>
    <w:p>
      <w:pPr>
        <w:widowControl w:val="0"/>
        <w:numPr>
          <w:ilvl w:val="0"/>
          <w:numId w:val="25"/>
        </w:numPr>
        <w:ind w:left="567" w:hanging="567"/>
        <w:rPr>
          <w:ins w:id="46" w:author="KHH" w:date="2025-06-13T14:49:00Z"/>
          <w:szCs w:val="22"/>
        </w:rPr>
      </w:pPr>
      <w:r>
        <w:rPr>
          <w:szCs w:val="22"/>
        </w:rPr>
        <w:t>Einkenni Parkinsonsveiki versna eða svipuð einkenni koma fram – svo sem vöðvastirðleiki, erfiðleikar við hreyfingu og vöðvamáttleysi</w:t>
      </w:r>
    </w:p>
    <w:p>
      <w:pPr>
        <w:widowControl w:val="0"/>
        <w:numPr>
          <w:ilvl w:val="0"/>
          <w:numId w:val="25"/>
        </w:numPr>
        <w:ind w:left="567" w:hanging="567"/>
        <w:rPr>
          <w:ins w:id="47" w:author="KHH" w:date="2025-06-13T14:49:00Z"/>
          <w:szCs w:val="22"/>
        </w:rPr>
      </w:pPr>
      <w:ins w:id="48" w:author="KHH" w:date="2025-06-13T14:49:00Z">
        <w:r>
          <w:rPr>
            <w:szCs w:val="22"/>
          </w:rPr>
          <w:t>Að sjá hluti sem eru ekki til staðar (ofskynjanir)</w:t>
        </w:r>
      </w:ins>
    </w:p>
    <w:p>
      <w:pPr>
        <w:widowControl w:val="0"/>
        <w:numPr>
          <w:ilvl w:val="0"/>
          <w:numId w:val="25"/>
        </w:numPr>
        <w:ind w:left="567" w:hanging="567"/>
        <w:rPr>
          <w:ins w:id="49" w:author="KHH" w:date="2025-06-13T14:49:00Z"/>
          <w:szCs w:val="22"/>
        </w:rPr>
      </w:pPr>
      <w:ins w:id="50" w:author="KHH" w:date="2025-06-13T14:49:00Z">
        <w:r>
          <w:rPr>
            <w:szCs w:val="22"/>
          </w:rPr>
          <w:t>Þunglyndi</w:t>
        </w:r>
      </w:ins>
    </w:p>
    <w:p>
      <w:pPr>
        <w:widowControl w:val="0"/>
        <w:numPr>
          <w:ilvl w:val="0"/>
          <w:numId w:val="25"/>
        </w:numPr>
        <w:ind w:left="567" w:hanging="567"/>
        <w:rPr>
          <w:szCs w:val="22"/>
        </w:rPr>
      </w:pPr>
      <w:ins w:id="51" w:author="KHH" w:date="2025-06-13T14:49:00Z">
        <w:r>
          <w:rPr>
            <w:szCs w:val="22"/>
          </w:rPr>
          <w:t>Hár blóðþrýstingur</w:t>
        </w:r>
      </w:ins>
    </w:p>
    <w:p>
      <w:pPr>
        <w:widowControl w:val="0"/>
        <w:ind w:left="567" w:hanging="567"/>
        <w:rPr>
          <w:szCs w:val="22"/>
        </w:rPr>
      </w:pPr>
    </w:p>
    <w:p>
      <w:pPr>
        <w:widowControl w:val="0"/>
        <w:rPr>
          <w:szCs w:val="22"/>
        </w:rPr>
      </w:pPr>
      <w:r>
        <w:rPr>
          <w:b/>
          <w:szCs w:val="22"/>
        </w:rPr>
        <w:t>Sjaldgæfar</w:t>
      </w:r>
      <w:r>
        <w:rPr>
          <w:szCs w:val="22"/>
        </w:rPr>
        <w:t xml:space="preserve"> (geta komið fyrir hjá allt að 1 af hverjum 100 einstaklingum)</w:t>
      </w:r>
    </w:p>
    <w:p>
      <w:pPr>
        <w:widowControl w:val="0"/>
        <w:numPr>
          <w:ilvl w:val="0"/>
          <w:numId w:val="26"/>
        </w:numPr>
        <w:ind w:left="567" w:hanging="567"/>
        <w:rPr>
          <w:ins w:id="52" w:author="KHH" w:date="2025-06-13T14:49:00Z"/>
          <w:szCs w:val="22"/>
        </w:rPr>
      </w:pPr>
      <w:r>
        <w:rPr>
          <w:szCs w:val="22"/>
        </w:rPr>
        <w:t>Óreglulegur hjartsláttur og erfiðleikar með að stjórna hreyfingum</w:t>
      </w:r>
    </w:p>
    <w:p>
      <w:pPr>
        <w:widowControl w:val="0"/>
        <w:numPr>
          <w:ilvl w:val="0"/>
          <w:numId w:val="26"/>
        </w:numPr>
        <w:ind w:left="567" w:hanging="567"/>
        <w:rPr>
          <w:szCs w:val="22"/>
        </w:rPr>
      </w:pPr>
      <w:ins w:id="53" w:author="KHH" w:date="2025-06-13T14:49:00Z">
        <w:r>
          <w:rPr>
            <w:szCs w:val="22"/>
          </w:rPr>
          <w:t>Lágur blóðþrýstingur</w:t>
        </w:r>
      </w:ins>
    </w:p>
    <w:p>
      <w:pPr>
        <w:widowControl w:val="0"/>
        <w:rPr>
          <w:szCs w:val="22"/>
        </w:rPr>
      </w:pPr>
    </w:p>
    <w:p>
      <w:pPr>
        <w:widowControl w:val="0"/>
        <w:rPr>
          <w:szCs w:val="22"/>
        </w:rPr>
      </w:pPr>
      <w:r>
        <w:rPr>
          <w:b/>
          <w:bCs/>
          <w:szCs w:val="22"/>
        </w:rPr>
        <w:t>Tíðni ekki þekkt</w:t>
      </w:r>
      <w:r>
        <w:rPr>
          <w:szCs w:val="22"/>
        </w:rPr>
        <w:t xml:space="preserve"> (ekki hægt að áætla tíðni út frá fyrirliggjandi gögnum)</w:t>
      </w:r>
    </w:p>
    <w:p>
      <w:pPr>
        <w:pStyle w:val="ListParagraph"/>
        <w:widowControl w:val="0"/>
        <w:numPr>
          <w:ilvl w:val="0"/>
          <w:numId w:val="1"/>
        </w:numPr>
        <w:rPr>
          <w:ins w:id="54" w:author="KHH" w:date="2025-06-13T14:49:00Z"/>
          <w:szCs w:val="22"/>
        </w:rPr>
      </w:pPr>
      <w:r>
        <w:rPr>
          <w:szCs w:val="22"/>
        </w:rPr>
        <w:t>Pisa heilkenni (sjúkdómur sem felur í sér ósjálfráða vöðvasamdrætti ásamt óeðlilegri sveigju á líkamanum og höfðinu til annarrar hliðar)</w:t>
      </w:r>
    </w:p>
    <w:p>
      <w:pPr>
        <w:pStyle w:val="ListParagraph"/>
        <w:widowControl w:val="0"/>
        <w:numPr>
          <w:ilvl w:val="0"/>
          <w:numId w:val="1"/>
        </w:numPr>
        <w:rPr>
          <w:szCs w:val="22"/>
        </w:rPr>
      </w:pPr>
      <w:ins w:id="55" w:author="KHH" w:date="2025-06-13T14:50:00Z">
        <w:r>
          <w:rPr>
            <w:szCs w:val="22"/>
          </w:rPr>
          <w:t>Húðútbrot</w:t>
        </w:r>
      </w:ins>
    </w:p>
    <w:p>
      <w:pPr>
        <w:widowControl w:val="0"/>
        <w:rPr>
          <w:szCs w:val="22"/>
        </w:rPr>
      </w:pPr>
    </w:p>
    <w:p>
      <w:pPr>
        <w:widowControl w:val="0"/>
        <w:rPr>
          <w:b/>
          <w:szCs w:val="22"/>
        </w:rPr>
      </w:pPr>
      <w:r>
        <w:rPr>
          <w:b/>
          <w:szCs w:val="22"/>
        </w:rPr>
        <w:t>Aðrar aukaverkanir sem komið hafa fram við notkun rivastigmin forðaplástra og gætu komið fram við notkun munndreifitaflna:</w:t>
      </w:r>
    </w:p>
    <w:p>
      <w:pPr>
        <w:widowControl w:val="0"/>
        <w:rPr>
          <w:szCs w:val="22"/>
        </w:rPr>
      </w:pPr>
    </w:p>
    <w:p>
      <w:pPr>
        <w:widowControl w:val="0"/>
        <w:rPr>
          <w:szCs w:val="22"/>
        </w:rPr>
      </w:pPr>
      <w:r>
        <w:rPr>
          <w:b/>
          <w:szCs w:val="22"/>
        </w:rPr>
        <w:t>Algengar</w:t>
      </w:r>
      <w:r>
        <w:rPr>
          <w:szCs w:val="22"/>
        </w:rPr>
        <w:t xml:space="preserve"> (geta komið fyrir hjá allt að 1 af hverjum 10 einstaklingum)</w:t>
      </w:r>
    </w:p>
    <w:p>
      <w:pPr>
        <w:widowControl w:val="0"/>
        <w:numPr>
          <w:ilvl w:val="0"/>
          <w:numId w:val="26"/>
        </w:numPr>
        <w:ind w:left="567" w:hanging="567"/>
        <w:rPr>
          <w:szCs w:val="22"/>
        </w:rPr>
      </w:pPr>
      <w:r>
        <w:rPr>
          <w:szCs w:val="22"/>
        </w:rPr>
        <w:t>Hiti</w:t>
      </w:r>
    </w:p>
    <w:p>
      <w:pPr>
        <w:widowControl w:val="0"/>
        <w:numPr>
          <w:ilvl w:val="0"/>
          <w:numId w:val="26"/>
        </w:numPr>
        <w:ind w:left="567" w:hanging="567"/>
        <w:rPr>
          <w:szCs w:val="22"/>
        </w:rPr>
      </w:pPr>
      <w:r>
        <w:rPr>
          <w:szCs w:val="22"/>
        </w:rPr>
        <w:t>Mikil ringlun</w:t>
      </w:r>
    </w:p>
    <w:p>
      <w:pPr>
        <w:widowControl w:val="0"/>
        <w:numPr>
          <w:ilvl w:val="0"/>
          <w:numId w:val="26"/>
        </w:numPr>
        <w:ind w:left="567" w:hanging="567"/>
        <w:rPr>
          <w:szCs w:val="22"/>
        </w:rPr>
      </w:pPr>
      <w:r>
        <w:rPr>
          <w:szCs w:val="22"/>
        </w:rPr>
        <w:t>Þvagleki (vangeta til að halda í sér þvagi)</w:t>
      </w:r>
    </w:p>
    <w:p>
      <w:pPr>
        <w:widowControl w:val="0"/>
        <w:rPr>
          <w:szCs w:val="22"/>
        </w:rPr>
      </w:pPr>
    </w:p>
    <w:p>
      <w:pPr>
        <w:widowControl w:val="0"/>
        <w:rPr>
          <w:szCs w:val="22"/>
        </w:rPr>
      </w:pPr>
      <w:r>
        <w:rPr>
          <w:b/>
          <w:szCs w:val="22"/>
        </w:rPr>
        <w:t>Sjaldgæfar</w:t>
      </w:r>
      <w:r>
        <w:rPr>
          <w:szCs w:val="22"/>
        </w:rPr>
        <w:t xml:space="preserve"> (geta komið fyrir hjá allt að 1 af hverjum 100 einstaklingum)</w:t>
      </w:r>
    </w:p>
    <w:p>
      <w:pPr>
        <w:widowControl w:val="0"/>
        <w:numPr>
          <w:ilvl w:val="0"/>
          <w:numId w:val="27"/>
        </w:numPr>
        <w:ind w:left="567" w:hanging="567"/>
        <w:rPr>
          <w:szCs w:val="22"/>
        </w:rPr>
      </w:pPr>
      <w:r>
        <w:rPr>
          <w:szCs w:val="22"/>
        </w:rPr>
        <w:t>Ofvirkni (of mikil virkni, eirðarleysi)</w:t>
      </w:r>
    </w:p>
    <w:p>
      <w:pPr>
        <w:widowControl w:val="0"/>
        <w:rPr>
          <w:szCs w:val="22"/>
        </w:rPr>
      </w:pPr>
    </w:p>
    <w:p>
      <w:pPr>
        <w:widowControl w:val="0"/>
        <w:rPr>
          <w:szCs w:val="22"/>
        </w:rPr>
      </w:pPr>
      <w:r>
        <w:rPr>
          <w:b/>
          <w:szCs w:val="22"/>
        </w:rPr>
        <w:t>Tíðni ekki þekkt</w:t>
      </w:r>
      <w:r>
        <w:rPr>
          <w:szCs w:val="22"/>
        </w:rPr>
        <w:t xml:space="preserve"> (ekki hægt að áætla tíðni út frá fyrirliggjandi gögnum)</w:t>
      </w:r>
    </w:p>
    <w:p>
      <w:pPr>
        <w:widowControl w:val="0"/>
        <w:numPr>
          <w:ilvl w:val="0"/>
          <w:numId w:val="27"/>
        </w:numPr>
        <w:ind w:left="567" w:hanging="567"/>
        <w:rPr>
          <w:szCs w:val="22"/>
        </w:rPr>
      </w:pPr>
      <w:r>
        <w:rPr>
          <w:szCs w:val="22"/>
        </w:rPr>
        <w:t>Ofnæmisviðbrögð í húð undan plástrinum svo sem blöðrumyndun eða húðbólga</w:t>
      </w:r>
    </w:p>
    <w:p>
      <w:pPr>
        <w:rPr>
          <w:szCs w:val="22"/>
        </w:rPr>
      </w:pPr>
      <w:r>
        <w:rPr>
          <w:szCs w:val="22"/>
        </w:rPr>
        <w:t>Ef einhver þessara aukaverkana kemur fram skal hafa samband við lækninn vegna þess að þú gætir þurft á læknishjálp að halda.</w:t>
      </w:r>
    </w:p>
    <w:p>
      <w:pPr>
        <w:widowControl w:val="0"/>
        <w:rPr>
          <w:szCs w:val="22"/>
        </w:rPr>
      </w:pPr>
    </w:p>
    <w:p>
      <w:pPr>
        <w:widowControl w:val="0"/>
        <w:rPr>
          <w:b/>
          <w:noProof/>
          <w:szCs w:val="22"/>
        </w:rPr>
      </w:pPr>
      <w:r>
        <w:rPr>
          <w:b/>
          <w:noProof/>
          <w:szCs w:val="22"/>
        </w:rPr>
        <w:t>Tilkynning aukaverkana</w:t>
      </w:r>
    </w:p>
    <w:p>
      <w:pPr>
        <w:widowControl w:val="0"/>
        <w:rPr>
          <w:noProof/>
          <w:szCs w:val="22"/>
        </w:rPr>
      </w:pPr>
      <w:r>
        <w:rPr>
          <w:noProof/>
          <w:szCs w:val="22"/>
        </w:rPr>
        <w:t xml:space="preserve">Látið lækninn, lyfjafræðing eða hjúkrunarfræðinginn vita um allar aukaverkanir. Þetta gildir einnig um aukaverkanir sem ekki er minnst á í þessum fylgiseðli. Einnig er hægt að tilkynna aukaverkanir beint </w:t>
      </w:r>
      <w:r>
        <w:rPr>
          <w:szCs w:val="22"/>
          <w:highlight w:val="lightGray"/>
        </w:rPr>
        <w:t xml:space="preserve">samkvæmt fyrirkomulagi sem gildir í hverju landi fyrir sig, sjá </w:t>
      </w:r>
      <w:hyperlink r:id="rId21" w:history="1">
        <w:r>
          <w:rPr>
            <w:rStyle w:val="Hyperlink"/>
            <w:szCs w:val="22"/>
            <w:highlight w:val="lightGray"/>
          </w:rPr>
          <w:t>Appendix V</w:t>
        </w:r>
      </w:hyperlink>
      <w:r>
        <w:rPr>
          <w:noProof/>
          <w:szCs w:val="22"/>
        </w:rPr>
        <w:t>. Með því að tilkynna aukaverkanir er hægt að hjálpa til við að auka upplýsingar um öryggi lyfsins.</w:t>
      </w:r>
    </w:p>
    <w:p>
      <w:pPr>
        <w:widowControl w:val="0"/>
        <w:rPr>
          <w:szCs w:val="22"/>
        </w:rPr>
      </w:pPr>
    </w:p>
    <w:p>
      <w:pPr>
        <w:widowControl w:val="0"/>
        <w:rPr>
          <w:szCs w:val="22"/>
        </w:rPr>
      </w:pPr>
    </w:p>
    <w:p>
      <w:pPr>
        <w:widowControl w:val="0"/>
        <w:numPr>
          <w:ilvl w:val="12"/>
          <w:numId w:val="0"/>
        </w:numPr>
        <w:rPr>
          <w:b/>
          <w:szCs w:val="22"/>
        </w:rPr>
      </w:pPr>
      <w:r>
        <w:rPr>
          <w:b/>
          <w:szCs w:val="22"/>
        </w:rPr>
        <w:t>5.</w:t>
      </w:r>
      <w:r>
        <w:rPr>
          <w:b/>
          <w:szCs w:val="22"/>
        </w:rPr>
        <w:tab/>
        <w:t>Hvernig geyma á Nimvastid</w:t>
      </w:r>
    </w:p>
    <w:p>
      <w:pPr>
        <w:widowControl w:val="0"/>
        <w:rPr>
          <w:szCs w:val="22"/>
        </w:rPr>
      </w:pPr>
    </w:p>
    <w:p>
      <w:pPr>
        <w:widowControl w:val="0"/>
        <w:rPr>
          <w:iCs/>
          <w:szCs w:val="22"/>
        </w:rPr>
      </w:pPr>
      <w:r>
        <w:rPr>
          <w:iCs/>
          <w:szCs w:val="22"/>
        </w:rPr>
        <w:t xml:space="preserve">Geymið </w:t>
      </w:r>
      <w:r>
        <w:rPr>
          <w:iCs/>
          <w:noProof/>
          <w:szCs w:val="22"/>
        </w:rPr>
        <w:t xml:space="preserve">lyfið </w:t>
      </w:r>
      <w:r>
        <w:rPr>
          <w:iCs/>
          <w:szCs w:val="22"/>
        </w:rPr>
        <w:t>þar sem börn hvorki ná til né sjá.</w:t>
      </w:r>
    </w:p>
    <w:p>
      <w:pPr>
        <w:widowControl w:val="0"/>
        <w:rPr>
          <w:szCs w:val="22"/>
        </w:rPr>
      </w:pPr>
    </w:p>
    <w:p>
      <w:pPr>
        <w:widowControl w:val="0"/>
        <w:rPr>
          <w:szCs w:val="22"/>
        </w:rPr>
      </w:pPr>
      <w:r>
        <w:rPr>
          <w:szCs w:val="22"/>
        </w:rPr>
        <w:t xml:space="preserve">Ekki skal nota </w:t>
      </w:r>
      <w:r>
        <w:rPr>
          <w:noProof/>
          <w:szCs w:val="22"/>
        </w:rPr>
        <w:t xml:space="preserve">lyfið </w:t>
      </w:r>
      <w:r>
        <w:rPr>
          <w:szCs w:val="22"/>
        </w:rPr>
        <w:t>eftir fyrningardagsetningu sem tilgreind er á umbúðunum</w:t>
      </w:r>
      <w:r>
        <w:rPr>
          <w:noProof/>
          <w:szCs w:val="22"/>
        </w:rPr>
        <w:t xml:space="preserve"> á eftir „EXP“</w:t>
      </w:r>
      <w:r>
        <w:rPr>
          <w:szCs w:val="22"/>
        </w:rPr>
        <w:t>. Fyrningardagsetning er síðasti dagur mánaðarins sem þar kemur fram.</w:t>
      </w:r>
    </w:p>
    <w:p>
      <w:pPr>
        <w:widowControl w:val="0"/>
        <w:rPr>
          <w:szCs w:val="22"/>
        </w:rPr>
      </w:pPr>
    </w:p>
    <w:p>
      <w:pPr>
        <w:widowControl w:val="0"/>
        <w:rPr>
          <w:szCs w:val="22"/>
        </w:rPr>
      </w:pPr>
      <w:r>
        <w:rPr>
          <w:szCs w:val="22"/>
        </w:rPr>
        <w:t>Engin sérstök fyrirmæli eru um geymsluaðstæður lyfsins.</w:t>
      </w:r>
    </w:p>
    <w:p>
      <w:pPr>
        <w:widowControl w:val="0"/>
        <w:rPr>
          <w:szCs w:val="22"/>
        </w:rPr>
      </w:pPr>
    </w:p>
    <w:p>
      <w:pPr>
        <w:widowControl w:val="0"/>
        <w:rPr>
          <w:szCs w:val="22"/>
        </w:rPr>
      </w:pPr>
      <w:r>
        <w:rPr>
          <w:szCs w:val="22"/>
        </w:rPr>
        <w:t xml:space="preserve">Ekki má </w:t>
      </w:r>
      <w:r>
        <w:rPr>
          <w:noProof/>
          <w:szCs w:val="22"/>
        </w:rPr>
        <w:t xml:space="preserve">skola </w:t>
      </w:r>
      <w:r>
        <w:rPr>
          <w:szCs w:val="22"/>
        </w:rPr>
        <w:t xml:space="preserve">lyfjum </w:t>
      </w:r>
      <w:r>
        <w:rPr>
          <w:noProof/>
          <w:szCs w:val="22"/>
        </w:rPr>
        <w:t>niður í frárennslislagnir eða fleygja þeim með heimilissorpi. Leitið ráða í apóteki um hvernig heppilegast er að farga lyfjum sem hætt er að nota. Markmiðið er að vernda umhverfið.</w:t>
      </w:r>
    </w:p>
    <w:p>
      <w:pPr>
        <w:widowControl w:val="0"/>
        <w:rPr>
          <w:szCs w:val="22"/>
        </w:rPr>
      </w:pPr>
    </w:p>
    <w:p>
      <w:pPr>
        <w:widowControl w:val="0"/>
        <w:rPr>
          <w:szCs w:val="22"/>
        </w:rPr>
      </w:pPr>
    </w:p>
    <w:p>
      <w:pPr>
        <w:widowControl w:val="0"/>
        <w:numPr>
          <w:ilvl w:val="12"/>
          <w:numId w:val="0"/>
        </w:numPr>
        <w:rPr>
          <w:b/>
          <w:szCs w:val="22"/>
        </w:rPr>
      </w:pPr>
      <w:r>
        <w:rPr>
          <w:b/>
          <w:szCs w:val="22"/>
        </w:rPr>
        <w:t>6.</w:t>
      </w:r>
      <w:r>
        <w:rPr>
          <w:b/>
          <w:szCs w:val="22"/>
        </w:rPr>
        <w:tab/>
      </w:r>
      <w:r>
        <w:rPr>
          <w:b/>
          <w:noProof/>
          <w:szCs w:val="22"/>
        </w:rPr>
        <w:t>Pakkningar og aðrar upplýsingar</w:t>
      </w:r>
    </w:p>
    <w:p>
      <w:pPr>
        <w:widowControl w:val="0"/>
        <w:rPr>
          <w:szCs w:val="22"/>
        </w:rPr>
      </w:pPr>
    </w:p>
    <w:p>
      <w:pPr>
        <w:widowControl w:val="0"/>
        <w:rPr>
          <w:b/>
          <w:szCs w:val="22"/>
        </w:rPr>
      </w:pPr>
      <w:r>
        <w:rPr>
          <w:b/>
          <w:szCs w:val="22"/>
        </w:rPr>
        <w:t>Nimvastid</w:t>
      </w:r>
      <w:r>
        <w:rPr>
          <w:b/>
          <w:noProof/>
          <w:szCs w:val="22"/>
        </w:rPr>
        <w:t xml:space="preserve"> inniheldur</w:t>
      </w:r>
    </w:p>
    <w:p>
      <w:pPr>
        <w:widowControl w:val="0"/>
        <w:rPr>
          <w:szCs w:val="22"/>
        </w:rPr>
      </w:pPr>
      <w:r>
        <w:rPr>
          <w:bCs/>
          <w:szCs w:val="22"/>
        </w:rPr>
        <w:t>-</w:t>
      </w:r>
      <w:r>
        <w:rPr>
          <w:bCs/>
          <w:szCs w:val="22"/>
        </w:rPr>
        <w:tab/>
        <w:t>Virka innihaldsefnið er</w:t>
      </w:r>
      <w:r>
        <w:rPr>
          <w:szCs w:val="22"/>
        </w:rPr>
        <w:t xml:space="preserve"> rivastigminhýdrógentartrat</w:t>
      </w:r>
    </w:p>
    <w:p>
      <w:pPr>
        <w:widowControl w:val="0"/>
        <w:ind w:left="567"/>
        <w:rPr>
          <w:szCs w:val="22"/>
        </w:rPr>
      </w:pPr>
      <w:r>
        <w:rPr>
          <w:szCs w:val="22"/>
        </w:rPr>
        <w:t>Hver munndreifitafla inniheldur rivastigminhýdrógentartrat sem jafngildir 1,5 mg, 3 mg, 4,5 mg eða 6 mg af rivastigmini.</w:t>
      </w:r>
    </w:p>
    <w:p>
      <w:pPr>
        <w:widowControl w:val="0"/>
        <w:ind w:left="567" w:hanging="567"/>
        <w:rPr>
          <w:bCs/>
          <w:szCs w:val="22"/>
        </w:rPr>
      </w:pPr>
      <w:r>
        <w:rPr>
          <w:bCs/>
          <w:szCs w:val="22"/>
        </w:rPr>
        <w:t>-</w:t>
      </w:r>
      <w:r>
        <w:rPr>
          <w:bCs/>
          <w:szCs w:val="22"/>
        </w:rPr>
        <w:tab/>
        <w:t>Önnur innihaldsefni eru mannitól, örkristallaður sellulósi, hýdroxýprópýlsellulósi, mintubragðefni (piparmyntuolía, maísmaltódextrín), piparmintubragðefni (maltódextrín, arabískt gúmmí, sorbitól</w:t>
      </w:r>
      <w:r>
        <w:rPr>
          <w:szCs w:val="22"/>
        </w:rPr>
        <w:t xml:space="preserve"> (E420)</w:t>
      </w:r>
      <w:r>
        <w:rPr>
          <w:bCs/>
          <w:szCs w:val="22"/>
        </w:rPr>
        <w:t>, kornmintuolía, L</w:t>
      </w:r>
      <w:r>
        <w:rPr>
          <w:bCs/>
          <w:szCs w:val="22"/>
        </w:rPr>
        <w:noBreakHyphen/>
        <w:t xml:space="preserve">mentol), krospóvidón, kalsíumsilikat, magnesíumsterat. Sjá kafla 2 „Nimvastid inniheldur sorbitól </w:t>
      </w:r>
      <w:r>
        <w:rPr>
          <w:szCs w:val="22"/>
        </w:rPr>
        <w:t>(E420)</w:t>
      </w:r>
      <w:r>
        <w:rPr>
          <w:bCs/>
          <w:szCs w:val="22"/>
        </w:rPr>
        <w:t>“.</w:t>
      </w:r>
    </w:p>
    <w:p>
      <w:pPr>
        <w:widowControl w:val="0"/>
        <w:rPr>
          <w:bCs/>
          <w:szCs w:val="22"/>
        </w:rPr>
      </w:pPr>
    </w:p>
    <w:p>
      <w:pPr>
        <w:widowControl w:val="0"/>
        <w:rPr>
          <w:b/>
          <w:szCs w:val="22"/>
        </w:rPr>
      </w:pPr>
      <w:r>
        <w:rPr>
          <w:b/>
          <w:noProof/>
          <w:szCs w:val="22"/>
        </w:rPr>
        <w:t xml:space="preserve">Lýsing á útliti </w:t>
      </w:r>
      <w:r>
        <w:rPr>
          <w:b/>
          <w:szCs w:val="22"/>
        </w:rPr>
        <w:t>Nimvastid</w:t>
      </w:r>
      <w:r>
        <w:rPr>
          <w:b/>
          <w:noProof/>
          <w:szCs w:val="22"/>
        </w:rPr>
        <w:t xml:space="preserve"> og pakkningastærðir</w:t>
      </w:r>
    </w:p>
    <w:p>
      <w:pPr>
        <w:widowControl w:val="0"/>
        <w:rPr>
          <w:szCs w:val="22"/>
        </w:rPr>
      </w:pPr>
      <w:r>
        <w:rPr>
          <w:szCs w:val="22"/>
        </w:rPr>
        <w:t>Munndreifitöflurnar eru kringlóttar og hvítar töflur.</w:t>
      </w:r>
    </w:p>
    <w:p>
      <w:pPr>
        <w:widowControl w:val="0"/>
        <w:rPr>
          <w:szCs w:val="22"/>
        </w:rPr>
      </w:pPr>
    </w:p>
    <w:p>
      <w:pPr>
        <w:widowControl w:val="0"/>
        <w:rPr>
          <w:szCs w:val="22"/>
        </w:rPr>
      </w:pPr>
      <w:r>
        <w:rPr>
          <w:szCs w:val="22"/>
        </w:rPr>
        <w:t>14 x 1 (aðeins fyrir 1,5 mg), 28 x 1, 30 x 1, 56 x 1, 60 x 1 eða 112 x 1 tafla í OPA/ál/PVC þynnufilmu og PET/ál þynnu sem fletta má af í götuðum stakskammtaþynnupakkningum í öskju.</w:t>
      </w:r>
    </w:p>
    <w:p>
      <w:pPr>
        <w:widowControl w:val="0"/>
        <w:rPr>
          <w:szCs w:val="22"/>
        </w:rPr>
      </w:pPr>
      <w:r>
        <w:rPr>
          <w:szCs w:val="22"/>
        </w:rPr>
        <w:t>Ekki er víst að allar pakkningastærðir séu markaðssettar.</w:t>
      </w:r>
    </w:p>
    <w:p>
      <w:pPr>
        <w:widowControl w:val="0"/>
        <w:rPr>
          <w:szCs w:val="22"/>
        </w:rPr>
      </w:pPr>
    </w:p>
    <w:p>
      <w:pPr>
        <w:widowControl w:val="0"/>
        <w:rPr>
          <w:b/>
          <w:szCs w:val="22"/>
        </w:rPr>
      </w:pPr>
      <w:r>
        <w:rPr>
          <w:b/>
          <w:szCs w:val="22"/>
        </w:rPr>
        <w:t>Markaðsleyfishafi og framleiðandi</w:t>
      </w:r>
    </w:p>
    <w:p>
      <w:pPr>
        <w:widowControl w:val="0"/>
        <w:jc w:val="both"/>
        <w:rPr>
          <w:szCs w:val="22"/>
        </w:rPr>
      </w:pPr>
      <w:r>
        <w:rPr>
          <w:szCs w:val="22"/>
        </w:rPr>
        <w:t>KRKA, d.d., Novo mesto, Šmarješka cesta 6, 8501 Novo mesto, Slóvenía</w:t>
      </w:r>
    </w:p>
    <w:p>
      <w:pPr>
        <w:widowControl w:val="0"/>
        <w:rPr>
          <w:szCs w:val="22"/>
        </w:rPr>
      </w:pPr>
    </w:p>
    <w:p>
      <w:pPr>
        <w:widowControl w:val="0"/>
        <w:rPr>
          <w:szCs w:val="22"/>
        </w:rPr>
      </w:pPr>
      <w:r>
        <w:rPr>
          <w:noProof/>
          <w:szCs w:val="22"/>
        </w:rPr>
        <w:t>Hafið samband við fulltrúa markaðsleyfishafa á hverjum stað ef óskað er upplýsinga um lyfið:</w:t>
      </w:r>
    </w:p>
    <w:p>
      <w:pPr>
        <w:rPr>
          <w:noProof/>
          <w:lang w:eastAsia="sl-SI"/>
        </w:rPr>
      </w:pPr>
    </w:p>
    <w:tbl>
      <w:tblPr>
        <w:tblW w:w="9360" w:type="dxa"/>
        <w:tblCellMar>
          <w:left w:w="0" w:type="dxa"/>
          <w:right w:w="0" w:type="dxa"/>
        </w:tblCellMar>
        <w:tblLook w:val="04A0" w:firstRow="1" w:lastRow="0" w:firstColumn="1" w:lastColumn="0" w:noHBand="0" w:noVBand="1"/>
      </w:tblPr>
      <w:tblGrid>
        <w:gridCol w:w="4680"/>
        <w:gridCol w:w="4680"/>
      </w:tblGrid>
      <w:tr>
        <w:tc>
          <w:tcPr>
            <w:tcW w:w="4680" w:type="dxa"/>
            <w:tcMar>
              <w:top w:w="0" w:type="dxa"/>
              <w:left w:w="108" w:type="dxa"/>
              <w:bottom w:w="0" w:type="dxa"/>
              <w:right w:w="108" w:type="dxa"/>
            </w:tcMar>
          </w:tcPr>
          <w:p>
            <w:pPr>
              <w:widowControl w:val="0"/>
              <w:rPr>
                <w:b/>
                <w:bCs/>
                <w:szCs w:val="22"/>
              </w:rPr>
            </w:pPr>
            <w:r>
              <w:rPr>
                <w:b/>
                <w:bCs/>
                <w:szCs w:val="22"/>
              </w:rPr>
              <w:t>België/Belgique/Belgien</w:t>
            </w:r>
          </w:p>
          <w:p>
            <w:pPr>
              <w:widowControl w:val="0"/>
              <w:rPr>
                <w:b/>
                <w:bCs/>
                <w:szCs w:val="22"/>
              </w:rPr>
            </w:pPr>
            <w:r>
              <w:rPr>
                <w:szCs w:val="22"/>
                <w:lang w:eastAsia="sl-SI"/>
              </w:rPr>
              <w:t>KRKA Belgium, SA.</w:t>
            </w:r>
          </w:p>
          <w:p>
            <w:pPr>
              <w:widowControl w:val="0"/>
              <w:rPr>
                <w:b/>
                <w:bCs/>
                <w:szCs w:val="22"/>
              </w:rPr>
            </w:pPr>
            <w:r>
              <w:rPr>
                <w:szCs w:val="22"/>
              </w:rPr>
              <w:t xml:space="preserve">Tél/Tel: </w:t>
            </w:r>
            <w:r>
              <w:rPr>
                <w:noProof/>
                <w:szCs w:val="22"/>
                <w:lang w:eastAsia="sl-SI"/>
              </w:rPr>
              <w:t>+ 32 (0) 487 50 73 62</w:t>
            </w:r>
          </w:p>
          <w:p>
            <w:pPr>
              <w:widowControl w:val="0"/>
              <w:rPr>
                <w:b/>
                <w:bCs/>
                <w:szCs w:val="22"/>
              </w:rPr>
            </w:pPr>
          </w:p>
        </w:tc>
        <w:tc>
          <w:tcPr>
            <w:tcW w:w="4680" w:type="dxa"/>
            <w:tcMar>
              <w:top w:w="0" w:type="dxa"/>
              <w:left w:w="108" w:type="dxa"/>
              <w:bottom w:w="0" w:type="dxa"/>
              <w:right w:w="108" w:type="dxa"/>
            </w:tcMar>
          </w:tcPr>
          <w:p>
            <w:pPr>
              <w:widowControl w:val="0"/>
              <w:rPr>
                <w:b/>
                <w:bCs/>
                <w:szCs w:val="22"/>
              </w:rPr>
            </w:pPr>
            <w:r>
              <w:rPr>
                <w:b/>
                <w:bCs/>
                <w:szCs w:val="22"/>
              </w:rPr>
              <w:t>Lietuva</w:t>
            </w:r>
          </w:p>
          <w:p>
            <w:pPr>
              <w:widowControl w:val="0"/>
              <w:rPr>
                <w:szCs w:val="22"/>
              </w:rPr>
            </w:pPr>
            <w:r>
              <w:rPr>
                <w:szCs w:val="22"/>
              </w:rPr>
              <w:t>UAB KRKA Lietuva</w:t>
            </w:r>
          </w:p>
          <w:p>
            <w:pPr>
              <w:widowControl w:val="0"/>
              <w:rPr>
                <w:b/>
                <w:bCs/>
                <w:szCs w:val="22"/>
              </w:rPr>
            </w:pPr>
            <w:r>
              <w:rPr>
                <w:szCs w:val="22"/>
              </w:rPr>
              <w:t>Tel: +</w:t>
            </w:r>
            <w:r>
              <w:rPr>
                <w:b/>
                <w:bCs/>
                <w:szCs w:val="22"/>
              </w:rPr>
              <w:t xml:space="preserve"> </w:t>
            </w:r>
            <w:r>
              <w:rPr>
                <w:szCs w:val="22"/>
              </w:rPr>
              <w:t>370 5 236 27 40</w:t>
            </w:r>
          </w:p>
          <w:p>
            <w:pPr>
              <w:widowControl w:val="0"/>
              <w:numPr>
                <w:ilvl w:val="12"/>
                <w:numId w:val="0"/>
              </w:numPr>
              <w:ind w:right="-2"/>
              <w:rPr>
                <w:b/>
                <w:bCs/>
                <w:szCs w:val="22"/>
              </w:rPr>
            </w:pPr>
          </w:p>
        </w:tc>
      </w:tr>
      <w:tr>
        <w:tc>
          <w:tcPr>
            <w:tcW w:w="4680" w:type="dxa"/>
            <w:tcMar>
              <w:top w:w="0" w:type="dxa"/>
              <w:left w:w="108" w:type="dxa"/>
              <w:bottom w:w="0" w:type="dxa"/>
              <w:right w:w="108" w:type="dxa"/>
            </w:tcMar>
          </w:tcPr>
          <w:p>
            <w:pPr>
              <w:widowControl w:val="0"/>
              <w:rPr>
                <w:b/>
              </w:rPr>
            </w:pPr>
            <w:r>
              <w:rPr>
                <w:b/>
                <w:bCs/>
                <w:szCs w:val="22"/>
              </w:rPr>
              <w:t>България</w:t>
            </w:r>
          </w:p>
          <w:p>
            <w:pPr>
              <w:widowControl w:val="0"/>
              <w:rPr>
                <w:b/>
              </w:rPr>
            </w:pPr>
            <w:r>
              <w:rPr>
                <w:rFonts w:eastAsia="Calibri"/>
                <w:color w:val="000000"/>
                <w:szCs w:val="22"/>
                <w:lang w:eastAsia="sl-SI"/>
              </w:rPr>
              <w:t>КРКА</w:t>
            </w:r>
            <w:r>
              <w:rPr>
                <w:rFonts w:eastAsia="Calibri"/>
                <w:color w:val="000000"/>
              </w:rPr>
              <w:t xml:space="preserve"> </w:t>
            </w:r>
            <w:r>
              <w:rPr>
                <w:rFonts w:eastAsia="Calibri"/>
                <w:color w:val="000000"/>
                <w:szCs w:val="22"/>
                <w:lang w:eastAsia="sl-SI"/>
              </w:rPr>
              <w:t>България</w:t>
            </w:r>
            <w:r>
              <w:rPr>
                <w:rFonts w:eastAsia="Calibri"/>
                <w:color w:val="000000"/>
              </w:rPr>
              <w:t xml:space="preserve"> </w:t>
            </w:r>
            <w:r>
              <w:rPr>
                <w:rFonts w:eastAsia="Calibri"/>
                <w:color w:val="000000"/>
                <w:szCs w:val="22"/>
                <w:lang w:eastAsia="sl-SI"/>
              </w:rPr>
              <w:t>ЕООД</w:t>
            </w:r>
          </w:p>
          <w:p>
            <w:pPr>
              <w:widowControl w:val="0"/>
              <w:rPr>
                <w:b/>
              </w:rPr>
            </w:pPr>
            <w:r>
              <w:t>Te</w:t>
            </w:r>
            <w:r>
              <w:rPr>
                <w:szCs w:val="22"/>
              </w:rPr>
              <w:t>л</w:t>
            </w:r>
            <w:r>
              <w:t>.:</w:t>
            </w:r>
            <w:r>
              <w:rPr>
                <w:b/>
              </w:rPr>
              <w:t xml:space="preserve"> </w:t>
            </w:r>
            <w:r>
              <w:t>+ 359 (02)</w:t>
            </w:r>
            <w:r>
              <w:rPr>
                <w:b/>
              </w:rPr>
              <w:t xml:space="preserve"> </w:t>
            </w:r>
            <w:r>
              <w:t>962 34 50</w:t>
            </w:r>
          </w:p>
          <w:p>
            <w:pPr>
              <w:widowControl w:val="0"/>
              <w:rPr>
                <w:b/>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Luxembourg/Luxemburg</w:t>
            </w:r>
          </w:p>
          <w:p>
            <w:pPr>
              <w:widowControl w:val="0"/>
              <w:numPr>
                <w:ilvl w:val="12"/>
                <w:numId w:val="0"/>
              </w:numPr>
              <w:ind w:right="-2"/>
              <w:rPr>
                <w:b/>
                <w:bCs/>
                <w:szCs w:val="22"/>
              </w:rPr>
            </w:pPr>
            <w:r>
              <w:rPr>
                <w:szCs w:val="22"/>
                <w:lang w:eastAsia="sl-SI"/>
              </w:rPr>
              <w:t>KRKA Belgium, SA.</w:t>
            </w:r>
          </w:p>
          <w:p>
            <w:pPr>
              <w:widowControl w:val="0"/>
              <w:numPr>
                <w:ilvl w:val="12"/>
                <w:numId w:val="0"/>
              </w:numPr>
              <w:ind w:right="-2"/>
              <w:rPr>
                <w:b/>
                <w:bCs/>
                <w:szCs w:val="22"/>
              </w:rPr>
            </w:pPr>
            <w:r>
              <w:rPr>
                <w:szCs w:val="22"/>
              </w:rPr>
              <w:t xml:space="preserve">Tél/Tel: </w:t>
            </w:r>
            <w:r>
              <w:rPr>
                <w:noProof/>
                <w:szCs w:val="22"/>
                <w:lang w:eastAsia="sl-SI"/>
              </w:rPr>
              <w:t>+ 32 (0) 487 50 73 62 (BE)</w:t>
            </w:r>
          </w:p>
          <w:p>
            <w:pPr>
              <w:widowControl w:val="0"/>
              <w:numPr>
                <w:ilvl w:val="12"/>
                <w:numId w:val="0"/>
              </w:numPr>
              <w:ind w:right="-2"/>
              <w:rPr>
                <w:b/>
                <w:bCs/>
                <w:szCs w:val="22"/>
              </w:rPr>
            </w:pPr>
          </w:p>
        </w:tc>
      </w:tr>
      <w:tr>
        <w:trPr>
          <w:trHeight w:val="986"/>
        </w:trPr>
        <w:tc>
          <w:tcPr>
            <w:tcW w:w="4680" w:type="dxa"/>
            <w:tcMar>
              <w:top w:w="0" w:type="dxa"/>
              <w:left w:w="108" w:type="dxa"/>
              <w:bottom w:w="0" w:type="dxa"/>
              <w:right w:w="108" w:type="dxa"/>
            </w:tcMar>
          </w:tcPr>
          <w:p>
            <w:pPr>
              <w:widowControl w:val="0"/>
              <w:rPr>
                <w:b/>
                <w:bCs/>
                <w:szCs w:val="22"/>
              </w:rPr>
            </w:pPr>
            <w:r>
              <w:rPr>
                <w:b/>
                <w:bCs/>
                <w:szCs w:val="22"/>
              </w:rPr>
              <w:t>Česká republika</w:t>
            </w:r>
          </w:p>
          <w:p>
            <w:pPr>
              <w:widowControl w:val="0"/>
              <w:rPr>
                <w:b/>
                <w:bCs/>
                <w:szCs w:val="22"/>
              </w:rPr>
            </w:pPr>
            <w:r>
              <w:rPr>
                <w:color w:val="000000"/>
                <w:szCs w:val="22"/>
              </w:rPr>
              <w:t>KRKA ČR, s.r.o.</w:t>
            </w:r>
          </w:p>
          <w:p>
            <w:pPr>
              <w:widowControl w:val="0"/>
              <w:rPr>
                <w:b/>
                <w:bCs/>
                <w:szCs w:val="22"/>
              </w:rPr>
            </w:pPr>
            <w:r>
              <w:rPr>
                <w:szCs w:val="22"/>
              </w:rPr>
              <w:t>Tel: + 420 (0) 221 115 150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Magyarország</w:t>
            </w:r>
          </w:p>
          <w:p>
            <w:pPr>
              <w:widowControl w:val="0"/>
              <w:numPr>
                <w:ilvl w:val="12"/>
                <w:numId w:val="0"/>
              </w:numPr>
              <w:ind w:right="-2"/>
              <w:rPr>
                <w:b/>
                <w:bCs/>
                <w:szCs w:val="22"/>
              </w:rPr>
            </w:pPr>
            <w:r>
              <w:rPr>
                <w:szCs w:val="22"/>
              </w:rPr>
              <w:t xml:space="preserve">KRKA </w:t>
            </w:r>
            <w:r>
              <w:rPr>
                <w:color w:val="000000"/>
                <w:szCs w:val="22"/>
              </w:rPr>
              <w:t>Magyarország Kereskedelmi Kft.</w:t>
            </w:r>
          </w:p>
          <w:p>
            <w:pPr>
              <w:widowControl w:val="0"/>
              <w:rPr>
                <w:szCs w:val="22"/>
              </w:rPr>
            </w:pPr>
            <w:r>
              <w:rPr>
                <w:szCs w:val="22"/>
              </w:rPr>
              <w:t>Tel.: +</w:t>
            </w:r>
            <w:r>
              <w:rPr>
                <w:b/>
                <w:bCs/>
                <w:szCs w:val="22"/>
              </w:rPr>
              <w:t xml:space="preserve"> </w:t>
            </w:r>
            <w:r>
              <w:rPr>
                <w:szCs w:val="22"/>
              </w:rPr>
              <w:t>36(1) 355 8490</w:t>
            </w:r>
          </w:p>
        </w:tc>
      </w:tr>
      <w:tr>
        <w:tc>
          <w:tcPr>
            <w:tcW w:w="4680" w:type="dxa"/>
            <w:tcMar>
              <w:top w:w="0" w:type="dxa"/>
              <w:left w:w="108" w:type="dxa"/>
              <w:bottom w:w="0" w:type="dxa"/>
              <w:right w:w="108" w:type="dxa"/>
            </w:tcMar>
          </w:tcPr>
          <w:p>
            <w:pPr>
              <w:widowControl w:val="0"/>
              <w:rPr>
                <w:b/>
              </w:rPr>
            </w:pPr>
            <w:r>
              <w:rPr>
                <w:b/>
              </w:rPr>
              <w:t>Danmark</w:t>
            </w:r>
          </w:p>
          <w:p>
            <w:pPr>
              <w:widowControl w:val="0"/>
              <w:rPr>
                <w:b/>
              </w:rPr>
            </w:pPr>
            <w:r>
              <w:t>KRKA Sverige AB</w:t>
            </w:r>
          </w:p>
          <w:p>
            <w:pPr>
              <w:widowControl w:val="0"/>
              <w:rPr>
                <w:b/>
              </w:rPr>
            </w:pPr>
            <w:r>
              <w:t>Tlf.: + 46 (0)8 643 67 66 (SE)</w:t>
            </w:r>
          </w:p>
          <w:p>
            <w:pPr>
              <w:widowControl w:val="0"/>
              <w:rPr>
                <w:b/>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Malta</w:t>
            </w:r>
          </w:p>
          <w:p>
            <w:pPr>
              <w:widowControl w:val="0"/>
              <w:numPr>
                <w:ilvl w:val="12"/>
                <w:numId w:val="0"/>
              </w:numPr>
              <w:rPr>
                <w:szCs w:val="22"/>
              </w:rPr>
            </w:pPr>
            <w:r>
              <w:rPr>
                <w:szCs w:val="22"/>
              </w:rPr>
              <w:t>E.J. Busuttil Ltd.</w:t>
            </w:r>
          </w:p>
          <w:p>
            <w:pPr>
              <w:widowControl w:val="0"/>
              <w:numPr>
                <w:ilvl w:val="12"/>
                <w:numId w:val="0"/>
              </w:numPr>
              <w:ind w:right="-2"/>
              <w:rPr>
                <w:b/>
                <w:bCs/>
                <w:szCs w:val="22"/>
              </w:rPr>
            </w:pPr>
            <w:r>
              <w:rPr>
                <w:szCs w:val="22"/>
              </w:rPr>
              <w:t>Tel: + 356 21 445 885</w:t>
            </w:r>
          </w:p>
        </w:tc>
      </w:tr>
      <w:tr>
        <w:tc>
          <w:tcPr>
            <w:tcW w:w="4680" w:type="dxa"/>
            <w:tcMar>
              <w:top w:w="0" w:type="dxa"/>
              <w:left w:w="108" w:type="dxa"/>
              <w:bottom w:w="0" w:type="dxa"/>
              <w:right w:w="108" w:type="dxa"/>
            </w:tcMar>
          </w:tcPr>
          <w:p>
            <w:pPr>
              <w:widowControl w:val="0"/>
              <w:rPr>
                <w:b/>
                <w:bCs/>
                <w:szCs w:val="22"/>
              </w:rPr>
            </w:pPr>
            <w:r>
              <w:rPr>
                <w:b/>
                <w:bCs/>
                <w:szCs w:val="22"/>
              </w:rPr>
              <w:t>Deutschland</w:t>
            </w:r>
          </w:p>
          <w:p>
            <w:pPr>
              <w:widowControl w:val="0"/>
              <w:rPr>
                <w:b/>
                <w:bCs/>
                <w:szCs w:val="22"/>
              </w:rPr>
            </w:pPr>
            <w:r>
              <w:rPr>
                <w:szCs w:val="22"/>
              </w:rPr>
              <w:t>TAD Pharma GmbH</w:t>
            </w:r>
          </w:p>
          <w:p>
            <w:pPr>
              <w:widowControl w:val="0"/>
              <w:rPr>
                <w:b/>
                <w:bCs/>
                <w:szCs w:val="22"/>
              </w:rPr>
            </w:pPr>
            <w:r>
              <w:rPr>
                <w:szCs w:val="22"/>
              </w:rPr>
              <w:t>Tel: +</w:t>
            </w:r>
            <w:r>
              <w:rPr>
                <w:b/>
                <w:bCs/>
                <w:szCs w:val="22"/>
              </w:rPr>
              <w:t xml:space="preserve"> </w:t>
            </w:r>
            <w:r>
              <w:rPr>
                <w:szCs w:val="22"/>
              </w:rPr>
              <w:t>49 (0) 4721 606-0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Nederland</w:t>
            </w:r>
          </w:p>
          <w:p>
            <w:pPr>
              <w:widowControl w:val="0"/>
              <w:numPr>
                <w:ilvl w:val="12"/>
                <w:numId w:val="0"/>
              </w:numPr>
              <w:ind w:right="-2"/>
              <w:rPr>
                <w:b/>
                <w:bCs/>
                <w:szCs w:val="22"/>
              </w:rPr>
            </w:pPr>
            <w:r>
              <w:rPr>
                <w:szCs w:val="22"/>
                <w:lang w:eastAsia="sl-SI"/>
              </w:rPr>
              <w:t>KRKA Belgium, SA.</w:t>
            </w:r>
          </w:p>
          <w:p>
            <w:pPr>
              <w:widowControl w:val="0"/>
              <w:numPr>
                <w:ilvl w:val="12"/>
                <w:numId w:val="0"/>
              </w:numPr>
              <w:ind w:right="-2"/>
              <w:rPr>
                <w:b/>
                <w:bCs/>
                <w:szCs w:val="22"/>
              </w:rPr>
            </w:pPr>
            <w:r>
              <w:rPr>
                <w:szCs w:val="22"/>
              </w:rPr>
              <w:t xml:space="preserve">Tel: </w:t>
            </w:r>
            <w:r>
              <w:rPr>
                <w:noProof/>
                <w:szCs w:val="22"/>
                <w:lang w:eastAsia="sl-SI"/>
              </w:rPr>
              <w:t>+ 32 (0) 487 50 73 62</w:t>
            </w:r>
            <w:r>
              <w:rPr>
                <w:szCs w:val="22"/>
              </w:rPr>
              <w:t xml:space="preserve"> (BE)</w:t>
            </w:r>
          </w:p>
        </w:tc>
      </w:tr>
      <w:tr>
        <w:tc>
          <w:tcPr>
            <w:tcW w:w="4680" w:type="dxa"/>
            <w:tcMar>
              <w:top w:w="0" w:type="dxa"/>
              <w:left w:w="108" w:type="dxa"/>
              <w:bottom w:w="0" w:type="dxa"/>
              <w:right w:w="108" w:type="dxa"/>
            </w:tcMar>
          </w:tcPr>
          <w:p>
            <w:pPr>
              <w:widowControl w:val="0"/>
              <w:rPr>
                <w:b/>
                <w:bCs/>
                <w:szCs w:val="22"/>
              </w:rPr>
            </w:pPr>
            <w:r>
              <w:rPr>
                <w:b/>
                <w:bCs/>
                <w:szCs w:val="22"/>
              </w:rPr>
              <w:t>Eesti</w:t>
            </w:r>
          </w:p>
          <w:p>
            <w:pPr>
              <w:widowControl w:val="0"/>
              <w:rPr>
                <w:b/>
                <w:bCs/>
                <w:szCs w:val="22"/>
              </w:rPr>
            </w:pPr>
            <w:r>
              <w:rPr>
                <w:szCs w:val="22"/>
              </w:rPr>
              <w:t xml:space="preserve">KRKA, d.d., Novo mesto </w:t>
            </w:r>
            <w:r>
              <w:rPr>
                <w:color w:val="000000"/>
                <w:szCs w:val="22"/>
              </w:rPr>
              <w:t>Eesti filiaal</w:t>
            </w:r>
          </w:p>
          <w:p>
            <w:pPr>
              <w:widowControl w:val="0"/>
              <w:rPr>
                <w:szCs w:val="22"/>
              </w:rPr>
            </w:pPr>
            <w:r>
              <w:rPr>
                <w:szCs w:val="22"/>
              </w:rPr>
              <w:t>Tel: + 372 (0) 6 671 658</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Norge</w:t>
            </w:r>
          </w:p>
          <w:p>
            <w:pPr>
              <w:widowControl w:val="0"/>
              <w:numPr>
                <w:ilvl w:val="12"/>
                <w:numId w:val="0"/>
              </w:numPr>
              <w:ind w:right="-2"/>
              <w:rPr>
                <w:b/>
                <w:bCs/>
                <w:szCs w:val="22"/>
              </w:rPr>
            </w:pPr>
            <w:r>
              <w:rPr>
                <w:szCs w:val="22"/>
              </w:rPr>
              <w:t>KRKA Sverige AB</w:t>
            </w:r>
          </w:p>
          <w:p>
            <w:pPr>
              <w:widowControl w:val="0"/>
              <w:numPr>
                <w:ilvl w:val="12"/>
                <w:numId w:val="0"/>
              </w:numPr>
              <w:ind w:right="-2"/>
              <w:rPr>
                <w:b/>
                <w:bCs/>
                <w:szCs w:val="22"/>
              </w:rPr>
            </w:pPr>
            <w:r>
              <w:rPr>
                <w:szCs w:val="22"/>
              </w:rPr>
              <w:t>Tlf: + 46 (0)8 643 67 66 (SE)</w:t>
            </w:r>
          </w:p>
        </w:tc>
      </w:tr>
      <w:tr>
        <w:tc>
          <w:tcPr>
            <w:tcW w:w="4680" w:type="dxa"/>
            <w:tcMar>
              <w:top w:w="0" w:type="dxa"/>
              <w:left w:w="108" w:type="dxa"/>
              <w:bottom w:w="0" w:type="dxa"/>
              <w:right w:w="108" w:type="dxa"/>
            </w:tcMar>
          </w:tcPr>
          <w:p>
            <w:pPr>
              <w:widowControl w:val="0"/>
              <w:rPr>
                <w:b/>
                <w:bCs/>
                <w:szCs w:val="22"/>
              </w:rPr>
            </w:pPr>
            <w:r>
              <w:rPr>
                <w:b/>
                <w:bCs/>
                <w:szCs w:val="22"/>
              </w:rPr>
              <w:t>Ελλάδα</w:t>
            </w:r>
          </w:p>
          <w:p>
            <w:pPr>
              <w:widowControl w:val="0"/>
              <w:rPr>
                <w:szCs w:val="22"/>
              </w:rPr>
            </w:pPr>
            <w:r>
              <w:t>KRKA ΕΛΛΑΣ ΕΠΕ</w:t>
            </w:r>
          </w:p>
          <w:p>
            <w:pPr>
              <w:widowControl w:val="0"/>
            </w:pPr>
            <w:r>
              <w:rPr>
                <w:noProof/>
                <w:szCs w:val="22"/>
                <w:lang w:eastAsia="sl-SI"/>
              </w:rPr>
              <w:t>Τηλ</w:t>
            </w:r>
            <w:r>
              <w:t>: + 30 2100101613</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Österreich</w:t>
            </w:r>
          </w:p>
          <w:p>
            <w:pPr>
              <w:widowControl w:val="0"/>
              <w:numPr>
                <w:ilvl w:val="12"/>
                <w:numId w:val="0"/>
              </w:numPr>
              <w:ind w:right="-2"/>
              <w:rPr>
                <w:szCs w:val="22"/>
              </w:rPr>
            </w:pPr>
            <w:r>
              <w:rPr>
                <w:szCs w:val="22"/>
              </w:rPr>
              <w:t>KRKA Pharma GmbH, Wien</w:t>
            </w:r>
          </w:p>
          <w:p>
            <w:pPr>
              <w:widowControl w:val="0"/>
              <w:numPr>
                <w:ilvl w:val="12"/>
                <w:numId w:val="0"/>
              </w:numPr>
              <w:ind w:right="-2"/>
              <w:rPr>
                <w:b/>
                <w:bCs/>
                <w:szCs w:val="22"/>
              </w:rPr>
            </w:pPr>
            <w:r>
              <w:rPr>
                <w:szCs w:val="22"/>
              </w:rPr>
              <w:t>Tel: +</w:t>
            </w:r>
            <w:r>
              <w:rPr>
                <w:b/>
                <w:bCs/>
                <w:szCs w:val="22"/>
              </w:rPr>
              <w:t xml:space="preserve"> </w:t>
            </w:r>
            <w:r>
              <w:rPr>
                <w:szCs w:val="22"/>
              </w:rPr>
              <w:t>43 (0)1 66 24 300</w:t>
            </w:r>
          </w:p>
        </w:tc>
      </w:tr>
      <w:tr>
        <w:tc>
          <w:tcPr>
            <w:tcW w:w="4680" w:type="dxa"/>
            <w:tcMar>
              <w:top w:w="0" w:type="dxa"/>
              <w:left w:w="108" w:type="dxa"/>
              <w:bottom w:w="0" w:type="dxa"/>
              <w:right w:w="108" w:type="dxa"/>
            </w:tcMar>
          </w:tcPr>
          <w:p>
            <w:pPr>
              <w:widowControl w:val="0"/>
              <w:rPr>
                <w:b/>
                <w:bCs/>
                <w:szCs w:val="22"/>
              </w:rPr>
            </w:pPr>
            <w:r>
              <w:rPr>
                <w:b/>
                <w:bCs/>
                <w:szCs w:val="22"/>
              </w:rPr>
              <w:t>España</w:t>
            </w:r>
          </w:p>
          <w:p>
            <w:pPr>
              <w:widowControl w:val="0"/>
              <w:rPr>
                <w:szCs w:val="22"/>
              </w:rPr>
            </w:pPr>
            <w:r>
              <w:rPr>
                <w:szCs w:val="22"/>
              </w:rPr>
              <w:t>KRKA Farmacéutica, S.L.</w:t>
            </w:r>
          </w:p>
          <w:p>
            <w:pPr>
              <w:widowControl w:val="0"/>
              <w:rPr>
                <w:b/>
                <w:bCs/>
                <w:szCs w:val="22"/>
              </w:rPr>
            </w:pPr>
            <w:r>
              <w:rPr>
                <w:szCs w:val="22"/>
              </w:rPr>
              <w:t>Tel: + 34 911 61 03 80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Polska</w:t>
            </w:r>
          </w:p>
          <w:p>
            <w:pPr>
              <w:widowControl w:val="0"/>
              <w:numPr>
                <w:ilvl w:val="12"/>
                <w:numId w:val="0"/>
              </w:numPr>
              <w:ind w:right="-2"/>
              <w:rPr>
                <w:b/>
                <w:bCs/>
                <w:szCs w:val="22"/>
              </w:rPr>
            </w:pPr>
            <w:r>
              <w:rPr>
                <w:szCs w:val="22"/>
              </w:rPr>
              <w:t>KRKA-POLSKA Sp. z o.o.</w:t>
            </w:r>
          </w:p>
          <w:p>
            <w:pPr>
              <w:widowControl w:val="0"/>
              <w:numPr>
                <w:ilvl w:val="12"/>
                <w:numId w:val="0"/>
              </w:numPr>
              <w:ind w:right="-2"/>
              <w:rPr>
                <w:b/>
                <w:bCs/>
                <w:szCs w:val="22"/>
              </w:rPr>
            </w:pPr>
            <w:r>
              <w:rPr>
                <w:szCs w:val="22"/>
              </w:rPr>
              <w:t>Tel.: + 48 (0)22 573 7500</w:t>
            </w:r>
          </w:p>
        </w:tc>
      </w:tr>
      <w:tr>
        <w:tc>
          <w:tcPr>
            <w:tcW w:w="4680" w:type="dxa"/>
            <w:tcMar>
              <w:top w:w="0" w:type="dxa"/>
              <w:left w:w="108" w:type="dxa"/>
              <w:bottom w:w="0" w:type="dxa"/>
              <w:right w:w="108" w:type="dxa"/>
            </w:tcMar>
          </w:tcPr>
          <w:p>
            <w:pPr>
              <w:widowControl w:val="0"/>
              <w:rPr>
                <w:b/>
                <w:bCs/>
                <w:szCs w:val="22"/>
              </w:rPr>
            </w:pPr>
            <w:r>
              <w:rPr>
                <w:b/>
                <w:bCs/>
                <w:szCs w:val="22"/>
              </w:rPr>
              <w:t>France</w:t>
            </w:r>
          </w:p>
          <w:p>
            <w:pPr>
              <w:widowControl w:val="0"/>
              <w:rPr>
                <w:bCs/>
                <w:szCs w:val="22"/>
              </w:rPr>
            </w:pPr>
            <w:r>
              <w:rPr>
                <w:szCs w:val="22"/>
              </w:rPr>
              <w:t>KRKA</w:t>
            </w:r>
            <w:r>
              <w:rPr>
                <w:rFonts w:eastAsia="Calibri"/>
                <w:bCs/>
                <w:szCs w:val="22"/>
              </w:rPr>
              <w:t xml:space="preserve"> France Eurl</w:t>
            </w:r>
          </w:p>
          <w:p>
            <w:pPr>
              <w:widowControl w:val="0"/>
              <w:rPr>
                <w:noProof/>
                <w:szCs w:val="22"/>
              </w:rPr>
            </w:pPr>
            <w:r>
              <w:rPr>
                <w:noProof/>
                <w:szCs w:val="22"/>
              </w:rPr>
              <w:t>Tél:</w:t>
            </w:r>
            <w:r>
              <w:rPr>
                <w:b/>
                <w:noProof/>
                <w:szCs w:val="22"/>
              </w:rPr>
              <w:t xml:space="preserve"> </w:t>
            </w:r>
            <w:r>
              <w:rPr>
                <w:noProof/>
                <w:szCs w:val="22"/>
              </w:rPr>
              <w:t>+</w:t>
            </w:r>
            <w:r>
              <w:rPr>
                <w:b/>
                <w:noProof/>
                <w:szCs w:val="22"/>
              </w:rPr>
              <w:t xml:space="preserve"> </w:t>
            </w:r>
            <w:r>
              <w:rPr>
                <w:noProof/>
                <w:szCs w:val="22"/>
              </w:rPr>
              <w:t>33 (0)1 57 40 82 25</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Portugal</w:t>
            </w:r>
          </w:p>
          <w:p>
            <w:pPr>
              <w:widowControl w:val="0"/>
              <w:numPr>
                <w:ilvl w:val="12"/>
                <w:numId w:val="0"/>
              </w:numPr>
              <w:ind w:right="-2"/>
              <w:rPr>
                <w:b/>
                <w:bCs/>
                <w:szCs w:val="22"/>
              </w:rPr>
            </w:pPr>
            <w:r>
              <w:rPr>
                <w:szCs w:val="22"/>
              </w:rPr>
              <w:t>KRKA Farmacêutica, Sociedade Unipessoal Lda.</w:t>
            </w:r>
          </w:p>
          <w:p>
            <w:pPr>
              <w:widowControl w:val="0"/>
              <w:numPr>
                <w:ilvl w:val="12"/>
                <w:numId w:val="0"/>
              </w:numPr>
              <w:ind w:right="-2"/>
              <w:rPr>
                <w:szCs w:val="22"/>
              </w:rPr>
            </w:pPr>
            <w:r>
              <w:rPr>
                <w:szCs w:val="22"/>
              </w:rPr>
              <w:t>Tel:</w:t>
            </w:r>
            <w:r>
              <w:rPr>
                <w:b/>
                <w:bCs/>
                <w:szCs w:val="22"/>
              </w:rPr>
              <w:t xml:space="preserve"> </w:t>
            </w:r>
            <w:r>
              <w:rPr>
                <w:bCs/>
                <w:szCs w:val="22"/>
              </w:rPr>
              <w:t>+</w:t>
            </w:r>
            <w:r>
              <w:rPr>
                <w:b/>
                <w:bCs/>
                <w:szCs w:val="22"/>
              </w:rPr>
              <w:t xml:space="preserve"> </w:t>
            </w:r>
            <w:r>
              <w:rPr>
                <w:szCs w:val="22"/>
              </w:rPr>
              <w:t>351 (0)21 46 43 650</w:t>
            </w:r>
          </w:p>
          <w:p>
            <w:pPr>
              <w:widowControl w:val="0"/>
              <w:numPr>
                <w:ilvl w:val="12"/>
                <w:numId w:val="0"/>
              </w:numPr>
              <w:ind w:right="-2"/>
              <w:rPr>
                <w:b/>
                <w:bCs/>
                <w:szCs w:val="22"/>
              </w:rPr>
            </w:pPr>
          </w:p>
        </w:tc>
      </w:tr>
      <w:tr>
        <w:tc>
          <w:tcPr>
            <w:tcW w:w="4680" w:type="dxa"/>
            <w:tcMar>
              <w:top w:w="0" w:type="dxa"/>
              <w:left w:w="108" w:type="dxa"/>
              <w:bottom w:w="0" w:type="dxa"/>
              <w:right w:w="108" w:type="dxa"/>
            </w:tcMar>
          </w:tcPr>
          <w:p>
            <w:pPr>
              <w:widowControl w:val="0"/>
              <w:rPr>
                <w:b/>
              </w:rPr>
            </w:pPr>
            <w:r>
              <w:rPr>
                <w:b/>
              </w:rPr>
              <w:t>Hrvatska</w:t>
            </w:r>
          </w:p>
          <w:p>
            <w:pPr>
              <w:widowControl w:val="0"/>
            </w:pPr>
            <w:r>
              <w:t>KRKA - FARMA</w:t>
            </w:r>
            <w:r>
              <w:rPr>
                <w:noProof/>
                <w:szCs w:val="22"/>
                <w:lang w:eastAsia="sl-SI"/>
              </w:rPr>
              <w:t xml:space="preserve"> </w:t>
            </w:r>
            <w:r>
              <w:t>d.o.o.</w:t>
            </w:r>
          </w:p>
          <w:p>
            <w:pPr>
              <w:widowControl w:val="0"/>
              <w:rPr>
                <w:b/>
                <w:noProof/>
                <w:szCs w:val="22"/>
              </w:rPr>
            </w:pPr>
            <w:r>
              <w:rPr>
                <w:noProof/>
                <w:szCs w:val="22"/>
              </w:rPr>
              <w:t>Tel: + 385 1 6312 101</w:t>
            </w:r>
          </w:p>
          <w:p>
            <w:pPr>
              <w:widowControl w:val="0"/>
              <w:rPr>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România</w:t>
            </w:r>
          </w:p>
          <w:p>
            <w:pPr>
              <w:widowControl w:val="0"/>
              <w:rPr>
                <w:szCs w:val="22"/>
              </w:rPr>
            </w:pPr>
            <w:r>
              <w:rPr>
                <w:szCs w:val="22"/>
              </w:rPr>
              <w:t>KRKA Romania S.R.L., Bucharest</w:t>
            </w:r>
          </w:p>
          <w:p>
            <w:pPr>
              <w:widowControl w:val="0"/>
              <w:numPr>
                <w:ilvl w:val="12"/>
                <w:numId w:val="0"/>
              </w:numPr>
              <w:ind w:right="-2"/>
              <w:rPr>
                <w:b/>
                <w:bCs/>
                <w:szCs w:val="22"/>
              </w:rPr>
            </w:pPr>
            <w:r>
              <w:rPr>
                <w:szCs w:val="22"/>
              </w:rPr>
              <w:t>Tel:</w:t>
            </w:r>
            <w:r>
              <w:rPr>
                <w:b/>
                <w:bCs/>
                <w:szCs w:val="22"/>
              </w:rPr>
              <w:t xml:space="preserve"> </w:t>
            </w:r>
            <w:r>
              <w:rPr>
                <w:bCs/>
                <w:szCs w:val="22"/>
              </w:rPr>
              <w:t>+</w:t>
            </w:r>
            <w:r>
              <w:rPr>
                <w:b/>
                <w:bCs/>
                <w:szCs w:val="22"/>
              </w:rPr>
              <w:t xml:space="preserve"> </w:t>
            </w:r>
            <w:r>
              <w:rPr>
                <w:szCs w:val="22"/>
              </w:rPr>
              <w:t>4 021 310 66 05</w:t>
            </w:r>
          </w:p>
        </w:tc>
      </w:tr>
      <w:tr>
        <w:tc>
          <w:tcPr>
            <w:tcW w:w="4680" w:type="dxa"/>
            <w:tcMar>
              <w:top w:w="0" w:type="dxa"/>
              <w:left w:w="108" w:type="dxa"/>
              <w:bottom w:w="0" w:type="dxa"/>
              <w:right w:w="108" w:type="dxa"/>
            </w:tcMar>
          </w:tcPr>
          <w:p>
            <w:pPr>
              <w:widowControl w:val="0"/>
              <w:rPr>
                <w:b/>
                <w:bCs/>
                <w:szCs w:val="22"/>
              </w:rPr>
            </w:pPr>
            <w:r>
              <w:rPr>
                <w:b/>
                <w:bCs/>
                <w:szCs w:val="22"/>
              </w:rPr>
              <w:br w:type="page"/>
              <w:t>Ireland</w:t>
            </w:r>
          </w:p>
          <w:p>
            <w:pPr>
              <w:widowControl w:val="0"/>
              <w:rPr>
                <w:szCs w:val="22"/>
              </w:rPr>
            </w:pPr>
            <w:r>
              <w:rPr>
                <w:szCs w:val="22"/>
              </w:rPr>
              <w:t>KRKA Pharma Dublin, Ltd.</w:t>
            </w:r>
          </w:p>
          <w:p>
            <w:pPr>
              <w:widowControl w:val="0"/>
              <w:rPr>
                <w:b/>
                <w:bCs/>
                <w:szCs w:val="22"/>
              </w:rPr>
            </w:pPr>
            <w:r>
              <w:rPr>
                <w:szCs w:val="22"/>
              </w:rPr>
              <w:t>Tel:</w:t>
            </w:r>
            <w:r>
              <w:rPr>
                <w:b/>
                <w:bCs/>
                <w:szCs w:val="22"/>
              </w:rPr>
              <w:t xml:space="preserve"> </w:t>
            </w:r>
            <w:r>
              <w:rPr>
                <w:bCs/>
                <w:szCs w:val="22"/>
              </w:rPr>
              <w:t>+</w:t>
            </w:r>
            <w:r>
              <w:rPr>
                <w:b/>
                <w:bCs/>
                <w:szCs w:val="22"/>
              </w:rPr>
              <w:t xml:space="preserve"> </w:t>
            </w:r>
            <w:r>
              <w:rPr>
                <w:szCs w:val="22"/>
              </w:rPr>
              <w:t xml:space="preserve">353 1 </w:t>
            </w:r>
            <w:r>
              <w:rPr>
                <w:szCs w:val="22"/>
                <w:lang w:eastAsia="sl-SI"/>
              </w:rPr>
              <w:t>413 3710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Slovenija</w:t>
            </w:r>
          </w:p>
          <w:p>
            <w:pPr>
              <w:widowControl w:val="0"/>
              <w:numPr>
                <w:ilvl w:val="12"/>
                <w:numId w:val="0"/>
              </w:numPr>
              <w:ind w:right="-2"/>
              <w:rPr>
                <w:b/>
                <w:bCs/>
                <w:szCs w:val="22"/>
              </w:rPr>
            </w:pPr>
            <w:r>
              <w:rPr>
                <w:szCs w:val="22"/>
              </w:rPr>
              <w:t>KRKA, d.d., Novo mesto</w:t>
            </w:r>
          </w:p>
          <w:p>
            <w:pPr>
              <w:widowControl w:val="0"/>
              <w:numPr>
                <w:ilvl w:val="12"/>
                <w:numId w:val="0"/>
              </w:numPr>
              <w:ind w:right="-2"/>
              <w:rPr>
                <w:b/>
                <w:bCs/>
                <w:szCs w:val="22"/>
              </w:rPr>
            </w:pPr>
            <w:r>
              <w:rPr>
                <w:szCs w:val="22"/>
              </w:rPr>
              <w:t>Tel:</w:t>
            </w:r>
            <w:r>
              <w:rPr>
                <w:b/>
                <w:bCs/>
                <w:szCs w:val="22"/>
              </w:rPr>
              <w:t xml:space="preserve"> </w:t>
            </w:r>
            <w:r>
              <w:rPr>
                <w:bCs/>
                <w:szCs w:val="22"/>
              </w:rPr>
              <w:t>+</w:t>
            </w:r>
            <w:r>
              <w:rPr>
                <w:b/>
                <w:bCs/>
                <w:szCs w:val="22"/>
              </w:rPr>
              <w:t xml:space="preserve"> </w:t>
            </w:r>
            <w:r>
              <w:rPr>
                <w:szCs w:val="22"/>
              </w:rPr>
              <w:t>386 (0) 1 47 51 100</w:t>
            </w:r>
          </w:p>
        </w:tc>
      </w:tr>
      <w:tr>
        <w:tc>
          <w:tcPr>
            <w:tcW w:w="4680" w:type="dxa"/>
            <w:tcMar>
              <w:top w:w="0" w:type="dxa"/>
              <w:left w:w="108" w:type="dxa"/>
              <w:bottom w:w="0" w:type="dxa"/>
              <w:right w:w="108" w:type="dxa"/>
            </w:tcMar>
          </w:tcPr>
          <w:p>
            <w:pPr>
              <w:widowControl w:val="0"/>
              <w:rPr>
                <w:b/>
                <w:bCs/>
                <w:szCs w:val="22"/>
              </w:rPr>
            </w:pPr>
            <w:r>
              <w:rPr>
                <w:b/>
                <w:bCs/>
                <w:szCs w:val="22"/>
              </w:rPr>
              <w:t>Ísland</w:t>
            </w:r>
          </w:p>
          <w:p>
            <w:pPr>
              <w:autoSpaceDE w:val="0"/>
              <w:autoSpaceDN w:val="0"/>
              <w:rPr>
                <w:szCs w:val="22"/>
              </w:rPr>
            </w:pPr>
            <w:r>
              <w:rPr>
                <w:szCs w:val="22"/>
              </w:rPr>
              <w:t>LYFIS ehf.</w:t>
            </w:r>
          </w:p>
          <w:p>
            <w:pPr>
              <w:rPr>
                <w:szCs w:val="22"/>
              </w:rPr>
            </w:pPr>
            <w:r>
              <w:rPr>
                <w:szCs w:val="22"/>
              </w:rPr>
              <w:t>Sími: + 354 534 3500</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bCs/>
                <w:szCs w:val="22"/>
              </w:rPr>
            </w:pPr>
            <w:r>
              <w:rPr>
                <w:b/>
                <w:bCs/>
                <w:szCs w:val="22"/>
              </w:rPr>
              <w:t>Slovenská republika</w:t>
            </w:r>
          </w:p>
          <w:p>
            <w:pPr>
              <w:widowControl w:val="0"/>
              <w:numPr>
                <w:ilvl w:val="12"/>
                <w:numId w:val="0"/>
              </w:numPr>
              <w:ind w:right="-2"/>
              <w:rPr>
                <w:szCs w:val="22"/>
              </w:rPr>
            </w:pPr>
            <w:r>
              <w:rPr>
                <w:color w:val="000000"/>
                <w:szCs w:val="22"/>
              </w:rPr>
              <w:t>KRKA Slovensko, s.r.o.,</w:t>
            </w:r>
          </w:p>
          <w:p>
            <w:pPr>
              <w:widowControl w:val="0"/>
              <w:numPr>
                <w:ilvl w:val="12"/>
                <w:numId w:val="0"/>
              </w:numPr>
              <w:ind w:right="-2"/>
              <w:rPr>
                <w:b/>
                <w:bCs/>
                <w:szCs w:val="22"/>
              </w:rPr>
            </w:pPr>
            <w:r>
              <w:rPr>
                <w:szCs w:val="22"/>
              </w:rPr>
              <w:t>Tel:</w:t>
            </w:r>
            <w:r>
              <w:rPr>
                <w:b/>
                <w:bCs/>
                <w:szCs w:val="22"/>
              </w:rPr>
              <w:t xml:space="preserve"> </w:t>
            </w:r>
            <w:r>
              <w:rPr>
                <w:bCs/>
                <w:szCs w:val="22"/>
              </w:rPr>
              <w:t>+</w:t>
            </w:r>
            <w:r>
              <w:rPr>
                <w:b/>
                <w:bCs/>
                <w:szCs w:val="22"/>
              </w:rPr>
              <w:t xml:space="preserve"> </w:t>
            </w:r>
            <w:r>
              <w:rPr>
                <w:szCs w:val="22"/>
              </w:rPr>
              <w:t>421 (0) 2 571 04 501</w:t>
            </w:r>
          </w:p>
        </w:tc>
      </w:tr>
      <w:tr>
        <w:tc>
          <w:tcPr>
            <w:tcW w:w="4680" w:type="dxa"/>
            <w:tcMar>
              <w:top w:w="0" w:type="dxa"/>
              <w:left w:w="108" w:type="dxa"/>
              <w:bottom w:w="0" w:type="dxa"/>
              <w:right w:w="108" w:type="dxa"/>
            </w:tcMar>
          </w:tcPr>
          <w:p>
            <w:pPr>
              <w:widowControl w:val="0"/>
              <w:rPr>
                <w:b/>
                <w:bCs/>
                <w:szCs w:val="22"/>
              </w:rPr>
            </w:pPr>
            <w:r>
              <w:rPr>
                <w:b/>
                <w:bCs/>
                <w:szCs w:val="22"/>
              </w:rPr>
              <w:t>Italia</w:t>
            </w:r>
          </w:p>
          <w:p>
            <w:pPr>
              <w:widowControl w:val="0"/>
              <w:rPr>
                <w:bCs/>
                <w:szCs w:val="22"/>
              </w:rPr>
            </w:pPr>
            <w:r>
              <w:rPr>
                <w:bCs/>
                <w:szCs w:val="22"/>
              </w:rPr>
              <w:t>KRKA Farmaceutici Milano S.r.l.</w:t>
            </w:r>
          </w:p>
          <w:p>
            <w:pPr>
              <w:widowControl w:val="0"/>
              <w:rPr>
                <w:szCs w:val="22"/>
              </w:rPr>
            </w:pPr>
            <w:r>
              <w:rPr>
                <w:szCs w:val="22"/>
              </w:rPr>
              <w:t>Tel:</w:t>
            </w:r>
            <w:r>
              <w:rPr>
                <w:b/>
                <w:bCs/>
                <w:szCs w:val="22"/>
              </w:rPr>
              <w:t xml:space="preserve"> </w:t>
            </w:r>
            <w:r>
              <w:rPr>
                <w:bCs/>
                <w:szCs w:val="22"/>
              </w:rPr>
              <w:t>+</w:t>
            </w:r>
            <w:r>
              <w:rPr>
                <w:b/>
                <w:bCs/>
                <w:szCs w:val="22"/>
              </w:rPr>
              <w:t xml:space="preserve"> </w:t>
            </w:r>
            <w:r>
              <w:rPr>
                <w:szCs w:val="22"/>
              </w:rPr>
              <w:t>39 02 3300 8841</w:t>
            </w:r>
          </w:p>
          <w:p>
            <w:pPr>
              <w:widowControl w:val="0"/>
              <w:rPr>
                <w:b/>
                <w:bCs/>
                <w:szCs w:val="22"/>
              </w:rPr>
            </w:pPr>
          </w:p>
        </w:tc>
        <w:tc>
          <w:tcPr>
            <w:tcW w:w="4680" w:type="dxa"/>
            <w:tcMar>
              <w:top w:w="0" w:type="dxa"/>
              <w:left w:w="108" w:type="dxa"/>
              <w:bottom w:w="0" w:type="dxa"/>
              <w:right w:w="108" w:type="dxa"/>
            </w:tcMar>
          </w:tcPr>
          <w:p>
            <w:pPr>
              <w:widowControl w:val="0"/>
              <w:numPr>
                <w:ilvl w:val="12"/>
                <w:numId w:val="0"/>
              </w:numPr>
              <w:ind w:right="-2"/>
              <w:rPr>
                <w:b/>
              </w:rPr>
            </w:pPr>
            <w:r>
              <w:rPr>
                <w:b/>
              </w:rPr>
              <w:t>Suomi/Finland</w:t>
            </w:r>
          </w:p>
          <w:p>
            <w:pPr>
              <w:widowControl w:val="0"/>
              <w:numPr>
                <w:ilvl w:val="12"/>
                <w:numId w:val="0"/>
              </w:numPr>
              <w:ind w:right="-2"/>
              <w:rPr>
                <w:b/>
              </w:rPr>
            </w:pPr>
            <w:r>
              <w:rPr>
                <w:noProof/>
                <w:szCs w:val="22"/>
                <w:lang w:eastAsia="sl-SI"/>
              </w:rPr>
              <w:t>KRKA Finland Oy</w:t>
            </w:r>
          </w:p>
          <w:p>
            <w:pPr>
              <w:widowControl w:val="0"/>
              <w:numPr>
                <w:ilvl w:val="12"/>
                <w:numId w:val="0"/>
              </w:numPr>
              <w:ind w:right="-2"/>
              <w:rPr>
                <w:b/>
              </w:rPr>
            </w:pPr>
            <w:r>
              <w:t>Puh/Tel:</w:t>
            </w:r>
            <w:r>
              <w:rPr>
                <w:b/>
              </w:rPr>
              <w:t xml:space="preserve"> </w:t>
            </w:r>
            <w:r>
              <w:rPr>
                <w:noProof/>
                <w:szCs w:val="22"/>
                <w:lang w:eastAsia="sl-SI"/>
              </w:rPr>
              <w:t>+358 20 754 5330</w:t>
            </w:r>
          </w:p>
          <w:p>
            <w:pPr>
              <w:widowControl w:val="0"/>
              <w:numPr>
                <w:ilvl w:val="12"/>
                <w:numId w:val="0"/>
              </w:numPr>
              <w:ind w:right="-2"/>
              <w:rPr>
                <w:b/>
              </w:rPr>
            </w:pPr>
          </w:p>
        </w:tc>
      </w:tr>
      <w:tr>
        <w:tc>
          <w:tcPr>
            <w:tcW w:w="4680" w:type="dxa"/>
            <w:tcMar>
              <w:top w:w="0" w:type="dxa"/>
              <w:left w:w="108" w:type="dxa"/>
              <w:bottom w:w="0" w:type="dxa"/>
              <w:right w:w="108" w:type="dxa"/>
            </w:tcMar>
          </w:tcPr>
          <w:p>
            <w:pPr>
              <w:widowControl w:val="0"/>
              <w:rPr>
                <w:b/>
              </w:rPr>
            </w:pPr>
            <w:r>
              <w:rPr>
                <w:b/>
                <w:bCs/>
                <w:szCs w:val="22"/>
              </w:rPr>
              <w:t>Κύπρος</w:t>
            </w:r>
          </w:p>
          <w:p>
            <w:pPr>
              <w:widowControl w:val="0"/>
              <w:rPr>
                <w:szCs w:val="22"/>
              </w:rPr>
            </w:pPr>
            <w:r>
              <w:rPr>
                <w:szCs w:val="22"/>
                <w:lang w:eastAsia="sl-SI"/>
              </w:rPr>
              <w:t>KI.PA. (PHARMACAL) LIMITED</w:t>
            </w:r>
          </w:p>
          <w:p>
            <w:pPr>
              <w:widowControl w:val="0"/>
            </w:pPr>
            <w:r>
              <w:rPr>
                <w:szCs w:val="22"/>
              </w:rPr>
              <w:t>Τηλ</w:t>
            </w:r>
            <w:r>
              <w:t>:</w:t>
            </w:r>
            <w:r>
              <w:rPr>
                <w:b/>
              </w:rPr>
              <w:t xml:space="preserve"> </w:t>
            </w:r>
            <w:r>
              <w:t>+</w:t>
            </w:r>
            <w:r>
              <w:rPr>
                <w:b/>
              </w:rPr>
              <w:t xml:space="preserve"> </w:t>
            </w:r>
            <w:r>
              <w:t>357 24 651 882</w:t>
            </w:r>
          </w:p>
          <w:p>
            <w:pPr>
              <w:widowControl w:val="0"/>
              <w:rPr>
                <w:rFonts w:eastAsia="Calibri"/>
                <w:b/>
              </w:rPr>
            </w:pPr>
          </w:p>
        </w:tc>
        <w:tc>
          <w:tcPr>
            <w:tcW w:w="4680" w:type="dxa"/>
            <w:tcMar>
              <w:top w:w="0" w:type="dxa"/>
              <w:left w:w="108" w:type="dxa"/>
              <w:bottom w:w="0" w:type="dxa"/>
              <w:right w:w="108" w:type="dxa"/>
            </w:tcMar>
          </w:tcPr>
          <w:p>
            <w:pPr>
              <w:widowControl w:val="0"/>
              <w:numPr>
                <w:ilvl w:val="12"/>
                <w:numId w:val="0"/>
              </w:numPr>
              <w:ind w:right="-2"/>
              <w:rPr>
                <w:b/>
              </w:rPr>
            </w:pPr>
            <w:r>
              <w:rPr>
                <w:b/>
              </w:rPr>
              <w:t>Sverige</w:t>
            </w:r>
          </w:p>
          <w:p>
            <w:pPr>
              <w:widowControl w:val="0"/>
              <w:numPr>
                <w:ilvl w:val="12"/>
                <w:numId w:val="0"/>
              </w:numPr>
              <w:ind w:right="-2"/>
              <w:rPr>
                <w:b/>
              </w:rPr>
            </w:pPr>
            <w:r>
              <w:t>KRKA Sverige AB</w:t>
            </w:r>
          </w:p>
          <w:p>
            <w:pPr>
              <w:widowControl w:val="0"/>
              <w:numPr>
                <w:ilvl w:val="12"/>
                <w:numId w:val="0"/>
              </w:numPr>
              <w:ind w:right="-2"/>
              <w:rPr>
                <w:b/>
              </w:rPr>
            </w:pPr>
            <w:r>
              <w:t>Tel:</w:t>
            </w:r>
            <w:r>
              <w:rPr>
                <w:b/>
              </w:rPr>
              <w:t xml:space="preserve"> </w:t>
            </w:r>
            <w:r>
              <w:t>+</w:t>
            </w:r>
            <w:r>
              <w:rPr>
                <w:b/>
              </w:rPr>
              <w:t xml:space="preserve"> </w:t>
            </w:r>
            <w:r>
              <w:t>46 (0)8 643 67 66 (SE)</w:t>
            </w:r>
          </w:p>
        </w:tc>
      </w:tr>
      <w:tr>
        <w:tblPrEx>
          <w:tblCellMar>
            <w:left w:w="108" w:type="dxa"/>
            <w:right w:w="108" w:type="dxa"/>
          </w:tblCellMar>
          <w:tblLook w:val="0000" w:firstRow="0" w:lastRow="0" w:firstColumn="0" w:lastColumn="0" w:noHBand="0" w:noVBand="0"/>
        </w:tblPrEx>
        <w:trPr>
          <w:trHeight w:val="822"/>
        </w:trPr>
        <w:tc>
          <w:tcPr>
            <w:tcW w:w="4680" w:type="dxa"/>
          </w:tcPr>
          <w:p>
            <w:pPr>
              <w:widowControl w:val="0"/>
              <w:rPr>
                <w:b/>
                <w:bCs/>
                <w:szCs w:val="22"/>
              </w:rPr>
            </w:pPr>
            <w:r>
              <w:rPr>
                <w:b/>
                <w:bCs/>
                <w:szCs w:val="22"/>
              </w:rPr>
              <w:t>Latvija</w:t>
            </w:r>
          </w:p>
          <w:p>
            <w:pPr>
              <w:widowControl w:val="0"/>
              <w:rPr>
                <w:b/>
                <w:bCs/>
                <w:szCs w:val="22"/>
              </w:rPr>
            </w:pPr>
            <w:r>
              <w:rPr>
                <w:szCs w:val="22"/>
              </w:rPr>
              <w:t>KRKA Latvija SIA</w:t>
            </w:r>
          </w:p>
          <w:p>
            <w:pPr>
              <w:widowControl w:val="0"/>
              <w:rPr>
                <w:b/>
                <w:bCs/>
                <w:szCs w:val="22"/>
              </w:rPr>
            </w:pPr>
            <w:r>
              <w:rPr>
                <w:szCs w:val="22"/>
              </w:rPr>
              <w:t>Tel:</w:t>
            </w:r>
            <w:r>
              <w:rPr>
                <w:b/>
                <w:bCs/>
                <w:szCs w:val="22"/>
              </w:rPr>
              <w:t xml:space="preserve"> </w:t>
            </w:r>
            <w:r>
              <w:rPr>
                <w:bCs/>
                <w:szCs w:val="22"/>
              </w:rPr>
              <w:t>+</w:t>
            </w:r>
            <w:r>
              <w:rPr>
                <w:b/>
                <w:bCs/>
                <w:szCs w:val="22"/>
              </w:rPr>
              <w:t xml:space="preserve"> </w:t>
            </w:r>
            <w:r>
              <w:rPr>
                <w:szCs w:val="22"/>
              </w:rPr>
              <w:t xml:space="preserve">371 6 733 </w:t>
            </w:r>
            <w:r>
              <w:rPr>
                <w:noProof/>
                <w:szCs w:val="22"/>
              </w:rPr>
              <w:t>86 10</w:t>
            </w:r>
          </w:p>
          <w:p>
            <w:pPr>
              <w:widowControl w:val="0"/>
              <w:rPr>
                <w:b/>
                <w:bCs/>
                <w:szCs w:val="22"/>
              </w:rPr>
            </w:pPr>
          </w:p>
        </w:tc>
        <w:tc>
          <w:tcPr>
            <w:tcW w:w="4680" w:type="dxa"/>
          </w:tcPr>
          <w:p>
            <w:pPr>
              <w:widowControl w:val="0"/>
              <w:numPr>
                <w:ilvl w:val="12"/>
                <w:numId w:val="0"/>
              </w:numPr>
              <w:ind w:right="-2"/>
              <w:rPr>
                <w:b/>
                <w:bCs/>
                <w:szCs w:val="22"/>
              </w:rPr>
            </w:pPr>
          </w:p>
        </w:tc>
      </w:tr>
    </w:tbl>
    <w:p>
      <w:pPr>
        <w:numPr>
          <w:ilvl w:val="12"/>
          <w:numId w:val="0"/>
        </w:numPr>
        <w:ind w:right="-2"/>
        <w:outlineLvl w:val="0"/>
        <w:rPr>
          <w:b/>
          <w:noProof/>
          <w:szCs w:val="22"/>
        </w:rPr>
      </w:pPr>
    </w:p>
    <w:p>
      <w:pPr>
        <w:widowControl w:val="0"/>
        <w:rPr>
          <w:b/>
          <w:szCs w:val="22"/>
        </w:rPr>
      </w:pPr>
      <w:r>
        <w:rPr>
          <w:b/>
          <w:szCs w:val="22"/>
        </w:rPr>
        <w:t xml:space="preserve">Þessi fylgiseðill var síðast </w:t>
      </w:r>
      <w:r>
        <w:rPr>
          <w:b/>
          <w:noProof/>
          <w:szCs w:val="22"/>
        </w:rPr>
        <w:t>uppfærður</w:t>
      </w:r>
    </w:p>
    <w:p>
      <w:pPr>
        <w:widowControl w:val="0"/>
        <w:rPr>
          <w:bCs/>
          <w:szCs w:val="22"/>
        </w:rPr>
      </w:pPr>
    </w:p>
    <w:p>
      <w:pPr>
        <w:widowControl w:val="0"/>
        <w:rPr>
          <w:bCs/>
          <w:szCs w:val="22"/>
        </w:rPr>
      </w:pPr>
    </w:p>
    <w:p>
      <w:pPr>
        <w:widowControl w:val="0"/>
        <w:rPr>
          <w:bCs/>
          <w:szCs w:val="22"/>
        </w:rPr>
      </w:pPr>
    </w:p>
    <w:p>
      <w:pPr>
        <w:widowControl w:val="0"/>
        <w:rPr>
          <w:szCs w:val="22"/>
        </w:rPr>
      </w:pPr>
      <w:r>
        <w:rPr>
          <w:szCs w:val="22"/>
        </w:rPr>
        <w:t xml:space="preserve">Ítarlegar upplýsingar um lyfið eru birtar á </w:t>
      </w:r>
      <w:r>
        <w:rPr>
          <w:noProof/>
          <w:szCs w:val="22"/>
        </w:rPr>
        <w:t xml:space="preserve">vef </w:t>
      </w:r>
      <w:r>
        <w:rPr>
          <w:szCs w:val="22"/>
        </w:rPr>
        <w:t xml:space="preserve">Lyfjastofnunar Evrópu </w:t>
      </w:r>
      <w:hyperlink r:id="rId22" w:history="1">
        <w:r>
          <w:rPr>
            <w:rStyle w:val="Hyperlink"/>
            <w:szCs w:val="22"/>
          </w:rPr>
          <w:t>http://www.ema.europa.eu/</w:t>
        </w:r>
      </w:hyperlink>
      <w:r>
        <w:rPr>
          <w:szCs w:val="22"/>
        </w:rPr>
        <w:t>.</w:t>
      </w:r>
    </w:p>
    <w:p>
      <w:pPr>
        <w:widowControl w:val="0"/>
        <w:rPr>
          <w:bCs/>
          <w:szCs w:val="22"/>
        </w:rPr>
      </w:pPr>
    </w:p>
    <w:p>
      <w:pPr>
        <w:widowControl w:val="0"/>
        <w:rPr>
          <w:b/>
          <w:szCs w:val="22"/>
        </w:rPr>
      </w:pPr>
      <w:r>
        <w:rPr>
          <w:bCs/>
          <w:szCs w:val="22"/>
        </w:rPr>
        <w:t xml:space="preserve">Upplýsingar á íslensku eru á </w:t>
      </w:r>
      <w:hyperlink r:id="rId23" w:history="1">
        <w:r>
          <w:rPr>
            <w:rStyle w:val="Hyperlink"/>
            <w:bCs/>
            <w:szCs w:val="22"/>
          </w:rPr>
          <w:t>http://www.serlyfjaskra.is</w:t>
        </w:r>
      </w:hyperlink>
      <w:r>
        <w:rPr>
          <w:bCs/>
          <w:szCs w:val="22"/>
        </w:rPr>
        <w:t>.</w:t>
      </w:r>
    </w:p>
    <w:p>
      <w:pPr>
        <w:widowControl w:val="0"/>
        <w:rPr>
          <w:szCs w:val="22"/>
        </w:rPr>
      </w:pPr>
    </w:p>
    <w:sectPr>
      <w:headerReference w:type="even" r:id="rId24"/>
      <w:headerReference w:type="default" r:id="rId25"/>
      <w:footerReference w:type="even" r:id="rId26"/>
      <w:footerReference w:type="default" r:id="rId27"/>
      <w:headerReference w:type="first" r:id="rId28"/>
      <w:footerReference w:type="first" r:id="rId29"/>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EQ </w:instrText>
    </w:r>
    <w:r>
      <w:rPr>
        <w:rFonts w:ascii="Arial" w:hAnsi="Arial" w:cs="Arial"/>
      </w:rP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22A"/>
    <w:multiLevelType w:val="hybridMultilevel"/>
    <w:tmpl w:val="C6C4DFBA"/>
    <w:lvl w:ilvl="0" w:tplc="FFFFFFFF">
      <w:start w:val="1"/>
      <w:numFmt w:val="bullet"/>
      <w:lvlText w:val="-"/>
      <w:lvlJc w:val="left"/>
      <w:pPr>
        <w:ind w:left="1800" w:hanging="360"/>
      </w:p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 w15:restartNumberingAfterBreak="0">
    <w:nsid w:val="07655BEA"/>
    <w:multiLevelType w:val="hybridMultilevel"/>
    <w:tmpl w:val="C64E3440"/>
    <w:lvl w:ilvl="0" w:tplc="0424000F">
      <w:start w:val="1"/>
      <w:numFmt w:val="decimal"/>
      <w:lvlText w:val="%1."/>
      <w:lvlJc w:val="left"/>
      <w:pPr>
        <w:ind w:left="720" w:hanging="360"/>
      </w:pPr>
    </w:lvl>
    <w:lvl w:ilvl="1" w:tplc="FFFFFFFF">
      <w:start w:val="1"/>
      <w:numFmt w:val="bullet"/>
      <w:lvlText w:val="-"/>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B67D00"/>
    <w:multiLevelType w:val="hybridMultilevel"/>
    <w:tmpl w:val="805CE604"/>
    <w:lvl w:ilvl="0" w:tplc="FFFFFFFF">
      <w:start w:val="1"/>
      <w:numFmt w:val="bullet"/>
      <w:lvlText w:val="-"/>
      <w:lvlJc w:val="left"/>
      <w:pPr>
        <w:ind w:left="1800" w:hanging="360"/>
      </w:p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15:restartNumberingAfterBreak="0">
    <w:nsid w:val="0EE764D5"/>
    <w:multiLevelType w:val="hybridMultilevel"/>
    <w:tmpl w:val="806AC1FE"/>
    <w:lvl w:ilvl="0" w:tplc="FFFFFFFF">
      <w:start w:val="1"/>
      <w:numFmt w:val="bullet"/>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740002"/>
    <w:multiLevelType w:val="hybridMultilevel"/>
    <w:tmpl w:val="D3F84722"/>
    <w:lvl w:ilvl="0" w:tplc="FFFFFFFF">
      <w:start w:val="1"/>
      <w:numFmt w:val="bullet"/>
      <w:lvlText w:val="-"/>
      <w:lvlJc w:val="left"/>
      <w:pPr>
        <w:ind w:left="1800" w:hanging="360"/>
      </w:p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1B7B766E"/>
    <w:multiLevelType w:val="hybridMultilevel"/>
    <w:tmpl w:val="68666FE0"/>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C174A1"/>
    <w:multiLevelType w:val="hybridMultilevel"/>
    <w:tmpl w:val="11BA799C"/>
    <w:lvl w:ilvl="0" w:tplc="FFFFFFFF">
      <w:start w:val="1"/>
      <w:numFmt w:val="bullet"/>
      <w:lvlText w:val="-"/>
      <w:lvlJc w:val="left"/>
      <w:pPr>
        <w:ind w:left="1800" w:hanging="360"/>
      </w:p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7" w15:restartNumberingAfterBreak="0">
    <w:nsid w:val="216308A0"/>
    <w:multiLevelType w:val="hybridMultilevel"/>
    <w:tmpl w:val="327E67D6"/>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C004D7"/>
    <w:multiLevelType w:val="hybridMultilevel"/>
    <w:tmpl w:val="D90086DC"/>
    <w:lvl w:ilvl="0" w:tplc="FFFFFFFF">
      <w:start w:val="1"/>
      <w:numFmt w:val="bullet"/>
      <w:lvlText w:val="-"/>
      <w:lvlJc w:val="left"/>
      <w:pPr>
        <w:ind w:left="1800" w:hanging="360"/>
      </w:p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29736D7E"/>
    <w:multiLevelType w:val="hybridMultilevel"/>
    <w:tmpl w:val="AB0ED6AE"/>
    <w:lvl w:ilvl="0" w:tplc="FFFFFFFF">
      <w:start w:val="1"/>
      <w:numFmt w:val="bullet"/>
      <w:lvlText w:val="-"/>
      <w:lvlJc w:val="left"/>
      <w:pPr>
        <w:ind w:left="1800" w:hanging="360"/>
      </w:p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0" w15:restartNumberingAfterBreak="0">
    <w:nsid w:val="2A344BA3"/>
    <w:multiLevelType w:val="hybridMultilevel"/>
    <w:tmpl w:val="EFC04DDC"/>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FD05AB"/>
    <w:multiLevelType w:val="hybridMultilevel"/>
    <w:tmpl w:val="62EA35C0"/>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725442"/>
    <w:multiLevelType w:val="hybridMultilevel"/>
    <w:tmpl w:val="3B5ECECC"/>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0321B7"/>
    <w:multiLevelType w:val="hybridMultilevel"/>
    <w:tmpl w:val="80F2515A"/>
    <w:lvl w:ilvl="0" w:tplc="FFFFFFFF">
      <w:start w:val="1"/>
      <w:numFmt w:val="bullet"/>
      <w:lvlText w:val="-"/>
      <w:lvlJc w:val="left"/>
      <w:pPr>
        <w:ind w:left="1800" w:hanging="360"/>
      </w:p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4" w15:restartNumberingAfterBreak="0">
    <w:nsid w:val="4A834EDF"/>
    <w:multiLevelType w:val="hybridMultilevel"/>
    <w:tmpl w:val="A932951C"/>
    <w:lvl w:ilvl="0" w:tplc="9C226362">
      <w:start w:val="1"/>
      <w:numFmt w:val="bullet"/>
      <w:lvlText w:val="-"/>
      <w:lvlJc w:val="left"/>
      <w:pPr>
        <w:tabs>
          <w:tab w:val="num" w:pos="567"/>
        </w:tabs>
        <w:ind w:left="567"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5528C2"/>
    <w:multiLevelType w:val="hybridMultilevel"/>
    <w:tmpl w:val="A4AA7A08"/>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220677"/>
    <w:multiLevelType w:val="hybridMultilevel"/>
    <w:tmpl w:val="3AA8A498"/>
    <w:lvl w:ilvl="0" w:tplc="FFFFFFFF">
      <w:start w:val="1"/>
      <w:numFmt w:val="bullet"/>
      <w:lvlText w:val="-"/>
      <w:lvlJc w:val="left"/>
      <w:pPr>
        <w:ind w:left="720" w:hanging="360"/>
      </w:pPr>
    </w:lvl>
    <w:lvl w:ilvl="1" w:tplc="06B6D472">
      <w:numFmt w:val="bullet"/>
      <w:lvlText w:val="•"/>
      <w:lvlJc w:val="left"/>
      <w:pPr>
        <w:ind w:left="1644" w:hanging="564"/>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6F1730"/>
    <w:multiLevelType w:val="hybridMultilevel"/>
    <w:tmpl w:val="566E4ACC"/>
    <w:lvl w:ilvl="0" w:tplc="FFFFFFFF">
      <w:start w:val="1"/>
      <w:numFmt w:val="bullet"/>
      <w:lvlText w:val="-"/>
      <w:lvlJc w:val="left"/>
      <w:pPr>
        <w:ind w:left="1800" w:hanging="360"/>
      </w:p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66103589"/>
    <w:multiLevelType w:val="hybridMultilevel"/>
    <w:tmpl w:val="212E3180"/>
    <w:lvl w:ilvl="0" w:tplc="FFFFFFFF">
      <w:start w:val="1"/>
      <w:numFmt w:val="bullet"/>
      <w:lvlText w:val="-"/>
      <w:lvlJc w:val="left"/>
      <w:pPr>
        <w:ind w:left="1800" w:hanging="360"/>
      </w:p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691C341B"/>
    <w:multiLevelType w:val="hybridMultilevel"/>
    <w:tmpl w:val="4DB820BC"/>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C710CBF"/>
    <w:multiLevelType w:val="hybridMultilevel"/>
    <w:tmpl w:val="7FF2DFAE"/>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005572"/>
    <w:multiLevelType w:val="hybridMultilevel"/>
    <w:tmpl w:val="96ACC56A"/>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FC814AE"/>
    <w:multiLevelType w:val="hybridMultilevel"/>
    <w:tmpl w:val="20AA6E3E"/>
    <w:lvl w:ilvl="0" w:tplc="FFFFFFFF">
      <w:start w:val="1"/>
      <w:numFmt w:val="bullet"/>
      <w:lvlText w:val="-"/>
      <w:lvlJc w:val="left"/>
      <w:pPr>
        <w:ind w:left="1800" w:hanging="360"/>
      </w:p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3" w15:restartNumberingAfterBreak="0">
    <w:nsid w:val="70362114"/>
    <w:multiLevelType w:val="hybridMultilevel"/>
    <w:tmpl w:val="5950D1CA"/>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1DA0538"/>
    <w:multiLevelType w:val="hybridMultilevel"/>
    <w:tmpl w:val="E7426E28"/>
    <w:lvl w:ilvl="0" w:tplc="FFFFFFFF">
      <w:start w:val="1"/>
      <w:numFmt w:val="bullet"/>
      <w:lvlText w:val="-"/>
      <w:lvlJc w:val="left"/>
      <w:pPr>
        <w:ind w:left="1800" w:hanging="360"/>
      </w:p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5" w15:restartNumberingAfterBreak="0">
    <w:nsid w:val="769E67B1"/>
    <w:multiLevelType w:val="hybridMultilevel"/>
    <w:tmpl w:val="9E5A6808"/>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B62308A"/>
    <w:multiLevelType w:val="hybridMultilevel"/>
    <w:tmpl w:val="C158D978"/>
    <w:lvl w:ilvl="0" w:tplc="FFFFFFFF">
      <w:start w:val="1"/>
      <w:numFmt w:val="bullet"/>
      <w:lvlText w:val="-"/>
      <w:lvlJc w:val="left"/>
      <w:pPr>
        <w:ind w:left="1284" w:hanging="564"/>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7"/>
  </w:num>
  <w:num w:numId="4">
    <w:abstractNumId w:val="21"/>
  </w:num>
  <w:num w:numId="5">
    <w:abstractNumId w:val="26"/>
  </w:num>
  <w:num w:numId="6">
    <w:abstractNumId w:val="25"/>
  </w:num>
  <w:num w:numId="7">
    <w:abstractNumId w:val="23"/>
  </w:num>
  <w:num w:numId="8">
    <w:abstractNumId w:val="20"/>
  </w:num>
  <w:num w:numId="9">
    <w:abstractNumId w:val="11"/>
  </w:num>
  <w:num w:numId="10">
    <w:abstractNumId w:val="10"/>
  </w:num>
  <w:num w:numId="11">
    <w:abstractNumId w:val="15"/>
  </w:num>
  <w:num w:numId="12">
    <w:abstractNumId w:val="12"/>
  </w:num>
  <w:num w:numId="13">
    <w:abstractNumId w:val="16"/>
  </w:num>
  <w:num w:numId="14">
    <w:abstractNumId w:val="19"/>
  </w:num>
  <w:num w:numId="15">
    <w:abstractNumId w:val="13"/>
  </w:num>
  <w:num w:numId="16">
    <w:abstractNumId w:val="1"/>
  </w:num>
  <w:num w:numId="17">
    <w:abstractNumId w:val="3"/>
  </w:num>
  <w:num w:numId="18">
    <w:abstractNumId w:val="0"/>
  </w:num>
  <w:num w:numId="19">
    <w:abstractNumId w:val="4"/>
  </w:num>
  <w:num w:numId="20">
    <w:abstractNumId w:val="22"/>
  </w:num>
  <w:num w:numId="21">
    <w:abstractNumId w:val="24"/>
  </w:num>
  <w:num w:numId="22">
    <w:abstractNumId w:val="8"/>
  </w:num>
  <w:num w:numId="23">
    <w:abstractNumId w:val="2"/>
  </w:num>
  <w:num w:numId="24">
    <w:abstractNumId w:val="6"/>
  </w:num>
  <w:num w:numId="25">
    <w:abstractNumId w:val="18"/>
  </w:num>
  <w:num w:numId="26">
    <w:abstractNumId w:val="9"/>
  </w:num>
  <w:num w:numId="27">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T">
    <w15:presenceInfo w15:providerId="None" w15:userId="VT"/>
  </w15:person>
  <w15:person w15:author="KHH">
    <w15:presenceInfo w15:providerId="None" w15:userId="K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8" w:dllVersion="513" w:checkStyle="1"/>
  <w:activeWritingStyle w:appName="MSWord" w:lang="fr-FR" w:vendorID="9" w:dllVersion="512" w:checkStyle="1"/>
  <w:activeWritingStyle w:appName="MSWord" w:lang="es-ES_tradnl"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AC38600-9586-4B39-9135-9986BEB8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is-IS" w:eastAsia="en-US"/>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lang w:val="en-US"/>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keepLines/>
      <w:tabs>
        <w:tab w:val="left" w:pos="567"/>
      </w:tabs>
      <w:spacing w:before="120" w:after="80" w:line="260" w:lineRule="exact"/>
      <w:outlineLvl w:val="2"/>
    </w:pPr>
    <w:rPr>
      <w:b/>
      <w:kern w:val="28"/>
      <w:sz w:val="24"/>
      <w:lang w:val="en-US"/>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pPr>
      <w:keepNext/>
      <w:tabs>
        <w:tab w:val="left" w:pos="-720"/>
        <w:tab w:val="left" w:pos="4536"/>
      </w:tabs>
      <w:suppressAutoHyphens/>
      <w:ind w:left="567" w:hanging="567"/>
      <w:jc w:val="both"/>
      <w:outlineLvl w:val="6"/>
    </w:pPr>
    <w:rPr>
      <w:i/>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left" w:pos="567"/>
        <w:tab w:val="center" w:pos="4153"/>
        <w:tab w:val="right" w:pos="8306"/>
      </w:tabs>
    </w:pPr>
    <w:rPr>
      <w:rFonts w:ascii="Helvetica" w:hAnsi="Helvetica"/>
    </w:rPr>
  </w:style>
  <w:style w:type="character" w:styleId="PageNumber">
    <w:name w:val="page number"/>
    <w:basedOn w:val="DefaultParagraphFont"/>
  </w:style>
  <w:style w:type="paragraph" w:styleId="Footer">
    <w:name w:val="footer"/>
    <w:basedOn w:val="Normal"/>
    <w:pPr>
      <w:tabs>
        <w:tab w:val="left" w:pos="567"/>
        <w:tab w:val="center" w:pos="4536"/>
        <w:tab w:val="center" w:pos="8930"/>
      </w:tabs>
    </w:pPr>
    <w:rPr>
      <w:rFonts w:ascii="Helvetica" w:hAnsi="Helvetica"/>
      <w:sz w:val="16"/>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Date">
    <w:name w:val="Date"/>
    <w:basedOn w:val="Normal"/>
    <w:next w:val="Normal"/>
    <w:rPr>
      <w:lang w:val="en-GB"/>
    </w:rPr>
  </w:style>
  <w:style w:type="paragraph" w:styleId="Revision">
    <w:name w:val="Revision"/>
    <w:hidden/>
    <w:uiPriority w:val="99"/>
    <w:semiHidden/>
    <w:rPr>
      <w:sz w:val="22"/>
      <w:lang w:val="is-IS" w:eastAsia="en-US"/>
    </w:rPr>
  </w:style>
  <w:style w:type="paragraph" w:styleId="PlainText">
    <w:name w:val="Plain Text"/>
    <w:basedOn w:val="Normal"/>
    <w:link w:val="PlainTextChar"/>
    <w:uiPriority w:val="99"/>
    <w:unhideWhenUsed/>
    <w:rPr>
      <w:rFonts w:ascii="Calibri" w:eastAsia="Calibri" w:hAnsi="Calibri"/>
      <w:szCs w:val="22"/>
      <w:lang w:val="en-US"/>
    </w:rPr>
  </w:style>
  <w:style w:type="character" w:customStyle="1" w:styleId="PlainTextChar">
    <w:name w:val="Plain Text Char"/>
    <w:link w:val="PlainText"/>
    <w:uiPriority w:val="99"/>
    <w:rPr>
      <w:rFonts w:ascii="Calibri" w:eastAsia="Calibri" w:hAnsi="Calibri"/>
      <w:sz w:val="22"/>
      <w:szCs w:val="22"/>
      <w:lang w:val="en-US" w:eastAsia="en-US"/>
    </w:rPr>
  </w:style>
  <w:style w:type="character" w:styleId="Strong">
    <w:name w:val="Strong"/>
    <w:uiPriority w:val="22"/>
    <w:qFormat/>
    <w:rPr>
      <w:b/>
      <w:bCs/>
    </w:rPr>
  </w:style>
  <w:style w:type="character" w:customStyle="1" w:styleId="HeaderChar">
    <w:name w:val="Header Char"/>
    <w:link w:val="Header"/>
    <w:uiPriority w:val="99"/>
    <w:rPr>
      <w:rFonts w:ascii="Helvetica" w:hAnsi="Helvetica"/>
      <w:sz w:val="22"/>
      <w:lang w:val="is-IS" w:eastAsia="en-US"/>
    </w:rPr>
  </w:style>
  <w:style w:type="paragraph" w:customStyle="1" w:styleId="TitleB">
    <w:name w:val="Title B"/>
    <w:basedOn w:val="Normal"/>
    <w:autoRedefine/>
    <w:qFormat/>
    <w:pPr>
      <w:widowControl w:val="0"/>
      <w:ind w:left="567" w:hanging="567"/>
    </w:pPr>
    <w:rPr>
      <w:b/>
      <w:noProof/>
      <w:szCs w:val="22"/>
    </w:rPr>
  </w:style>
  <w:style w:type="paragraph" w:customStyle="1" w:styleId="TitleA">
    <w:name w:val="Title A"/>
    <w:basedOn w:val="Normal"/>
    <w:autoRedefine/>
    <w:qFormat/>
    <w:pPr>
      <w:widowControl w:val="0"/>
      <w:jc w:val="center"/>
    </w:pPr>
    <w:rPr>
      <w:b/>
      <w:noProof/>
      <w:szCs w:val="22"/>
    </w:rPr>
  </w:style>
  <w:style w:type="paragraph" w:styleId="NormalWeb">
    <w:name w:val="Normal (Web)"/>
    <w:basedOn w:val="Normal"/>
    <w:uiPriority w:val="99"/>
    <w:pPr>
      <w:spacing w:before="100" w:beforeAutospacing="1" w:after="100" w:afterAutospacing="1"/>
    </w:pPr>
    <w:rPr>
      <w:sz w:val="24"/>
      <w:szCs w:val="24"/>
      <w:lang w:val="en-GB"/>
    </w:rPr>
  </w:style>
  <w:style w:type="paragraph" w:styleId="ListParagraph">
    <w:name w:val="List Paragraph"/>
    <w:basedOn w:val="Normal"/>
    <w:uiPriority w:val="34"/>
    <w:qFormat/>
    <w:pPr>
      <w:ind w:left="720"/>
      <w:contextualSpacing/>
    </w:pPr>
  </w:style>
  <w:style w:type="paragraph" w:customStyle="1" w:styleId="Authors">
    <w:name w:val="Authors"/>
    <w:basedOn w:val="Normal"/>
    <w:pPr>
      <w:keepNext/>
      <w:spacing w:before="240"/>
    </w:pPr>
    <w:rPr>
      <w:rFonts w:ascii="Arial" w:hAnsi="Arial"/>
      <w:lang w:val="en-GB"/>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0329">
      <w:bodyDiv w:val="1"/>
      <w:marLeft w:val="0"/>
      <w:marRight w:val="0"/>
      <w:marTop w:val="0"/>
      <w:marBottom w:val="0"/>
      <w:divBdr>
        <w:top w:val="none" w:sz="0" w:space="0" w:color="auto"/>
        <w:left w:val="none" w:sz="0" w:space="0" w:color="auto"/>
        <w:bottom w:val="none" w:sz="0" w:space="0" w:color="auto"/>
        <w:right w:val="none" w:sz="0" w:space="0" w:color="auto"/>
      </w:divBdr>
    </w:div>
    <w:div w:id="138956818">
      <w:bodyDiv w:val="1"/>
      <w:marLeft w:val="0"/>
      <w:marRight w:val="0"/>
      <w:marTop w:val="0"/>
      <w:marBottom w:val="0"/>
      <w:divBdr>
        <w:top w:val="none" w:sz="0" w:space="0" w:color="auto"/>
        <w:left w:val="none" w:sz="0" w:space="0" w:color="auto"/>
        <w:bottom w:val="none" w:sz="0" w:space="0" w:color="auto"/>
        <w:right w:val="none" w:sz="0" w:space="0" w:color="auto"/>
      </w:divBdr>
    </w:div>
    <w:div w:id="373384280">
      <w:bodyDiv w:val="1"/>
      <w:marLeft w:val="0"/>
      <w:marRight w:val="0"/>
      <w:marTop w:val="0"/>
      <w:marBottom w:val="0"/>
      <w:divBdr>
        <w:top w:val="none" w:sz="0" w:space="0" w:color="auto"/>
        <w:left w:val="none" w:sz="0" w:space="0" w:color="auto"/>
        <w:bottom w:val="none" w:sz="0" w:space="0" w:color="auto"/>
        <w:right w:val="none" w:sz="0" w:space="0" w:color="auto"/>
      </w:divBdr>
    </w:div>
    <w:div w:id="419496512">
      <w:bodyDiv w:val="1"/>
      <w:marLeft w:val="0"/>
      <w:marRight w:val="0"/>
      <w:marTop w:val="0"/>
      <w:marBottom w:val="0"/>
      <w:divBdr>
        <w:top w:val="none" w:sz="0" w:space="0" w:color="auto"/>
        <w:left w:val="none" w:sz="0" w:space="0" w:color="auto"/>
        <w:bottom w:val="none" w:sz="0" w:space="0" w:color="auto"/>
        <w:right w:val="none" w:sz="0" w:space="0" w:color="auto"/>
      </w:divBdr>
    </w:div>
    <w:div w:id="844631726">
      <w:bodyDiv w:val="1"/>
      <w:marLeft w:val="0"/>
      <w:marRight w:val="0"/>
      <w:marTop w:val="0"/>
      <w:marBottom w:val="0"/>
      <w:divBdr>
        <w:top w:val="none" w:sz="0" w:space="0" w:color="auto"/>
        <w:left w:val="none" w:sz="0" w:space="0" w:color="auto"/>
        <w:bottom w:val="none" w:sz="0" w:space="0" w:color="auto"/>
        <w:right w:val="none" w:sz="0" w:space="0" w:color="auto"/>
      </w:divBdr>
    </w:div>
    <w:div w:id="955137323">
      <w:bodyDiv w:val="1"/>
      <w:marLeft w:val="0"/>
      <w:marRight w:val="0"/>
      <w:marTop w:val="0"/>
      <w:marBottom w:val="0"/>
      <w:divBdr>
        <w:top w:val="none" w:sz="0" w:space="0" w:color="auto"/>
        <w:left w:val="none" w:sz="0" w:space="0" w:color="auto"/>
        <w:bottom w:val="none" w:sz="0" w:space="0" w:color="auto"/>
        <w:right w:val="none" w:sz="0" w:space="0" w:color="auto"/>
      </w:divBdr>
    </w:div>
    <w:div w:id="1030034042">
      <w:bodyDiv w:val="1"/>
      <w:marLeft w:val="0"/>
      <w:marRight w:val="0"/>
      <w:marTop w:val="0"/>
      <w:marBottom w:val="0"/>
      <w:divBdr>
        <w:top w:val="none" w:sz="0" w:space="0" w:color="auto"/>
        <w:left w:val="none" w:sz="0" w:space="0" w:color="auto"/>
        <w:bottom w:val="none" w:sz="0" w:space="0" w:color="auto"/>
        <w:right w:val="none" w:sz="0" w:space="0" w:color="auto"/>
      </w:divBdr>
    </w:div>
    <w:div w:id="1200362594">
      <w:bodyDiv w:val="1"/>
      <w:marLeft w:val="0"/>
      <w:marRight w:val="0"/>
      <w:marTop w:val="0"/>
      <w:marBottom w:val="0"/>
      <w:divBdr>
        <w:top w:val="none" w:sz="0" w:space="0" w:color="auto"/>
        <w:left w:val="none" w:sz="0" w:space="0" w:color="auto"/>
        <w:bottom w:val="none" w:sz="0" w:space="0" w:color="auto"/>
        <w:right w:val="none" w:sz="0" w:space="0" w:color="auto"/>
      </w:divBdr>
    </w:div>
    <w:div w:id="1330521967">
      <w:bodyDiv w:val="1"/>
      <w:marLeft w:val="0"/>
      <w:marRight w:val="0"/>
      <w:marTop w:val="0"/>
      <w:marBottom w:val="0"/>
      <w:divBdr>
        <w:top w:val="none" w:sz="0" w:space="0" w:color="auto"/>
        <w:left w:val="none" w:sz="0" w:space="0" w:color="auto"/>
        <w:bottom w:val="none" w:sz="0" w:space="0" w:color="auto"/>
        <w:right w:val="none" w:sz="0" w:space="0" w:color="auto"/>
      </w:divBdr>
    </w:div>
    <w:div w:id="1356150529">
      <w:bodyDiv w:val="1"/>
      <w:marLeft w:val="0"/>
      <w:marRight w:val="0"/>
      <w:marTop w:val="0"/>
      <w:marBottom w:val="0"/>
      <w:divBdr>
        <w:top w:val="none" w:sz="0" w:space="0" w:color="auto"/>
        <w:left w:val="none" w:sz="0" w:space="0" w:color="auto"/>
        <w:bottom w:val="none" w:sz="0" w:space="0" w:color="auto"/>
        <w:right w:val="none" w:sz="0" w:space="0" w:color="auto"/>
      </w:divBdr>
    </w:div>
    <w:div w:id="1527252155">
      <w:bodyDiv w:val="1"/>
      <w:marLeft w:val="0"/>
      <w:marRight w:val="0"/>
      <w:marTop w:val="0"/>
      <w:marBottom w:val="0"/>
      <w:divBdr>
        <w:top w:val="none" w:sz="0" w:space="0" w:color="auto"/>
        <w:left w:val="none" w:sz="0" w:space="0" w:color="auto"/>
        <w:bottom w:val="none" w:sz="0" w:space="0" w:color="auto"/>
        <w:right w:val="none" w:sz="0" w:space="0" w:color="auto"/>
      </w:divBdr>
    </w:div>
    <w:div w:id="1582595212">
      <w:bodyDiv w:val="1"/>
      <w:marLeft w:val="0"/>
      <w:marRight w:val="0"/>
      <w:marTop w:val="0"/>
      <w:marBottom w:val="0"/>
      <w:divBdr>
        <w:top w:val="none" w:sz="0" w:space="0" w:color="auto"/>
        <w:left w:val="none" w:sz="0" w:space="0" w:color="auto"/>
        <w:bottom w:val="none" w:sz="0" w:space="0" w:color="auto"/>
        <w:right w:val="none" w:sz="0" w:space="0" w:color="auto"/>
      </w:divBdr>
    </w:div>
    <w:div w:id="1708604298">
      <w:bodyDiv w:val="1"/>
      <w:marLeft w:val="0"/>
      <w:marRight w:val="0"/>
      <w:marTop w:val="0"/>
      <w:marBottom w:val="0"/>
      <w:divBdr>
        <w:top w:val="none" w:sz="0" w:space="0" w:color="auto"/>
        <w:left w:val="none" w:sz="0" w:space="0" w:color="auto"/>
        <w:bottom w:val="none" w:sz="0" w:space="0" w:color="auto"/>
        <w:right w:val="none" w:sz="0" w:space="0" w:color="auto"/>
      </w:divBdr>
    </w:div>
    <w:div w:id="1747460699">
      <w:bodyDiv w:val="1"/>
      <w:marLeft w:val="0"/>
      <w:marRight w:val="0"/>
      <w:marTop w:val="0"/>
      <w:marBottom w:val="0"/>
      <w:divBdr>
        <w:top w:val="none" w:sz="0" w:space="0" w:color="auto"/>
        <w:left w:val="none" w:sz="0" w:space="0" w:color="auto"/>
        <w:bottom w:val="none" w:sz="0" w:space="0" w:color="auto"/>
        <w:right w:val="none" w:sz="0" w:space="0" w:color="auto"/>
      </w:divBdr>
    </w:div>
    <w:div w:id="1774981455">
      <w:bodyDiv w:val="1"/>
      <w:marLeft w:val="0"/>
      <w:marRight w:val="0"/>
      <w:marTop w:val="0"/>
      <w:marBottom w:val="0"/>
      <w:divBdr>
        <w:top w:val="none" w:sz="0" w:space="0" w:color="auto"/>
        <w:left w:val="none" w:sz="0" w:space="0" w:color="auto"/>
        <w:bottom w:val="none" w:sz="0" w:space="0" w:color="auto"/>
        <w:right w:val="none" w:sz="0" w:space="0" w:color="auto"/>
      </w:divBdr>
    </w:div>
    <w:div w:id="1775787400">
      <w:bodyDiv w:val="1"/>
      <w:marLeft w:val="0"/>
      <w:marRight w:val="0"/>
      <w:marTop w:val="0"/>
      <w:marBottom w:val="0"/>
      <w:divBdr>
        <w:top w:val="none" w:sz="0" w:space="0" w:color="auto"/>
        <w:left w:val="none" w:sz="0" w:space="0" w:color="auto"/>
        <w:bottom w:val="none" w:sz="0" w:space="0" w:color="auto"/>
        <w:right w:val="none" w:sz="0" w:space="0" w:color="auto"/>
      </w:divBdr>
    </w:div>
    <w:div w:id="205882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lyfjaskra.is"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webSettings" Target="webSettings.xml"/><Relationship Id="rId12" Type="http://schemas.openxmlformats.org/officeDocument/2006/relationships/hyperlink" Target="http://www.emea.europa.eu/" TargetMode="External"/><Relationship Id="rId17" Type="http://schemas.openxmlformats.org/officeDocument/2006/relationships/image" Target="media/image1.jpeg"/><Relationship Id="rId25" Type="http://schemas.openxmlformats.org/officeDocument/2006/relationships/header" Target="header2.xm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www.serlyfjaskra.is" TargetMode="External"/><Relationship Id="rId20" Type="http://schemas.openxmlformats.org/officeDocument/2006/relationships/hyperlink" Target="http://www.serlyfjaskra.i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mea.europa.eu/" TargetMode="External"/><Relationship Id="rId23" Type="http://schemas.openxmlformats.org/officeDocument/2006/relationships/hyperlink" Target="http://www.serlyfjaskra.is" TargetMode="External"/><Relationship Id="rId28" Type="http://schemas.openxmlformats.org/officeDocument/2006/relationships/header" Target="header3.xml"/><Relationship Id="rId10" Type="http://schemas.openxmlformats.org/officeDocument/2006/relationships/hyperlink" Target="https://www.ema.europa.eu/en/medicines/human/EPAR/nimvastid" TargetMode="External"/><Relationship Id="rId19" Type="http://schemas.openxmlformats.org/officeDocument/2006/relationships/hyperlink" Target="http://www.ema.europa.eu/"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yperlink" Target="http://www.ema.europa.eu/"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EMADOC-1700519818-2291120</_dlc_DocId>
    <_dlc_DocIdUrl xmlns="a034c160-bfb7-45f5-8632-2eb7e0508071">
      <Url>https://euema.sharepoint.com/sites/CRM/_layouts/15/DocIdRedir.aspx?ID=EMADOC-1700519818-2291120</Url>
      <Description>EMADOC-1700519818-2291120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7E86FB-3399-4CCF-BFB0-12D3B86BDBAB}">
  <ds:schemaRefs>
    <ds:schemaRef ds:uri="http://schemas.microsoft.com/sharepoint/v3/contenttype/forms"/>
  </ds:schemaRefs>
</ds:datastoreItem>
</file>

<file path=customXml/itemProps2.xml><?xml version="1.0" encoding="utf-8"?>
<ds:datastoreItem xmlns:ds="http://schemas.openxmlformats.org/officeDocument/2006/customXml" ds:itemID="{0C5E5F5E-C173-4B00-8C10-794208D15EC8}"/>
</file>

<file path=customXml/itemProps3.xml><?xml version="1.0" encoding="utf-8"?>
<ds:datastoreItem xmlns:ds="http://schemas.openxmlformats.org/officeDocument/2006/customXml" ds:itemID="{DB76ACBF-3708-49AD-BD85-16B6B3F0891F}">
  <ds:schemaRefs>
    <ds:schemaRef ds:uri="http://schemas.microsoft.com/office/2006/metadata/properties"/>
    <ds:schemaRef ds:uri="http://schemas.microsoft.com/office/infopath/2007/PartnerControls"/>
    <ds:schemaRef ds:uri="ffd74886-000e-45e6-95ce-ff577b7a0e18"/>
    <ds:schemaRef ds:uri="a0f208d5-345b-487b-8bbf-2a296df8cf6e"/>
  </ds:schemaRefs>
</ds:datastoreItem>
</file>

<file path=customXml/itemProps4.xml><?xml version="1.0" encoding="utf-8"?>
<ds:datastoreItem xmlns:ds="http://schemas.openxmlformats.org/officeDocument/2006/customXml" ds:itemID="{22278019-363B-43F5-9C3B-A92D9D61176D}"/>
</file>

<file path=docProps/app.xml><?xml version="1.0" encoding="utf-8"?>
<Properties xmlns="http://schemas.openxmlformats.org/officeDocument/2006/extended-properties" xmlns:vt="http://schemas.openxmlformats.org/officeDocument/2006/docPropsVTypes">
  <Template>Normal.dotm</Template>
  <TotalTime>63</TotalTime>
  <Pages>2</Pages>
  <Words>17834</Words>
  <Characters>102160</Characters>
  <Application>Microsoft Office Word</Application>
  <DocSecurity>0</DocSecurity>
  <Lines>4352</Lines>
  <Paragraphs>2317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Nimvastid, INN-rivastigmine</vt:lpstr>
      <vt:lpstr>Nimvastid, INN-rivastigmine</vt:lpstr>
    </vt:vector>
  </TitlesOfParts>
  <Company>EMEA</Company>
  <LinksUpToDate>false</LinksUpToDate>
  <CharactersWithSpaces>117860</CharactersWithSpaces>
  <SharedDoc>false</SharedDoc>
  <HLinks>
    <vt:vector size="72" baseType="variant">
      <vt:variant>
        <vt:i4>6619197</vt:i4>
      </vt:variant>
      <vt:variant>
        <vt:i4>33</vt:i4>
      </vt:variant>
      <vt:variant>
        <vt:i4>0</vt:i4>
      </vt:variant>
      <vt:variant>
        <vt:i4>5</vt:i4>
      </vt:variant>
      <vt:variant>
        <vt:lpwstr>http://www.serlyfjaskra.is/</vt:lpwstr>
      </vt:variant>
      <vt:variant>
        <vt:lpwstr/>
      </vt:variant>
      <vt:variant>
        <vt:i4>1245197</vt:i4>
      </vt:variant>
      <vt:variant>
        <vt:i4>30</vt:i4>
      </vt:variant>
      <vt:variant>
        <vt:i4>0</vt:i4>
      </vt:variant>
      <vt:variant>
        <vt:i4>5</vt:i4>
      </vt:variant>
      <vt:variant>
        <vt:lpwstr>http://www.ema.europa.eu/</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6619197</vt:i4>
      </vt:variant>
      <vt:variant>
        <vt:i4>24</vt:i4>
      </vt:variant>
      <vt:variant>
        <vt:i4>0</vt:i4>
      </vt:variant>
      <vt:variant>
        <vt:i4>5</vt:i4>
      </vt:variant>
      <vt:variant>
        <vt:lpwstr>http://www.serlyfjaskra.is/</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6619197</vt:i4>
      </vt:variant>
      <vt:variant>
        <vt:i4>15</vt:i4>
      </vt:variant>
      <vt:variant>
        <vt:i4>0</vt:i4>
      </vt:variant>
      <vt:variant>
        <vt:i4>5</vt:i4>
      </vt:variant>
      <vt:variant>
        <vt:lpwstr>http://www.serlyfjaskra.is/</vt:lpwstr>
      </vt:variant>
      <vt:variant>
        <vt:lpwstr/>
      </vt:variant>
      <vt:variant>
        <vt:i4>3407968</vt:i4>
      </vt:variant>
      <vt:variant>
        <vt:i4>12</vt:i4>
      </vt:variant>
      <vt:variant>
        <vt:i4>0</vt:i4>
      </vt:variant>
      <vt:variant>
        <vt:i4>5</vt:i4>
      </vt:variant>
      <vt:variant>
        <vt:lpwstr>http://www.emea.europa.eu/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6619197</vt:i4>
      </vt:variant>
      <vt:variant>
        <vt:i4>6</vt:i4>
      </vt:variant>
      <vt:variant>
        <vt:i4>0</vt:i4>
      </vt:variant>
      <vt:variant>
        <vt:i4>5</vt:i4>
      </vt:variant>
      <vt:variant>
        <vt:lpwstr>http://www.serlyfjaskra.is/</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Nimvastid: EPAR - Product information - tracked changes</dc:title>
  <dc:subject>EPAR</dc:subject>
  <dc:creator>CHMP</dc:creator>
  <cp:keywords>Nimvastid, INN-rivastigmine</cp:keywords>
  <cp:lastModifiedBy>dmadmin</cp:lastModifiedBy>
  <cp:revision>30</cp:revision>
  <cp:lastPrinted>2009-03-22T10:02:00Z</cp:lastPrinted>
  <dcterms:created xsi:type="dcterms:W3CDTF">2025-01-30T13:55:00Z</dcterms:created>
  <dcterms:modified xsi:type="dcterms:W3CDTF">2025-06-20T07:37:00Z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
  </property>
  <property fmtid="{D5CDD505-2E9C-101B-9397-08002B2CF9AE}" pid="6" name="DM_Title">
    <vt:lpwstr/>
  </property>
  <property fmtid="{D5CDD505-2E9C-101B-9397-08002B2CF9AE}" pid="7" name="DM_Language">
    <vt:lpwstr/>
  </property>
  <property fmtid="{D5CDD505-2E9C-101B-9397-08002B2CF9AE}" pid="8" name="DM_Name">
    <vt:lpwstr/>
  </property>
  <property fmtid="{D5CDD505-2E9C-101B-9397-08002B2CF9AE}" pid="9" name="DM_Owner">
    <vt:lpwstr/>
  </property>
  <property fmtid="{D5CDD505-2E9C-101B-9397-08002B2CF9AE}" pid="10" name="DM_Creation_Date">
    <vt:lpwstr/>
  </property>
  <property fmtid="{D5CDD505-2E9C-101B-9397-08002B2CF9AE}" pid="11" name="DM_Creator_Name">
    <vt:lpwstr/>
  </property>
  <property fmtid="{D5CDD505-2E9C-101B-9397-08002B2CF9AE}" pid="12" name="DM_Modifer_Name">
    <vt:lpwstr/>
  </property>
  <property fmtid="{D5CDD505-2E9C-101B-9397-08002B2CF9AE}" pid="13" name="DM_Modified_Date">
    <vt:lpwstr/>
  </property>
  <property fmtid="{D5CDD505-2E9C-101B-9397-08002B2CF9AE}" pid="14" name="DM_Type">
    <vt:lpwstr/>
  </property>
  <property fmtid="{D5CDD505-2E9C-101B-9397-08002B2CF9AE}" pid="15" name="DM_Version">
    <vt:lpwstr/>
  </property>
  <property fmtid="{D5CDD505-2E9C-101B-9397-08002B2CF9AE}" pid="16" name="DM_emea_doc_ref_id">
    <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
  </property>
  <property fmtid="{D5CDD505-2E9C-101B-9397-08002B2CF9AE}" pid="20" name="DM_emea_received_date">
    <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
  </property>
  <property fmtid="{D5CDD505-2E9C-101B-9397-08002B2CF9AE}" pid="26" name="DM_emea_from">
    <vt:lpwstr/>
  </property>
  <property fmtid="{D5CDD505-2E9C-101B-9397-08002B2CF9AE}" pid="27" name="DM_emea_internal_label">
    <vt:lpwstr/>
  </property>
  <property fmtid="{D5CDD505-2E9C-101B-9397-08002B2CF9AE}" pid="28" name="DM_emea_legal_date">
    <vt:lpwstr/>
  </property>
  <property fmtid="{D5CDD505-2E9C-101B-9397-08002B2CF9AE}" pid="29" name="DM_emea_year">
    <vt:lpwstr/>
  </property>
  <property fmtid="{D5CDD505-2E9C-101B-9397-08002B2CF9AE}" pid="30" name="DM_emea_sent_date">
    <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Id">
    <vt:lpwstr>0x0101000DA6AD19014FF648A49316945EE786F90200176DED4FF78CD74995F64A0F46B59E48</vt:lpwstr>
  </property>
  <property fmtid="{D5CDD505-2E9C-101B-9397-08002B2CF9AE}" pid="39" name="MediaServiceImageTags">
    <vt:lpwstr/>
  </property>
  <property fmtid="{D5CDD505-2E9C-101B-9397-08002B2CF9AE}" pid="40" name="_dlc_DocIdItemGuid">
    <vt:lpwstr>e17ac2d0-c90d-48af-9462-6454a9503b2a</vt:lpwstr>
  </property>
</Properties>
</file>