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AD0BEF" w:rsidRPr="008E62DE" w14:paraId="44CD2F72" w14:textId="77777777">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Cs w:val="22"/>
          <w:lang w:val="is-IS"/>
        </w:rPr>
      </w:pPr>
      <w:r w:rsidRPr="008E62DE">
        <w:rPr>
          <w:rFonts w:asciiTheme="majorBidi" w:hAnsiTheme="majorBidi" w:cstheme="majorBidi"/>
          <w:szCs w:val="22"/>
          <w:lang w:val="is-IS"/>
        </w:rPr>
        <w:t>Þetta skjal inniheldur samþykktar lyfjaupplýsingar fyrir Nyxoid, þar sem breytingar frá fyrra ferli sem hafa áhrif á lyfjaupplýsingarnar (EMA/N/0000253983) eru auðkenndar.</w:t>
      </w:r>
    </w:p>
    <w:p w:rsidR="00AD0BEF" w:rsidRPr="008E62DE" w14:paraId="0EA1FB23" w14:textId="77777777">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Cs w:val="22"/>
          <w:lang w:val="is-IS"/>
        </w:rPr>
      </w:pPr>
    </w:p>
    <w:p w:rsidR="00AD0BEF" w:rsidRPr="00474028" w14:paraId="772C3591" w14:textId="77777777">
      <w:pPr>
        <w:pStyle w:val="Dnex1"/>
        <w:rPr>
          <w:rStyle w:val="StatementHyperlink"/>
          <w:rFonts w:asciiTheme="majorBidi" w:hAnsiTheme="majorBidi" w:cstheme="majorBidi"/>
          <w:vanish w:val="0"/>
          <w:szCs w:val="22"/>
          <w:lang w:val="is-IS"/>
        </w:rPr>
      </w:pPr>
      <w:r w:rsidRPr="008E62DE">
        <w:rPr>
          <w:rFonts w:asciiTheme="majorBidi" w:hAnsiTheme="majorBidi" w:cstheme="majorBidi"/>
          <w:vanish w:val="0"/>
          <w:szCs w:val="22"/>
          <w:lang w:val="is-IS"/>
        </w:rPr>
        <w:t xml:space="preserve">Nánari upplýsingar er að finna á vefsíðu Lyfjastofnunar Evrópu: </w:t>
      </w:r>
      <w:hyperlink r:id="rId7" w:history="1">
        <w:r w:rsidRPr="008E62DE">
          <w:rPr>
            <w:rStyle w:val="StatementHyperlink"/>
            <w:rFonts w:asciiTheme="majorBidi" w:eastAsiaTheme="majorEastAsia" w:hAnsiTheme="majorBidi" w:cstheme="majorBidi"/>
            <w:vanish w:val="0"/>
            <w:szCs w:val="22"/>
          </w:rPr>
          <w:t>https://www.ema.europa.eu/en/medicines/human/EPAR/nyxoid</w:t>
        </w:r>
      </w:hyperlink>
    </w:p>
    <w:p w:rsidR="00AD0BEF" w:rsidRPr="00474028" w14:paraId="7610034B" w14:textId="77777777">
      <w:pPr>
        <w:spacing w:line="240" w:lineRule="auto"/>
        <w:rPr>
          <w:rFonts w:asciiTheme="majorBidi" w:hAnsiTheme="majorBidi" w:cstheme="majorBidi"/>
          <w:szCs w:val="22"/>
          <w:lang w:val="is-IS"/>
        </w:rPr>
      </w:pPr>
    </w:p>
    <w:p w:rsidR="002B7FA4" w:rsidRPr="00E6166E" w:rsidP="006B6296" w14:paraId="2B5486D3" w14:textId="77777777">
      <w:pPr>
        <w:widowControl w:val="0"/>
        <w:tabs>
          <w:tab w:val="clear" w:pos="567"/>
        </w:tabs>
        <w:spacing w:line="240" w:lineRule="auto"/>
        <w:rPr>
          <w:szCs w:val="22"/>
          <w:lang w:val="is-IS"/>
        </w:rPr>
      </w:pPr>
    </w:p>
    <w:p w:rsidR="002B7FA4" w:rsidRPr="00E6166E" w:rsidP="0096124B" w14:paraId="64C50A17" w14:textId="77777777">
      <w:pPr>
        <w:tabs>
          <w:tab w:val="clear" w:pos="567"/>
        </w:tabs>
        <w:spacing w:line="240" w:lineRule="auto"/>
        <w:rPr>
          <w:noProof/>
          <w:szCs w:val="22"/>
          <w:lang w:val="nn-NO"/>
        </w:rPr>
      </w:pPr>
    </w:p>
    <w:p w:rsidR="002B7FA4" w:rsidRPr="00E6166E" w:rsidP="0096124B" w14:paraId="76211275" w14:textId="77777777">
      <w:pPr>
        <w:tabs>
          <w:tab w:val="clear" w:pos="567"/>
        </w:tabs>
        <w:spacing w:line="240" w:lineRule="auto"/>
        <w:rPr>
          <w:noProof/>
          <w:szCs w:val="22"/>
          <w:lang w:val="nn-NO"/>
        </w:rPr>
      </w:pPr>
    </w:p>
    <w:p w:rsidR="002B7FA4" w:rsidRPr="00E6166E" w:rsidP="0096124B" w14:paraId="6DCE073D" w14:textId="77777777">
      <w:pPr>
        <w:tabs>
          <w:tab w:val="clear" w:pos="567"/>
        </w:tabs>
        <w:spacing w:line="240" w:lineRule="auto"/>
        <w:rPr>
          <w:noProof/>
          <w:szCs w:val="22"/>
          <w:lang w:val="nn-NO"/>
        </w:rPr>
      </w:pPr>
    </w:p>
    <w:p w:rsidR="002B7FA4" w:rsidRPr="00E6166E" w:rsidP="008317BC" w14:paraId="13F8AF5E" w14:textId="77777777">
      <w:pPr>
        <w:tabs>
          <w:tab w:val="clear" w:pos="567"/>
        </w:tabs>
        <w:spacing w:line="240" w:lineRule="auto"/>
        <w:rPr>
          <w:noProof/>
          <w:szCs w:val="22"/>
          <w:lang w:val="nn-NO"/>
        </w:rPr>
      </w:pPr>
    </w:p>
    <w:p w:rsidR="002B7FA4" w:rsidRPr="00E6166E" w:rsidP="008317BC" w14:paraId="466C5488" w14:textId="77777777">
      <w:pPr>
        <w:tabs>
          <w:tab w:val="clear" w:pos="567"/>
        </w:tabs>
        <w:spacing w:line="240" w:lineRule="auto"/>
        <w:rPr>
          <w:noProof/>
          <w:szCs w:val="22"/>
          <w:lang w:val="nn-NO"/>
        </w:rPr>
      </w:pPr>
    </w:p>
    <w:p w:rsidR="002B7FA4" w:rsidRPr="00E6166E" w:rsidP="008317BC" w14:paraId="44F3C5C4" w14:textId="77777777">
      <w:pPr>
        <w:tabs>
          <w:tab w:val="clear" w:pos="567"/>
        </w:tabs>
        <w:spacing w:line="240" w:lineRule="auto"/>
        <w:rPr>
          <w:noProof/>
          <w:szCs w:val="22"/>
          <w:lang w:val="nn-NO"/>
        </w:rPr>
      </w:pPr>
    </w:p>
    <w:p w:rsidR="002B7FA4" w:rsidRPr="00E6166E" w:rsidP="008317BC" w14:paraId="56F6BA4E" w14:textId="77777777">
      <w:pPr>
        <w:tabs>
          <w:tab w:val="clear" w:pos="567"/>
        </w:tabs>
        <w:spacing w:line="240" w:lineRule="auto"/>
        <w:rPr>
          <w:noProof/>
          <w:szCs w:val="22"/>
          <w:lang w:val="nn-NO"/>
        </w:rPr>
      </w:pPr>
    </w:p>
    <w:p w:rsidR="002B7FA4" w:rsidRPr="00E6166E" w:rsidP="008317BC" w14:paraId="525634D3" w14:textId="77777777">
      <w:pPr>
        <w:tabs>
          <w:tab w:val="clear" w:pos="567"/>
        </w:tabs>
        <w:spacing w:line="240" w:lineRule="auto"/>
        <w:rPr>
          <w:noProof/>
          <w:szCs w:val="22"/>
          <w:lang w:val="nn-NO"/>
        </w:rPr>
      </w:pPr>
    </w:p>
    <w:p w:rsidR="002B7FA4" w:rsidRPr="00E6166E" w:rsidP="008317BC" w14:paraId="50357178" w14:textId="77777777">
      <w:pPr>
        <w:tabs>
          <w:tab w:val="clear" w:pos="567"/>
        </w:tabs>
        <w:spacing w:line="240" w:lineRule="auto"/>
        <w:rPr>
          <w:noProof/>
          <w:szCs w:val="22"/>
          <w:lang w:val="nn-NO"/>
        </w:rPr>
      </w:pPr>
    </w:p>
    <w:p w:rsidR="002B7FA4" w:rsidRPr="00E6166E" w:rsidP="008317BC" w14:paraId="2D4EFB3C" w14:textId="77777777">
      <w:pPr>
        <w:tabs>
          <w:tab w:val="clear" w:pos="567"/>
        </w:tabs>
        <w:spacing w:line="240" w:lineRule="auto"/>
        <w:rPr>
          <w:noProof/>
          <w:szCs w:val="22"/>
          <w:lang w:val="nn-NO"/>
        </w:rPr>
      </w:pPr>
    </w:p>
    <w:p w:rsidR="002B7FA4" w:rsidRPr="00E6166E" w:rsidP="008317BC" w14:paraId="4A090330" w14:textId="77777777">
      <w:pPr>
        <w:tabs>
          <w:tab w:val="clear" w:pos="567"/>
        </w:tabs>
        <w:spacing w:line="240" w:lineRule="auto"/>
        <w:rPr>
          <w:noProof/>
          <w:szCs w:val="22"/>
          <w:lang w:val="nn-NO"/>
        </w:rPr>
      </w:pPr>
    </w:p>
    <w:p w:rsidR="002B7FA4" w:rsidRPr="00E6166E" w:rsidP="008317BC" w14:paraId="56CC32D6" w14:textId="77777777">
      <w:pPr>
        <w:tabs>
          <w:tab w:val="clear" w:pos="567"/>
        </w:tabs>
        <w:spacing w:line="240" w:lineRule="auto"/>
        <w:rPr>
          <w:noProof/>
          <w:szCs w:val="22"/>
          <w:lang w:val="nn-NO"/>
        </w:rPr>
      </w:pPr>
    </w:p>
    <w:p w:rsidR="002B7FA4" w:rsidRPr="00E6166E" w:rsidP="008317BC" w14:paraId="72C712E2" w14:textId="77777777">
      <w:pPr>
        <w:tabs>
          <w:tab w:val="clear" w:pos="567"/>
        </w:tabs>
        <w:spacing w:line="240" w:lineRule="auto"/>
        <w:rPr>
          <w:noProof/>
          <w:szCs w:val="22"/>
          <w:lang w:val="nn-NO"/>
        </w:rPr>
      </w:pPr>
    </w:p>
    <w:p w:rsidR="002B7FA4" w:rsidRPr="00E6166E" w:rsidP="008317BC" w14:paraId="5A2C4B75" w14:textId="77777777">
      <w:pPr>
        <w:tabs>
          <w:tab w:val="clear" w:pos="567"/>
        </w:tabs>
        <w:spacing w:line="240" w:lineRule="auto"/>
        <w:rPr>
          <w:noProof/>
          <w:szCs w:val="22"/>
          <w:lang w:val="nn-NO"/>
        </w:rPr>
      </w:pPr>
    </w:p>
    <w:p w:rsidR="002B7FA4" w:rsidRPr="00E6166E" w:rsidP="008317BC" w14:paraId="70579BF2" w14:textId="77777777">
      <w:pPr>
        <w:tabs>
          <w:tab w:val="clear" w:pos="567"/>
        </w:tabs>
        <w:spacing w:line="240" w:lineRule="auto"/>
        <w:rPr>
          <w:noProof/>
          <w:szCs w:val="22"/>
          <w:lang w:val="nn-NO"/>
        </w:rPr>
      </w:pPr>
    </w:p>
    <w:p w:rsidR="002B7FA4" w:rsidRPr="00E6166E" w:rsidP="008317BC" w14:paraId="5AEF4C57" w14:textId="77777777">
      <w:pPr>
        <w:tabs>
          <w:tab w:val="clear" w:pos="567"/>
        </w:tabs>
        <w:spacing w:line="240" w:lineRule="auto"/>
        <w:rPr>
          <w:noProof/>
          <w:szCs w:val="22"/>
          <w:lang w:val="nn-NO"/>
        </w:rPr>
      </w:pPr>
    </w:p>
    <w:p w:rsidR="002B7FA4" w:rsidRPr="00E6166E" w:rsidP="008317BC" w14:paraId="29509E8B" w14:textId="77777777">
      <w:pPr>
        <w:tabs>
          <w:tab w:val="clear" w:pos="567"/>
        </w:tabs>
        <w:spacing w:line="240" w:lineRule="auto"/>
        <w:jc w:val="center"/>
        <w:rPr>
          <w:szCs w:val="22"/>
          <w:lang w:val="nn-NO"/>
        </w:rPr>
      </w:pPr>
      <w:r w:rsidRPr="00E6166E">
        <w:rPr>
          <w:b/>
          <w:szCs w:val="22"/>
          <w:bdr w:val="nil"/>
          <w:lang w:val="is-IS"/>
        </w:rPr>
        <w:t>VIÐAUKI I</w:t>
      </w:r>
    </w:p>
    <w:p w:rsidR="002B7FA4" w:rsidRPr="00E6166E" w:rsidP="008317BC" w14:paraId="14DEF46B" w14:textId="77777777">
      <w:pPr>
        <w:tabs>
          <w:tab w:val="clear" w:pos="567"/>
        </w:tabs>
        <w:spacing w:line="240" w:lineRule="auto"/>
        <w:rPr>
          <w:szCs w:val="22"/>
          <w:lang w:val="nn-NO"/>
        </w:rPr>
      </w:pPr>
    </w:p>
    <w:p w:rsidR="002B7FA4" w:rsidRPr="00E6166E" w:rsidP="006B6296" w14:paraId="48537002" w14:textId="77777777">
      <w:pPr>
        <w:pStyle w:val="TitleA"/>
        <w:tabs>
          <w:tab w:val="clear" w:pos="567"/>
        </w:tabs>
        <w:rPr>
          <w:lang w:val="nn-NO"/>
        </w:rPr>
      </w:pPr>
      <w:r w:rsidRPr="00E6166E">
        <w:t>SAMANTEKT Á EIGINLEIKUM LYFS</w:t>
      </w:r>
    </w:p>
    <w:p w:rsidR="002B7FA4" w:rsidRPr="00E6166E" w:rsidP="006B6296" w14:paraId="43FCCCFA" w14:textId="77777777">
      <w:pPr>
        <w:tabs>
          <w:tab w:val="clear" w:pos="567"/>
        </w:tabs>
        <w:spacing w:line="240" w:lineRule="auto"/>
        <w:rPr>
          <w:noProof/>
          <w:szCs w:val="22"/>
          <w:lang w:val="nn-NO"/>
        </w:rPr>
      </w:pPr>
      <w:r w:rsidRPr="00E6166E">
        <w:rPr>
          <w:szCs w:val="22"/>
          <w:bdr w:val="nil"/>
          <w:lang w:val="is-IS"/>
        </w:rPr>
        <w:br w:type="page"/>
      </w:r>
      <w:r w:rsidRPr="00E6166E">
        <w:rPr>
          <w:b/>
          <w:szCs w:val="22"/>
          <w:bdr w:val="nil"/>
          <w:lang w:val="is-IS"/>
        </w:rPr>
        <w:t>1.</w:t>
      </w:r>
      <w:r w:rsidRPr="00E6166E">
        <w:rPr>
          <w:b/>
          <w:szCs w:val="22"/>
          <w:bdr w:val="nil"/>
          <w:lang w:val="is-IS"/>
        </w:rPr>
        <w:tab/>
        <w:t>HEITI LYFS</w:t>
      </w:r>
    </w:p>
    <w:p w:rsidR="002B7FA4" w:rsidRPr="00E6166E" w:rsidP="006B6296" w14:paraId="54505AE7" w14:textId="77777777">
      <w:pPr>
        <w:tabs>
          <w:tab w:val="clear" w:pos="567"/>
        </w:tabs>
        <w:spacing w:line="240" w:lineRule="auto"/>
        <w:rPr>
          <w:noProof/>
          <w:szCs w:val="22"/>
          <w:lang w:val="nn-NO"/>
        </w:rPr>
      </w:pPr>
    </w:p>
    <w:p w:rsidR="002B7FA4" w:rsidRPr="00E6166E" w:rsidP="006B6296" w14:paraId="29BC1FB8" w14:textId="77777777">
      <w:pPr>
        <w:widowControl w:val="0"/>
        <w:tabs>
          <w:tab w:val="clear" w:pos="567"/>
        </w:tabs>
        <w:spacing w:line="240" w:lineRule="auto"/>
        <w:rPr>
          <w:noProof/>
          <w:szCs w:val="22"/>
          <w:lang w:val="nn-NO"/>
        </w:rPr>
      </w:pPr>
      <w:r w:rsidRPr="00E6166E">
        <w:rPr>
          <w:noProof/>
          <w:szCs w:val="22"/>
          <w:bdr w:val="nil"/>
          <w:lang w:val="is-IS"/>
        </w:rPr>
        <w:t>Nyxoid 1,8</w:t>
      </w:r>
      <w:r w:rsidRPr="00E6166E" w:rsidR="004A471F">
        <w:rPr>
          <w:noProof/>
          <w:szCs w:val="22"/>
          <w:bdr w:val="nil"/>
          <w:lang w:val="is-IS"/>
        </w:rPr>
        <w:t> mg</w:t>
      </w:r>
      <w:r w:rsidRPr="00E6166E">
        <w:rPr>
          <w:noProof/>
          <w:szCs w:val="22"/>
          <w:bdr w:val="nil"/>
          <w:lang w:val="is-IS"/>
        </w:rPr>
        <w:t xml:space="preserve"> nefúði, lausn í stakskammtaíláti.</w:t>
      </w:r>
    </w:p>
    <w:p w:rsidR="002B7FA4" w:rsidRPr="00E6166E" w:rsidP="006B6296" w14:paraId="31199A7B" w14:textId="77777777">
      <w:pPr>
        <w:tabs>
          <w:tab w:val="clear" w:pos="567"/>
        </w:tabs>
        <w:spacing w:line="240" w:lineRule="auto"/>
        <w:rPr>
          <w:noProof/>
          <w:szCs w:val="22"/>
          <w:lang w:val="nn-NO"/>
        </w:rPr>
      </w:pPr>
    </w:p>
    <w:p w:rsidR="002B7FA4" w:rsidRPr="00E6166E" w:rsidP="006B6296" w14:paraId="3E4822D9" w14:textId="77777777">
      <w:pPr>
        <w:tabs>
          <w:tab w:val="clear" w:pos="567"/>
        </w:tabs>
        <w:spacing w:line="240" w:lineRule="auto"/>
        <w:rPr>
          <w:noProof/>
          <w:szCs w:val="22"/>
          <w:lang w:val="nn-NO"/>
        </w:rPr>
      </w:pPr>
    </w:p>
    <w:p w:rsidR="002B7FA4" w:rsidRPr="00E6166E" w:rsidP="009809D2" w14:paraId="706DA137" w14:textId="77777777">
      <w:pPr>
        <w:tabs>
          <w:tab w:val="clear" w:pos="567"/>
        </w:tabs>
        <w:spacing w:line="240" w:lineRule="auto"/>
        <w:rPr>
          <w:noProof/>
          <w:szCs w:val="22"/>
          <w:lang w:val="nn-NO"/>
        </w:rPr>
      </w:pPr>
      <w:r w:rsidRPr="00E6166E">
        <w:rPr>
          <w:b/>
          <w:noProof/>
          <w:szCs w:val="22"/>
          <w:bdr w:val="nil"/>
          <w:lang w:val="is-IS"/>
        </w:rPr>
        <w:t>2.</w:t>
      </w:r>
      <w:r w:rsidRPr="00E6166E">
        <w:rPr>
          <w:b/>
          <w:noProof/>
          <w:szCs w:val="22"/>
          <w:bdr w:val="nil"/>
          <w:lang w:val="is-IS"/>
        </w:rPr>
        <w:tab/>
      </w:r>
      <w:r w:rsidRPr="00E6166E">
        <w:rPr>
          <w:b/>
          <w:szCs w:val="22"/>
          <w:bdr w:val="nil"/>
          <w:lang w:val="is-IS"/>
        </w:rPr>
        <w:t>INNIHALDSLÝSING</w:t>
      </w:r>
    </w:p>
    <w:p w:rsidR="002B7FA4" w:rsidRPr="00E6166E" w:rsidP="006B6296" w14:paraId="38CEB8A3" w14:textId="77777777">
      <w:pPr>
        <w:tabs>
          <w:tab w:val="clear" w:pos="567"/>
        </w:tabs>
        <w:spacing w:line="240" w:lineRule="auto"/>
        <w:rPr>
          <w:noProof/>
          <w:szCs w:val="22"/>
          <w:lang w:val="nn-NO"/>
        </w:rPr>
      </w:pPr>
    </w:p>
    <w:p w:rsidR="002B7FA4" w:rsidRPr="00E6166E" w:rsidP="006B6296" w14:paraId="6D8E1037" w14:textId="1C3E113D">
      <w:pPr>
        <w:widowControl w:val="0"/>
        <w:tabs>
          <w:tab w:val="clear" w:pos="567"/>
        </w:tabs>
        <w:spacing w:line="240" w:lineRule="auto"/>
        <w:rPr>
          <w:noProof/>
          <w:szCs w:val="22"/>
          <w:lang w:val="nn-NO"/>
        </w:rPr>
      </w:pPr>
      <w:r w:rsidRPr="00E6166E">
        <w:rPr>
          <w:noProof/>
          <w:szCs w:val="22"/>
          <w:bdr w:val="nil"/>
          <w:lang w:val="is-IS"/>
        </w:rPr>
        <w:t>Hvert nefúða</w:t>
      </w:r>
      <w:del w:id="0" w:author="Author">
        <w:r w:rsidRPr="00E6166E">
          <w:rPr>
            <w:noProof/>
            <w:szCs w:val="22"/>
            <w:bdr w:val="nil"/>
            <w:lang w:val="is-IS"/>
          </w:rPr>
          <w:delText>skammta</w:delText>
        </w:r>
      </w:del>
      <w:r w:rsidRPr="00E6166E">
        <w:rPr>
          <w:noProof/>
          <w:szCs w:val="22"/>
          <w:bdr w:val="nil"/>
          <w:lang w:val="is-IS"/>
        </w:rPr>
        <w:t>ílát inniheldur 1,8</w:t>
      </w:r>
      <w:r w:rsidRPr="00E6166E" w:rsidR="004A471F">
        <w:rPr>
          <w:noProof/>
          <w:szCs w:val="22"/>
          <w:bdr w:val="nil"/>
          <w:lang w:val="is-IS"/>
        </w:rPr>
        <w:t> mg</w:t>
      </w:r>
      <w:r w:rsidRPr="00E6166E">
        <w:rPr>
          <w:noProof/>
          <w:szCs w:val="22"/>
          <w:bdr w:val="nil"/>
          <w:lang w:val="is-IS"/>
        </w:rPr>
        <w:t xml:space="preserve"> af naloxóni (sem hýdróklóríð tvíhýdrat).</w:t>
      </w:r>
    </w:p>
    <w:p w:rsidR="002B7FA4" w:rsidRPr="00E6166E" w:rsidP="006B6296" w14:paraId="7E11075C" w14:textId="77777777">
      <w:pPr>
        <w:tabs>
          <w:tab w:val="clear" w:pos="567"/>
        </w:tabs>
        <w:spacing w:line="240" w:lineRule="auto"/>
        <w:rPr>
          <w:szCs w:val="22"/>
          <w:lang w:val="nn-NO"/>
        </w:rPr>
      </w:pPr>
    </w:p>
    <w:p w:rsidR="002B7FA4" w:rsidRPr="00E6166E" w:rsidP="006B6296" w14:paraId="6E545E83" w14:textId="7B3FFBFD">
      <w:pPr>
        <w:widowControl w:val="0"/>
        <w:tabs>
          <w:tab w:val="clear" w:pos="567"/>
        </w:tabs>
        <w:spacing w:line="240" w:lineRule="auto"/>
        <w:rPr>
          <w:noProof/>
          <w:szCs w:val="22"/>
          <w:lang w:val="nn-NO"/>
        </w:rPr>
      </w:pPr>
      <w:r w:rsidRPr="00E6166E">
        <w:rPr>
          <w:noProof/>
          <w:szCs w:val="22"/>
          <w:bdr w:val="nil"/>
          <w:lang w:val="is-IS"/>
        </w:rPr>
        <w:t>Sjá lista yfir öll hjálparefni í kafla</w:t>
      </w:r>
      <w:ins w:id="1" w:author="Author">
        <w:r w:rsidR="00E36946">
          <w:rPr>
            <w:noProof/>
            <w:szCs w:val="22"/>
            <w:bdr w:val="nil"/>
            <w:lang w:val="is-IS"/>
          </w:rPr>
          <w:t> </w:t>
        </w:r>
      </w:ins>
      <w:del w:id="2" w:author="Author">
        <w:r w:rsidRPr="00E6166E">
          <w:rPr>
            <w:noProof/>
            <w:szCs w:val="22"/>
            <w:bdr w:val="nil"/>
            <w:lang w:val="is-IS"/>
          </w:rPr>
          <w:delText xml:space="preserve"> </w:delText>
        </w:r>
      </w:del>
      <w:r w:rsidRPr="00E6166E">
        <w:rPr>
          <w:noProof/>
          <w:szCs w:val="22"/>
          <w:bdr w:val="nil"/>
          <w:lang w:val="is-IS"/>
        </w:rPr>
        <w:t>6.1.</w:t>
      </w:r>
    </w:p>
    <w:p w:rsidR="002B7FA4" w:rsidRPr="00E6166E" w:rsidP="006B6296" w14:paraId="35BABECD" w14:textId="77777777">
      <w:pPr>
        <w:tabs>
          <w:tab w:val="clear" w:pos="567"/>
        </w:tabs>
        <w:spacing w:line="240" w:lineRule="auto"/>
        <w:rPr>
          <w:noProof/>
          <w:szCs w:val="22"/>
          <w:lang w:val="nn-NO"/>
        </w:rPr>
      </w:pPr>
    </w:p>
    <w:p w:rsidR="002B7FA4" w:rsidRPr="00E6166E" w:rsidP="006B6296" w14:paraId="58369803" w14:textId="77777777">
      <w:pPr>
        <w:tabs>
          <w:tab w:val="clear" w:pos="567"/>
        </w:tabs>
        <w:spacing w:line="240" w:lineRule="auto"/>
        <w:rPr>
          <w:noProof/>
          <w:szCs w:val="22"/>
          <w:lang w:val="nn-NO"/>
        </w:rPr>
      </w:pPr>
    </w:p>
    <w:p w:rsidR="002B7FA4" w:rsidRPr="00E6166E" w:rsidP="009809D2" w14:paraId="41728740" w14:textId="77777777">
      <w:pPr>
        <w:tabs>
          <w:tab w:val="clear" w:pos="567"/>
        </w:tabs>
        <w:spacing w:line="240" w:lineRule="auto"/>
        <w:rPr>
          <w:caps/>
          <w:noProof/>
          <w:szCs w:val="22"/>
          <w:lang w:val="nn-NO"/>
        </w:rPr>
      </w:pPr>
      <w:r w:rsidRPr="00E6166E">
        <w:rPr>
          <w:b/>
          <w:noProof/>
          <w:szCs w:val="22"/>
          <w:bdr w:val="nil"/>
          <w:lang w:val="is-IS"/>
        </w:rPr>
        <w:t>3.</w:t>
      </w:r>
      <w:r w:rsidRPr="00E6166E">
        <w:rPr>
          <w:b/>
          <w:noProof/>
          <w:szCs w:val="22"/>
          <w:bdr w:val="nil"/>
          <w:lang w:val="is-IS"/>
        </w:rPr>
        <w:tab/>
      </w:r>
      <w:r w:rsidRPr="00E6166E">
        <w:rPr>
          <w:b/>
          <w:szCs w:val="22"/>
          <w:bdr w:val="nil"/>
          <w:lang w:val="is-IS"/>
        </w:rPr>
        <w:t>LYFJAFORM</w:t>
      </w:r>
    </w:p>
    <w:p w:rsidR="002B7FA4" w:rsidRPr="00E6166E" w:rsidP="006B6296" w14:paraId="61BB8C1F" w14:textId="77777777">
      <w:pPr>
        <w:tabs>
          <w:tab w:val="clear" w:pos="567"/>
        </w:tabs>
        <w:spacing w:line="240" w:lineRule="auto"/>
        <w:rPr>
          <w:noProof/>
          <w:szCs w:val="22"/>
          <w:lang w:val="nn-NO"/>
        </w:rPr>
      </w:pPr>
    </w:p>
    <w:p w:rsidR="002B7FA4" w:rsidRPr="00E6166E" w:rsidP="006B6296" w14:paraId="72FB7459" w14:textId="77777777">
      <w:pPr>
        <w:widowControl w:val="0"/>
        <w:tabs>
          <w:tab w:val="clear" w:pos="567"/>
        </w:tabs>
        <w:spacing w:line="240" w:lineRule="auto"/>
        <w:rPr>
          <w:noProof/>
          <w:szCs w:val="22"/>
          <w:lang w:val="nn-NO"/>
        </w:rPr>
      </w:pPr>
      <w:r w:rsidRPr="00E6166E">
        <w:rPr>
          <w:noProof/>
          <w:szCs w:val="22"/>
          <w:bdr w:val="nil"/>
          <w:lang w:val="is-IS"/>
        </w:rPr>
        <w:t>Nefúði, lausn í stakskammtaíláti (</w:t>
      </w:r>
      <w:r w:rsidRPr="00E6166E">
        <w:rPr>
          <w:szCs w:val="22"/>
          <w:lang w:val="nn-NO"/>
        </w:rPr>
        <w:t>nefúði)</w:t>
      </w:r>
      <w:r w:rsidRPr="00E6166E">
        <w:rPr>
          <w:noProof/>
          <w:szCs w:val="22"/>
          <w:bdr w:val="nil"/>
          <w:lang w:val="is-IS"/>
        </w:rPr>
        <w:t xml:space="preserve">. </w:t>
      </w:r>
    </w:p>
    <w:p w:rsidR="002B7FA4" w:rsidRPr="00E6166E" w:rsidP="008317BC" w14:paraId="33AB7A89" w14:textId="77777777">
      <w:pPr>
        <w:tabs>
          <w:tab w:val="clear" w:pos="567"/>
        </w:tabs>
        <w:spacing w:line="240" w:lineRule="auto"/>
        <w:rPr>
          <w:noProof/>
          <w:szCs w:val="22"/>
          <w:lang w:val="nn-NO"/>
        </w:rPr>
      </w:pPr>
    </w:p>
    <w:p w:rsidR="002B7FA4" w:rsidRPr="00E6166E" w:rsidP="006B6296" w14:paraId="5488AB84" w14:textId="77777777">
      <w:pPr>
        <w:widowControl w:val="0"/>
        <w:tabs>
          <w:tab w:val="clear" w:pos="567"/>
        </w:tabs>
        <w:spacing w:line="240" w:lineRule="auto"/>
        <w:rPr>
          <w:noProof/>
          <w:szCs w:val="22"/>
          <w:lang w:val="nn-NO"/>
        </w:rPr>
      </w:pPr>
      <w:r w:rsidRPr="00E6166E">
        <w:rPr>
          <w:noProof/>
          <w:szCs w:val="22"/>
          <w:bdr w:val="nil"/>
          <w:lang w:val="is-IS"/>
        </w:rPr>
        <w:t>Tær, litlaus til ljósgul lausn.</w:t>
      </w:r>
    </w:p>
    <w:p w:rsidR="002B7FA4" w:rsidRPr="00E6166E" w:rsidP="006B6296" w14:paraId="1A28C750" w14:textId="77777777">
      <w:pPr>
        <w:tabs>
          <w:tab w:val="clear" w:pos="567"/>
        </w:tabs>
        <w:spacing w:line="240" w:lineRule="auto"/>
        <w:rPr>
          <w:noProof/>
          <w:szCs w:val="22"/>
          <w:lang w:val="nn-NO"/>
        </w:rPr>
      </w:pPr>
    </w:p>
    <w:p w:rsidR="002B7FA4" w:rsidRPr="00E6166E" w:rsidP="006B6296" w14:paraId="2973122B" w14:textId="77777777">
      <w:pPr>
        <w:tabs>
          <w:tab w:val="clear" w:pos="567"/>
        </w:tabs>
        <w:spacing w:line="240" w:lineRule="auto"/>
        <w:rPr>
          <w:noProof/>
          <w:szCs w:val="22"/>
          <w:lang w:val="nn-NO"/>
        </w:rPr>
      </w:pPr>
    </w:p>
    <w:p w:rsidR="002B7FA4" w:rsidRPr="00E6166E" w:rsidP="009809D2" w14:paraId="3E8CC7C0" w14:textId="77777777">
      <w:pPr>
        <w:tabs>
          <w:tab w:val="clear" w:pos="567"/>
        </w:tabs>
        <w:spacing w:line="240" w:lineRule="auto"/>
        <w:rPr>
          <w:caps/>
          <w:noProof/>
          <w:szCs w:val="22"/>
          <w:lang w:val="nn-NO"/>
        </w:rPr>
      </w:pPr>
      <w:r w:rsidRPr="00E6166E">
        <w:rPr>
          <w:b/>
          <w:caps/>
          <w:noProof/>
          <w:szCs w:val="22"/>
          <w:bdr w:val="nil"/>
          <w:lang w:val="is-IS"/>
        </w:rPr>
        <w:t>4.</w:t>
      </w:r>
      <w:r w:rsidRPr="00E6166E">
        <w:rPr>
          <w:b/>
          <w:caps/>
          <w:noProof/>
          <w:szCs w:val="22"/>
          <w:bdr w:val="nil"/>
          <w:lang w:val="is-IS"/>
        </w:rPr>
        <w:tab/>
      </w:r>
      <w:r w:rsidRPr="00E6166E">
        <w:rPr>
          <w:b/>
          <w:szCs w:val="22"/>
          <w:bdr w:val="nil"/>
          <w:lang w:val="is-IS"/>
        </w:rPr>
        <w:t>KLÍNÍSKAR</w:t>
      </w:r>
      <w:r w:rsidRPr="00E6166E">
        <w:rPr>
          <w:b/>
          <w:noProof/>
          <w:szCs w:val="22"/>
          <w:bdr w:val="nil"/>
          <w:lang w:val="is-IS"/>
        </w:rPr>
        <w:t xml:space="preserve"> UPPLÝSINGAR</w:t>
      </w:r>
    </w:p>
    <w:p w:rsidR="002B7FA4" w:rsidRPr="00E6166E" w:rsidP="006B6296" w14:paraId="39D7D935" w14:textId="77777777">
      <w:pPr>
        <w:tabs>
          <w:tab w:val="clear" w:pos="567"/>
        </w:tabs>
        <w:spacing w:line="240" w:lineRule="auto"/>
        <w:rPr>
          <w:noProof/>
          <w:szCs w:val="22"/>
          <w:lang w:val="nn-NO"/>
        </w:rPr>
      </w:pPr>
    </w:p>
    <w:p w:rsidR="002B7FA4" w:rsidRPr="00E6166E" w:rsidP="00F86AA1" w14:paraId="28B49288" w14:textId="77777777">
      <w:pPr>
        <w:tabs>
          <w:tab w:val="clear" w:pos="567"/>
        </w:tabs>
        <w:spacing w:line="240" w:lineRule="auto"/>
        <w:rPr>
          <w:noProof/>
          <w:szCs w:val="22"/>
          <w:lang w:val="nn-NO"/>
        </w:rPr>
      </w:pPr>
      <w:r w:rsidRPr="00E6166E">
        <w:rPr>
          <w:b/>
          <w:noProof/>
          <w:szCs w:val="22"/>
          <w:bdr w:val="nil"/>
          <w:lang w:val="is-IS"/>
        </w:rPr>
        <w:t>4.1</w:t>
      </w:r>
      <w:r w:rsidRPr="00E6166E">
        <w:rPr>
          <w:b/>
          <w:noProof/>
          <w:szCs w:val="22"/>
          <w:bdr w:val="nil"/>
          <w:lang w:val="is-IS"/>
        </w:rPr>
        <w:tab/>
        <w:t>Ábendingar</w:t>
      </w:r>
    </w:p>
    <w:p w:rsidR="002B7FA4" w:rsidRPr="00E6166E" w:rsidP="006B6296" w14:paraId="326641CD" w14:textId="77777777">
      <w:pPr>
        <w:tabs>
          <w:tab w:val="clear" w:pos="567"/>
        </w:tabs>
        <w:spacing w:line="240" w:lineRule="auto"/>
        <w:rPr>
          <w:noProof/>
          <w:szCs w:val="22"/>
          <w:lang w:val="nn-NO"/>
        </w:rPr>
      </w:pPr>
    </w:p>
    <w:p w:rsidR="002B7FA4" w:rsidRPr="00E6166E" w:rsidP="006B6296" w14:paraId="17F71983" w14:textId="77777777">
      <w:pPr>
        <w:widowControl w:val="0"/>
        <w:tabs>
          <w:tab w:val="clear" w:pos="567"/>
        </w:tabs>
        <w:spacing w:line="240" w:lineRule="auto"/>
        <w:rPr>
          <w:noProof/>
          <w:szCs w:val="22"/>
          <w:bdr w:val="nil"/>
          <w:lang w:val="is-IS"/>
        </w:rPr>
      </w:pPr>
      <w:r w:rsidRPr="00E6166E">
        <w:rPr>
          <w:noProof/>
          <w:szCs w:val="22"/>
          <w:bdr w:val="nil"/>
          <w:lang w:val="is-IS"/>
        </w:rPr>
        <w:t>Nyxoid er ætlað til tafarlausrar notkunar sem neyðarmeðferð við þekktri eða ætlaðri ofskömmtun ópíóíða sem kemur fram sem öndunarbæling og/eða bæling á miðtaugakerfinu, bæði innan heilbrigðisstofnanna og utan þeirra.</w:t>
      </w:r>
    </w:p>
    <w:p w:rsidR="002B7FA4" w:rsidRPr="00E6166E" w:rsidP="006B6296" w14:paraId="7D9A675D" w14:textId="77777777">
      <w:pPr>
        <w:widowControl w:val="0"/>
        <w:tabs>
          <w:tab w:val="clear" w:pos="567"/>
        </w:tabs>
        <w:spacing w:line="240" w:lineRule="auto"/>
        <w:rPr>
          <w:noProof/>
          <w:szCs w:val="22"/>
          <w:lang w:val="nn-NO"/>
        </w:rPr>
      </w:pPr>
    </w:p>
    <w:p w:rsidR="002B7FA4" w:rsidRPr="00E6166E" w:rsidP="006B6296" w14:paraId="277C6481" w14:textId="2808DEC2">
      <w:pPr>
        <w:tabs>
          <w:tab w:val="clear" w:pos="567"/>
        </w:tabs>
        <w:spacing w:line="240" w:lineRule="auto"/>
        <w:rPr>
          <w:noProof/>
          <w:szCs w:val="22"/>
          <w:lang w:val="nn-NO"/>
        </w:rPr>
      </w:pPr>
      <w:r w:rsidRPr="00E6166E">
        <w:rPr>
          <w:szCs w:val="22"/>
          <w:bdr w:val="nil"/>
          <w:lang w:val="is-IS"/>
        </w:rPr>
        <w:t>Nyxoid</w:t>
      </w:r>
      <w:r w:rsidRPr="00E6166E">
        <w:rPr>
          <w:noProof/>
          <w:szCs w:val="22"/>
          <w:lang w:val="nn-NO"/>
        </w:rPr>
        <w:t xml:space="preserve"> er ætlað fullorðnum og unglingum 14</w:t>
      </w:r>
      <w:ins w:id="3" w:author="Author">
        <w:r w:rsidR="00E36946">
          <w:rPr>
            <w:noProof/>
            <w:szCs w:val="22"/>
            <w:lang w:val="nn-NO"/>
          </w:rPr>
          <w:t> </w:t>
        </w:r>
      </w:ins>
      <w:del w:id="4" w:author="Author">
        <w:r w:rsidRPr="00E6166E">
          <w:rPr>
            <w:noProof/>
            <w:szCs w:val="22"/>
            <w:lang w:val="nn-NO"/>
          </w:rPr>
          <w:delText xml:space="preserve"> </w:delText>
        </w:r>
      </w:del>
      <w:r w:rsidRPr="00E6166E">
        <w:rPr>
          <w:noProof/>
          <w:szCs w:val="22"/>
          <w:lang w:val="nn-NO"/>
        </w:rPr>
        <w:t>ára og eldri.</w:t>
      </w:r>
    </w:p>
    <w:p w:rsidR="002B7FA4" w:rsidRPr="00E6166E" w:rsidP="006B6296" w14:paraId="6A287D4E" w14:textId="77777777">
      <w:pPr>
        <w:tabs>
          <w:tab w:val="clear" w:pos="567"/>
        </w:tabs>
        <w:spacing w:line="240" w:lineRule="auto"/>
        <w:rPr>
          <w:noProof/>
          <w:szCs w:val="22"/>
          <w:lang w:val="nn-NO"/>
        </w:rPr>
      </w:pPr>
    </w:p>
    <w:p w:rsidR="002B7FA4" w:rsidRPr="00E6166E" w:rsidP="006B6296" w14:paraId="2E5C0E60" w14:textId="0202EBA6">
      <w:pPr>
        <w:tabs>
          <w:tab w:val="clear" w:pos="567"/>
        </w:tabs>
        <w:spacing w:line="240" w:lineRule="auto"/>
        <w:rPr>
          <w:szCs w:val="22"/>
          <w:bdr w:val="nil"/>
          <w:lang w:val="is-IS"/>
        </w:rPr>
      </w:pPr>
      <w:r w:rsidRPr="00E6166E">
        <w:rPr>
          <w:szCs w:val="22"/>
          <w:bdr w:val="nil"/>
          <w:lang w:val="is-IS"/>
        </w:rPr>
        <w:t>Nyxoid kemur ekki í stað</w:t>
      </w:r>
      <w:ins w:id="5" w:author="Author">
        <w:r w:rsidR="00B35B96">
          <w:rPr>
            <w:szCs w:val="22"/>
            <w:bdr w:val="nil"/>
            <w:lang w:val="is-IS"/>
          </w:rPr>
          <w:t>inn</w:t>
        </w:r>
      </w:ins>
      <w:r w:rsidRPr="00E6166E">
        <w:rPr>
          <w:szCs w:val="22"/>
          <w:bdr w:val="nil"/>
          <w:lang w:val="is-IS"/>
        </w:rPr>
        <w:t xml:space="preserve"> fyrir bráðalæknismeðferð. </w:t>
      </w:r>
    </w:p>
    <w:p w:rsidR="002B7FA4" w:rsidRPr="00E6166E" w:rsidP="006B6296" w14:paraId="1CA04814" w14:textId="77777777">
      <w:pPr>
        <w:tabs>
          <w:tab w:val="clear" w:pos="567"/>
        </w:tabs>
        <w:spacing w:line="240" w:lineRule="auto"/>
        <w:rPr>
          <w:noProof/>
          <w:szCs w:val="22"/>
          <w:lang w:val="nn-NO"/>
        </w:rPr>
      </w:pPr>
    </w:p>
    <w:p w:rsidR="002B7FA4" w:rsidRPr="00E6166E" w:rsidP="00F86AA1" w14:paraId="4BF9DA84" w14:textId="77777777">
      <w:pPr>
        <w:tabs>
          <w:tab w:val="clear" w:pos="567"/>
        </w:tabs>
        <w:spacing w:line="240" w:lineRule="auto"/>
        <w:rPr>
          <w:b/>
          <w:noProof/>
          <w:szCs w:val="22"/>
          <w:lang w:val="nn-NO"/>
        </w:rPr>
      </w:pPr>
      <w:r w:rsidRPr="00E6166E">
        <w:rPr>
          <w:b/>
          <w:noProof/>
          <w:szCs w:val="22"/>
          <w:bdr w:val="nil"/>
          <w:lang w:val="is-IS"/>
        </w:rPr>
        <w:t>4.2</w:t>
      </w:r>
      <w:r w:rsidRPr="00E6166E">
        <w:rPr>
          <w:b/>
          <w:noProof/>
          <w:szCs w:val="22"/>
          <w:bdr w:val="nil"/>
          <w:lang w:val="is-IS"/>
        </w:rPr>
        <w:tab/>
        <w:t xml:space="preserve">Skammtar og lyfjagjöf </w:t>
      </w:r>
    </w:p>
    <w:p w:rsidR="002B7FA4" w:rsidRPr="00E6166E" w:rsidP="006B6296" w14:paraId="4B40DD15" w14:textId="77777777">
      <w:pPr>
        <w:tabs>
          <w:tab w:val="clear" w:pos="567"/>
        </w:tabs>
        <w:spacing w:line="240" w:lineRule="auto"/>
        <w:rPr>
          <w:szCs w:val="22"/>
          <w:lang w:val="nn-NO"/>
        </w:rPr>
      </w:pPr>
    </w:p>
    <w:p w:rsidR="002B7FA4" w:rsidRPr="00E6166E" w:rsidP="006B6296" w14:paraId="126E5462" w14:textId="77777777">
      <w:pPr>
        <w:tabs>
          <w:tab w:val="clear" w:pos="567"/>
        </w:tabs>
        <w:spacing w:line="240" w:lineRule="auto"/>
        <w:rPr>
          <w:szCs w:val="22"/>
          <w:u w:val="single"/>
          <w:lang w:val="nn-NO"/>
        </w:rPr>
      </w:pPr>
      <w:r w:rsidRPr="00E6166E">
        <w:rPr>
          <w:szCs w:val="22"/>
          <w:u w:val="single"/>
          <w:bdr w:val="nil"/>
          <w:lang w:val="is-IS"/>
        </w:rPr>
        <w:t>Skammtar</w:t>
      </w:r>
    </w:p>
    <w:p w:rsidR="002B7FA4" w:rsidRPr="00E6166E" w:rsidP="006B6296" w14:paraId="2DA800B4" w14:textId="77777777">
      <w:pPr>
        <w:tabs>
          <w:tab w:val="clear" w:pos="567"/>
        </w:tabs>
        <w:spacing w:line="240" w:lineRule="auto"/>
        <w:rPr>
          <w:szCs w:val="22"/>
          <w:lang w:val="nn-NO"/>
        </w:rPr>
      </w:pPr>
    </w:p>
    <w:p w:rsidR="002B7FA4" w:rsidRPr="00E6166E" w:rsidP="006B6296" w14:paraId="212FCFB6" w14:textId="0F0FD105">
      <w:pPr>
        <w:tabs>
          <w:tab w:val="clear" w:pos="567"/>
        </w:tabs>
        <w:spacing w:line="240" w:lineRule="auto"/>
        <w:rPr>
          <w:i/>
          <w:szCs w:val="22"/>
          <w:lang w:val="nn-NO"/>
        </w:rPr>
      </w:pPr>
      <w:r w:rsidRPr="00E6166E">
        <w:rPr>
          <w:i/>
          <w:szCs w:val="22"/>
          <w:bdr w:val="nil"/>
          <w:lang w:val="is-IS"/>
        </w:rPr>
        <w:t>Fullorðnir og unglingar eldri en</w:t>
      </w:r>
      <w:ins w:id="6" w:author="Author">
        <w:r w:rsidR="00E36946">
          <w:rPr>
            <w:i/>
            <w:szCs w:val="22"/>
            <w:bdr w:val="nil"/>
            <w:lang w:val="is-IS"/>
          </w:rPr>
          <w:t xml:space="preserve"> </w:t>
        </w:r>
      </w:ins>
      <w:del w:id="7" w:author="Author">
        <w:r w:rsidRPr="00E6166E">
          <w:rPr>
            <w:i/>
            <w:szCs w:val="22"/>
            <w:bdr w:val="nil"/>
            <w:lang w:val="is-IS"/>
          </w:rPr>
          <w:delText> </w:delText>
        </w:r>
      </w:del>
      <w:r w:rsidRPr="00E6166E">
        <w:rPr>
          <w:i/>
          <w:szCs w:val="22"/>
          <w:bdr w:val="nil"/>
          <w:lang w:val="is-IS"/>
        </w:rPr>
        <w:t>14</w:t>
      </w:r>
      <w:ins w:id="8" w:author="Author">
        <w:r w:rsidR="00E36946">
          <w:rPr>
            <w:i/>
            <w:szCs w:val="22"/>
            <w:bdr w:val="nil"/>
            <w:lang w:val="is-IS"/>
          </w:rPr>
          <w:t> </w:t>
        </w:r>
      </w:ins>
      <w:del w:id="9" w:author="Author">
        <w:r w:rsidRPr="00E6166E">
          <w:rPr>
            <w:i/>
            <w:szCs w:val="22"/>
            <w:bdr w:val="nil"/>
            <w:lang w:val="is-IS"/>
          </w:rPr>
          <w:delText xml:space="preserve"> </w:delText>
        </w:r>
      </w:del>
      <w:r w:rsidRPr="00E6166E">
        <w:rPr>
          <w:i/>
          <w:szCs w:val="22"/>
          <w:bdr w:val="nil"/>
          <w:lang w:val="is-IS"/>
        </w:rPr>
        <w:t>ára.</w:t>
      </w:r>
    </w:p>
    <w:p w:rsidR="002B7FA4" w:rsidRPr="00E6166E" w:rsidP="006B6296" w14:paraId="4240362F" w14:textId="77777777">
      <w:pPr>
        <w:tabs>
          <w:tab w:val="clear" w:pos="567"/>
        </w:tabs>
        <w:spacing w:line="240" w:lineRule="auto"/>
        <w:rPr>
          <w:szCs w:val="22"/>
          <w:bdr w:val="nil"/>
          <w:lang w:val="is-IS"/>
        </w:rPr>
      </w:pPr>
    </w:p>
    <w:p w:rsidR="002B7FA4" w:rsidRPr="00E6166E" w:rsidP="006B6296" w14:paraId="346B8457" w14:textId="3AD425EC">
      <w:pPr>
        <w:tabs>
          <w:tab w:val="clear" w:pos="567"/>
        </w:tabs>
        <w:spacing w:line="240" w:lineRule="auto"/>
        <w:rPr>
          <w:szCs w:val="22"/>
          <w:lang w:val="is-IS"/>
        </w:rPr>
      </w:pPr>
      <w:r w:rsidRPr="00E6166E">
        <w:rPr>
          <w:szCs w:val="22"/>
          <w:bdr w:val="nil"/>
          <w:lang w:val="is-IS"/>
        </w:rPr>
        <w:t>Ráðlagður skammtur er 1,8</w:t>
      </w:r>
      <w:r w:rsidRPr="00E6166E" w:rsidR="004A471F">
        <w:rPr>
          <w:szCs w:val="22"/>
          <w:bdr w:val="nil"/>
          <w:lang w:val="is-IS"/>
        </w:rPr>
        <w:t> mg</w:t>
      </w:r>
      <w:r w:rsidRPr="00E6166E">
        <w:rPr>
          <w:szCs w:val="22"/>
          <w:bdr w:val="nil"/>
          <w:lang w:val="is-IS"/>
        </w:rPr>
        <w:t xml:space="preserve"> </w:t>
      </w:r>
      <w:del w:id="10" w:author="Author">
        <w:r w:rsidRPr="00E6166E">
          <w:rPr>
            <w:szCs w:val="22"/>
            <w:bdr w:val="nil"/>
            <w:lang w:val="is-IS"/>
          </w:rPr>
          <w:delText xml:space="preserve">og </w:delText>
        </w:r>
      </w:del>
      <w:ins w:id="11" w:author="Author">
        <w:r w:rsidR="008F1754">
          <w:rPr>
            <w:szCs w:val="22"/>
            <w:bdr w:val="nil"/>
            <w:lang w:val="is-IS"/>
          </w:rPr>
          <w:t>sem</w:t>
        </w:r>
      </w:ins>
      <w:ins w:id="12" w:author="Author">
        <w:r w:rsidRPr="00E6166E" w:rsidR="008F1754">
          <w:rPr>
            <w:szCs w:val="22"/>
            <w:bdr w:val="nil"/>
            <w:lang w:val="is-IS"/>
          </w:rPr>
          <w:t xml:space="preserve"> </w:t>
        </w:r>
      </w:ins>
      <w:r w:rsidRPr="00E6166E">
        <w:rPr>
          <w:szCs w:val="22"/>
          <w:bdr w:val="nil"/>
          <w:lang w:val="is-IS"/>
        </w:rPr>
        <w:t>gefi</w:t>
      </w:r>
      <w:ins w:id="13" w:author="Author">
        <w:r w:rsidR="008F1754">
          <w:rPr>
            <w:szCs w:val="22"/>
            <w:bdr w:val="nil"/>
            <w:lang w:val="is-IS"/>
          </w:rPr>
          <w:t>nn er</w:t>
        </w:r>
      </w:ins>
      <w:del w:id="14" w:author="Author">
        <w:r w:rsidRPr="00E6166E">
          <w:rPr>
            <w:szCs w:val="22"/>
            <w:bdr w:val="nil"/>
            <w:lang w:val="is-IS"/>
          </w:rPr>
          <w:delText>ð</w:delText>
        </w:r>
      </w:del>
      <w:r w:rsidRPr="00E6166E">
        <w:rPr>
          <w:szCs w:val="22"/>
          <w:bdr w:val="nil"/>
          <w:lang w:val="is-IS"/>
        </w:rPr>
        <w:t xml:space="preserve"> í aðra nösina (einn úðaskammtur í nef).</w:t>
      </w:r>
    </w:p>
    <w:p w:rsidR="002B7FA4" w:rsidRPr="00E6166E" w:rsidP="006B6296" w14:paraId="1BC0BA3A" w14:textId="77777777">
      <w:pPr>
        <w:tabs>
          <w:tab w:val="clear" w:pos="567"/>
        </w:tabs>
        <w:spacing w:line="240" w:lineRule="auto"/>
        <w:rPr>
          <w:szCs w:val="22"/>
          <w:lang w:val="is-IS"/>
        </w:rPr>
      </w:pPr>
    </w:p>
    <w:p w:rsidR="002B7FA4" w:rsidRPr="00E6166E" w:rsidP="006B6296" w14:paraId="4BB4F486" w14:textId="65460760">
      <w:pPr>
        <w:tabs>
          <w:tab w:val="clear" w:pos="567"/>
        </w:tabs>
        <w:spacing w:line="240" w:lineRule="auto"/>
        <w:rPr>
          <w:szCs w:val="22"/>
          <w:bdr w:val="nil"/>
          <w:lang w:val="is-IS"/>
        </w:rPr>
      </w:pPr>
      <w:r w:rsidRPr="00E6166E">
        <w:rPr>
          <w:szCs w:val="22"/>
          <w:bdr w:val="nil"/>
          <w:lang w:val="is-IS"/>
        </w:rPr>
        <w:t>Í sumum tilfellum gæti þurft fleiri skammta. Réttur hámarksskammtur af Nyxoid fer eftir aðstæðum. Ef sjúklingur bregst ekki við</w:t>
      </w:r>
      <w:ins w:id="15" w:author="Author">
        <w:r w:rsidR="00EA6BB7">
          <w:rPr>
            <w:szCs w:val="22"/>
            <w:bdr w:val="nil"/>
            <w:lang w:val="is-IS"/>
          </w:rPr>
          <w:t xml:space="preserve"> </w:t>
        </w:r>
      </w:ins>
      <w:r w:rsidRPr="00E6166E">
        <w:rPr>
          <w:szCs w:val="22"/>
          <w:bdr w:val="nil"/>
          <w:lang w:val="is-IS"/>
        </w:rPr>
        <w:t>skammtagjöf, skal gefa annan skammt eftir 2</w:t>
      </w:r>
      <w:ins w:id="16" w:author="Author">
        <w:r w:rsidR="00E36946">
          <w:rPr>
            <w:szCs w:val="22"/>
            <w:bdr w:val="nil"/>
            <w:lang w:val="is-IS"/>
          </w:rPr>
          <w:noBreakHyphen/>
        </w:r>
      </w:ins>
      <w:del w:id="17" w:author="Author">
        <w:r w:rsidRPr="00E6166E">
          <w:rPr>
            <w:szCs w:val="22"/>
            <w:bdr w:val="nil"/>
            <w:lang w:val="is-IS"/>
          </w:rPr>
          <w:delText>-</w:delText>
        </w:r>
      </w:del>
      <w:r w:rsidRPr="00E6166E">
        <w:rPr>
          <w:szCs w:val="22"/>
          <w:bdr w:val="nil"/>
          <w:lang w:val="is-IS"/>
        </w:rPr>
        <w:t>3</w:t>
      </w:r>
      <w:ins w:id="18" w:author="Author">
        <w:r w:rsidR="00E36946">
          <w:rPr>
            <w:szCs w:val="22"/>
            <w:bdr w:val="nil"/>
            <w:lang w:val="is-IS"/>
          </w:rPr>
          <w:t> </w:t>
        </w:r>
      </w:ins>
      <w:del w:id="19" w:author="Author">
        <w:r w:rsidRPr="00E6166E">
          <w:rPr>
            <w:szCs w:val="22"/>
            <w:bdr w:val="nil"/>
            <w:lang w:val="is-IS"/>
          </w:rPr>
          <w:delText xml:space="preserve"> </w:delText>
        </w:r>
      </w:del>
      <w:r w:rsidRPr="00E6166E">
        <w:rPr>
          <w:szCs w:val="22"/>
          <w:bdr w:val="nil"/>
          <w:lang w:val="is-IS"/>
        </w:rPr>
        <w:t xml:space="preserve">mínútur. Ef sjúklingur bregst við fyrsta skammti en fær síðan bakslag með öndunarbælingu, skal gefa seinni skammtinn tafarlaust. Fleiri skammta (ef til eru) skal gefa í hina nösina og fylgjast skal með sjúklingi á meðan beðið er eftir neyðaraðstoð. Neyðarþjónustuaðilar </w:t>
      </w:r>
      <w:del w:id="20" w:author="Author">
        <w:r w:rsidRPr="00E6166E">
          <w:rPr>
            <w:szCs w:val="22"/>
            <w:bdr w:val="nil"/>
            <w:lang w:val="is-IS"/>
          </w:rPr>
          <w:delText xml:space="preserve">mega </w:delText>
        </w:r>
      </w:del>
      <w:ins w:id="21" w:author="Author">
        <w:r w:rsidR="00EA6BB7">
          <w:rPr>
            <w:szCs w:val="22"/>
            <w:bdr w:val="nil"/>
            <w:lang w:val="is-IS"/>
          </w:rPr>
          <w:t>gætu</w:t>
        </w:r>
      </w:ins>
      <w:ins w:id="22" w:author="Author">
        <w:r w:rsidRPr="00E6166E" w:rsidR="00EA6BB7">
          <w:rPr>
            <w:szCs w:val="22"/>
            <w:bdr w:val="nil"/>
            <w:lang w:val="is-IS"/>
          </w:rPr>
          <w:t xml:space="preserve"> </w:t>
        </w:r>
      </w:ins>
      <w:r w:rsidRPr="00E6166E">
        <w:rPr>
          <w:szCs w:val="22"/>
          <w:bdr w:val="nil"/>
          <w:lang w:val="is-IS"/>
        </w:rPr>
        <w:t>gef</w:t>
      </w:r>
      <w:ins w:id="23" w:author="Author">
        <w:r w:rsidR="00EA6BB7">
          <w:rPr>
            <w:szCs w:val="22"/>
            <w:bdr w:val="nil"/>
            <w:lang w:val="is-IS"/>
          </w:rPr>
          <w:t>ið</w:t>
        </w:r>
      </w:ins>
      <w:del w:id="24" w:author="Author">
        <w:r w:rsidRPr="00E6166E">
          <w:rPr>
            <w:szCs w:val="22"/>
            <w:bdr w:val="nil"/>
            <w:lang w:val="is-IS"/>
          </w:rPr>
          <w:delText>a</w:delText>
        </w:r>
      </w:del>
      <w:r w:rsidRPr="00E6166E">
        <w:rPr>
          <w:szCs w:val="22"/>
          <w:bdr w:val="nil"/>
          <w:lang w:val="is-IS"/>
        </w:rPr>
        <w:t xml:space="preserve"> fleiri skammta samkvæmt reglum á hverjum stað.</w:t>
      </w:r>
    </w:p>
    <w:p w:rsidR="002B7FA4" w:rsidRPr="00E6166E" w:rsidP="006B6296" w14:paraId="78158E05" w14:textId="77777777">
      <w:pPr>
        <w:tabs>
          <w:tab w:val="clear" w:pos="567"/>
        </w:tabs>
        <w:spacing w:line="240" w:lineRule="auto"/>
        <w:rPr>
          <w:szCs w:val="22"/>
          <w:lang w:val="is-IS"/>
        </w:rPr>
      </w:pPr>
    </w:p>
    <w:p w:rsidR="002B7FA4" w:rsidRPr="00E6166E" w:rsidP="006B6296" w14:paraId="6DF651BF" w14:textId="77777777">
      <w:pPr>
        <w:tabs>
          <w:tab w:val="clear" w:pos="567"/>
        </w:tabs>
        <w:spacing w:line="240" w:lineRule="auto"/>
        <w:rPr>
          <w:i/>
          <w:szCs w:val="22"/>
          <w:lang w:val="is-IS"/>
        </w:rPr>
      </w:pPr>
      <w:r w:rsidRPr="00E6166E">
        <w:rPr>
          <w:i/>
          <w:szCs w:val="22"/>
          <w:bdr w:val="nil"/>
          <w:lang w:val="is-IS"/>
        </w:rPr>
        <w:t>Börn</w:t>
      </w:r>
    </w:p>
    <w:p w:rsidR="002B7FA4" w:rsidRPr="00E6166E" w:rsidP="006B6296" w14:paraId="1DAAF703" w14:textId="77777777">
      <w:pPr>
        <w:tabs>
          <w:tab w:val="clear" w:pos="567"/>
        </w:tabs>
        <w:spacing w:line="240" w:lineRule="auto"/>
        <w:rPr>
          <w:szCs w:val="22"/>
          <w:lang w:val="is-IS"/>
        </w:rPr>
      </w:pPr>
    </w:p>
    <w:p w:rsidR="002B7FA4" w:rsidRPr="00E6166E" w:rsidP="006B6296" w14:paraId="42D2F3D9" w14:textId="1689CB38">
      <w:pPr>
        <w:tabs>
          <w:tab w:val="clear" w:pos="567"/>
        </w:tabs>
        <w:spacing w:line="240" w:lineRule="auto"/>
        <w:rPr>
          <w:szCs w:val="22"/>
          <w:lang w:val="is-IS"/>
        </w:rPr>
      </w:pPr>
      <w:del w:id="25" w:author="Author">
        <w:r w:rsidRPr="00E6166E">
          <w:rPr>
            <w:szCs w:val="22"/>
            <w:bdr w:val="nil"/>
            <w:lang w:val="is-IS"/>
          </w:rPr>
          <w:delText xml:space="preserve">Öryggi </w:delText>
        </w:r>
      </w:del>
      <w:ins w:id="26" w:author="Author">
        <w:r w:rsidR="00161955">
          <w:rPr>
            <w:szCs w:val="22"/>
            <w:bdr w:val="nil"/>
            <w:lang w:val="is-IS"/>
          </w:rPr>
          <w:t>Ekki h</w:t>
        </w:r>
      </w:ins>
      <w:ins w:id="27" w:author="Author">
        <w:r w:rsidR="005933F7">
          <w:rPr>
            <w:szCs w:val="22"/>
            <w:bdr w:val="nil"/>
            <w:lang w:val="is-IS"/>
          </w:rPr>
          <w:t>e</w:t>
        </w:r>
      </w:ins>
      <w:ins w:id="28" w:author="Author">
        <w:r w:rsidR="00161955">
          <w:rPr>
            <w:szCs w:val="22"/>
            <w:bdr w:val="nil"/>
            <w:lang w:val="is-IS"/>
          </w:rPr>
          <w:t>fur verið sýnt fram á ö</w:t>
        </w:r>
      </w:ins>
      <w:ins w:id="29" w:author="Author">
        <w:r w:rsidRPr="00E6166E" w:rsidR="00161955">
          <w:rPr>
            <w:szCs w:val="22"/>
            <w:bdr w:val="nil"/>
            <w:lang w:val="is-IS"/>
          </w:rPr>
          <w:t xml:space="preserve">ryggi </w:t>
        </w:r>
      </w:ins>
      <w:r w:rsidRPr="00E6166E">
        <w:rPr>
          <w:szCs w:val="22"/>
          <w:bdr w:val="nil"/>
          <w:lang w:val="is-IS"/>
        </w:rPr>
        <w:t>og verkun Nyxoid hjá börnum yngri en 14 ára</w:t>
      </w:r>
      <w:del w:id="30" w:author="Author">
        <w:r w:rsidRPr="00E6166E">
          <w:rPr>
            <w:szCs w:val="22"/>
            <w:bdr w:val="nil"/>
            <w:lang w:val="is-IS"/>
          </w:rPr>
          <w:delText xml:space="preserve"> hefur ekki verið staðfest</w:delText>
        </w:r>
      </w:del>
      <w:r w:rsidRPr="00E6166E">
        <w:rPr>
          <w:szCs w:val="22"/>
          <w:bdr w:val="nil"/>
          <w:lang w:val="is-IS"/>
        </w:rPr>
        <w:t>. Engar upplýsingar liggja fyrir.</w:t>
      </w:r>
    </w:p>
    <w:p w:rsidR="002B7FA4" w:rsidRPr="00E6166E" w:rsidP="006B6296" w14:paraId="31E1A9CB" w14:textId="77777777">
      <w:pPr>
        <w:tabs>
          <w:tab w:val="clear" w:pos="567"/>
        </w:tabs>
        <w:spacing w:line="240" w:lineRule="auto"/>
        <w:rPr>
          <w:szCs w:val="22"/>
          <w:u w:val="single"/>
          <w:lang w:val="is-IS"/>
        </w:rPr>
      </w:pPr>
    </w:p>
    <w:p w:rsidR="002B7FA4" w:rsidRPr="00E6166E" w:rsidP="006B6296" w14:paraId="393BA20B" w14:textId="77777777">
      <w:pPr>
        <w:tabs>
          <w:tab w:val="clear" w:pos="567"/>
        </w:tabs>
        <w:spacing w:line="240" w:lineRule="auto"/>
        <w:rPr>
          <w:szCs w:val="22"/>
          <w:u w:val="single"/>
          <w:lang w:val="is-IS"/>
        </w:rPr>
      </w:pPr>
      <w:r w:rsidRPr="00E6166E">
        <w:rPr>
          <w:szCs w:val="22"/>
          <w:u w:val="single"/>
          <w:bdr w:val="nil"/>
          <w:lang w:val="is-IS"/>
        </w:rPr>
        <w:t>Íkomuleið</w:t>
      </w:r>
      <w:del w:id="31" w:author="Author">
        <w:r w:rsidRPr="00E6166E">
          <w:rPr>
            <w:szCs w:val="22"/>
            <w:u w:val="single"/>
            <w:bdr w:val="nil"/>
            <w:lang w:val="is-IS"/>
          </w:rPr>
          <w:delText>(</w:delText>
        </w:r>
      </w:del>
      <w:r w:rsidRPr="00E6166E">
        <w:rPr>
          <w:szCs w:val="22"/>
          <w:u w:val="single"/>
          <w:bdr w:val="nil"/>
          <w:lang w:val="is-IS"/>
        </w:rPr>
        <w:t>ir</w:t>
      </w:r>
      <w:del w:id="32" w:author="Author">
        <w:r w:rsidRPr="00E6166E">
          <w:rPr>
            <w:szCs w:val="22"/>
            <w:u w:val="single"/>
            <w:bdr w:val="nil"/>
            <w:lang w:val="is-IS"/>
          </w:rPr>
          <w:delText>)</w:delText>
        </w:r>
      </w:del>
      <w:r w:rsidRPr="00E6166E">
        <w:rPr>
          <w:szCs w:val="22"/>
          <w:u w:val="single"/>
          <w:bdr w:val="nil"/>
          <w:lang w:val="is-IS"/>
        </w:rPr>
        <w:t xml:space="preserve"> </w:t>
      </w:r>
    </w:p>
    <w:p w:rsidR="002B7FA4" w:rsidRPr="00E6166E" w:rsidP="006B6296" w14:paraId="3FC45CE8" w14:textId="77777777">
      <w:pPr>
        <w:tabs>
          <w:tab w:val="clear" w:pos="567"/>
        </w:tabs>
        <w:spacing w:line="240" w:lineRule="auto"/>
        <w:rPr>
          <w:szCs w:val="22"/>
          <w:u w:val="single"/>
          <w:lang w:val="is-IS"/>
        </w:rPr>
      </w:pPr>
    </w:p>
    <w:p w:rsidR="002B7FA4" w:rsidRPr="00E6166E" w:rsidP="006B6296" w14:paraId="6B2D131C" w14:textId="77777777">
      <w:pPr>
        <w:tabs>
          <w:tab w:val="clear" w:pos="567"/>
        </w:tabs>
        <w:autoSpaceDE w:val="0"/>
        <w:autoSpaceDN w:val="0"/>
        <w:adjustRightInd w:val="0"/>
        <w:spacing w:line="240" w:lineRule="auto"/>
        <w:rPr>
          <w:szCs w:val="22"/>
          <w:bdr w:val="nil"/>
          <w:lang w:val="is-IS"/>
        </w:rPr>
      </w:pPr>
      <w:r w:rsidRPr="00E6166E">
        <w:rPr>
          <w:szCs w:val="22"/>
          <w:bdr w:val="nil"/>
          <w:lang w:val="is-IS"/>
        </w:rPr>
        <w:t xml:space="preserve">Til notkunar í nef. </w:t>
      </w:r>
    </w:p>
    <w:p w:rsidR="002B7FA4" w:rsidRPr="00E6166E" w:rsidP="006B6296" w14:paraId="3B43096A" w14:textId="77777777">
      <w:pPr>
        <w:tabs>
          <w:tab w:val="clear" w:pos="567"/>
        </w:tabs>
        <w:autoSpaceDE w:val="0"/>
        <w:autoSpaceDN w:val="0"/>
        <w:adjustRightInd w:val="0"/>
        <w:spacing w:line="240" w:lineRule="auto"/>
        <w:rPr>
          <w:szCs w:val="22"/>
          <w:bdr w:val="nil"/>
          <w:lang w:val="is-IS"/>
        </w:rPr>
      </w:pPr>
    </w:p>
    <w:p w:rsidR="002B7FA4" w:rsidRPr="00E6166E" w:rsidP="006B6296" w14:paraId="15CD053F" w14:textId="560415A1">
      <w:pPr>
        <w:tabs>
          <w:tab w:val="clear" w:pos="567"/>
        </w:tabs>
        <w:autoSpaceDE w:val="0"/>
        <w:autoSpaceDN w:val="0"/>
        <w:adjustRightInd w:val="0"/>
        <w:spacing w:line="240" w:lineRule="auto"/>
        <w:rPr>
          <w:szCs w:val="22"/>
          <w:bdr w:val="nil"/>
          <w:lang w:val="is-IS"/>
        </w:rPr>
      </w:pPr>
      <w:r w:rsidRPr="00E6166E">
        <w:rPr>
          <w:szCs w:val="22"/>
          <w:bdr w:val="nil"/>
          <w:lang w:val="is-IS"/>
        </w:rPr>
        <w:t xml:space="preserve">Nyxoid </w:t>
      </w:r>
      <w:del w:id="33" w:author="Author">
        <w:r w:rsidRPr="00E6166E">
          <w:rPr>
            <w:szCs w:val="22"/>
            <w:bdr w:val="nil"/>
            <w:lang w:val="is-IS"/>
          </w:rPr>
          <w:delText xml:space="preserve">ætti </w:delText>
        </w:r>
      </w:del>
      <w:ins w:id="34" w:author="Author">
        <w:r w:rsidR="00877BC4">
          <w:rPr>
            <w:szCs w:val="22"/>
            <w:bdr w:val="nil"/>
            <w:lang w:val="is-IS"/>
          </w:rPr>
          <w:t>á</w:t>
        </w:r>
      </w:ins>
      <w:ins w:id="35" w:author="Author">
        <w:r w:rsidRPr="00E6166E" w:rsidR="00877BC4">
          <w:rPr>
            <w:szCs w:val="22"/>
            <w:bdr w:val="nil"/>
            <w:lang w:val="is-IS"/>
          </w:rPr>
          <w:t xml:space="preserve"> </w:t>
        </w:r>
      </w:ins>
      <w:r w:rsidRPr="00E6166E">
        <w:rPr>
          <w:szCs w:val="22"/>
          <w:bdr w:val="nil"/>
          <w:lang w:val="is-IS"/>
        </w:rPr>
        <w:t>að gefa eins fljótt og auðið er til að koma í veg fyrir skemmdir á miðtaugakerfi eða dauða.</w:t>
      </w:r>
    </w:p>
    <w:p w:rsidR="002B7FA4" w:rsidRPr="00E6166E" w:rsidP="006B6296" w14:paraId="754EFE47" w14:textId="77777777">
      <w:pPr>
        <w:tabs>
          <w:tab w:val="clear" w:pos="567"/>
        </w:tabs>
        <w:autoSpaceDE w:val="0"/>
        <w:autoSpaceDN w:val="0"/>
        <w:adjustRightInd w:val="0"/>
        <w:spacing w:line="240" w:lineRule="auto"/>
        <w:rPr>
          <w:szCs w:val="22"/>
          <w:bdr w:val="nil"/>
          <w:lang w:val="is-IS"/>
        </w:rPr>
      </w:pPr>
    </w:p>
    <w:p w:rsidR="002B7FA4" w:rsidRPr="00E6166E" w:rsidP="006B6296" w14:paraId="727DD311" w14:textId="77777777">
      <w:pPr>
        <w:tabs>
          <w:tab w:val="clear" w:pos="567"/>
        </w:tabs>
        <w:autoSpaceDE w:val="0"/>
        <w:autoSpaceDN w:val="0"/>
        <w:adjustRightInd w:val="0"/>
        <w:spacing w:line="240" w:lineRule="auto"/>
        <w:rPr>
          <w:szCs w:val="22"/>
          <w:bdr w:val="nil"/>
          <w:lang w:val="is-IS"/>
        </w:rPr>
      </w:pPr>
      <w:r w:rsidRPr="00E6166E">
        <w:rPr>
          <w:szCs w:val="22"/>
          <w:bdr w:val="nil"/>
          <w:lang w:val="is-IS"/>
        </w:rPr>
        <w:t>Nyxoid inniheldur einungis einn nefúðaskammt og á því ekki virkja eða prófa nefúðann fyrir gjöf.</w:t>
      </w:r>
    </w:p>
    <w:p w:rsidR="002B7FA4" w:rsidRPr="00E6166E" w:rsidP="006B6296" w14:paraId="601714F5" w14:textId="77777777">
      <w:pPr>
        <w:tabs>
          <w:tab w:val="clear" w:pos="567"/>
        </w:tabs>
        <w:autoSpaceDE w:val="0"/>
        <w:autoSpaceDN w:val="0"/>
        <w:adjustRightInd w:val="0"/>
        <w:spacing w:line="240" w:lineRule="auto"/>
        <w:rPr>
          <w:szCs w:val="22"/>
          <w:bdr w:val="nil"/>
          <w:lang w:val="is-IS"/>
        </w:rPr>
      </w:pPr>
    </w:p>
    <w:p w:rsidR="002B7FA4" w:rsidRPr="00E6166E" w:rsidP="006B6296" w14:paraId="708BD67D" w14:textId="77777777">
      <w:pPr>
        <w:tabs>
          <w:tab w:val="clear" w:pos="567"/>
        </w:tabs>
        <w:autoSpaceDE w:val="0"/>
        <w:autoSpaceDN w:val="0"/>
        <w:adjustRightInd w:val="0"/>
        <w:spacing w:line="240" w:lineRule="auto"/>
        <w:rPr>
          <w:szCs w:val="22"/>
          <w:lang w:val="is-IS"/>
        </w:rPr>
      </w:pPr>
      <w:r w:rsidRPr="00E6166E">
        <w:rPr>
          <w:szCs w:val="22"/>
          <w:bdr w:val="nil"/>
          <w:lang w:val="is-IS"/>
        </w:rPr>
        <w:t xml:space="preserve">Ítarlegar upplýsingar um hvernig á að nota Nyxoid eru veittar í fylgiseðli og í flýtileiðbeiningum sem eru prentaðar á bakhlið hverrar þynnupakkningar. Að auki er þjálfun veitt í myndskeiði og á upplýsingaspjaldi sjúklings. </w:t>
      </w:r>
    </w:p>
    <w:p w:rsidR="002B7FA4" w:rsidRPr="00E6166E" w:rsidP="006B6296" w14:paraId="3FB0714C" w14:textId="77777777">
      <w:pPr>
        <w:tabs>
          <w:tab w:val="clear" w:pos="567"/>
        </w:tabs>
        <w:spacing w:line="240" w:lineRule="auto"/>
        <w:rPr>
          <w:noProof/>
          <w:szCs w:val="22"/>
          <w:lang w:val="is-IS"/>
        </w:rPr>
      </w:pPr>
    </w:p>
    <w:p w:rsidR="002B7FA4" w:rsidRPr="00E6166E" w:rsidP="009809D2" w14:paraId="6EF73C0F" w14:textId="77777777">
      <w:pPr>
        <w:tabs>
          <w:tab w:val="clear" w:pos="567"/>
        </w:tabs>
        <w:spacing w:line="240" w:lineRule="auto"/>
        <w:rPr>
          <w:noProof/>
          <w:szCs w:val="22"/>
          <w:lang w:val="is-IS"/>
        </w:rPr>
      </w:pPr>
      <w:r w:rsidRPr="00E6166E">
        <w:rPr>
          <w:b/>
          <w:noProof/>
          <w:szCs w:val="22"/>
          <w:bdr w:val="nil"/>
          <w:lang w:val="is-IS"/>
        </w:rPr>
        <w:t>4.3</w:t>
      </w:r>
      <w:r w:rsidRPr="00E6166E">
        <w:rPr>
          <w:b/>
          <w:noProof/>
          <w:szCs w:val="22"/>
          <w:bdr w:val="nil"/>
          <w:lang w:val="is-IS"/>
        </w:rPr>
        <w:tab/>
        <w:t>Frábendingar</w:t>
      </w:r>
    </w:p>
    <w:p w:rsidR="002B7FA4" w:rsidRPr="00E6166E" w:rsidP="006B6296" w14:paraId="1DC80848" w14:textId="77777777">
      <w:pPr>
        <w:tabs>
          <w:tab w:val="clear" w:pos="567"/>
        </w:tabs>
        <w:spacing w:line="240" w:lineRule="auto"/>
        <w:rPr>
          <w:noProof/>
          <w:szCs w:val="22"/>
          <w:lang w:val="is-IS"/>
        </w:rPr>
      </w:pPr>
    </w:p>
    <w:p w:rsidR="002B7FA4" w:rsidRPr="00E6166E" w:rsidP="006B6296" w14:paraId="1DF27D50" w14:textId="0E531464">
      <w:pPr>
        <w:tabs>
          <w:tab w:val="clear" w:pos="567"/>
        </w:tabs>
        <w:spacing w:line="240" w:lineRule="auto"/>
        <w:rPr>
          <w:noProof/>
          <w:szCs w:val="22"/>
          <w:lang w:val="is-IS"/>
        </w:rPr>
      </w:pPr>
      <w:r w:rsidRPr="00E6166E">
        <w:rPr>
          <w:noProof/>
          <w:szCs w:val="22"/>
          <w:bdr w:val="nil"/>
          <w:lang w:val="is-IS"/>
        </w:rPr>
        <w:t>Ofnæmi fyrir virka efninu eða einhverju hjálparefnanna sem talin eru upp í kafla</w:t>
      </w:r>
      <w:ins w:id="36" w:author="Author">
        <w:r w:rsidR="00212782">
          <w:rPr>
            <w:noProof/>
            <w:szCs w:val="22"/>
            <w:bdr w:val="nil"/>
            <w:lang w:val="is-IS"/>
          </w:rPr>
          <w:t> </w:t>
        </w:r>
      </w:ins>
      <w:del w:id="37" w:author="Author">
        <w:r w:rsidRPr="00E6166E">
          <w:rPr>
            <w:noProof/>
            <w:szCs w:val="22"/>
            <w:bdr w:val="nil"/>
            <w:lang w:val="is-IS"/>
          </w:rPr>
          <w:delText xml:space="preserve"> </w:delText>
        </w:r>
      </w:del>
      <w:r w:rsidRPr="00E6166E">
        <w:rPr>
          <w:noProof/>
          <w:szCs w:val="22"/>
          <w:bdr w:val="nil"/>
          <w:lang w:val="is-IS"/>
        </w:rPr>
        <w:t>6.1.</w:t>
      </w:r>
    </w:p>
    <w:p w:rsidR="002B7FA4" w:rsidRPr="00E6166E" w:rsidP="006B6296" w14:paraId="7ABE20A7" w14:textId="77777777">
      <w:pPr>
        <w:tabs>
          <w:tab w:val="clear" w:pos="567"/>
        </w:tabs>
        <w:spacing w:line="240" w:lineRule="auto"/>
        <w:rPr>
          <w:noProof/>
          <w:szCs w:val="22"/>
          <w:lang w:val="is-IS"/>
        </w:rPr>
      </w:pPr>
    </w:p>
    <w:p w:rsidR="002B7FA4" w:rsidRPr="00E6166E" w:rsidP="009809D2" w14:paraId="6AF7A884" w14:textId="77777777">
      <w:pPr>
        <w:tabs>
          <w:tab w:val="clear" w:pos="567"/>
        </w:tabs>
        <w:spacing w:line="240" w:lineRule="auto"/>
        <w:rPr>
          <w:b/>
          <w:noProof/>
          <w:szCs w:val="22"/>
          <w:lang w:val="is-IS"/>
        </w:rPr>
      </w:pPr>
      <w:r w:rsidRPr="00E6166E">
        <w:rPr>
          <w:b/>
          <w:noProof/>
          <w:szCs w:val="22"/>
          <w:bdr w:val="nil"/>
          <w:lang w:val="is-IS"/>
        </w:rPr>
        <w:t>4.4</w:t>
      </w:r>
      <w:r w:rsidRPr="00E6166E">
        <w:rPr>
          <w:b/>
          <w:noProof/>
          <w:szCs w:val="22"/>
          <w:bdr w:val="nil"/>
          <w:lang w:val="is-IS"/>
        </w:rPr>
        <w:tab/>
        <w:t>Sérstök varnaðarorð og varúðarreglur við notkun</w:t>
      </w:r>
    </w:p>
    <w:p w:rsidR="0033420A" w:rsidRPr="00E6166E" w:rsidP="006B6296" w14:paraId="5CF034DC" w14:textId="77777777">
      <w:pPr>
        <w:tabs>
          <w:tab w:val="clear" w:pos="567"/>
        </w:tabs>
        <w:autoSpaceDE w:val="0"/>
        <w:autoSpaceDN w:val="0"/>
        <w:adjustRightInd w:val="0"/>
        <w:spacing w:line="240" w:lineRule="auto"/>
        <w:rPr>
          <w:szCs w:val="22"/>
          <w:lang w:val="is-IS"/>
        </w:rPr>
      </w:pPr>
    </w:p>
    <w:p w:rsidR="002B7FA4" w:rsidRPr="00E6166E" w:rsidP="006B6296" w14:paraId="7DEA2E80" w14:textId="3DC7F5B8">
      <w:pPr>
        <w:tabs>
          <w:tab w:val="clear" w:pos="567"/>
        </w:tabs>
        <w:autoSpaceDE w:val="0"/>
        <w:autoSpaceDN w:val="0"/>
        <w:adjustRightInd w:val="0"/>
        <w:spacing w:line="240" w:lineRule="auto"/>
        <w:rPr>
          <w:szCs w:val="22"/>
          <w:u w:val="single"/>
          <w:lang w:val="is-IS"/>
        </w:rPr>
      </w:pPr>
      <w:r w:rsidRPr="00E6166E">
        <w:rPr>
          <w:szCs w:val="22"/>
          <w:u w:val="single"/>
          <w:bdr w:val="nil"/>
          <w:lang w:val="is-IS"/>
        </w:rPr>
        <w:t>Leiðbeiningar</w:t>
      </w:r>
      <w:ins w:id="38" w:author="Author">
        <w:r w:rsidR="00212782">
          <w:rPr>
            <w:szCs w:val="22"/>
            <w:u w:val="single"/>
            <w:bdr w:val="nil"/>
            <w:lang w:val="is-IS"/>
          </w:rPr>
          <w:t xml:space="preserve"> </w:t>
        </w:r>
      </w:ins>
      <w:del w:id="39" w:author="Author">
        <w:r w:rsidRPr="00E6166E">
          <w:rPr>
            <w:szCs w:val="22"/>
            <w:u w:val="single"/>
            <w:bdr w:val="nil"/>
            <w:lang w:val="is-IS"/>
          </w:rPr>
          <w:delText> </w:delText>
        </w:r>
      </w:del>
      <w:r w:rsidRPr="00E6166E">
        <w:rPr>
          <w:szCs w:val="22"/>
          <w:u w:val="single"/>
          <w:bdr w:val="nil"/>
          <w:lang w:val="is-IS"/>
        </w:rPr>
        <w:t xml:space="preserve">fyrir sjúklinga/notendur um rétta notkun Nyxoid </w:t>
      </w:r>
    </w:p>
    <w:p w:rsidR="002B7FA4" w:rsidRPr="00E6166E" w:rsidP="006B6296" w14:paraId="1C06E42E" w14:textId="77777777">
      <w:pPr>
        <w:tabs>
          <w:tab w:val="clear" w:pos="567"/>
        </w:tabs>
        <w:autoSpaceDE w:val="0"/>
        <w:autoSpaceDN w:val="0"/>
        <w:adjustRightInd w:val="0"/>
        <w:spacing w:line="240" w:lineRule="auto"/>
        <w:rPr>
          <w:szCs w:val="22"/>
          <w:lang w:val="is-IS"/>
        </w:rPr>
      </w:pPr>
    </w:p>
    <w:p w:rsidR="002B7FA4" w:rsidRPr="00E6166E" w:rsidP="006B6296" w14:paraId="4F6C7FF8" w14:textId="77777777">
      <w:pPr>
        <w:tabs>
          <w:tab w:val="clear" w:pos="567"/>
        </w:tabs>
        <w:autoSpaceDE w:val="0"/>
        <w:autoSpaceDN w:val="0"/>
        <w:adjustRightInd w:val="0"/>
        <w:spacing w:line="240" w:lineRule="auto"/>
        <w:rPr>
          <w:szCs w:val="22"/>
          <w:lang w:val="is-IS"/>
        </w:rPr>
      </w:pPr>
      <w:r w:rsidRPr="00E6166E">
        <w:rPr>
          <w:szCs w:val="22"/>
          <w:bdr w:val="nil"/>
          <w:lang w:val="is-IS"/>
        </w:rPr>
        <w:t xml:space="preserve">Nyxoid á aðeins að vera fáanlegt þegar hæfi og hæfni einstaklings til að gefa naloxón við viðeigandi aðstæður hefur verið staðfest. Sjúklingar og aðrir einstaklingar sem gætu þurft að gefa Nyxoid verða að fá leiðbeiningar um rétta notkun og mikilvægi þess að leita læknisaðstoðar. </w:t>
      </w:r>
    </w:p>
    <w:p w:rsidR="002B7FA4" w:rsidRPr="00E6166E" w:rsidP="006B6296" w14:paraId="10761CF8" w14:textId="77777777">
      <w:pPr>
        <w:tabs>
          <w:tab w:val="clear" w:pos="567"/>
        </w:tabs>
        <w:autoSpaceDE w:val="0"/>
        <w:autoSpaceDN w:val="0"/>
        <w:adjustRightInd w:val="0"/>
        <w:spacing w:line="240" w:lineRule="auto"/>
        <w:rPr>
          <w:szCs w:val="22"/>
          <w:lang w:val="is-IS"/>
        </w:rPr>
      </w:pPr>
    </w:p>
    <w:p w:rsidR="002B7FA4" w:rsidRPr="00E6166E" w:rsidP="006B6296" w14:paraId="1E4221B3" w14:textId="75A290B8">
      <w:pPr>
        <w:tabs>
          <w:tab w:val="clear" w:pos="567"/>
        </w:tabs>
        <w:autoSpaceDE w:val="0"/>
        <w:autoSpaceDN w:val="0"/>
        <w:adjustRightInd w:val="0"/>
        <w:spacing w:line="240" w:lineRule="auto"/>
        <w:rPr>
          <w:szCs w:val="22"/>
          <w:bdr w:val="nil"/>
          <w:lang w:val="is-IS"/>
        </w:rPr>
      </w:pPr>
      <w:r w:rsidRPr="00E6166E">
        <w:rPr>
          <w:szCs w:val="22"/>
          <w:bdr w:val="nil"/>
          <w:lang w:val="is-IS"/>
        </w:rPr>
        <w:t>Nyxoid kemur ekki í staðinn fyrir bráðalæknismeðferð og má nota í staðinn fyrir inndælingu í bláæð, þegar ekki er mögulegt að gefa lyfið í bláæð án tafar.</w:t>
      </w:r>
    </w:p>
    <w:p w:rsidR="002B7FA4" w:rsidRPr="00E6166E" w:rsidP="006B6296" w14:paraId="6A138E11" w14:textId="77777777">
      <w:pPr>
        <w:tabs>
          <w:tab w:val="clear" w:pos="567"/>
        </w:tabs>
        <w:autoSpaceDE w:val="0"/>
        <w:autoSpaceDN w:val="0"/>
        <w:adjustRightInd w:val="0"/>
        <w:spacing w:line="240" w:lineRule="auto"/>
        <w:rPr>
          <w:szCs w:val="22"/>
          <w:bdr w:val="nil"/>
          <w:lang w:val="is-IS"/>
        </w:rPr>
      </w:pPr>
    </w:p>
    <w:p w:rsidR="002B7FA4" w:rsidRPr="00E6166E" w:rsidP="006B6296" w14:paraId="0B3E0B4E" w14:textId="279556DA">
      <w:pPr>
        <w:tabs>
          <w:tab w:val="clear" w:pos="567"/>
        </w:tabs>
        <w:autoSpaceDE w:val="0"/>
        <w:autoSpaceDN w:val="0"/>
        <w:adjustRightInd w:val="0"/>
        <w:spacing w:line="240" w:lineRule="auto"/>
        <w:rPr>
          <w:szCs w:val="22"/>
          <w:bdr w:val="nil"/>
          <w:lang w:val="is-IS"/>
        </w:rPr>
      </w:pPr>
      <w:r w:rsidRPr="00E6166E">
        <w:rPr>
          <w:szCs w:val="22"/>
          <w:bdr w:val="nil"/>
          <w:lang w:val="is-IS"/>
        </w:rPr>
        <w:t xml:space="preserve">Nyxoid er ætlað til gjafar sem hluti af endurlífgunarinngripi þar sem grunur er á </w:t>
      </w:r>
      <w:del w:id="40" w:author="Author">
        <w:r w:rsidRPr="00E6166E">
          <w:rPr>
            <w:szCs w:val="22"/>
            <w:bdr w:val="nil"/>
            <w:lang w:val="is-IS"/>
          </w:rPr>
          <w:delText xml:space="preserve">ópíóíða </w:delText>
        </w:r>
      </w:del>
      <w:r w:rsidRPr="00E6166E">
        <w:rPr>
          <w:szCs w:val="22"/>
          <w:bdr w:val="nil"/>
          <w:lang w:val="is-IS"/>
        </w:rPr>
        <w:t>ofskömmtun</w:t>
      </w:r>
      <w:ins w:id="41" w:author="Author">
        <w:r w:rsidR="00064566">
          <w:rPr>
            <w:szCs w:val="22"/>
            <w:bdr w:val="nil"/>
            <w:lang w:val="is-IS"/>
          </w:rPr>
          <w:t xml:space="preserve"> </w:t>
        </w:r>
      </w:ins>
      <w:ins w:id="42" w:author="Author">
        <w:r w:rsidRPr="00E6166E" w:rsidR="00064566">
          <w:rPr>
            <w:szCs w:val="22"/>
            <w:bdr w:val="nil"/>
            <w:lang w:val="is-IS"/>
          </w:rPr>
          <w:t>ópíóíða</w:t>
        </w:r>
      </w:ins>
      <w:r w:rsidRPr="00E6166E">
        <w:rPr>
          <w:szCs w:val="22"/>
          <w:bdr w:val="nil"/>
          <w:lang w:val="is-IS"/>
        </w:rPr>
        <w:t>, þar sem ópíóíðalyf hafa verið notuð eða grunur leikur á að þau hafi verið notuð, líklega á stöðum utan heilbrigðisstofnanna. Því skal ávísandi lyfsins gera viðeigandi ráðstafanir til að tryggja að sjúklingurinn og/eða sá einstaklingur sem gæti verið fær um að gefa Nyxoid skilji til hlítar ábendingar og notkunarleiðbeiningar Nyxoid.</w:t>
      </w:r>
    </w:p>
    <w:p w:rsidR="002B7FA4" w:rsidRPr="00E6166E" w:rsidP="006B6296" w14:paraId="66445CBE" w14:textId="77777777">
      <w:pPr>
        <w:tabs>
          <w:tab w:val="clear" w:pos="567"/>
        </w:tabs>
        <w:autoSpaceDE w:val="0"/>
        <w:autoSpaceDN w:val="0"/>
        <w:adjustRightInd w:val="0"/>
        <w:spacing w:line="240" w:lineRule="auto"/>
        <w:rPr>
          <w:szCs w:val="22"/>
          <w:bdr w:val="nil"/>
          <w:lang w:val="is-IS"/>
        </w:rPr>
      </w:pPr>
    </w:p>
    <w:p w:rsidR="002B7FA4" w:rsidRPr="00E6166E" w:rsidP="006B6296" w14:paraId="67A6C1B5" w14:textId="5FF7A5F5">
      <w:pPr>
        <w:tabs>
          <w:tab w:val="clear" w:pos="567"/>
        </w:tabs>
        <w:autoSpaceDE w:val="0"/>
        <w:autoSpaceDN w:val="0"/>
        <w:adjustRightInd w:val="0"/>
        <w:spacing w:line="240" w:lineRule="auto"/>
        <w:rPr>
          <w:szCs w:val="22"/>
          <w:lang w:val="is-IS"/>
        </w:rPr>
      </w:pPr>
      <w:r w:rsidRPr="00E6166E">
        <w:rPr>
          <w:szCs w:val="22"/>
          <w:bdr w:val="nil"/>
          <w:lang w:val="is-IS"/>
        </w:rPr>
        <w:t xml:space="preserve">Ávísandi lyfsins á að lýsa þeim einkennum sem hægt er að nota til að álykta að um sé að ræða miðtaugakerfis-/öndunarbælingu, ábendingunni og notkunarleiðbeiningum, fyrir sjúklingnum og/eða þeim einstaklingi sem gæti verið í þeirri aðstöðu að þurfa að gefa lyfið sjúklingi sem grunur leikur á eða hefur tekið of stóran skammt af ópíóíðum. Þetta </w:t>
      </w:r>
      <w:del w:id="43" w:author="Author">
        <w:r w:rsidRPr="00E6166E">
          <w:rPr>
            <w:szCs w:val="22"/>
            <w:bdr w:val="nil"/>
            <w:lang w:val="is-IS"/>
          </w:rPr>
          <w:delText xml:space="preserve">ætti </w:delText>
        </w:r>
      </w:del>
      <w:ins w:id="44" w:author="Author">
        <w:r w:rsidR="00743FD5">
          <w:rPr>
            <w:szCs w:val="22"/>
            <w:bdr w:val="nil"/>
            <w:lang w:val="is-IS"/>
          </w:rPr>
          <w:t>á</w:t>
        </w:r>
      </w:ins>
      <w:ins w:id="45" w:author="Author">
        <w:r w:rsidRPr="00E6166E" w:rsidR="00743FD5">
          <w:rPr>
            <w:szCs w:val="22"/>
            <w:bdr w:val="nil"/>
            <w:lang w:val="is-IS"/>
          </w:rPr>
          <w:t xml:space="preserve"> </w:t>
        </w:r>
      </w:ins>
      <w:r w:rsidRPr="00E6166E">
        <w:rPr>
          <w:szCs w:val="22"/>
          <w:bdr w:val="nil"/>
          <w:lang w:val="is-IS"/>
        </w:rPr>
        <w:t xml:space="preserve">að gera í samræmi við fræðsluáætlun Nyxoid. </w:t>
      </w:r>
    </w:p>
    <w:p w:rsidR="002B7FA4" w:rsidRPr="00E6166E" w:rsidP="006B6296" w14:paraId="0362310C" w14:textId="77777777">
      <w:pPr>
        <w:tabs>
          <w:tab w:val="clear" w:pos="567"/>
        </w:tabs>
        <w:autoSpaceDE w:val="0"/>
        <w:autoSpaceDN w:val="0"/>
        <w:adjustRightInd w:val="0"/>
        <w:spacing w:line="240" w:lineRule="auto"/>
        <w:rPr>
          <w:szCs w:val="22"/>
          <w:lang w:val="is-IS"/>
        </w:rPr>
      </w:pPr>
    </w:p>
    <w:p w:rsidR="002B7FA4" w:rsidRPr="00E6166E" w:rsidP="006B6296" w14:paraId="4B06859F" w14:textId="77777777">
      <w:pPr>
        <w:tabs>
          <w:tab w:val="clear" w:pos="567"/>
        </w:tabs>
        <w:autoSpaceDE w:val="0"/>
        <w:autoSpaceDN w:val="0"/>
        <w:adjustRightInd w:val="0"/>
        <w:spacing w:line="240" w:lineRule="auto"/>
        <w:rPr>
          <w:szCs w:val="22"/>
          <w:u w:val="single"/>
          <w:lang w:val="is-IS"/>
        </w:rPr>
      </w:pPr>
      <w:r w:rsidRPr="00E6166E">
        <w:rPr>
          <w:szCs w:val="22"/>
          <w:u w:val="single"/>
          <w:bdr w:val="nil"/>
          <w:lang w:val="is-IS"/>
        </w:rPr>
        <w:t xml:space="preserve">Eftirlit með viðbrögðum sjúklings </w:t>
      </w:r>
    </w:p>
    <w:p w:rsidR="002B7FA4" w:rsidRPr="00E6166E" w:rsidP="006B6296" w14:paraId="54410425" w14:textId="77777777">
      <w:pPr>
        <w:tabs>
          <w:tab w:val="clear" w:pos="567"/>
        </w:tabs>
        <w:autoSpaceDE w:val="0"/>
        <w:autoSpaceDN w:val="0"/>
        <w:adjustRightInd w:val="0"/>
        <w:spacing w:line="240" w:lineRule="auto"/>
        <w:rPr>
          <w:szCs w:val="22"/>
          <w:lang w:val="is-IS"/>
        </w:rPr>
      </w:pPr>
    </w:p>
    <w:p w:rsidR="002B7FA4" w:rsidRPr="00E6166E" w:rsidP="006B6296" w14:paraId="5D48E20C" w14:textId="77777777">
      <w:pPr>
        <w:tabs>
          <w:tab w:val="clear" w:pos="567"/>
        </w:tabs>
        <w:autoSpaceDE w:val="0"/>
        <w:autoSpaceDN w:val="0"/>
        <w:adjustRightInd w:val="0"/>
        <w:spacing w:line="240" w:lineRule="auto"/>
        <w:rPr>
          <w:szCs w:val="22"/>
          <w:lang w:val="is-IS"/>
        </w:rPr>
      </w:pPr>
      <w:r w:rsidRPr="00E6166E">
        <w:rPr>
          <w:szCs w:val="22"/>
          <w:bdr w:val="nil"/>
          <w:lang w:val="is-IS"/>
        </w:rPr>
        <w:t>Fylgjast skal vel með sjúklingum sem svara Nyxoid á fullnægjandi hátt. Áhrif vissra ópíóíða geta varað lengur en áhrif naloxóns, sem getur leitt til þess að öndunarbæling komi fram á ný og því gæti reynst nauðsynlegt að gefa fleiri skammta af naloxóni.</w:t>
      </w:r>
    </w:p>
    <w:p w:rsidR="002B7FA4" w:rsidRPr="00E6166E" w:rsidP="006B6296" w14:paraId="5014C1B2" w14:textId="77777777">
      <w:pPr>
        <w:tabs>
          <w:tab w:val="clear" w:pos="567"/>
        </w:tabs>
        <w:autoSpaceDE w:val="0"/>
        <w:autoSpaceDN w:val="0"/>
        <w:adjustRightInd w:val="0"/>
        <w:spacing w:line="240" w:lineRule="auto"/>
        <w:rPr>
          <w:szCs w:val="22"/>
          <w:lang w:val="is-IS" w:eastAsia="en-GB"/>
        </w:rPr>
      </w:pPr>
    </w:p>
    <w:p w:rsidR="002B7FA4" w:rsidRPr="00E6166E" w:rsidP="006B6296" w14:paraId="4757B39D" w14:textId="77777777">
      <w:pPr>
        <w:tabs>
          <w:tab w:val="clear" w:pos="567"/>
        </w:tabs>
        <w:autoSpaceDE w:val="0"/>
        <w:autoSpaceDN w:val="0"/>
        <w:adjustRightInd w:val="0"/>
        <w:spacing w:line="240" w:lineRule="auto"/>
        <w:rPr>
          <w:szCs w:val="22"/>
          <w:u w:val="single"/>
          <w:lang w:val="is-IS"/>
        </w:rPr>
      </w:pPr>
      <w:r w:rsidRPr="00E6166E">
        <w:rPr>
          <w:szCs w:val="22"/>
          <w:u w:val="single"/>
          <w:bdr w:val="nil"/>
          <w:lang w:val="is-IS"/>
        </w:rPr>
        <w:t xml:space="preserve">Ópíóíð fráhvarfsheilkenni </w:t>
      </w:r>
    </w:p>
    <w:p w:rsidR="002B7FA4" w:rsidRPr="00E6166E" w:rsidP="006B6296" w14:paraId="0A9261BC" w14:textId="77777777">
      <w:pPr>
        <w:tabs>
          <w:tab w:val="clear" w:pos="567"/>
        </w:tabs>
        <w:autoSpaceDE w:val="0"/>
        <w:autoSpaceDN w:val="0"/>
        <w:adjustRightInd w:val="0"/>
        <w:spacing w:line="240" w:lineRule="auto"/>
        <w:rPr>
          <w:szCs w:val="22"/>
          <w:lang w:val="is-IS"/>
        </w:rPr>
      </w:pPr>
    </w:p>
    <w:p w:rsidR="002B7FA4" w:rsidRPr="00E6166E" w:rsidP="006B6296" w14:paraId="2CBC18A7" w14:textId="31B8B2C9">
      <w:pPr>
        <w:tabs>
          <w:tab w:val="clear" w:pos="567"/>
        </w:tabs>
        <w:autoSpaceDE w:val="0"/>
        <w:autoSpaceDN w:val="0"/>
        <w:adjustRightInd w:val="0"/>
        <w:spacing w:line="240" w:lineRule="auto"/>
        <w:rPr>
          <w:szCs w:val="22"/>
          <w:lang w:val="is-IS"/>
        </w:rPr>
      </w:pPr>
      <w:r w:rsidRPr="00E6166E">
        <w:rPr>
          <w:szCs w:val="22"/>
          <w:bdr w:val="nil"/>
          <w:lang w:val="is-IS"/>
        </w:rPr>
        <w:t>Að fá Nyxoid getur leitt til hraðrar vendingar á áhrifum ópíóíð</w:t>
      </w:r>
      <w:ins w:id="46" w:author="Author">
        <w:r w:rsidR="008E4CE8">
          <w:rPr>
            <w:szCs w:val="22"/>
            <w:bdr w:val="nil"/>
            <w:lang w:val="is-IS"/>
          </w:rPr>
          <w:t>a</w:t>
        </w:r>
      </w:ins>
      <w:del w:id="47" w:author="Author">
        <w:r w:rsidRPr="00E6166E">
          <w:rPr>
            <w:szCs w:val="22"/>
            <w:bdr w:val="nil"/>
            <w:lang w:val="is-IS"/>
          </w:rPr>
          <w:delText>s</w:delText>
        </w:r>
      </w:del>
      <w:r w:rsidRPr="00E6166E">
        <w:rPr>
          <w:szCs w:val="22"/>
          <w:bdr w:val="nil"/>
          <w:lang w:val="is-IS"/>
        </w:rPr>
        <w:t xml:space="preserve"> sem getur leitt til bráðs fráhvarfsheilkennis (sjá kafla</w:t>
      </w:r>
      <w:ins w:id="48" w:author="Author">
        <w:r w:rsidR="00EC6007">
          <w:rPr>
            <w:szCs w:val="22"/>
            <w:bdr w:val="nil"/>
            <w:lang w:val="is-IS"/>
          </w:rPr>
          <w:t> </w:t>
        </w:r>
      </w:ins>
      <w:del w:id="49" w:author="Author">
        <w:r w:rsidRPr="00E6166E">
          <w:rPr>
            <w:szCs w:val="22"/>
            <w:bdr w:val="nil"/>
            <w:lang w:val="is-IS"/>
          </w:rPr>
          <w:delText xml:space="preserve"> </w:delText>
        </w:r>
      </w:del>
      <w:r w:rsidRPr="00E6166E">
        <w:rPr>
          <w:szCs w:val="22"/>
          <w:bdr w:val="nil"/>
          <w:lang w:val="is-IS"/>
        </w:rPr>
        <w:t>4.8). Sjúklingum sem gefið er ópíóíð</w:t>
      </w:r>
      <w:ins w:id="50" w:author="Author">
        <w:r w:rsidR="00F2585A">
          <w:rPr>
            <w:szCs w:val="22"/>
            <w:bdr w:val="nil"/>
            <w:lang w:val="is-IS"/>
          </w:rPr>
          <w:t>a</w:t>
        </w:r>
      </w:ins>
      <w:r w:rsidRPr="00E6166E">
        <w:rPr>
          <w:szCs w:val="22"/>
          <w:bdr w:val="nil"/>
          <w:lang w:val="is-IS"/>
        </w:rPr>
        <w:t>lyf gegn langvarandi verkjum kunna að finna til sársauka og fráhvarfseinkenna þegar Nyxoid er gefið.</w:t>
      </w:r>
    </w:p>
    <w:p w:rsidR="002B7FA4" w:rsidRPr="00E6166E" w:rsidP="006B6296" w14:paraId="470A90B7" w14:textId="77777777">
      <w:pPr>
        <w:tabs>
          <w:tab w:val="clear" w:pos="567"/>
        </w:tabs>
        <w:autoSpaceDE w:val="0"/>
        <w:autoSpaceDN w:val="0"/>
        <w:adjustRightInd w:val="0"/>
        <w:spacing w:line="240" w:lineRule="auto"/>
        <w:rPr>
          <w:szCs w:val="22"/>
          <w:lang w:val="is-IS"/>
        </w:rPr>
      </w:pPr>
    </w:p>
    <w:p w:rsidR="002B7FA4" w:rsidRPr="00E6166E" w:rsidP="006B6296" w14:paraId="7B5E9258" w14:textId="77777777">
      <w:pPr>
        <w:pStyle w:val="NormalWeb"/>
        <w:spacing w:before="0" w:beforeAutospacing="0" w:after="0" w:afterAutospacing="0"/>
        <w:rPr>
          <w:sz w:val="22"/>
          <w:szCs w:val="22"/>
          <w:u w:val="single"/>
          <w:lang w:val="is-IS"/>
        </w:rPr>
      </w:pPr>
      <w:r w:rsidRPr="00E6166E">
        <w:rPr>
          <w:sz w:val="22"/>
          <w:szCs w:val="22"/>
          <w:u w:val="single"/>
          <w:bdr w:val="nil"/>
          <w:lang w:val="is-IS"/>
        </w:rPr>
        <w:t>Verkun naloxóns</w:t>
      </w:r>
    </w:p>
    <w:p w:rsidR="002B7FA4" w:rsidRPr="00E6166E" w:rsidP="006B6296" w14:paraId="76214050" w14:textId="77777777">
      <w:pPr>
        <w:pStyle w:val="NormalWeb"/>
        <w:spacing w:before="0" w:beforeAutospacing="0" w:after="0" w:afterAutospacing="0"/>
        <w:rPr>
          <w:sz w:val="22"/>
          <w:szCs w:val="22"/>
          <w:u w:val="single"/>
          <w:lang w:val="is-IS"/>
        </w:rPr>
      </w:pPr>
    </w:p>
    <w:p w:rsidR="002B7FA4" w:rsidRPr="00E6166E" w:rsidP="006B6296" w14:paraId="74AD3120" w14:textId="78A2A762">
      <w:pPr>
        <w:pStyle w:val="NormalWeb"/>
        <w:spacing w:before="0" w:beforeAutospacing="0" w:after="0" w:afterAutospacing="0"/>
        <w:rPr>
          <w:sz w:val="22"/>
          <w:szCs w:val="22"/>
          <w:bdr w:val="nil"/>
          <w:lang w:val="is-IS"/>
        </w:rPr>
      </w:pPr>
      <w:r w:rsidRPr="00E6166E">
        <w:rPr>
          <w:sz w:val="22"/>
          <w:szCs w:val="22"/>
          <w:bdr w:val="nil"/>
          <w:lang w:val="is-IS"/>
        </w:rPr>
        <w:t>Vending á búpren</w:t>
      </w:r>
      <w:ins w:id="51" w:author="Author">
        <w:r w:rsidR="002C0AE7">
          <w:rPr>
            <w:sz w:val="22"/>
            <w:szCs w:val="22"/>
            <w:bdr w:val="nil"/>
            <w:lang w:val="is-IS"/>
          </w:rPr>
          <w:t>o</w:t>
        </w:r>
      </w:ins>
      <w:del w:id="52" w:author="Author">
        <w:r w:rsidRPr="00E6166E">
          <w:rPr>
            <w:sz w:val="22"/>
            <w:szCs w:val="22"/>
            <w:bdr w:val="nil"/>
            <w:lang w:val="is-IS"/>
          </w:rPr>
          <w:delText>ó</w:delText>
        </w:r>
      </w:del>
      <w:r w:rsidRPr="00E6166E">
        <w:rPr>
          <w:sz w:val="22"/>
          <w:szCs w:val="22"/>
          <w:bdr w:val="nil"/>
          <w:lang w:val="is-IS"/>
        </w:rPr>
        <w:t>rfín framkallaðri öndunarbælingu getur verið ófullnægjandi. Ef svörun er ófullnægjandi á að beita öndunarvél.</w:t>
      </w:r>
    </w:p>
    <w:p w:rsidR="002B7FA4" w:rsidRPr="00E6166E" w:rsidP="006B6296" w14:paraId="33428067" w14:textId="77777777">
      <w:pPr>
        <w:pStyle w:val="NormalWeb"/>
        <w:spacing w:before="0" w:beforeAutospacing="0" w:after="0" w:afterAutospacing="0"/>
        <w:rPr>
          <w:sz w:val="22"/>
          <w:szCs w:val="22"/>
          <w:bdr w:val="nil"/>
          <w:lang w:val="is-IS"/>
        </w:rPr>
      </w:pPr>
    </w:p>
    <w:p w:rsidR="002B7FA4" w:rsidRPr="00E6166E" w:rsidP="006B6296" w14:paraId="1944B8ED" w14:textId="77777777">
      <w:pPr>
        <w:pStyle w:val="NormalWeb"/>
        <w:spacing w:before="0" w:beforeAutospacing="0" w:after="0" w:afterAutospacing="0"/>
        <w:rPr>
          <w:sz w:val="22"/>
          <w:szCs w:val="22"/>
          <w:lang w:val="is-IS"/>
        </w:rPr>
      </w:pPr>
      <w:r w:rsidRPr="00E6166E">
        <w:rPr>
          <w:sz w:val="22"/>
          <w:szCs w:val="22"/>
          <w:bdr w:val="nil"/>
          <w:lang w:val="is-IS"/>
        </w:rPr>
        <w:t xml:space="preserve">Frásog í nefholi og verkun naloxóns getur verið skert í sjúklingum með skaddaða slímhúð í nefi eða nefskiptargalla (septal defects). </w:t>
      </w:r>
    </w:p>
    <w:p w:rsidR="002B7FA4" w:rsidRPr="00E6166E" w:rsidP="00F86AA1" w14:paraId="7C7716D7" w14:textId="77777777">
      <w:pPr>
        <w:tabs>
          <w:tab w:val="clear" w:pos="567"/>
        </w:tabs>
        <w:spacing w:line="240" w:lineRule="auto"/>
        <w:rPr>
          <w:noProof/>
          <w:szCs w:val="22"/>
          <w:lang w:val="is-IS"/>
        </w:rPr>
      </w:pPr>
    </w:p>
    <w:p w:rsidR="002B7FA4" w:rsidRPr="00E6166E" w:rsidP="006B6296" w14:paraId="7FB41F87" w14:textId="77777777">
      <w:pPr>
        <w:keepNext/>
        <w:tabs>
          <w:tab w:val="clear" w:pos="567"/>
        </w:tabs>
        <w:spacing w:line="240" w:lineRule="auto"/>
        <w:rPr>
          <w:szCs w:val="22"/>
          <w:u w:val="single"/>
          <w:lang w:val="is-IS"/>
        </w:rPr>
      </w:pPr>
      <w:r w:rsidRPr="00E6166E">
        <w:rPr>
          <w:szCs w:val="22"/>
          <w:u w:val="single"/>
          <w:bdr w:val="nil"/>
          <w:lang w:val="is-IS"/>
        </w:rPr>
        <w:t>Börn</w:t>
      </w:r>
    </w:p>
    <w:p w:rsidR="002B7FA4" w:rsidRPr="00E6166E" w:rsidP="006B6296" w14:paraId="3C2A6DC3" w14:textId="77777777">
      <w:pPr>
        <w:keepNext/>
        <w:tabs>
          <w:tab w:val="clear" w:pos="567"/>
        </w:tabs>
        <w:spacing w:line="240" w:lineRule="auto"/>
        <w:rPr>
          <w:i/>
          <w:szCs w:val="22"/>
          <w:lang w:val="is-IS"/>
        </w:rPr>
      </w:pPr>
    </w:p>
    <w:p w:rsidR="002B7FA4" w:rsidRPr="00E6166E" w:rsidP="006B6296" w14:paraId="42C1A516" w14:textId="77777777">
      <w:pPr>
        <w:pStyle w:val="NormalWeb"/>
        <w:spacing w:before="0" w:beforeAutospacing="0" w:after="0" w:afterAutospacing="0"/>
        <w:rPr>
          <w:sz w:val="22"/>
          <w:szCs w:val="22"/>
          <w:lang w:val="is-IS"/>
        </w:rPr>
      </w:pPr>
      <w:r w:rsidRPr="00E6166E">
        <w:rPr>
          <w:sz w:val="22"/>
          <w:szCs w:val="22"/>
          <w:bdr w:val="nil"/>
          <w:lang w:val="is-IS"/>
        </w:rPr>
        <w:t xml:space="preserve">Fráhvörf vegna ópíóíða geta verið banvæn hjá nýburum ef þau greinast ekki og eru ekki meðhöndluð á viðeigandi hátt. Þau geta komið fram með eftirfarandi einkennum: krömpum, óhóflegum gráti og ofvirkum ósjálfráðum viðbrögðum. </w:t>
      </w:r>
    </w:p>
    <w:p w:rsidR="00FD6E88" w:rsidRPr="00E6166E" w:rsidP="00FD6E88" w14:paraId="19E70F44" w14:textId="77777777">
      <w:pPr>
        <w:tabs>
          <w:tab w:val="clear" w:pos="567"/>
        </w:tabs>
        <w:spacing w:line="240" w:lineRule="auto"/>
        <w:rPr>
          <w:noProof/>
          <w:szCs w:val="22"/>
          <w:lang w:val="is-IS"/>
        </w:rPr>
      </w:pPr>
    </w:p>
    <w:p w:rsidR="00FD6E88" w:rsidRPr="00E6166E" w:rsidP="00816337" w14:paraId="5041681D" w14:textId="679792E1">
      <w:pPr>
        <w:keepNext/>
        <w:tabs>
          <w:tab w:val="clear" w:pos="567"/>
        </w:tabs>
        <w:spacing w:line="240" w:lineRule="auto"/>
        <w:rPr>
          <w:noProof/>
          <w:szCs w:val="22"/>
          <w:u w:val="single"/>
          <w:lang w:val="is-IS"/>
        </w:rPr>
      </w:pPr>
      <w:r w:rsidRPr="00E6166E">
        <w:rPr>
          <w:noProof/>
          <w:szCs w:val="22"/>
          <w:u w:val="single"/>
          <w:lang w:val="is-IS"/>
        </w:rPr>
        <w:t>Hjálparefni</w:t>
      </w:r>
    </w:p>
    <w:p w:rsidR="00C32228" w:rsidRPr="00E6166E" w:rsidP="00816337" w14:paraId="3CEAAE03" w14:textId="77777777">
      <w:pPr>
        <w:keepNext/>
        <w:tabs>
          <w:tab w:val="clear" w:pos="567"/>
        </w:tabs>
        <w:spacing w:line="240" w:lineRule="auto"/>
        <w:rPr>
          <w:noProof/>
          <w:szCs w:val="22"/>
          <w:u w:val="single"/>
          <w:lang w:val="is-IS"/>
        </w:rPr>
      </w:pPr>
    </w:p>
    <w:p w:rsidR="00FD6E88" w:rsidRPr="00E6166E" w:rsidP="00816337" w14:paraId="7843F427" w14:textId="77777777">
      <w:pPr>
        <w:keepNext/>
        <w:tabs>
          <w:tab w:val="clear" w:pos="567"/>
        </w:tabs>
        <w:spacing w:line="240" w:lineRule="auto"/>
        <w:rPr>
          <w:noProof/>
          <w:szCs w:val="22"/>
          <w:lang w:val="is-IS"/>
        </w:rPr>
      </w:pPr>
      <w:r w:rsidRPr="00E6166E">
        <w:rPr>
          <w:noProof/>
          <w:szCs w:val="22"/>
          <w:lang w:val="is-IS"/>
        </w:rPr>
        <w:t>Lyfið inniheldur minna en 1 mmól (23 mg) af natríum í hverjum skammti, þ.e.a.s. er sem næst natríumlaust.</w:t>
      </w:r>
    </w:p>
    <w:p w:rsidR="00CA3BA9" w:rsidRPr="00E6166E" w:rsidP="00CA3BA9" w14:paraId="61FA7147" w14:textId="77777777">
      <w:pPr>
        <w:tabs>
          <w:tab w:val="clear" w:pos="567"/>
        </w:tabs>
        <w:spacing w:line="240" w:lineRule="auto"/>
        <w:rPr>
          <w:noProof/>
          <w:szCs w:val="22"/>
          <w:lang w:val="is-IS"/>
        </w:rPr>
      </w:pPr>
    </w:p>
    <w:p w:rsidR="002B7FA4" w:rsidRPr="00E6166E" w:rsidP="00F86AA1" w14:paraId="5FD8AD66" w14:textId="77777777">
      <w:pPr>
        <w:tabs>
          <w:tab w:val="clear" w:pos="567"/>
        </w:tabs>
        <w:spacing w:line="240" w:lineRule="auto"/>
        <w:rPr>
          <w:noProof/>
          <w:szCs w:val="22"/>
          <w:lang w:val="nn-NO"/>
        </w:rPr>
      </w:pPr>
      <w:r w:rsidRPr="00E6166E">
        <w:rPr>
          <w:b/>
          <w:noProof/>
          <w:szCs w:val="22"/>
          <w:bdr w:val="nil"/>
          <w:lang w:val="is-IS"/>
        </w:rPr>
        <w:t>4.5</w:t>
      </w:r>
      <w:r w:rsidRPr="00E6166E">
        <w:rPr>
          <w:b/>
          <w:noProof/>
          <w:szCs w:val="22"/>
          <w:bdr w:val="nil"/>
          <w:lang w:val="is-IS"/>
        </w:rPr>
        <w:tab/>
        <w:t>Milliverkanir við önnur lyf og aðrar milliverkanir</w:t>
      </w:r>
    </w:p>
    <w:p w:rsidR="002B7FA4" w:rsidRPr="00E6166E" w:rsidP="006B6296" w14:paraId="1680FE85" w14:textId="77777777">
      <w:pPr>
        <w:tabs>
          <w:tab w:val="clear" w:pos="567"/>
        </w:tabs>
        <w:spacing w:line="240" w:lineRule="auto"/>
        <w:rPr>
          <w:noProof/>
          <w:szCs w:val="22"/>
          <w:lang w:val="nn-NO"/>
        </w:rPr>
      </w:pPr>
    </w:p>
    <w:p w:rsidR="002B7FA4" w:rsidRPr="00E6166E" w:rsidP="006B6296" w14:paraId="6DB0ED56" w14:textId="03BE3870">
      <w:pPr>
        <w:tabs>
          <w:tab w:val="clear" w:pos="567"/>
        </w:tabs>
        <w:spacing w:line="240" w:lineRule="auto"/>
        <w:rPr>
          <w:szCs w:val="22"/>
          <w:bdr w:val="nil"/>
          <w:lang w:val="is-IS"/>
        </w:rPr>
      </w:pPr>
      <w:r w:rsidRPr="00E6166E">
        <w:rPr>
          <w:szCs w:val="22"/>
          <w:bdr w:val="nil"/>
          <w:lang w:val="is-IS"/>
        </w:rPr>
        <w:t>Naloxón kallar fram lyfjafræðilega svörun vegna milliverkunar við ópíóíð</w:t>
      </w:r>
      <w:ins w:id="53" w:author="Author">
        <w:r w:rsidR="008E4CE8">
          <w:rPr>
            <w:szCs w:val="22"/>
            <w:bdr w:val="nil"/>
            <w:lang w:val="is-IS"/>
          </w:rPr>
          <w:t>a</w:t>
        </w:r>
      </w:ins>
      <w:r w:rsidRPr="00E6166E">
        <w:rPr>
          <w:szCs w:val="22"/>
          <w:bdr w:val="nil"/>
          <w:lang w:val="is-IS"/>
        </w:rPr>
        <w:t xml:space="preserve"> og ópíóíð</w:t>
      </w:r>
      <w:ins w:id="54" w:author="Author">
        <w:r w:rsidR="001463D4">
          <w:rPr>
            <w:szCs w:val="22"/>
            <w:bdr w:val="nil"/>
            <w:lang w:val="is-IS"/>
          </w:rPr>
          <w:t>a</w:t>
        </w:r>
      </w:ins>
      <w:r w:rsidRPr="00E6166E">
        <w:rPr>
          <w:szCs w:val="22"/>
          <w:bdr w:val="nil"/>
          <w:lang w:val="is-IS"/>
        </w:rPr>
        <w:t>örva. Þegar lyfið er gefið ópíóíð</w:t>
      </w:r>
      <w:ins w:id="55" w:author="Author">
        <w:r w:rsidR="000375BD">
          <w:rPr>
            <w:szCs w:val="22"/>
            <w:bdr w:val="nil"/>
            <w:lang w:val="is-IS"/>
          </w:rPr>
          <w:t>a</w:t>
        </w:r>
      </w:ins>
      <w:r w:rsidRPr="00E6166E">
        <w:rPr>
          <w:szCs w:val="22"/>
          <w:bdr w:val="nil"/>
          <w:lang w:val="is-IS"/>
        </w:rPr>
        <w:t xml:space="preserve">háðum einstaklingum, getur naloxón valdið bráðum fráhvarfseinkennum hjá sumum </w:t>
      </w:r>
      <w:del w:id="56" w:author="Author">
        <w:r w:rsidRPr="00E6166E">
          <w:rPr>
            <w:szCs w:val="22"/>
            <w:bdr w:val="nil"/>
            <w:lang w:val="is-IS"/>
          </w:rPr>
          <w:delText>einstaklingum</w:delText>
        </w:r>
      </w:del>
      <w:ins w:id="57" w:author="Author">
        <w:r w:rsidR="007A4508">
          <w:rPr>
            <w:szCs w:val="22"/>
            <w:bdr w:val="nil"/>
            <w:lang w:val="is-IS"/>
          </w:rPr>
          <w:t>þeirra</w:t>
        </w:r>
      </w:ins>
      <w:r w:rsidRPr="00E6166E">
        <w:rPr>
          <w:szCs w:val="22"/>
          <w:bdr w:val="nil"/>
          <w:lang w:val="is-IS"/>
        </w:rPr>
        <w:t>. Háþrýstingur, hjartsláttartruflanir, lungnabjúgur og hjartastopp geta komið upp, einkum þegar naloxón er gefið eftir skurðaðgerð (sjá kafla</w:t>
      </w:r>
      <w:ins w:id="58" w:author="Author">
        <w:r w:rsidR="00EC6007">
          <w:rPr>
            <w:szCs w:val="22"/>
            <w:bdr w:val="nil"/>
            <w:lang w:val="is-IS"/>
          </w:rPr>
          <w:t> </w:t>
        </w:r>
      </w:ins>
      <w:del w:id="59" w:author="Author">
        <w:r w:rsidRPr="00E6166E">
          <w:rPr>
            <w:szCs w:val="22"/>
            <w:bdr w:val="nil"/>
            <w:lang w:val="is-IS"/>
          </w:rPr>
          <w:delText xml:space="preserve"> </w:delText>
        </w:r>
      </w:del>
      <w:r w:rsidRPr="00E6166E">
        <w:rPr>
          <w:szCs w:val="22"/>
          <w:bdr w:val="nil"/>
          <w:lang w:val="is-IS"/>
        </w:rPr>
        <w:t xml:space="preserve">4.4 og 4.8). </w:t>
      </w:r>
    </w:p>
    <w:p w:rsidR="002B7FA4" w:rsidRPr="00E6166E" w:rsidP="006B6296" w14:paraId="378DDED9" w14:textId="77777777">
      <w:pPr>
        <w:tabs>
          <w:tab w:val="clear" w:pos="567"/>
        </w:tabs>
        <w:spacing w:line="240" w:lineRule="auto"/>
        <w:rPr>
          <w:szCs w:val="22"/>
          <w:bdr w:val="nil"/>
          <w:lang w:val="is-IS"/>
        </w:rPr>
      </w:pPr>
    </w:p>
    <w:p w:rsidR="002B7FA4" w:rsidRPr="00E6166E" w:rsidP="006B6296" w14:paraId="58AB062B" w14:textId="0D2FE41E">
      <w:pPr>
        <w:tabs>
          <w:tab w:val="clear" w:pos="567"/>
        </w:tabs>
        <w:spacing w:line="240" w:lineRule="auto"/>
        <w:rPr>
          <w:szCs w:val="22"/>
          <w:bdr w:val="nil"/>
          <w:lang w:val="is-IS"/>
        </w:rPr>
      </w:pPr>
      <w:r w:rsidRPr="00E6166E">
        <w:rPr>
          <w:szCs w:val="22"/>
          <w:bdr w:val="nil"/>
          <w:lang w:val="is-IS"/>
        </w:rPr>
        <w:t>Vegna blokkandi eiginleika getur Nyxoid dregið úr verkjastillingu ópíóíð</w:t>
      </w:r>
      <w:ins w:id="60" w:author="Author">
        <w:r w:rsidR="008E4CE8">
          <w:rPr>
            <w:szCs w:val="22"/>
            <w:bdr w:val="nil"/>
            <w:lang w:val="is-IS"/>
          </w:rPr>
          <w:t>a</w:t>
        </w:r>
      </w:ins>
      <w:del w:id="61" w:author="Author">
        <w:r w:rsidRPr="00E6166E">
          <w:rPr>
            <w:szCs w:val="22"/>
            <w:bdr w:val="nil"/>
            <w:lang w:val="is-IS"/>
          </w:rPr>
          <w:delText>s</w:delText>
        </w:r>
      </w:del>
      <w:r w:rsidRPr="00E6166E">
        <w:rPr>
          <w:szCs w:val="22"/>
          <w:bdr w:val="nil"/>
          <w:lang w:val="is-IS"/>
        </w:rPr>
        <w:t xml:space="preserve"> þegar ópíóíð</w:t>
      </w:r>
      <w:ins w:id="62" w:author="Author">
        <w:r w:rsidR="008E4CE8">
          <w:rPr>
            <w:szCs w:val="22"/>
            <w:bdr w:val="nil"/>
            <w:lang w:val="is-IS"/>
          </w:rPr>
          <w:t>ar</w:t>
        </w:r>
      </w:ins>
      <w:r w:rsidRPr="00E6166E">
        <w:rPr>
          <w:szCs w:val="22"/>
          <w:bdr w:val="nil"/>
          <w:lang w:val="is-IS"/>
        </w:rPr>
        <w:t xml:space="preserve"> er</w:t>
      </w:r>
      <w:ins w:id="63" w:author="Author">
        <w:r w:rsidR="008E4CE8">
          <w:rPr>
            <w:szCs w:val="22"/>
            <w:bdr w:val="nil"/>
            <w:lang w:val="is-IS"/>
          </w:rPr>
          <w:t>u</w:t>
        </w:r>
      </w:ins>
      <w:r w:rsidRPr="00E6166E">
        <w:rPr>
          <w:szCs w:val="22"/>
          <w:bdr w:val="nil"/>
          <w:lang w:val="is-IS"/>
        </w:rPr>
        <w:t xml:space="preserve"> notað</w:t>
      </w:r>
      <w:ins w:id="64" w:author="Author">
        <w:r w:rsidR="008E4CE8">
          <w:rPr>
            <w:szCs w:val="22"/>
            <w:bdr w:val="nil"/>
            <w:lang w:val="is-IS"/>
          </w:rPr>
          <w:t>ir</w:t>
        </w:r>
      </w:ins>
      <w:r w:rsidRPr="00E6166E">
        <w:rPr>
          <w:szCs w:val="22"/>
          <w:bdr w:val="nil"/>
          <w:lang w:val="is-IS"/>
        </w:rPr>
        <w:t xml:space="preserve"> sem verkjalyf (sjá kafla</w:t>
      </w:r>
      <w:ins w:id="65" w:author="Author">
        <w:r w:rsidR="00EC6007">
          <w:rPr>
            <w:szCs w:val="22"/>
            <w:bdr w:val="nil"/>
            <w:lang w:val="is-IS"/>
          </w:rPr>
          <w:t> </w:t>
        </w:r>
      </w:ins>
      <w:del w:id="66" w:author="Author">
        <w:r w:rsidRPr="00E6166E">
          <w:rPr>
            <w:szCs w:val="22"/>
            <w:bdr w:val="nil"/>
            <w:lang w:val="is-IS"/>
          </w:rPr>
          <w:delText xml:space="preserve"> </w:delText>
        </w:r>
      </w:del>
      <w:r w:rsidRPr="00E6166E">
        <w:rPr>
          <w:szCs w:val="22"/>
          <w:bdr w:val="nil"/>
          <w:lang w:val="is-IS"/>
        </w:rPr>
        <w:t>4.4</w:t>
      </w:r>
      <w:del w:id="67" w:author="Author">
        <w:r w:rsidRPr="00E6166E">
          <w:rPr>
            <w:szCs w:val="22"/>
            <w:bdr w:val="nil"/>
            <w:lang w:val="is-IS"/>
          </w:rPr>
          <w:delText>.</w:delText>
        </w:r>
      </w:del>
      <w:r w:rsidRPr="00E6166E">
        <w:rPr>
          <w:szCs w:val="22"/>
          <w:bdr w:val="nil"/>
          <w:lang w:val="is-IS"/>
        </w:rPr>
        <w:t xml:space="preserve">). </w:t>
      </w:r>
    </w:p>
    <w:p w:rsidR="002B7FA4" w:rsidRPr="00E6166E" w:rsidP="006B6296" w14:paraId="34188992" w14:textId="77777777">
      <w:pPr>
        <w:tabs>
          <w:tab w:val="clear" w:pos="567"/>
        </w:tabs>
        <w:spacing w:line="240" w:lineRule="auto"/>
        <w:rPr>
          <w:szCs w:val="22"/>
          <w:bdr w:val="nil"/>
          <w:lang w:val="is-IS"/>
        </w:rPr>
      </w:pPr>
    </w:p>
    <w:p w:rsidR="002B7FA4" w:rsidRPr="00E6166E" w:rsidP="006B6296" w14:paraId="2C6279BC" w14:textId="3CB261A8">
      <w:pPr>
        <w:tabs>
          <w:tab w:val="clear" w:pos="567"/>
        </w:tabs>
        <w:spacing w:line="240" w:lineRule="auto"/>
        <w:rPr>
          <w:szCs w:val="22"/>
          <w:bdr w:val="nil"/>
          <w:lang w:val="is-IS"/>
        </w:rPr>
      </w:pPr>
      <w:r w:rsidRPr="00E6166E">
        <w:rPr>
          <w:szCs w:val="22"/>
          <w:bdr w:val="nil"/>
          <w:lang w:val="is-IS"/>
        </w:rPr>
        <w:t>Þegar naloxón er gefið sjúklingum sem hefur verið gefið búpren</w:t>
      </w:r>
      <w:ins w:id="68" w:author="Author">
        <w:r w:rsidR="002C0AE7">
          <w:rPr>
            <w:szCs w:val="22"/>
            <w:bdr w:val="nil"/>
            <w:lang w:val="is-IS"/>
          </w:rPr>
          <w:t>o</w:t>
        </w:r>
      </w:ins>
      <w:del w:id="69" w:author="Author">
        <w:r w:rsidRPr="00E6166E">
          <w:rPr>
            <w:szCs w:val="22"/>
            <w:bdr w:val="nil"/>
            <w:lang w:val="is-IS"/>
          </w:rPr>
          <w:delText>ó</w:delText>
        </w:r>
      </w:del>
      <w:r w:rsidRPr="00E6166E">
        <w:rPr>
          <w:szCs w:val="22"/>
          <w:bdr w:val="nil"/>
          <w:lang w:val="is-IS"/>
        </w:rPr>
        <w:t>rfín sem verkjalyf, er mögulegt að ná fullri verkjastillingu á ný. Talið er að sú verkun sé vegna þess að skammtaháð svörun búprenorfíns er bogalöguð þar sem minnkandi verkjastilling kemur fram þegar stórir skammtar eru gefnir. Hins vegar eru möguleikar á að snúa við öndunarbælingu vegna búpren</w:t>
      </w:r>
      <w:ins w:id="70" w:author="Author">
        <w:r w:rsidR="002C0AE7">
          <w:rPr>
            <w:szCs w:val="22"/>
            <w:bdr w:val="nil"/>
            <w:lang w:val="is-IS"/>
          </w:rPr>
          <w:t>o</w:t>
        </w:r>
      </w:ins>
      <w:del w:id="71" w:author="Author">
        <w:r w:rsidRPr="00E6166E">
          <w:rPr>
            <w:szCs w:val="22"/>
            <w:bdr w:val="nil"/>
            <w:lang w:val="is-IS"/>
          </w:rPr>
          <w:delText>ó</w:delText>
        </w:r>
      </w:del>
      <w:r w:rsidRPr="00E6166E">
        <w:rPr>
          <w:szCs w:val="22"/>
          <w:bdr w:val="nil"/>
          <w:lang w:val="is-IS"/>
        </w:rPr>
        <w:t xml:space="preserve">rfíns takmarkaðir. </w:t>
      </w:r>
    </w:p>
    <w:p w:rsidR="002B7FA4" w:rsidRPr="00E6166E" w:rsidP="006B6296" w14:paraId="58E4F703" w14:textId="77777777">
      <w:pPr>
        <w:tabs>
          <w:tab w:val="clear" w:pos="567"/>
        </w:tabs>
        <w:spacing w:line="240" w:lineRule="auto"/>
        <w:rPr>
          <w:szCs w:val="22"/>
          <w:lang w:val="is-IS"/>
        </w:rPr>
      </w:pPr>
    </w:p>
    <w:p w:rsidR="002B7FA4" w:rsidRPr="00E6166E" w:rsidP="00F86AA1" w14:paraId="62E5267F" w14:textId="77777777">
      <w:pPr>
        <w:tabs>
          <w:tab w:val="clear" w:pos="567"/>
        </w:tabs>
        <w:spacing w:line="240" w:lineRule="auto"/>
        <w:rPr>
          <w:noProof/>
          <w:szCs w:val="22"/>
          <w:lang w:val="is-IS"/>
        </w:rPr>
      </w:pPr>
      <w:r w:rsidRPr="00E6166E">
        <w:rPr>
          <w:b/>
          <w:noProof/>
          <w:szCs w:val="22"/>
          <w:bdr w:val="nil"/>
          <w:lang w:val="is-IS"/>
        </w:rPr>
        <w:t>4.6</w:t>
      </w:r>
      <w:r w:rsidRPr="00E6166E">
        <w:rPr>
          <w:b/>
          <w:noProof/>
          <w:szCs w:val="22"/>
          <w:bdr w:val="nil"/>
          <w:lang w:val="is-IS"/>
        </w:rPr>
        <w:tab/>
        <w:t>Frjósemi, meðganga og brjóstagjöf</w:t>
      </w:r>
    </w:p>
    <w:p w:rsidR="002B7FA4" w:rsidRPr="00E6166E" w:rsidP="006B6296" w14:paraId="0C02D25F" w14:textId="77777777">
      <w:pPr>
        <w:tabs>
          <w:tab w:val="clear" w:pos="567"/>
        </w:tabs>
        <w:spacing w:line="240" w:lineRule="auto"/>
        <w:rPr>
          <w:noProof/>
          <w:szCs w:val="22"/>
          <w:lang w:val="is-IS"/>
        </w:rPr>
      </w:pPr>
    </w:p>
    <w:p w:rsidR="002B7FA4" w:rsidRPr="00E6166E" w:rsidP="006B6296" w14:paraId="634D4021" w14:textId="77777777">
      <w:pPr>
        <w:tabs>
          <w:tab w:val="clear" w:pos="567"/>
        </w:tabs>
        <w:spacing w:line="240" w:lineRule="auto"/>
        <w:rPr>
          <w:noProof/>
          <w:szCs w:val="22"/>
          <w:u w:val="single"/>
          <w:lang w:val="is-IS"/>
        </w:rPr>
      </w:pPr>
      <w:r w:rsidRPr="00E6166E">
        <w:rPr>
          <w:noProof/>
          <w:szCs w:val="22"/>
          <w:u w:val="single"/>
          <w:bdr w:val="nil"/>
          <w:lang w:val="is-IS"/>
        </w:rPr>
        <w:t>Meðganga</w:t>
      </w:r>
    </w:p>
    <w:p w:rsidR="002B7FA4" w:rsidRPr="00E6166E" w:rsidP="006B6296" w14:paraId="25A225FB" w14:textId="77777777">
      <w:pPr>
        <w:tabs>
          <w:tab w:val="clear" w:pos="567"/>
        </w:tabs>
        <w:spacing w:line="240" w:lineRule="auto"/>
        <w:rPr>
          <w:noProof/>
          <w:szCs w:val="22"/>
          <w:lang w:val="is-IS"/>
        </w:rPr>
      </w:pPr>
    </w:p>
    <w:p w:rsidR="002B7FA4" w:rsidRPr="00E6166E" w:rsidP="006B6296" w14:paraId="5897C88D" w14:textId="0EB8496C">
      <w:pPr>
        <w:tabs>
          <w:tab w:val="clear" w:pos="567"/>
        </w:tabs>
        <w:spacing w:line="240" w:lineRule="auto"/>
        <w:rPr>
          <w:szCs w:val="22"/>
          <w:lang w:val="is-IS"/>
        </w:rPr>
      </w:pPr>
      <w:r w:rsidRPr="00E6166E">
        <w:rPr>
          <w:szCs w:val="22"/>
          <w:bdr w:val="nil"/>
          <w:lang w:val="is-IS"/>
        </w:rPr>
        <w:t xml:space="preserve">Ekki liggja fyrir fullnægjandi upplýsingar um notkun naloxóns </w:t>
      </w:r>
      <w:ins w:id="72" w:author="Author">
        <w:r w:rsidR="00372670">
          <w:rPr>
            <w:szCs w:val="22"/>
            <w:bdr w:val="nil"/>
            <w:lang w:val="is-IS"/>
          </w:rPr>
          <w:t>hj</w:t>
        </w:r>
      </w:ins>
      <w:r w:rsidRPr="00E6166E">
        <w:rPr>
          <w:szCs w:val="22"/>
          <w:bdr w:val="nil"/>
          <w:lang w:val="is-IS"/>
        </w:rPr>
        <w:t xml:space="preserve">á </w:t>
      </w:r>
      <w:del w:id="73" w:author="Author">
        <w:r w:rsidRPr="00E6166E">
          <w:rPr>
            <w:szCs w:val="22"/>
            <w:bdr w:val="nil"/>
            <w:lang w:val="is-IS"/>
          </w:rPr>
          <w:delText>meðgöngu</w:delText>
        </w:r>
      </w:del>
      <w:ins w:id="74" w:author="Author">
        <w:r w:rsidR="00372670">
          <w:rPr>
            <w:szCs w:val="22"/>
            <w:bdr w:val="nil"/>
            <w:lang w:val="is-IS"/>
          </w:rPr>
          <w:t>þunguðum konum</w:t>
        </w:r>
      </w:ins>
      <w:r w:rsidRPr="00E6166E">
        <w:rPr>
          <w:szCs w:val="22"/>
          <w:bdr w:val="nil"/>
          <w:lang w:val="is-IS"/>
        </w:rPr>
        <w:t>. Dýrarannsóknir hafa sýnt eiturverkanir á æxlun en aðeins við skammta sem valda eiturverkun hjá móður (sjá kafla</w:t>
      </w:r>
      <w:ins w:id="75" w:author="Author">
        <w:r w:rsidR="00DF7AB3">
          <w:rPr>
            <w:szCs w:val="22"/>
            <w:bdr w:val="nil"/>
            <w:lang w:val="is-IS"/>
          </w:rPr>
          <w:t> </w:t>
        </w:r>
      </w:ins>
      <w:del w:id="76" w:author="Author">
        <w:r w:rsidRPr="00E6166E">
          <w:rPr>
            <w:szCs w:val="22"/>
            <w:bdr w:val="nil"/>
            <w:lang w:val="is-IS"/>
          </w:rPr>
          <w:delText xml:space="preserve"> </w:delText>
        </w:r>
      </w:del>
      <w:r w:rsidRPr="00E6166E">
        <w:rPr>
          <w:szCs w:val="22"/>
          <w:bdr w:val="nil"/>
          <w:lang w:val="is-IS"/>
        </w:rPr>
        <w:t>5.3). Möguleg áhætta hjá mönnum er óþekkt. Ekki má nota Nyxoid á meðgöngu nema meðferð með naloxóni sé nauðsynleg</w:t>
      </w:r>
      <w:del w:id="77" w:author="Author">
        <w:r w:rsidRPr="00E6166E">
          <w:rPr>
            <w:szCs w:val="22"/>
            <w:bdr w:val="nil"/>
            <w:lang w:val="is-IS"/>
          </w:rPr>
          <w:delText>t</w:delText>
        </w:r>
      </w:del>
      <w:r w:rsidRPr="00E6166E">
        <w:rPr>
          <w:szCs w:val="22"/>
          <w:bdr w:val="nil"/>
          <w:lang w:val="is-IS"/>
        </w:rPr>
        <w:t xml:space="preserve"> vegna sjúkdómsástands konunnar. </w:t>
      </w:r>
    </w:p>
    <w:p w:rsidR="002B7FA4" w:rsidRPr="00E6166E" w:rsidP="006B6296" w14:paraId="51F5B62B" w14:textId="77777777">
      <w:pPr>
        <w:tabs>
          <w:tab w:val="clear" w:pos="567"/>
        </w:tabs>
        <w:spacing w:line="240" w:lineRule="auto"/>
        <w:rPr>
          <w:szCs w:val="22"/>
          <w:lang w:val="is-IS"/>
        </w:rPr>
      </w:pPr>
    </w:p>
    <w:p w:rsidR="002B7FA4" w:rsidRPr="00E6166E" w:rsidP="006B6296" w14:paraId="5A5A6D81" w14:textId="77777777">
      <w:pPr>
        <w:tabs>
          <w:tab w:val="clear" w:pos="567"/>
        </w:tabs>
        <w:spacing w:line="240" w:lineRule="auto"/>
        <w:rPr>
          <w:szCs w:val="22"/>
          <w:bdr w:val="nil"/>
          <w:lang w:val="is-IS"/>
        </w:rPr>
      </w:pPr>
      <w:r w:rsidRPr="00E6166E">
        <w:rPr>
          <w:szCs w:val="22"/>
          <w:bdr w:val="nil"/>
          <w:lang w:val="is-IS"/>
        </w:rPr>
        <w:t>Fylgjast á með einkennum um fósturnauð hjá þunguðum konum sem fá meðferð með Nyxoid.</w:t>
      </w:r>
    </w:p>
    <w:p w:rsidR="002B7FA4" w:rsidRPr="00E6166E" w:rsidP="006B6296" w14:paraId="5A27DE8E" w14:textId="77777777">
      <w:pPr>
        <w:tabs>
          <w:tab w:val="clear" w:pos="567"/>
        </w:tabs>
        <w:spacing w:line="240" w:lineRule="auto"/>
        <w:rPr>
          <w:szCs w:val="22"/>
          <w:bdr w:val="nil"/>
          <w:lang w:val="is-IS"/>
        </w:rPr>
      </w:pPr>
    </w:p>
    <w:p w:rsidR="002B7FA4" w:rsidRPr="00E6166E" w:rsidP="006B6296" w14:paraId="4691CE9E" w14:textId="53A494A5">
      <w:pPr>
        <w:tabs>
          <w:tab w:val="clear" w:pos="567"/>
        </w:tabs>
        <w:spacing w:line="240" w:lineRule="auto"/>
        <w:rPr>
          <w:szCs w:val="22"/>
          <w:lang w:val="is-IS"/>
        </w:rPr>
      </w:pPr>
      <w:r w:rsidRPr="00E6166E">
        <w:rPr>
          <w:szCs w:val="22"/>
          <w:bdr w:val="nil"/>
          <w:lang w:val="is-IS"/>
        </w:rPr>
        <w:t>Gjöf naloxóns hjá þunguðum konum með ópíóíðafíkn getur leitt til fráhvarfseinkenna hjá nýfæddum börnum (sjá kafla</w:t>
      </w:r>
      <w:ins w:id="78" w:author="Author">
        <w:r w:rsidR="004D72CE">
          <w:rPr>
            <w:szCs w:val="22"/>
            <w:bdr w:val="nil"/>
            <w:lang w:val="is-IS"/>
          </w:rPr>
          <w:t> </w:t>
        </w:r>
      </w:ins>
      <w:del w:id="79" w:author="Author">
        <w:r w:rsidRPr="00E6166E">
          <w:rPr>
            <w:szCs w:val="22"/>
            <w:bdr w:val="nil"/>
            <w:lang w:val="is-IS"/>
          </w:rPr>
          <w:delText xml:space="preserve"> </w:delText>
        </w:r>
      </w:del>
      <w:r w:rsidRPr="00E6166E">
        <w:rPr>
          <w:szCs w:val="22"/>
          <w:bdr w:val="nil"/>
          <w:lang w:val="is-IS"/>
        </w:rPr>
        <w:t>4.4).</w:t>
      </w:r>
      <w:r w:rsidRPr="00E6166E">
        <w:rPr>
          <w:b/>
          <w:i/>
          <w:szCs w:val="22"/>
          <w:bdr w:val="nil"/>
          <w:lang w:val="is-IS"/>
        </w:rPr>
        <w:t xml:space="preserve"> </w:t>
      </w:r>
    </w:p>
    <w:p w:rsidR="002B7FA4" w:rsidRPr="00E6166E" w:rsidP="006B6296" w14:paraId="62B065DA" w14:textId="77777777">
      <w:pPr>
        <w:tabs>
          <w:tab w:val="clear" w:pos="567"/>
        </w:tabs>
        <w:spacing w:line="240" w:lineRule="auto"/>
        <w:rPr>
          <w:noProof/>
          <w:szCs w:val="22"/>
          <w:u w:val="single"/>
          <w:lang w:val="is-IS"/>
        </w:rPr>
      </w:pPr>
    </w:p>
    <w:p w:rsidR="002B7FA4" w:rsidRPr="00E6166E" w:rsidP="006B6296" w14:paraId="24404FF6" w14:textId="77777777">
      <w:pPr>
        <w:tabs>
          <w:tab w:val="clear" w:pos="567"/>
        </w:tabs>
        <w:spacing w:line="240" w:lineRule="auto"/>
        <w:rPr>
          <w:noProof/>
          <w:szCs w:val="22"/>
          <w:u w:val="single"/>
          <w:lang w:val="is-IS"/>
        </w:rPr>
      </w:pPr>
      <w:r w:rsidRPr="00E6166E">
        <w:rPr>
          <w:noProof/>
          <w:szCs w:val="22"/>
          <w:u w:val="single"/>
          <w:bdr w:val="nil"/>
          <w:lang w:val="is-IS"/>
        </w:rPr>
        <w:t>Brjóstagjöf</w:t>
      </w:r>
    </w:p>
    <w:p w:rsidR="002B7FA4" w:rsidRPr="00E6166E" w:rsidP="006B6296" w14:paraId="52485C32" w14:textId="77777777">
      <w:pPr>
        <w:tabs>
          <w:tab w:val="clear" w:pos="567"/>
        </w:tabs>
        <w:spacing w:line="240" w:lineRule="auto"/>
        <w:rPr>
          <w:noProof/>
          <w:szCs w:val="22"/>
          <w:lang w:val="is-IS"/>
        </w:rPr>
      </w:pPr>
    </w:p>
    <w:p w:rsidR="002B7FA4" w:rsidRPr="00E6166E" w:rsidP="006B6296" w14:paraId="3D05BD1C" w14:textId="77777777">
      <w:pPr>
        <w:tabs>
          <w:tab w:val="clear" w:pos="567"/>
        </w:tabs>
        <w:spacing w:line="240" w:lineRule="auto"/>
        <w:rPr>
          <w:noProof/>
          <w:szCs w:val="22"/>
          <w:u w:val="single"/>
          <w:lang w:val="is-IS"/>
        </w:rPr>
      </w:pPr>
      <w:r w:rsidRPr="00E6166E">
        <w:rPr>
          <w:szCs w:val="22"/>
          <w:bdr w:val="nil"/>
          <w:lang w:val="is-IS"/>
        </w:rPr>
        <w:t xml:space="preserve">Ekki er þekkt hvort naloxón skilst út í brjóstamjólk og ekki hefur verið staðfest hvort börn sem eru á brjósti verða fyrir áhrifum af naloxóni. Þar sem naloxón er hins vegar ekki aðgengilegt í gegnum munn eru möguleg áhrif á börn sem eru á brjósti hverfandi. Gæta skal varúðar þegar naloxón er gefið móður sem er með barn á brjósti, en þó er ekki þörf á að hætta brjóstagjöf. Eftirlit skal haft með börnum þeirra mæðra sem gengist hafa undir Nyxoid meðferð og eru með börn á brjósti og fylgjast skal með slævingu eða pirringi. </w:t>
      </w:r>
    </w:p>
    <w:p w:rsidR="002B7FA4" w:rsidRPr="00E6166E" w:rsidP="006B6296" w14:paraId="2034B7EF" w14:textId="77777777">
      <w:pPr>
        <w:tabs>
          <w:tab w:val="clear" w:pos="567"/>
        </w:tabs>
        <w:spacing w:line="240" w:lineRule="auto"/>
        <w:rPr>
          <w:noProof/>
          <w:szCs w:val="22"/>
          <w:u w:val="single"/>
          <w:lang w:val="is-IS"/>
        </w:rPr>
      </w:pPr>
    </w:p>
    <w:p w:rsidR="002B7FA4" w:rsidRPr="00E6166E" w:rsidP="006B6296" w14:paraId="218120B8" w14:textId="77777777">
      <w:pPr>
        <w:tabs>
          <w:tab w:val="clear" w:pos="567"/>
        </w:tabs>
        <w:spacing w:line="240" w:lineRule="auto"/>
        <w:rPr>
          <w:noProof/>
          <w:szCs w:val="22"/>
          <w:u w:val="single"/>
          <w:lang w:val="is-IS"/>
        </w:rPr>
      </w:pPr>
      <w:r w:rsidRPr="00E6166E">
        <w:rPr>
          <w:noProof/>
          <w:szCs w:val="22"/>
          <w:u w:val="single"/>
          <w:bdr w:val="nil"/>
          <w:lang w:val="is-IS"/>
        </w:rPr>
        <w:t>Frjósemi</w:t>
      </w:r>
    </w:p>
    <w:p w:rsidR="002B7FA4" w:rsidRPr="00E6166E" w:rsidP="006B6296" w14:paraId="71D104F6" w14:textId="77777777">
      <w:pPr>
        <w:tabs>
          <w:tab w:val="clear" w:pos="567"/>
        </w:tabs>
        <w:spacing w:line="240" w:lineRule="auto"/>
        <w:rPr>
          <w:noProof/>
          <w:szCs w:val="22"/>
          <w:u w:val="single"/>
          <w:lang w:val="is-IS"/>
        </w:rPr>
      </w:pPr>
    </w:p>
    <w:p w:rsidR="002B7FA4" w:rsidRPr="00E6166E" w:rsidP="006B6296" w14:paraId="7AB85490" w14:textId="193349A7">
      <w:pPr>
        <w:tabs>
          <w:tab w:val="clear" w:pos="567"/>
        </w:tabs>
        <w:spacing w:line="240" w:lineRule="auto"/>
        <w:rPr>
          <w:noProof/>
          <w:szCs w:val="22"/>
          <w:lang w:val="is-IS"/>
        </w:rPr>
      </w:pPr>
      <w:r w:rsidRPr="00E6166E">
        <w:rPr>
          <w:noProof/>
          <w:szCs w:val="22"/>
          <w:bdr w:val="nil"/>
          <w:lang w:val="is-IS"/>
        </w:rPr>
        <w:t>Ekki liggja fyrir neinar klínískar upplýsingar um áhrif naloxóns á frjósemi, hinsvegar gefa rannsóknir á rottum (sjá kafla</w:t>
      </w:r>
      <w:ins w:id="80" w:author="Author">
        <w:r w:rsidR="002466CF">
          <w:rPr>
            <w:noProof/>
            <w:szCs w:val="22"/>
            <w:bdr w:val="nil"/>
            <w:lang w:val="is-IS"/>
          </w:rPr>
          <w:t> </w:t>
        </w:r>
      </w:ins>
      <w:del w:id="81" w:author="Author">
        <w:r w:rsidRPr="00E6166E">
          <w:rPr>
            <w:noProof/>
            <w:szCs w:val="22"/>
            <w:bdr w:val="nil"/>
            <w:lang w:val="is-IS"/>
          </w:rPr>
          <w:delText xml:space="preserve"> </w:delText>
        </w:r>
      </w:del>
      <w:r w:rsidRPr="00E6166E">
        <w:rPr>
          <w:noProof/>
          <w:szCs w:val="22"/>
          <w:bdr w:val="nil"/>
          <w:lang w:val="is-IS"/>
        </w:rPr>
        <w:t xml:space="preserve">5.3) ekki til kynna nein áhrif. </w:t>
      </w:r>
    </w:p>
    <w:p w:rsidR="002B7FA4" w:rsidRPr="00E6166E" w:rsidP="006B6296" w14:paraId="0C911A9E" w14:textId="77777777">
      <w:pPr>
        <w:tabs>
          <w:tab w:val="clear" w:pos="567"/>
        </w:tabs>
        <w:spacing w:line="240" w:lineRule="auto"/>
        <w:rPr>
          <w:noProof/>
          <w:szCs w:val="22"/>
          <w:lang w:val="is-IS"/>
        </w:rPr>
      </w:pPr>
    </w:p>
    <w:p w:rsidR="002B7FA4" w:rsidRPr="00E6166E" w:rsidP="00F86AA1" w14:paraId="35B6CE14" w14:textId="77777777">
      <w:pPr>
        <w:tabs>
          <w:tab w:val="clear" w:pos="567"/>
        </w:tabs>
        <w:spacing w:line="240" w:lineRule="auto"/>
        <w:rPr>
          <w:noProof/>
          <w:szCs w:val="22"/>
          <w:lang w:val="nn-NO"/>
        </w:rPr>
      </w:pPr>
      <w:r w:rsidRPr="00E6166E">
        <w:rPr>
          <w:b/>
          <w:noProof/>
          <w:szCs w:val="22"/>
          <w:bdr w:val="nil"/>
          <w:lang w:val="is-IS"/>
        </w:rPr>
        <w:t>4.7</w:t>
      </w:r>
      <w:r w:rsidRPr="00E6166E">
        <w:rPr>
          <w:b/>
          <w:noProof/>
          <w:szCs w:val="22"/>
          <w:bdr w:val="nil"/>
          <w:lang w:val="is-IS"/>
        </w:rPr>
        <w:tab/>
        <w:t>Áhrif á hæfni til aksturs og notkunar véla</w:t>
      </w:r>
    </w:p>
    <w:p w:rsidR="002B7FA4" w:rsidRPr="00E6166E" w:rsidP="006B6296" w14:paraId="410CB553" w14:textId="77777777">
      <w:pPr>
        <w:tabs>
          <w:tab w:val="clear" w:pos="567"/>
        </w:tabs>
        <w:spacing w:line="240" w:lineRule="auto"/>
        <w:rPr>
          <w:noProof/>
          <w:szCs w:val="22"/>
          <w:lang w:val="nn-NO"/>
        </w:rPr>
      </w:pPr>
    </w:p>
    <w:p w:rsidR="002B7FA4" w:rsidRPr="00E6166E" w:rsidP="006B6296" w14:paraId="1F9505C0" w14:textId="77777777">
      <w:pPr>
        <w:tabs>
          <w:tab w:val="clear" w:pos="567"/>
        </w:tabs>
        <w:spacing w:line="240" w:lineRule="auto"/>
        <w:rPr>
          <w:noProof/>
          <w:szCs w:val="22"/>
          <w:lang w:val="nn-NO"/>
        </w:rPr>
      </w:pPr>
      <w:r w:rsidRPr="00E6166E">
        <w:rPr>
          <w:noProof/>
          <w:szCs w:val="22"/>
          <w:bdr w:val="nil"/>
          <w:lang w:val="is-IS"/>
        </w:rPr>
        <w:t>Vara á einstaklinga, sem hafa fengið naloxón til að snúa við áhrifum ópíóíða, við því að aka, stjórna vélum eða taka þátt í líkamlega eða andlega krefjandi athöfnum í a.m.k. 24 klukkustundir eftir að hafa tekið lyfið, þar sem áhrif ópíóíða geta komið fram á ný.</w:t>
      </w:r>
    </w:p>
    <w:p w:rsidR="002B7FA4" w:rsidRPr="00E6166E" w:rsidP="006B6296" w14:paraId="330A4D00" w14:textId="77777777">
      <w:pPr>
        <w:tabs>
          <w:tab w:val="clear" w:pos="567"/>
        </w:tabs>
        <w:spacing w:line="240" w:lineRule="auto"/>
        <w:rPr>
          <w:noProof/>
          <w:szCs w:val="22"/>
          <w:lang w:val="nn-NO"/>
        </w:rPr>
      </w:pPr>
    </w:p>
    <w:p w:rsidR="002B7FA4" w:rsidRPr="00E6166E" w:rsidP="00816337" w14:paraId="2D38BFF5" w14:textId="77777777">
      <w:pPr>
        <w:keepNext/>
        <w:tabs>
          <w:tab w:val="clear" w:pos="567"/>
        </w:tabs>
        <w:spacing w:line="240" w:lineRule="auto"/>
        <w:rPr>
          <w:b/>
          <w:noProof/>
          <w:szCs w:val="22"/>
          <w:lang w:val="nn-NO"/>
        </w:rPr>
      </w:pPr>
      <w:r w:rsidRPr="00E6166E">
        <w:rPr>
          <w:b/>
          <w:noProof/>
          <w:szCs w:val="22"/>
          <w:bdr w:val="nil"/>
          <w:lang w:val="is-IS"/>
        </w:rPr>
        <w:t>4.8</w:t>
      </w:r>
      <w:r w:rsidRPr="00E6166E">
        <w:rPr>
          <w:b/>
          <w:noProof/>
          <w:szCs w:val="22"/>
          <w:bdr w:val="nil"/>
          <w:lang w:val="is-IS"/>
        </w:rPr>
        <w:tab/>
        <w:t>Aukaverkanir</w:t>
      </w:r>
      <w:r w:rsidRPr="00E6166E">
        <w:rPr>
          <w:noProof/>
          <w:szCs w:val="22"/>
          <w:bdr w:val="nil"/>
          <w:lang w:val="is-IS"/>
        </w:rPr>
        <w:t xml:space="preserve"> </w:t>
      </w:r>
    </w:p>
    <w:p w:rsidR="002B7FA4" w:rsidRPr="00E6166E" w14:paraId="7528F45D" w14:textId="77777777">
      <w:pPr>
        <w:keepNext/>
        <w:tabs>
          <w:tab w:val="clear" w:pos="567"/>
        </w:tabs>
        <w:autoSpaceDE w:val="0"/>
        <w:autoSpaceDN w:val="0"/>
        <w:adjustRightInd w:val="0"/>
        <w:spacing w:line="240" w:lineRule="auto"/>
        <w:jc w:val="both"/>
        <w:rPr>
          <w:noProof/>
          <w:szCs w:val="22"/>
          <w:lang w:val="nn-NO"/>
        </w:rPr>
      </w:pPr>
    </w:p>
    <w:p w:rsidR="002B7FA4" w:rsidRPr="00E6166E" w:rsidP="00816337" w14:paraId="3F33963C" w14:textId="77777777">
      <w:pPr>
        <w:keepNext/>
        <w:tabs>
          <w:tab w:val="clear" w:pos="567"/>
        </w:tabs>
        <w:spacing w:line="240" w:lineRule="auto"/>
        <w:rPr>
          <w:szCs w:val="22"/>
          <w:u w:val="single"/>
          <w:lang w:val="nn-NO"/>
        </w:rPr>
      </w:pPr>
      <w:r w:rsidRPr="00E6166E">
        <w:rPr>
          <w:szCs w:val="22"/>
          <w:u w:val="single"/>
          <w:bdr w:val="nil"/>
          <w:lang w:val="is-IS"/>
        </w:rPr>
        <w:t>Samantekt á upplýsingum um öryggi</w:t>
      </w:r>
    </w:p>
    <w:p w:rsidR="002B7FA4" w:rsidRPr="00E6166E" w:rsidP="006B6296" w14:paraId="39175EC7" w14:textId="77777777">
      <w:pPr>
        <w:tabs>
          <w:tab w:val="clear" w:pos="567"/>
        </w:tabs>
        <w:spacing w:line="240" w:lineRule="auto"/>
        <w:rPr>
          <w:szCs w:val="22"/>
          <w:u w:val="single"/>
          <w:lang w:val="nn-NO"/>
        </w:rPr>
      </w:pPr>
    </w:p>
    <w:p w:rsidR="002B7FA4" w:rsidRPr="00E6166E" w:rsidP="00F86AA1" w14:paraId="509BD01C" w14:textId="2EF60FA3">
      <w:pPr>
        <w:tabs>
          <w:tab w:val="clear" w:pos="567"/>
        </w:tabs>
        <w:spacing w:line="240" w:lineRule="auto"/>
        <w:rPr>
          <w:noProof/>
          <w:szCs w:val="22"/>
          <w:lang w:val="is-IS"/>
        </w:rPr>
      </w:pPr>
      <w:r w:rsidRPr="00E6166E">
        <w:rPr>
          <w:noProof/>
          <w:szCs w:val="22"/>
          <w:bdr w:val="nil"/>
          <w:lang w:val="is-IS"/>
        </w:rPr>
        <w:t>Algengasta aukaverkunin sem kemur fram við gjöf naloxóns er ógleði (mjög algeng). Búast má við hefðbundnu ópíóíð fráhvarfsheilkenni við notkun naloxóns, sem get</w:t>
      </w:r>
      <w:ins w:id="82" w:author="Author">
        <w:r w:rsidR="00A04946">
          <w:rPr>
            <w:noProof/>
            <w:szCs w:val="22"/>
            <w:bdr w:val="nil"/>
            <w:lang w:val="is-IS"/>
          </w:rPr>
          <w:t>ur</w:t>
        </w:r>
      </w:ins>
      <w:del w:id="83" w:author="Author">
        <w:r w:rsidRPr="00E6166E">
          <w:rPr>
            <w:noProof/>
            <w:szCs w:val="22"/>
            <w:bdr w:val="nil"/>
            <w:lang w:val="is-IS"/>
          </w:rPr>
          <w:delText>a</w:delText>
        </w:r>
      </w:del>
      <w:r w:rsidRPr="00E6166E">
        <w:rPr>
          <w:noProof/>
          <w:szCs w:val="22"/>
          <w:bdr w:val="nil"/>
          <w:lang w:val="is-IS"/>
        </w:rPr>
        <w:t xml:space="preserve"> stafað af því að notkun ópíóíða er hætt skyndilega hjá einstaklingum sem eru líkamlega háðir þeim. </w:t>
      </w:r>
    </w:p>
    <w:p w:rsidR="002B7FA4" w:rsidRPr="00E6166E" w:rsidP="00F86AA1" w14:paraId="048B9785" w14:textId="77777777">
      <w:pPr>
        <w:tabs>
          <w:tab w:val="clear" w:pos="567"/>
        </w:tabs>
        <w:spacing w:line="240" w:lineRule="auto"/>
        <w:rPr>
          <w:noProof/>
          <w:szCs w:val="22"/>
          <w:lang w:val="is-IS"/>
        </w:rPr>
      </w:pPr>
    </w:p>
    <w:p w:rsidR="002B7FA4" w:rsidRPr="00E6166E" w:rsidP="006B6296" w14:paraId="7A407885" w14:textId="77777777">
      <w:pPr>
        <w:tabs>
          <w:tab w:val="clear" w:pos="567"/>
        </w:tabs>
        <w:spacing w:line="240" w:lineRule="auto"/>
        <w:rPr>
          <w:szCs w:val="22"/>
          <w:lang w:val="is-IS"/>
        </w:rPr>
      </w:pPr>
      <w:r w:rsidRPr="00E6166E">
        <w:rPr>
          <w:szCs w:val="22"/>
          <w:u w:val="single"/>
          <w:bdr w:val="nil"/>
          <w:lang w:val="is-IS"/>
        </w:rPr>
        <w:t>Tafla sem sýnir aukaverkanir</w:t>
      </w:r>
      <w:r w:rsidRPr="00E6166E">
        <w:rPr>
          <w:szCs w:val="22"/>
          <w:bdr w:val="nil"/>
          <w:lang w:val="is-IS"/>
        </w:rPr>
        <w:t xml:space="preserve"> </w:t>
      </w:r>
    </w:p>
    <w:p w:rsidR="002B7FA4" w:rsidRPr="00E6166E" w:rsidP="006B6296" w14:paraId="165C70CB" w14:textId="77777777">
      <w:pPr>
        <w:tabs>
          <w:tab w:val="clear" w:pos="567"/>
        </w:tabs>
        <w:spacing w:line="240" w:lineRule="auto"/>
        <w:rPr>
          <w:szCs w:val="22"/>
          <w:lang w:val="is-IS"/>
        </w:rPr>
      </w:pPr>
    </w:p>
    <w:p w:rsidR="002B7FA4" w:rsidRPr="00E6166E" w:rsidP="006B6296" w14:paraId="735FD391" w14:textId="77777777">
      <w:pPr>
        <w:tabs>
          <w:tab w:val="clear" w:pos="567"/>
        </w:tabs>
        <w:spacing w:line="240" w:lineRule="auto"/>
        <w:rPr>
          <w:szCs w:val="22"/>
          <w:bdr w:val="nil"/>
          <w:lang w:val="is-IS"/>
        </w:rPr>
      </w:pPr>
      <w:r w:rsidRPr="00E6166E">
        <w:rPr>
          <w:szCs w:val="22"/>
          <w:bdr w:val="nil"/>
          <w:lang w:val="is-IS"/>
        </w:rPr>
        <w:t xml:space="preserve">Tilkynnt hefur verið um eftirtaldar aukaverkanir við notkun Nyxoid og/eða annarra lyfja sem innihalda naloxón í klínískum rannsóknum og eftir markaðssetningu lyfsins. Aukaverkunum er raðað eftir líffæraflokki og tíðni. </w:t>
      </w:r>
    </w:p>
    <w:p w:rsidR="002B7FA4" w:rsidRPr="00E6166E" w:rsidP="006B6296" w14:paraId="3E4447E1" w14:textId="77777777">
      <w:pPr>
        <w:tabs>
          <w:tab w:val="clear" w:pos="567"/>
        </w:tabs>
        <w:spacing w:line="240" w:lineRule="auto"/>
        <w:rPr>
          <w:szCs w:val="22"/>
          <w:bdr w:val="nil"/>
          <w:lang w:val="is-IS"/>
        </w:rPr>
      </w:pPr>
    </w:p>
    <w:p w:rsidR="002B7FA4" w:rsidRPr="00E6166E" w:rsidP="004A471F" w14:paraId="5C865349" w14:textId="5EFF35B2">
      <w:pPr>
        <w:tabs>
          <w:tab w:val="clear" w:pos="567"/>
        </w:tabs>
        <w:spacing w:line="240" w:lineRule="auto"/>
        <w:rPr>
          <w:szCs w:val="22"/>
          <w:u w:val="single"/>
          <w:lang w:val="is-IS"/>
        </w:rPr>
      </w:pPr>
      <w:r w:rsidRPr="00E6166E">
        <w:rPr>
          <w:szCs w:val="22"/>
          <w:bdr w:val="nil"/>
          <w:lang w:val="is-IS"/>
        </w:rPr>
        <w:t>Tíðniflokkarnir, sem tengjast þeim aukaverkunum sem að minnsta kosti eru taldar tengjast naloxóni, eru skilgreindir sem mjög algengar: (≥</w:t>
      </w:r>
      <w:ins w:id="84" w:author="Author">
        <w:r w:rsidR="002466CF">
          <w:rPr>
            <w:szCs w:val="22"/>
            <w:bdr w:val="nil"/>
            <w:lang w:val="is-IS"/>
          </w:rPr>
          <w:t> </w:t>
        </w:r>
      </w:ins>
      <w:del w:id="85" w:author="Author">
        <w:r w:rsidRPr="00E6166E">
          <w:rPr>
            <w:szCs w:val="22"/>
            <w:bdr w:val="nil"/>
            <w:lang w:val="is-IS"/>
          </w:rPr>
          <w:delText xml:space="preserve"> </w:delText>
        </w:r>
      </w:del>
      <w:r w:rsidRPr="00E6166E">
        <w:rPr>
          <w:szCs w:val="22"/>
          <w:bdr w:val="nil"/>
          <w:lang w:val="is-IS"/>
        </w:rPr>
        <w:t>1/10); algengar: (≥</w:t>
      </w:r>
      <w:ins w:id="86" w:author="Author">
        <w:r w:rsidR="002466CF">
          <w:rPr>
            <w:szCs w:val="22"/>
            <w:bdr w:val="nil"/>
            <w:lang w:val="is-IS"/>
          </w:rPr>
          <w:t> </w:t>
        </w:r>
      </w:ins>
      <w:del w:id="87" w:author="Author">
        <w:r w:rsidRPr="00E6166E">
          <w:rPr>
            <w:szCs w:val="22"/>
            <w:bdr w:val="nil"/>
            <w:lang w:val="is-IS"/>
          </w:rPr>
          <w:delText xml:space="preserve"> </w:delText>
        </w:r>
      </w:del>
      <w:r w:rsidRPr="00E6166E">
        <w:rPr>
          <w:szCs w:val="22"/>
          <w:bdr w:val="nil"/>
          <w:lang w:val="is-IS"/>
        </w:rPr>
        <w:t>1/100, &lt;</w:t>
      </w:r>
      <w:ins w:id="88" w:author="Author">
        <w:r w:rsidR="002466CF">
          <w:rPr>
            <w:szCs w:val="22"/>
            <w:bdr w:val="nil"/>
            <w:lang w:val="is-IS"/>
          </w:rPr>
          <w:t> </w:t>
        </w:r>
      </w:ins>
      <w:del w:id="89" w:author="Author">
        <w:r w:rsidRPr="00E6166E">
          <w:rPr>
            <w:szCs w:val="22"/>
            <w:bdr w:val="nil"/>
            <w:lang w:val="is-IS"/>
          </w:rPr>
          <w:delText xml:space="preserve"> </w:delText>
        </w:r>
      </w:del>
      <w:r w:rsidRPr="00E6166E">
        <w:rPr>
          <w:szCs w:val="22"/>
          <w:bdr w:val="nil"/>
          <w:lang w:val="is-IS"/>
        </w:rPr>
        <w:t>1/10); sjaldgæfar: (≥</w:t>
      </w:r>
      <w:ins w:id="90" w:author="Author">
        <w:r w:rsidR="002466CF">
          <w:rPr>
            <w:szCs w:val="22"/>
            <w:bdr w:val="nil"/>
            <w:lang w:val="is-IS"/>
          </w:rPr>
          <w:t> </w:t>
        </w:r>
      </w:ins>
      <w:del w:id="91" w:author="Author">
        <w:r w:rsidRPr="00E6166E">
          <w:rPr>
            <w:szCs w:val="22"/>
            <w:bdr w:val="nil"/>
            <w:lang w:val="is-IS"/>
          </w:rPr>
          <w:delText xml:space="preserve"> </w:delText>
        </w:r>
      </w:del>
      <w:r w:rsidRPr="00E6166E">
        <w:rPr>
          <w:szCs w:val="22"/>
          <w:bdr w:val="nil"/>
          <w:lang w:val="is-IS"/>
        </w:rPr>
        <w:t>1/1</w:t>
      </w:r>
      <w:ins w:id="92" w:author="Author">
        <w:r w:rsidR="005319C7">
          <w:rPr>
            <w:szCs w:val="22"/>
            <w:bdr w:val="nil"/>
            <w:lang w:val="is-IS"/>
          </w:rPr>
          <w:t>.</w:t>
        </w:r>
      </w:ins>
      <w:del w:id="93" w:author="Author">
        <w:r w:rsidRPr="00E6166E">
          <w:rPr>
            <w:szCs w:val="22"/>
            <w:bdr w:val="nil"/>
            <w:lang w:val="is-IS"/>
          </w:rPr>
          <w:delText>,</w:delText>
        </w:r>
      </w:del>
      <w:r w:rsidRPr="00E6166E">
        <w:rPr>
          <w:szCs w:val="22"/>
          <w:bdr w:val="nil"/>
          <w:lang w:val="is-IS"/>
        </w:rPr>
        <w:t>000, &lt;</w:t>
      </w:r>
      <w:r w:rsidRPr="00E6166E" w:rsidR="004A471F">
        <w:rPr>
          <w:szCs w:val="22"/>
          <w:bdr w:val="nil"/>
          <w:lang w:val="is-IS"/>
        </w:rPr>
        <w:t> </w:t>
      </w:r>
      <w:r w:rsidRPr="00E6166E">
        <w:rPr>
          <w:szCs w:val="22"/>
          <w:bdr w:val="nil"/>
          <w:lang w:val="is-IS"/>
        </w:rPr>
        <w:t>1/100); mjög sjaldgæfar: (≥</w:t>
      </w:r>
      <w:ins w:id="94" w:author="Author">
        <w:r w:rsidR="002466CF">
          <w:rPr>
            <w:szCs w:val="22"/>
            <w:bdr w:val="nil"/>
            <w:lang w:val="is-IS"/>
          </w:rPr>
          <w:t> </w:t>
        </w:r>
      </w:ins>
      <w:del w:id="95" w:author="Author">
        <w:r w:rsidRPr="00E6166E">
          <w:rPr>
            <w:szCs w:val="22"/>
            <w:bdr w:val="nil"/>
            <w:lang w:val="is-IS"/>
          </w:rPr>
          <w:delText xml:space="preserve"> </w:delText>
        </w:r>
      </w:del>
      <w:r w:rsidRPr="00E6166E">
        <w:rPr>
          <w:szCs w:val="22"/>
          <w:bdr w:val="nil"/>
          <w:lang w:val="is-IS"/>
        </w:rPr>
        <w:t>1/10</w:t>
      </w:r>
      <w:ins w:id="96" w:author="Author">
        <w:r w:rsidR="005319C7">
          <w:rPr>
            <w:szCs w:val="22"/>
            <w:bdr w:val="nil"/>
            <w:lang w:val="is-IS"/>
          </w:rPr>
          <w:t>.</w:t>
        </w:r>
      </w:ins>
      <w:del w:id="97" w:author="Author">
        <w:r w:rsidRPr="00E6166E">
          <w:rPr>
            <w:szCs w:val="22"/>
            <w:bdr w:val="nil"/>
            <w:lang w:val="is-IS"/>
          </w:rPr>
          <w:delText>,</w:delText>
        </w:r>
      </w:del>
      <w:r w:rsidRPr="00E6166E">
        <w:rPr>
          <w:szCs w:val="22"/>
          <w:bdr w:val="nil"/>
          <w:lang w:val="is-IS"/>
        </w:rPr>
        <w:t>000, &lt;</w:t>
      </w:r>
      <w:ins w:id="98" w:author="Author">
        <w:r w:rsidR="002466CF">
          <w:rPr>
            <w:szCs w:val="22"/>
            <w:bdr w:val="nil"/>
            <w:lang w:val="is-IS"/>
          </w:rPr>
          <w:t> </w:t>
        </w:r>
      </w:ins>
      <w:del w:id="99" w:author="Author">
        <w:r w:rsidRPr="00E6166E">
          <w:rPr>
            <w:szCs w:val="22"/>
            <w:bdr w:val="nil"/>
            <w:lang w:val="is-IS"/>
          </w:rPr>
          <w:delText xml:space="preserve"> </w:delText>
        </w:r>
      </w:del>
      <w:r w:rsidRPr="00E6166E">
        <w:rPr>
          <w:szCs w:val="22"/>
          <w:bdr w:val="nil"/>
          <w:lang w:val="is-IS"/>
        </w:rPr>
        <w:t>1/1</w:t>
      </w:r>
      <w:ins w:id="100" w:author="Author">
        <w:r w:rsidR="005319C7">
          <w:rPr>
            <w:szCs w:val="22"/>
            <w:bdr w:val="nil"/>
            <w:lang w:val="is-IS"/>
          </w:rPr>
          <w:t>.</w:t>
        </w:r>
      </w:ins>
      <w:del w:id="101" w:author="Author">
        <w:r w:rsidRPr="00E6166E">
          <w:rPr>
            <w:szCs w:val="22"/>
            <w:bdr w:val="nil"/>
            <w:lang w:val="is-IS"/>
          </w:rPr>
          <w:delText>,</w:delText>
        </w:r>
      </w:del>
      <w:r w:rsidRPr="00E6166E">
        <w:rPr>
          <w:szCs w:val="22"/>
          <w:bdr w:val="nil"/>
          <w:lang w:val="is-IS"/>
        </w:rPr>
        <w:t>000) koma örsjaldan fyrir: (&lt;</w:t>
      </w:r>
      <w:ins w:id="102" w:author="Author">
        <w:r w:rsidR="002466CF">
          <w:rPr>
            <w:szCs w:val="22"/>
            <w:bdr w:val="nil"/>
            <w:lang w:val="is-IS"/>
          </w:rPr>
          <w:t> </w:t>
        </w:r>
      </w:ins>
      <w:del w:id="103" w:author="Author">
        <w:r w:rsidRPr="00E6166E">
          <w:rPr>
            <w:szCs w:val="22"/>
            <w:bdr w:val="nil"/>
            <w:lang w:val="is-IS"/>
          </w:rPr>
          <w:delText xml:space="preserve"> </w:delText>
        </w:r>
      </w:del>
      <w:r w:rsidRPr="00E6166E">
        <w:rPr>
          <w:szCs w:val="22"/>
          <w:bdr w:val="nil"/>
          <w:lang w:val="is-IS"/>
        </w:rPr>
        <w:t>1/10</w:t>
      </w:r>
      <w:ins w:id="104" w:author="Author">
        <w:r w:rsidR="005319C7">
          <w:rPr>
            <w:szCs w:val="22"/>
            <w:bdr w:val="nil"/>
            <w:lang w:val="is-IS"/>
          </w:rPr>
          <w:t>.</w:t>
        </w:r>
      </w:ins>
      <w:del w:id="105" w:author="Author">
        <w:r w:rsidRPr="00E6166E">
          <w:rPr>
            <w:szCs w:val="22"/>
            <w:bdr w:val="nil"/>
            <w:lang w:val="is-IS"/>
          </w:rPr>
          <w:delText>,</w:delText>
        </w:r>
      </w:del>
      <w:r w:rsidRPr="00E6166E">
        <w:rPr>
          <w:szCs w:val="22"/>
          <w:bdr w:val="nil"/>
          <w:lang w:val="is-IS"/>
        </w:rPr>
        <w:t>000); tíðni ekki þekkt (ekki hægt að áætla tíðni út frá fyrirliggjandi gögnum).</w:t>
      </w:r>
    </w:p>
    <w:p w:rsidR="00CF4059" w:rsidRPr="00E6166E" w:rsidP="006B6296" w14:paraId="05A7CC42" w14:textId="77777777">
      <w:pPr>
        <w:tabs>
          <w:tab w:val="clear" w:pos="567"/>
        </w:tabs>
        <w:spacing w:line="240" w:lineRule="auto"/>
        <w:rPr>
          <w:i/>
          <w:szCs w:val="22"/>
          <w:bdr w:val="nil"/>
          <w:lang w:val="is-IS"/>
        </w:rPr>
      </w:pPr>
    </w:p>
    <w:p w:rsidR="002B7FA4" w:rsidRPr="00E6166E" w:rsidP="006B6296" w14:paraId="4225D159" w14:textId="06A1BBA1">
      <w:pPr>
        <w:tabs>
          <w:tab w:val="clear" w:pos="567"/>
        </w:tabs>
        <w:spacing w:line="240" w:lineRule="auto"/>
        <w:rPr>
          <w:i/>
          <w:szCs w:val="22"/>
          <w:lang w:val="is-IS"/>
        </w:rPr>
      </w:pPr>
      <w:r w:rsidRPr="00E6166E">
        <w:rPr>
          <w:i/>
          <w:szCs w:val="22"/>
          <w:bdr w:val="nil"/>
          <w:lang w:val="is-IS"/>
        </w:rPr>
        <w:t xml:space="preserve">Ónæmiskerfi </w:t>
      </w:r>
    </w:p>
    <w:p w:rsidR="002B7FA4" w:rsidRPr="00E6166E" w:rsidP="006B6296" w14:paraId="3FDD1DC5" w14:textId="77777777">
      <w:pPr>
        <w:tabs>
          <w:tab w:val="clear" w:pos="567"/>
        </w:tabs>
        <w:spacing w:line="240" w:lineRule="auto"/>
        <w:rPr>
          <w:szCs w:val="22"/>
          <w:lang w:val="is-IS"/>
        </w:rPr>
      </w:pPr>
    </w:p>
    <w:p w:rsidR="002B7FA4" w:rsidRPr="00E6166E" w:rsidP="006B6296" w14:paraId="20CBF1A0" w14:textId="77777777">
      <w:pPr>
        <w:tabs>
          <w:tab w:val="clear" w:pos="567"/>
        </w:tabs>
        <w:spacing w:line="240" w:lineRule="auto"/>
        <w:rPr>
          <w:szCs w:val="22"/>
          <w:lang w:val="is-IS"/>
        </w:rPr>
      </w:pPr>
      <w:r w:rsidRPr="00E6166E">
        <w:rPr>
          <w:szCs w:val="22"/>
          <w:bdr w:val="nil"/>
          <w:lang w:val="is-IS"/>
        </w:rPr>
        <w:t>Koma örsjaldan fyrir:</w:t>
      </w:r>
      <w:r w:rsidRPr="00E6166E">
        <w:rPr>
          <w:szCs w:val="22"/>
          <w:bdr w:val="nil"/>
          <w:lang w:val="is-IS"/>
        </w:rPr>
        <w:tab/>
        <w:t>Ofnæmi, bráðaofnæmislost</w:t>
      </w:r>
    </w:p>
    <w:p w:rsidR="002B7FA4" w:rsidRPr="00E6166E" w:rsidP="006B6296" w14:paraId="4B013F8C" w14:textId="77777777">
      <w:pPr>
        <w:tabs>
          <w:tab w:val="clear" w:pos="567"/>
        </w:tabs>
        <w:spacing w:line="240" w:lineRule="auto"/>
        <w:rPr>
          <w:szCs w:val="22"/>
          <w:lang w:val="is-IS"/>
        </w:rPr>
      </w:pPr>
    </w:p>
    <w:tbl>
      <w:tblPr>
        <w:tblW w:w="0" w:type="auto"/>
        <w:tblBorders>
          <w:top w:val="single" w:sz="4" w:space="0" w:color="auto"/>
        </w:tblBorders>
        <w:tblLook w:val="04A0"/>
      </w:tblPr>
      <w:tblGrid>
        <w:gridCol w:w="8122"/>
      </w:tblGrid>
      <w:tr w14:paraId="63EA6B7A" w14:textId="77777777">
        <w:tblPrEx>
          <w:tblW w:w="0" w:type="auto"/>
          <w:tblBorders>
            <w:top w:val="single" w:sz="4" w:space="0" w:color="auto"/>
          </w:tblBorders>
          <w:tblLook w:val="04A0"/>
        </w:tblPrEx>
        <w:tc>
          <w:tcPr>
            <w:tcW w:w="9287" w:type="dxa"/>
            <w:shd w:val="clear" w:color="auto" w:fill="auto"/>
          </w:tcPr>
          <w:p w:rsidR="002B7FA4" w:rsidRPr="00E6166E" w:rsidP="006B6296" w14:paraId="09EFAF16" w14:textId="77777777">
            <w:pPr>
              <w:tabs>
                <w:tab w:val="clear" w:pos="567"/>
              </w:tabs>
              <w:spacing w:line="240" w:lineRule="auto"/>
              <w:rPr>
                <w:i/>
                <w:szCs w:val="22"/>
                <w:lang w:val="is-IS"/>
              </w:rPr>
            </w:pPr>
            <w:r w:rsidRPr="00E6166E">
              <w:rPr>
                <w:i/>
                <w:szCs w:val="22"/>
                <w:bdr w:val="nil"/>
                <w:lang w:val="is-IS"/>
              </w:rPr>
              <w:t>Taugakerfi</w:t>
            </w:r>
          </w:p>
          <w:p w:rsidR="002B7FA4" w:rsidRPr="00E6166E" w:rsidP="006B6296" w14:paraId="4B1C8E92" w14:textId="77777777">
            <w:pPr>
              <w:tabs>
                <w:tab w:val="clear" w:pos="567"/>
              </w:tabs>
              <w:spacing w:line="240" w:lineRule="auto"/>
              <w:rPr>
                <w:szCs w:val="22"/>
                <w:lang w:val="is-IS"/>
              </w:rPr>
            </w:pPr>
          </w:p>
          <w:p w:rsidR="002B7FA4" w:rsidRPr="00E6166E" w:rsidP="006B6296" w14:paraId="21965DFE" w14:textId="77777777">
            <w:pPr>
              <w:tabs>
                <w:tab w:val="clear" w:pos="567"/>
              </w:tabs>
              <w:spacing w:line="240" w:lineRule="auto"/>
              <w:rPr>
                <w:szCs w:val="22"/>
                <w:lang w:val="is-IS"/>
              </w:rPr>
            </w:pPr>
            <w:r w:rsidRPr="00E6166E">
              <w:rPr>
                <w:szCs w:val="22"/>
                <w:bdr w:val="nil"/>
                <w:lang w:val="is-IS"/>
              </w:rPr>
              <w:t>Algengar</w:t>
            </w:r>
            <w:r w:rsidRPr="00E6166E">
              <w:rPr>
                <w:szCs w:val="22"/>
                <w:bdr w:val="nil"/>
                <w:lang w:val="is-IS"/>
              </w:rPr>
              <w:tab/>
            </w:r>
            <w:r w:rsidRPr="00E6166E">
              <w:rPr>
                <w:szCs w:val="22"/>
                <w:bdr w:val="nil"/>
                <w:lang w:val="is-IS"/>
              </w:rPr>
              <w:tab/>
            </w:r>
            <w:r w:rsidRPr="00E6166E">
              <w:rPr>
                <w:szCs w:val="22"/>
                <w:bdr w:val="nil"/>
                <w:lang w:val="is-IS"/>
              </w:rPr>
              <w:tab/>
              <w:t>Sundl, höfuðverkur</w:t>
            </w:r>
          </w:p>
          <w:p w:rsidR="002B7FA4" w:rsidRPr="00E6166E" w:rsidP="006B6296" w14:paraId="20A0A2C8" w14:textId="77777777">
            <w:pPr>
              <w:tabs>
                <w:tab w:val="clear" w:pos="567"/>
              </w:tabs>
              <w:spacing w:line="240" w:lineRule="auto"/>
              <w:rPr>
                <w:szCs w:val="22"/>
                <w:lang w:val="is-IS"/>
              </w:rPr>
            </w:pPr>
          </w:p>
          <w:p w:rsidR="002B7FA4" w:rsidRPr="00E6166E" w:rsidP="006B6296" w14:paraId="4D918D66" w14:textId="77777777">
            <w:pPr>
              <w:tabs>
                <w:tab w:val="clear" w:pos="567"/>
              </w:tabs>
              <w:spacing w:line="240" w:lineRule="auto"/>
              <w:rPr>
                <w:szCs w:val="22"/>
                <w:lang w:val="is-IS"/>
              </w:rPr>
            </w:pPr>
            <w:r w:rsidRPr="00E6166E">
              <w:rPr>
                <w:szCs w:val="22"/>
                <w:bdr w:val="nil"/>
                <w:lang w:val="is-IS"/>
              </w:rPr>
              <w:t>Sjaldgæfar</w:t>
            </w:r>
            <w:r w:rsidRPr="00E6166E">
              <w:rPr>
                <w:szCs w:val="22"/>
                <w:bdr w:val="nil"/>
                <w:lang w:val="is-IS"/>
              </w:rPr>
              <w:tab/>
            </w:r>
            <w:r w:rsidRPr="00E6166E">
              <w:rPr>
                <w:szCs w:val="22"/>
                <w:bdr w:val="nil"/>
                <w:lang w:val="is-IS"/>
              </w:rPr>
              <w:tab/>
            </w:r>
            <w:r w:rsidRPr="00E6166E">
              <w:rPr>
                <w:szCs w:val="22"/>
                <w:bdr w:val="nil"/>
                <w:lang w:val="is-IS"/>
              </w:rPr>
              <w:tab/>
              <w:t>Skjálfti</w:t>
            </w:r>
          </w:p>
        </w:tc>
      </w:tr>
    </w:tbl>
    <w:p w:rsidR="002B7FA4" w:rsidRPr="00E6166E" w:rsidP="006B6296" w14:paraId="332A16F7" w14:textId="77777777">
      <w:pPr>
        <w:tabs>
          <w:tab w:val="clear" w:pos="567"/>
        </w:tabs>
        <w:spacing w:line="240" w:lineRule="auto"/>
        <w:rPr>
          <w:szCs w:val="22"/>
          <w:lang w:val="is-IS"/>
        </w:rPr>
      </w:pPr>
    </w:p>
    <w:tbl>
      <w:tblPr>
        <w:tblW w:w="0" w:type="auto"/>
        <w:tblBorders>
          <w:top w:val="single" w:sz="4" w:space="0" w:color="auto"/>
        </w:tblBorders>
        <w:tblLook w:val="04A0"/>
      </w:tblPr>
      <w:tblGrid>
        <w:gridCol w:w="8122"/>
      </w:tblGrid>
      <w:tr w14:paraId="1C4A4E74" w14:textId="77777777">
        <w:tblPrEx>
          <w:tblW w:w="0" w:type="auto"/>
          <w:tblBorders>
            <w:top w:val="single" w:sz="4" w:space="0" w:color="auto"/>
          </w:tblBorders>
          <w:tblLook w:val="04A0"/>
        </w:tblPrEx>
        <w:tc>
          <w:tcPr>
            <w:tcW w:w="9287" w:type="dxa"/>
            <w:shd w:val="clear" w:color="auto" w:fill="auto"/>
          </w:tcPr>
          <w:p w:rsidR="002B7FA4" w:rsidRPr="00E6166E" w:rsidP="006B6296" w14:paraId="70BFCDEE" w14:textId="77777777">
            <w:pPr>
              <w:tabs>
                <w:tab w:val="clear" w:pos="567"/>
              </w:tabs>
              <w:spacing w:line="240" w:lineRule="auto"/>
              <w:rPr>
                <w:i/>
                <w:szCs w:val="22"/>
                <w:lang w:val="is-IS"/>
              </w:rPr>
            </w:pPr>
            <w:r w:rsidRPr="00E6166E">
              <w:rPr>
                <w:i/>
                <w:szCs w:val="22"/>
                <w:bdr w:val="nil"/>
                <w:lang w:val="is-IS"/>
              </w:rPr>
              <w:t>Hjarta</w:t>
            </w:r>
          </w:p>
          <w:p w:rsidR="002B7FA4" w:rsidRPr="00E6166E" w:rsidP="006B6296" w14:paraId="094C1940" w14:textId="77777777">
            <w:pPr>
              <w:tabs>
                <w:tab w:val="clear" w:pos="567"/>
              </w:tabs>
              <w:spacing w:line="240" w:lineRule="auto"/>
              <w:rPr>
                <w:szCs w:val="22"/>
                <w:lang w:val="is-IS"/>
              </w:rPr>
            </w:pPr>
          </w:p>
          <w:p w:rsidR="002B7FA4" w:rsidRPr="00E6166E" w:rsidP="006B6296" w14:paraId="47717468" w14:textId="77777777">
            <w:pPr>
              <w:tabs>
                <w:tab w:val="clear" w:pos="567"/>
              </w:tabs>
              <w:spacing w:line="240" w:lineRule="auto"/>
              <w:rPr>
                <w:szCs w:val="22"/>
                <w:lang w:val="is-IS"/>
              </w:rPr>
            </w:pPr>
            <w:r w:rsidRPr="00E6166E">
              <w:rPr>
                <w:szCs w:val="22"/>
                <w:bdr w:val="nil"/>
                <w:lang w:val="is-IS"/>
              </w:rPr>
              <w:t>Algengar</w:t>
            </w:r>
            <w:r w:rsidRPr="00E6166E">
              <w:rPr>
                <w:szCs w:val="22"/>
                <w:bdr w:val="nil"/>
                <w:lang w:val="is-IS"/>
              </w:rPr>
              <w:tab/>
            </w:r>
            <w:r w:rsidRPr="00E6166E">
              <w:rPr>
                <w:szCs w:val="22"/>
                <w:bdr w:val="nil"/>
                <w:lang w:val="is-IS"/>
              </w:rPr>
              <w:tab/>
            </w:r>
            <w:r w:rsidRPr="00E6166E">
              <w:rPr>
                <w:szCs w:val="22"/>
                <w:bdr w:val="nil"/>
                <w:lang w:val="is-IS"/>
              </w:rPr>
              <w:tab/>
              <w:t>Hraðtaktur</w:t>
            </w:r>
          </w:p>
          <w:p w:rsidR="002B7FA4" w:rsidRPr="00E6166E" w:rsidP="006B6296" w14:paraId="668B908C" w14:textId="77777777">
            <w:pPr>
              <w:tabs>
                <w:tab w:val="clear" w:pos="567"/>
              </w:tabs>
              <w:spacing w:line="240" w:lineRule="auto"/>
              <w:rPr>
                <w:szCs w:val="22"/>
                <w:lang w:val="is-IS"/>
              </w:rPr>
            </w:pPr>
          </w:p>
          <w:p w:rsidR="002B7FA4" w:rsidRPr="00E6166E" w:rsidP="006B6296" w14:paraId="133531BD" w14:textId="77777777">
            <w:pPr>
              <w:tabs>
                <w:tab w:val="clear" w:pos="567"/>
              </w:tabs>
              <w:spacing w:line="240" w:lineRule="auto"/>
              <w:rPr>
                <w:szCs w:val="22"/>
                <w:lang w:val="is-IS"/>
              </w:rPr>
            </w:pPr>
            <w:r w:rsidRPr="00E6166E">
              <w:rPr>
                <w:szCs w:val="22"/>
                <w:bdr w:val="nil"/>
                <w:lang w:val="is-IS"/>
              </w:rPr>
              <w:t>Sjaldgæfar</w:t>
            </w:r>
            <w:r w:rsidRPr="00E6166E">
              <w:rPr>
                <w:szCs w:val="22"/>
                <w:bdr w:val="nil"/>
                <w:lang w:val="is-IS"/>
              </w:rPr>
              <w:tab/>
            </w:r>
            <w:r w:rsidRPr="00E6166E">
              <w:rPr>
                <w:szCs w:val="22"/>
                <w:bdr w:val="nil"/>
                <w:lang w:val="is-IS"/>
              </w:rPr>
              <w:tab/>
            </w:r>
            <w:r w:rsidRPr="00E6166E">
              <w:rPr>
                <w:szCs w:val="22"/>
                <w:bdr w:val="nil"/>
                <w:lang w:val="is-IS"/>
              </w:rPr>
              <w:tab/>
              <w:t>Hjartsláttartruflanir, hægtaktur</w:t>
            </w:r>
          </w:p>
          <w:p w:rsidR="002B7FA4" w:rsidRPr="00E6166E" w:rsidP="006B6296" w14:paraId="7AC1E231" w14:textId="77777777">
            <w:pPr>
              <w:tabs>
                <w:tab w:val="clear" w:pos="567"/>
              </w:tabs>
              <w:spacing w:line="240" w:lineRule="auto"/>
              <w:rPr>
                <w:szCs w:val="22"/>
                <w:lang w:val="is-IS"/>
              </w:rPr>
            </w:pPr>
          </w:p>
          <w:p w:rsidR="002B7FA4" w:rsidRPr="00E6166E" w:rsidP="006B6296" w14:paraId="7B0F7D64" w14:textId="064780D3">
            <w:pPr>
              <w:tabs>
                <w:tab w:val="clear" w:pos="567"/>
              </w:tabs>
              <w:spacing w:line="240" w:lineRule="auto"/>
              <w:rPr>
                <w:szCs w:val="22"/>
                <w:lang w:val="is-IS"/>
              </w:rPr>
            </w:pPr>
            <w:ins w:id="106" w:author="Author">
              <w:r w:rsidRPr="00E6166E">
                <w:rPr>
                  <w:szCs w:val="22"/>
                  <w:bdr w:val="nil"/>
                  <w:lang w:val="is-IS"/>
                </w:rPr>
                <w:t>Koma örsjaldan fyrir</w:t>
              </w:r>
            </w:ins>
            <w:del w:id="107" w:author="Author">
              <w:r w:rsidRPr="00E6166E">
                <w:rPr>
                  <w:szCs w:val="22"/>
                  <w:bdr w:val="nil"/>
                  <w:lang w:val="is-IS"/>
                </w:rPr>
                <w:delText>Mjög sjaldgæfar</w:delText>
              </w:r>
            </w:del>
            <w:r w:rsidRPr="00E6166E">
              <w:rPr>
                <w:szCs w:val="22"/>
                <w:bdr w:val="nil"/>
                <w:lang w:val="is-IS"/>
              </w:rPr>
              <w:tab/>
            </w:r>
            <w:del w:id="108" w:author="Author">
              <w:r w:rsidRPr="00E6166E">
                <w:rPr>
                  <w:szCs w:val="22"/>
                  <w:bdr w:val="nil"/>
                  <w:lang w:val="is-IS"/>
                </w:rPr>
                <w:tab/>
              </w:r>
            </w:del>
            <w:r w:rsidRPr="00E6166E">
              <w:rPr>
                <w:szCs w:val="22"/>
                <w:bdr w:val="nil"/>
                <w:lang w:val="is-IS"/>
              </w:rPr>
              <w:t>Hjartatif (e. cardiac fibrillation), hjartastopp</w:t>
            </w:r>
          </w:p>
        </w:tc>
      </w:tr>
    </w:tbl>
    <w:p w:rsidR="002B7FA4" w:rsidRPr="00E6166E" w:rsidP="006B6296" w14:paraId="69B08BFC" w14:textId="77777777">
      <w:pPr>
        <w:tabs>
          <w:tab w:val="clear" w:pos="567"/>
        </w:tabs>
        <w:spacing w:line="240" w:lineRule="auto"/>
        <w:rPr>
          <w:szCs w:val="22"/>
          <w:lang w:val="is-IS"/>
        </w:rPr>
      </w:pPr>
    </w:p>
    <w:tbl>
      <w:tblPr>
        <w:tblW w:w="0" w:type="auto"/>
        <w:tblBorders>
          <w:top w:val="single" w:sz="4" w:space="0" w:color="auto"/>
          <w:bottom w:val="single" w:sz="4" w:space="0" w:color="auto"/>
        </w:tblBorders>
        <w:tblLook w:val="04A0"/>
      </w:tblPr>
      <w:tblGrid>
        <w:gridCol w:w="8122"/>
      </w:tblGrid>
      <w:tr w14:paraId="34AC85DD" w14:textId="77777777">
        <w:tblPrEx>
          <w:tblW w:w="0" w:type="auto"/>
          <w:tblBorders>
            <w:top w:val="single" w:sz="4" w:space="0" w:color="auto"/>
            <w:bottom w:val="single" w:sz="4" w:space="0" w:color="auto"/>
          </w:tblBorders>
          <w:tblLook w:val="04A0"/>
        </w:tblPrEx>
        <w:tc>
          <w:tcPr>
            <w:tcW w:w="9287" w:type="dxa"/>
            <w:tcBorders>
              <w:bottom w:val="single" w:sz="4" w:space="0" w:color="auto"/>
            </w:tcBorders>
            <w:shd w:val="clear" w:color="auto" w:fill="auto"/>
          </w:tcPr>
          <w:p w:rsidR="002B7FA4" w:rsidRPr="00E6166E" w:rsidP="006B6296" w14:paraId="34F72634" w14:textId="77777777">
            <w:pPr>
              <w:tabs>
                <w:tab w:val="clear" w:pos="567"/>
              </w:tabs>
              <w:spacing w:line="240" w:lineRule="auto"/>
              <w:rPr>
                <w:i/>
                <w:szCs w:val="22"/>
              </w:rPr>
            </w:pPr>
            <w:r w:rsidRPr="00E6166E">
              <w:rPr>
                <w:i/>
                <w:szCs w:val="22"/>
                <w:bdr w:val="nil"/>
                <w:lang w:val="is-IS"/>
              </w:rPr>
              <w:t>Æðar</w:t>
            </w:r>
          </w:p>
          <w:p w:rsidR="002B7FA4" w:rsidRPr="00E6166E" w:rsidP="006B6296" w14:paraId="088162B3" w14:textId="77777777">
            <w:pPr>
              <w:tabs>
                <w:tab w:val="clear" w:pos="567"/>
              </w:tabs>
              <w:spacing w:line="240" w:lineRule="auto"/>
              <w:rPr>
                <w:szCs w:val="22"/>
              </w:rPr>
            </w:pPr>
          </w:p>
          <w:p w:rsidR="002B7FA4" w:rsidRPr="00E6166E" w:rsidP="006B6296" w14:paraId="66B41D47" w14:textId="77777777">
            <w:pPr>
              <w:tabs>
                <w:tab w:val="clear" w:pos="567"/>
              </w:tabs>
              <w:spacing w:line="240" w:lineRule="auto"/>
              <w:rPr>
                <w:szCs w:val="22"/>
              </w:rPr>
            </w:pPr>
            <w:r w:rsidRPr="00E6166E">
              <w:rPr>
                <w:szCs w:val="22"/>
                <w:bdr w:val="nil"/>
                <w:lang w:val="is-IS"/>
              </w:rPr>
              <w:t>Algengar</w:t>
            </w:r>
            <w:r w:rsidRPr="00E6166E">
              <w:rPr>
                <w:szCs w:val="22"/>
                <w:bdr w:val="nil"/>
                <w:lang w:val="is-IS"/>
              </w:rPr>
              <w:tab/>
            </w:r>
            <w:r w:rsidRPr="00E6166E">
              <w:rPr>
                <w:szCs w:val="22"/>
                <w:bdr w:val="nil"/>
                <w:lang w:val="is-IS"/>
              </w:rPr>
              <w:tab/>
            </w:r>
            <w:r w:rsidRPr="00E6166E">
              <w:rPr>
                <w:szCs w:val="22"/>
                <w:bdr w:val="nil"/>
                <w:lang w:val="is-IS"/>
              </w:rPr>
              <w:tab/>
              <w:t>Lágþrýstingur, háþrýstingur</w:t>
            </w:r>
          </w:p>
          <w:p w:rsidR="002B7FA4" w:rsidRPr="00E6166E" w:rsidP="006B6296" w14:paraId="26D42C19" w14:textId="77777777">
            <w:pPr>
              <w:pStyle w:val="FootnoteText"/>
              <w:tabs>
                <w:tab w:val="clear" w:pos="567"/>
              </w:tabs>
              <w:spacing w:line="240" w:lineRule="auto"/>
              <w:rPr>
                <w:i/>
                <w:sz w:val="22"/>
                <w:szCs w:val="22"/>
                <w:lang w:val="is-IS"/>
              </w:rPr>
            </w:pPr>
          </w:p>
        </w:tc>
      </w:tr>
      <w:tr w14:paraId="40BE7339" w14:textId="77777777">
        <w:tblPrEx>
          <w:tblW w:w="0" w:type="auto"/>
          <w:tblBorders>
            <w:left w:val="single" w:sz="4" w:space="0" w:color="auto"/>
            <w:right w:val="single" w:sz="4" w:space="0" w:color="auto"/>
            <w:insideH w:val="single" w:sz="4" w:space="0" w:color="auto"/>
            <w:insideV w:val="single" w:sz="4" w:space="0" w:color="auto"/>
          </w:tblBorders>
          <w:tblLook w:val="04A0"/>
        </w:tblPrEx>
        <w:tc>
          <w:tcPr>
            <w:tcW w:w="9287" w:type="dxa"/>
            <w:tcBorders>
              <w:top w:val="single" w:sz="4" w:space="0" w:color="auto"/>
              <w:left w:val="nil"/>
              <w:bottom w:val="single" w:sz="4" w:space="0" w:color="auto"/>
              <w:right w:val="nil"/>
            </w:tcBorders>
            <w:shd w:val="clear" w:color="auto" w:fill="auto"/>
          </w:tcPr>
          <w:p w:rsidR="002B7FA4" w:rsidRPr="00E6166E" w:rsidP="006B6296" w14:paraId="59982D66" w14:textId="77777777">
            <w:pPr>
              <w:tabs>
                <w:tab w:val="clear" w:pos="567"/>
              </w:tabs>
              <w:spacing w:line="240" w:lineRule="auto"/>
              <w:rPr>
                <w:i/>
                <w:szCs w:val="22"/>
                <w:lang w:val="is-IS"/>
              </w:rPr>
            </w:pPr>
            <w:r w:rsidRPr="00E6166E">
              <w:rPr>
                <w:i/>
                <w:szCs w:val="22"/>
                <w:bdr w:val="nil"/>
                <w:lang w:val="is-IS"/>
              </w:rPr>
              <w:t>Öndunarfæri, brjósthol og miðmæti</w:t>
            </w:r>
          </w:p>
          <w:p w:rsidR="002B7FA4" w:rsidRPr="00E6166E" w:rsidP="006B6296" w14:paraId="3E129226" w14:textId="77777777">
            <w:pPr>
              <w:tabs>
                <w:tab w:val="clear" w:pos="567"/>
              </w:tabs>
              <w:spacing w:line="240" w:lineRule="auto"/>
              <w:rPr>
                <w:szCs w:val="22"/>
                <w:lang w:val="is-IS"/>
              </w:rPr>
            </w:pPr>
          </w:p>
          <w:p w:rsidR="002B7FA4" w:rsidRPr="00E6166E" w:rsidP="006B6296" w14:paraId="697D8B74" w14:textId="77777777">
            <w:pPr>
              <w:tabs>
                <w:tab w:val="clear" w:pos="567"/>
              </w:tabs>
              <w:spacing w:line="240" w:lineRule="auto"/>
              <w:rPr>
                <w:szCs w:val="22"/>
                <w:lang w:val="is-IS"/>
              </w:rPr>
            </w:pPr>
            <w:r w:rsidRPr="00E6166E">
              <w:rPr>
                <w:szCs w:val="22"/>
                <w:bdr w:val="nil"/>
                <w:lang w:val="is-IS"/>
              </w:rPr>
              <w:t>Sjaldgæfar</w:t>
            </w:r>
            <w:r w:rsidRPr="00E6166E">
              <w:rPr>
                <w:szCs w:val="22"/>
                <w:bdr w:val="nil"/>
                <w:lang w:val="is-IS"/>
              </w:rPr>
              <w:tab/>
            </w:r>
            <w:r w:rsidRPr="00E6166E">
              <w:rPr>
                <w:szCs w:val="22"/>
                <w:bdr w:val="nil"/>
                <w:lang w:val="is-IS"/>
              </w:rPr>
              <w:tab/>
            </w:r>
            <w:r w:rsidRPr="00E6166E">
              <w:rPr>
                <w:szCs w:val="22"/>
                <w:bdr w:val="nil"/>
                <w:lang w:val="is-IS"/>
              </w:rPr>
              <w:tab/>
              <w:t>Oföndun</w:t>
            </w:r>
          </w:p>
          <w:p w:rsidR="002B7FA4" w:rsidRPr="00E6166E" w:rsidP="006B6296" w14:paraId="105BBE34" w14:textId="77777777">
            <w:pPr>
              <w:tabs>
                <w:tab w:val="clear" w:pos="567"/>
              </w:tabs>
              <w:spacing w:line="240" w:lineRule="auto"/>
              <w:rPr>
                <w:szCs w:val="22"/>
                <w:lang w:val="is-IS"/>
              </w:rPr>
            </w:pPr>
          </w:p>
          <w:p w:rsidR="002B7FA4" w:rsidRPr="00E6166E" w:rsidP="006B6296" w14:paraId="2A9C9B4C" w14:textId="77777777">
            <w:pPr>
              <w:tabs>
                <w:tab w:val="clear" w:pos="567"/>
              </w:tabs>
              <w:spacing w:line="240" w:lineRule="auto"/>
              <w:rPr>
                <w:szCs w:val="22"/>
              </w:rPr>
            </w:pPr>
            <w:r w:rsidRPr="00E6166E">
              <w:rPr>
                <w:szCs w:val="22"/>
                <w:bdr w:val="nil"/>
                <w:lang w:val="is-IS"/>
              </w:rPr>
              <w:t>Koma örsjaldan fyrir</w:t>
            </w:r>
            <w:r w:rsidRPr="00E6166E">
              <w:rPr>
                <w:szCs w:val="22"/>
                <w:bdr w:val="nil"/>
                <w:lang w:val="is-IS"/>
              </w:rPr>
              <w:tab/>
              <w:t>Lungnabjúgur</w:t>
            </w:r>
          </w:p>
          <w:p w:rsidR="002B7FA4" w:rsidRPr="00E6166E" w:rsidP="006B6296" w14:paraId="54FE743F" w14:textId="77777777">
            <w:pPr>
              <w:tabs>
                <w:tab w:val="clear" w:pos="567"/>
              </w:tabs>
              <w:spacing w:line="240" w:lineRule="auto"/>
              <w:rPr>
                <w:szCs w:val="22"/>
              </w:rPr>
            </w:pPr>
          </w:p>
        </w:tc>
      </w:tr>
    </w:tbl>
    <w:p w:rsidR="002B7FA4" w:rsidRPr="00E6166E" w:rsidP="006B6296" w14:paraId="65571F7B" w14:textId="77777777">
      <w:pPr>
        <w:tabs>
          <w:tab w:val="clear" w:pos="567"/>
        </w:tabs>
        <w:spacing w:line="240" w:lineRule="auto"/>
        <w:rPr>
          <w:i/>
          <w:szCs w:val="22"/>
          <w:lang w:val="sv-SE"/>
        </w:rPr>
      </w:pPr>
      <w:r w:rsidRPr="00E6166E">
        <w:rPr>
          <w:i/>
          <w:szCs w:val="22"/>
          <w:bdr w:val="nil"/>
          <w:lang w:val="is-IS"/>
        </w:rPr>
        <w:t>Meltingarfæri</w:t>
      </w:r>
    </w:p>
    <w:p w:rsidR="002B7FA4" w:rsidRPr="00E6166E" w:rsidP="006B6296" w14:paraId="5A5FA05A" w14:textId="77777777">
      <w:pPr>
        <w:tabs>
          <w:tab w:val="clear" w:pos="567"/>
        </w:tabs>
        <w:spacing w:line="240" w:lineRule="auto"/>
        <w:rPr>
          <w:szCs w:val="22"/>
          <w:lang w:val="sv-SE"/>
        </w:rPr>
      </w:pPr>
    </w:p>
    <w:p w:rsidR="002B7FA4" w:rsidRPr="00E6166E" w:rsidP="006B6296" w14:paraId="21978167" w14:textId="77777777">
      <w:pPr>
        <w:tabs>
          <w:tab w:val="clear" w:pos="567"/>
        </w:tabs>
        <w:spacing w:line="240" w:lineRule="auto"/>
        <w:rPr>
          <w:szCs w:val="22"/>
          <w:lang w:val="sv-SE"/>
        </w:rPr>
      </w:pPr>
      <w:r w:rsidRPr="00E6166E">
        <w:rPr>
          <w:szCs w:val="22"/>
          <w:bdr w:val="nil"/>
          <w:lang w:val="is-IS"/>
        </w:rPr>
        <w:t>Mjög algengar</w:t>
      </w:r>
      <w:r w:rsidRPr="00E6166E">
        <w:rPr>
          <w:szCs w:val="22"/>
          <w:bdr w:val="nil"/>
          <w:lang w:val="is-IS"/>
        </w:rPr>
        <w:tab/>
      </w:r>
      <w:r w:rsidRPr="00E6166E">
        <w:rPr>
          <w:szCs w:val="22"/>
          <w:bdr w:val="nil"/>
          <w:lang w:val="is-IS"/>
        </w:rPr>
        <w:tab/>
        <w:t>Ógleði</w:t>
      </w:r>
    </w:p>
    <w:p w:rsidR="002B7FA4" w:rsidRPr="00E6166E" w:rsidP="006B6296" w14:paraId="4C4C04B0" w14:textId="77777777">
      <w:pPr>
        <w:tabs>
          <w:tab w:val="clear" w:pos="567"/>
        </w:tabs>
        <w:spacing w:line="240" w:lineRule="auto"/>
        <w:rPr>
          <w:szCs w:val="22"/>
          <w:lang w:val="sv-SE"/>
        </w:rPr>
      </w:pPr>
    </w:p>
    <w:p w:rsidR="002B7FA4" w:rsidRPr="00E6166E" w:rsidP="006B6296" w14:paraId="1B5CBD97" w14:textId="77777777">
      <w:pPr>
        <w:tabs>
          <w:tab w:val="clear" w:pos="567"/>
        </w:tabs>
        <w:spacing w:line="240" w:lineRule="auto"/>
        <w:rPr>
          <w:szCs w:val="22"/>
          <w:lang w:val="sv-SE"/>
        </w:rPr>
      </w:pPr>
      <w:r w:rsidRPr="00E6166E">
        <w:rPr>
          <w:szCs w:val="22"/>
          <w:bdr w:val="nil"/>
          <w:lang w:val="is-IS"/>
        </w:rPr>
        <w:t>Algengar</w:t>
      </w:r>
      <w:r w:rsidRPr="00E6166E">
        <w:rPr>
          <w:szCs w:val="22"/>
          <w:bdr w:val="nil"/>
          <w:lang w:val="is-IS"/>
        </w:rPr>
        <w:tab/>
      </w:r>
      <w:r w:rsidRPr="00E6166E">
        <w:rPr>
          <w:szCs w:val="22"/>
          <w:bdr w:val="nil"/>
          <w:lang w:val="is-IS"/>
        </w:rPr>
        <w:tab/>
      </w:r>
      <w:r w:rsidRPr="00E6166E">
        <w:rPr>
          <w:szCs w:val="22"/>
          <w:bdr w:val="nil"/>
          <w:lang w:val="is-IS"/>
        </w:rPr>
        <w:tab/>
        <w:t>Uppköst</w:t>
      </w:r>
    </w:p>
    <w:p w:rsidR="002B7FA4" w:rsidRPr="00E6166E" w:rsidP="006B6296" w14:paraId="4FE201AD" w14:textId="77777777">
      <w:pPr>
        <w:tabs>
          <w:tab w:val="clear" w:pos="567"/>
        </w:tabs>
        <w:spacing w:line="240" w:lineRule="auto"/>
        <w:rPr>
          <w:szCs w:val="22"/>
          <w:lang w:val="sv-SE"/>
        </w:rPr>
      </w:pPr>
    </w:p>
    <w:p w:rsidR="002B7FA4" w:rsidRPr="00E6166E" w:rsidP="006B6296" w14:paraId="2C67300D" w14:textId="77777777">
      <w:pPr>
        <w:tabs>
          <w:tab w:val="clear" w:pos="567"/>
        </w:tabs>
        <w:spacing w:line="240" w:lineRule="auto"/>
        <w:rPr>
          <w:szCs w:val="22"/>
        </w:rPr>
      </w:pPr>
      <w:r w:rsidRPr="00E6166E">
        <w:rPr>
          <w:szCs w:val="22"/>
          <w:bdr w:val="nil"/>
          <w:lang w:val="is-IS"/>
        </w:rPr>
        <w:t>Sjaldgæfar</w:t>
      </w:r>
      <w:r w:rsidRPr="00E6166E">
        <w:rPr>
          <w:szCs w:val="22"/>
          <w:bdr w:val="nil"/>
          <w:lang w:val="is-IS"/>
        </w:rPr>
        <w:tab/>
      </w:r>
      <w:r w:rsidRPr="00E6166E">
        <w:rPr>
          <w:szCs w:val="22"/>
          <w:bdr w:val="nil"/>
          <w:lang w:val="is-IS"/>
        </w:rPr>
        <w:tab/>
      </w:r>
      <w:r w:rsidRPr="00E6166E">
        <w:rPr>
          <w:szCs w:val="22"/>
          <w:bdr w:val="nil"/>
          <w:lang w:val="is-IS"/>
        </w:rPr>
        <w:tab/>
        <w:t>Niðurgangur, munnþurrkur</w:t>
      </w:r>
    </w:p>
    <w:p w:rsidR="002B7FA4" w:rsidRPr="00E6166E" w:rsidP="006B6296" w14:paraId="0DAB3346" w14:textId="77777777">
      <w:pPr>
        <w:tabs>
          <w:tab w:val="clear" w:pos="567"/>
        </w:tabs>
        <w:spacing w:line="240" w:lineRule="auto"/>
        <w:rPr>
          <w:szCs w:val="22"/>
        </w:rPr>
      </w:pPr>
    </w:p>
    <w:tbl>
      <w:tblPr>
        <w:tblW w:w="0" w:type="auto"/>
        <w:tblBorders>
          <w:top w:val="single" w:sz="4" w:space="0" w:color="auto"/>
          <w:bottom w:val="single" w:sz="4" w:space="0" w:color="auto"/>
        </w:tblBorders>
        <w:tblLook w:val="04A0"/>
      </w:tblPr>
      <w:tblGrid>
        <w:gridCol w:w="8122"/>
      </w:tblGrid>
      <w:tr w14:paraId="3ED02F5C" w14:textId="77777777">
        <w:tblPrEx>
          <w:tblW w:w="0" w:type="auto"/>
          <w:tblBorders>
            <w:top w:val="single" w:sz="4" w:space="0" w:color="auto"/>
            <w:bottom w:val="single" w:sz="4" w:space="0" w:color="auto"/>
          </w:tblBorders>
          <w:tblLook w:val="04A0"/>
        </w:tblPrEx>
        <w:tc>
          <w:tcPr>
            <w:tcW w:w="9287" w:type="dxa"/>
            <w:shd w:val="clear" w:color="auto" w:fill="auto"/>
          </w:tcPr>
          <w:p w:rsidR="002B7FA4" w:rsidRPr="00DF5587" w:rsidP="006B6296" w14:paraId="7BDAC204" w14:textId="77777777">
            <w:pPr>
              <w:keepNext/>
              <w:tabs>
                <w:tab w:val="clear" w:pos="567"/>
              </w:tabs>
              <w:spacing w:line="240" w:lineRule="auto"/>
              <w:rPr>
                <w:i/>
                <w:szCs w:val="22"/>
                <w:lang w:val="da-DK"/>
              </w:rPr>
            </w:pPr>
            <w:r w:rsidRPr="00E6166E">
              <w:rPr>
                <w:i/>
                <w:szCs w:val="22"/>
                <w:bdr w:val="nil"/>
                <w:lang w:val="is-IS"/>
              </w:rPr>
              <w:t>Húð og undirhúð</w:t>
            </w:r>
          </w:p>
          <w:p w:rsidR="002B7FA4" w:rsidRPr="00DF5587" w:rsidP="006B6296" w14:paraId="12521F7F" w14:textId="77777777">
            <w:pPr>
              <w:tabs>
                <w:tab w:val="clear" w:pos="567"/>
              </w:tabs>
              <w:spacing w:line="240" w:lineRule="auto"/>
              <w:rPr>
                <w:szCs w:val="22"/>
                <w:lang w:val="da-DK"/>
              </w:rPr>
            </w:pPr>
          </w:p>
          <w:p w:rsidR="002B7FA4" w:rsidRPr="00DF5587" w:rsidP="006B6296" w14:paraId="738F1157" w14:textId="77777777">
            <w:pPr>
              <w:tabs>
                <w:tab w:val="clear" w:pos="567"/>
              </w:tabs>
              <w:spacing w:line="240" w:lineRule="auto"/>
              <w:rPr>
                <w:szCs w:val="22"/>
                <w:lang w:val="da-DK"/>
              </w:rPr>
            </w:pPr>
            <w:r w:rsidRPr="00E6166E">
              <w:rPr>
                <w:szCs w:val="22"/>
                <w:bdr w:val="nil"/>
                <w:lang w:val="is-IS"/>
              </w:rPr>
              <w:t>Sjaldgæfar</w:t>
            </w:r>
            <w:r w:rsidRPr="00E6166E">
              <w:rPr>
                <w:szCs w:val="22"/>
                <w:bdr w:val="nil"/>
                <w:lang w:val="is-IS"/>
              </w:rPr>
              <w:tab/>
            </w:r>
            <w:r w:rsidRPr="00E6166E">
              <w:rPr>
                <w:szCs w:val="22"/>
                <w:bdr w:val="nil"/>
                <w:lang w:val="is-IS"/>
              </w:rPr>
              <w:tab/>
            </w:r>
            <w:r w:rsidRPr="00E6166E">
              <w:rPr>
                <w:szCs w:val="22"/>
                <w:bdr w:val="nil"/>
                <w:lang w:val="is-IS"/>
              </w:rPr>
              <w:tab/>
              <w:t>Ofsvitnun</w:t>
            </w:r>
          </w:p>
          <w:p w:rsidR="002B7FA4" w:rsidRPr="00DF5587" w:rsidP="006B6296" w14:paraId="52993E60" w14:textId="77777777">
            <w:pPr>
              <w:tabs>
                <w:tab w:val="clear" w:pos="567"/>
              </w:tabs>
              <w:spacing w:line="240" w:lineRule="auto"/>
              <w:rPr>
                <w:szCs w:val="22"/>
                <w:lang w:val="da-DK"/>
              </w:rPr>
            </w:pPr>
          </w:p>
          <w:p w:rsidR="002B7FA4" w:rsidRPr="00DF5587" w:rsidP="006B6296" w14:paraId="5BFAC7CF" w14:textId="77777777">
            <w:pPr>
              <w:tabs>
                <w:tab w:val="clear" w:pos="567"/>
              </w:tabs>
              <w:spacing w:line="240" w:lineRule="auto"/>
              <w:rPr>
                <w:szCs w:val="22"/>
                <w:lang w:val="da-DK"/>
              </w:rPr>
            </w:pPr>
            <w:r w:rsidRPr="00E6166E">
              <w:rPr>
                <w:szCs w:val="22"/>
                <w:bdr w:val="nil"/>
                <w:lang w:val="is-IS"/>
              </w:rPr>
              <w:t>Koma örsjaldan fyrir</w:t>
            </w:r>
            <w:r w:rsidRPr="00E6166E">
              <w:rPr>
                <w:szCs w:val="22"/>
                <w:bdr w:val="nil"/>
                <w:lang w:val="is-IS"/>
              </w:rPr>
              <w:tab/>
              <w:t>Regnbogaroði</w:t>
            </w:r>
          </w:p>
        </w:tc>
      </w:tr>
      <w:tr w14:paraId="7B4C4EF6" w14:textId="77777777">
        <w:tblPrEx>
          <w:tblW w:w="0" w:type="auto"/>
          <w:tblLook w:val="04A0"/>
        </w:tblPrEx>
        <w:tc>
          <w:tcPr>
            <w:tcW w:w="9287" w:type="dxa"/>
            <w:shd w:val="clear" w:color="auto" w:fill="auto"/>
          </w:tcPr>
          <w:p w:rsidR="002B7FA4" w:rsidRPr="00DF5587" w:rsidP="006B6296" w14:paraId="53B5AA1F" w14:textId="77777777">
            <w:pPr>
              <w:tabs>
                <w:tab w:val="clear" w:pos="567"/>
              </w:tabs>
              <w:spacing w:line="240" w:lineRule="auto"/>
              <w:rPr>
                <w:szCs w:val="22"/>
                <w:lang w:val="da-DK"/>
              </w:rPr>
            </w:pPr>
          </w:p>
        </w:tc>
      </w:tr>
    </w:tbl>
    <w:p w:rsidR="002B7FA4" w:rsidRPr="00E6166E" w:rsidP="006B6296" w14:paraId="397E1C31" w14:textId="77777777">
      <w:pPr>
        <w:tabs>
          <w:tab w:val="clear" w:pos="567"/>
        </w:tabs>
        <w:spacing w:line="240" w:lineRule="auto"/>
        <w:rPr>
          <w:i/>
          <w:szCs w:val="22"/>
          <w:lang w:val="nn-NO"/>
        </w:rPr>
      </w:pPr>
      <w:r w:rsidRPr="00E6166E">
        <w:rPr>
          <w:i/>
          <w:szCs w:val="22"/>
          <w:bdr w:val="nil"/>
          <w:lang w:val="is-IS"/>
        </w:rPr>
        <w:t>Almennar aukaverkanir og aukaverkanir á íkomustað</w:t>
      </w:r>
    </w:p>
    <w:p w:rsidR="002B7FA4" w:rsidRPr="00E6166E" w:rsidP="006B6296" w14:paraId="360C6223" w14:textId="77777777">
      <w:pPr>
        <w:tabs>
          <w:tab w:val="clear" w:pos="567"/>
        </w:tabs>
        <w:spacing w:line="240" w:lineRule="auto"/>
        <w:rPr>
          <w:szCs w:val="22"/>
          <w:lang w:val="nn-NO"/>
        </w:rPr>
      </w:pPr>
    </w:p>
    <w:p w:rsidR="002B7FA4" w:rsidRPr="00E6166E" w:rsidP="006B6296" w14:paraId="141DA67E" w14:textId="77777777">
      <w:pPr>
        <w:tabs>
          <w:tab w:val="clear" w:pos="567"/>
        </w:tabs>
        <w:spacing w:line="240" w:lineRule="auto"/>
        <w:rPr>
          <w:szCs w:val="22"/>
          <w:lang w:val="nn-NO"/>
        </w:rPr>
      </w:pPr>
      <w:r w:rsidRPr="00E6166E">
        <w:rPr>
          <w:szCs w:val="22"/>
          <w:bdr w:val="nil"/>
          <w:lang w:val="is-IS"/>
        </w:rPr>
        <w:t>Sjaldgæfar</w:t>
      </w:r>
      <w:r w:rsidRPr="00E6166E">
        <w:rPr>
          <w:szCs w:val="22"/>
          <w:bdr w:val="nil"/>
          <w:lang w:val="is-IS"/>
        </w:rPr>
        <w:tab/>
      </w:r>
      <w:r w:rsidRPr="00E6166E">
        <w:rPr>
          <w:szCs w:val="22"/>
          <w:bdr w:val="nil"/>
          <w:lang w:val="is-IS"/>
        </w:rPr>
        <w:tab/>
      </w:r>
      <w:r w:rsidRPr="00E6166E">
        <w:rPr>
          <w:szCs w:val="22"/>
          <w:bdr w:val="nil"/>
          <w:lang w:val="is-IS"/>
        </w:rPr>
        <w:tab/>
        <w:t>Fráhvarfsheilkenni (hjá sjúklingum sem eru háðir ópíóíðum)</w:t>
      </w:r>
    </w:p>
    <w:p w:rsidR="002B7FA4" w:rsidRPr="00E6166E" w:rsidP="006B6296" w14:paraId="5088F814" w14:textId="77777777">
      <w:pPr>
        <w:tabs>
          <w:tab w:val="clear" w:pos="567"/>
        </w:tabs>
        <w:spacing w:line="240" w:lineRule="auto"/>
        <w:rPr>
          <w:szCs w:val="22"/>
          <w:lang w:val="nn-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22"/>
      </w:tblGrid>
      <w:tr w14:paraId="2E4C37BB"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287" w:type="dxa"/>
            <w:tcBorders>
              <w:top w:val="single" w:sz="4" w:space="0" w:color="auto"/>
              <w:left w:val="nil"/>
              <w:bottom w:val="nil"/>
              <w:right w:val="nil"/>
            </w:tcBorders>
            <w:shd w:val="clear" w:color="auto" w:fill="auto"/>
          </w:tcPr>
          <w:p w:rsidR="002B7FA4" w:rsidRPr="00E6166E" w:rsidP="006B6296" w14:paraId="31A1FBF8" w14:textId="77777777">
            <w:pPr>
              <w:tabs>
                <w:tab w:val="clear" w:pos="567"/>
              </w:tabs>
              <w:spacing w:line="240" w:lineRule="auto"/>
              <w:rPr>
                <w:szCs w:val="22"/>
                <w:lang w:val="nn-NO"/>
              </w:rPr>
            </w:pPr>
          </w:p>
        </w:tc>
      </w:tr>
    </w:tbl>
    <w:p w:rsidR="002B7FA4" w:rsidRPr="00E6166E" w:rsidP="006B6296" w14:paraId="3D02C438" w14:textId="77777777">
      <w:pPr>
        <w:tabs>
          <w:tab w:val="clear" w:pos="567"/>
        </w:tabs>
        <w:spacing w:line="240" w:lineRule="auto"/>
        <w:rPr>
          <w:szCs w:val="22"/>
          <w:u w:val="single"/>
          <w:lang w:val="nn-NO"/>
        </w:rPr>
      </w:pPr>
      <w:r w:rsidRPr="00E6166E">
        <w:rPr>
          <w:szCs w:val="22"/>
          <w:u w:val="single"/>
          <w:bdr w:val="nil"/>
          <w:lang w:val="is-IS"/>
        </w:rPr>
        <w:t>Lýsing á völdum aukaverkunum</w:t>
      </w:r>
    </w:p>
    <w:p w:rsidR="002B7FA4" w:rsidRPr="00E6166E" w:rsidP="006B6296" w14:paraId="2E2E7688" w14:textId="77777777">
      <w:pPr>
        <w:tabs>
          <w:tab w:val="clear" w:pos="567"/>
        </w:tabs>
        <w:spacing w:line="240" w:lineRule="auto"/>
        <w:rPr>
          <w:szCs w:val="22"/>
          <w:lang w:val="nn-NO"/>
        </w:rPr>
      </w:pPr>
    </w:p>
    <w:p w:rsidR="002B7FA4" w:rsidRPr="00E6166E" w:rsidP="006B6296" w14:paraId="4785FF3F" w14:textId="77777777">
      <w:pPr>
        <w:tabs>
          <w:tab w:val="clear" w:pos="567"/>
        </w:tabs>
        <w:spacing w:line="240" w:lineRule="auto"/>
        <w:rPr>
          <w:i/>
          <w:szCs w:val="22"/>
          <w:lang w:val="nn-NO"/>
        </w:rPr>
      </w:pPr>
      <w:r w:rsidRPr="00E6166E">
        <w:rPr>
          <w:i/>
          <w:szCs w:val="22"/>
          <w:bdr w:val="nil"/>
          <w:lang w:val="is-IS"/>
        </w:rPr>
        <w:t>Lyfjafráhvarfsheilkenni</w:t>
      </w:r>
    </w:p>
    <w:p w:rsidR="002B7FA4" w:rsidRPr="00E6166E" w:rsidP="006B6296" w14:paraId="7A9DE46E" w14:textId="77777777">
      <w:pPr>
        <w:tabs>
          <w:tab w:val="clear" w:pos="567"/>
        </w:tabs>
        <w:spacing w:line="240" w:lineRule="auto"/>
        <w:rPr>
          <w:szCs w:val="22"/>
          <w:lang w:val="nn-NO"/>
        </w:rPr>
      </w:pPr>
    </w:p>
    <w:p w:rsidR="002B7FA4" w:rsidRPr="00E6166E" w:rsidP="006B6296" w14:paraId="16515A48" w14:textId="77777777">
      <w:pPr>
        <w:tabs>
          <w:tab w:val="clear" w:pos="567"/>
        </w:tabs>
        <w:spacing w:line="240" w:lineRule="auto"/>
        <w:rPr>
          <w:szCs w:val="22"/>
          <w:bdr w:val="nil"/>
          <w:lang w:val="is-IS"/>
        </w:rPr>
      </w:pPr>
      <w:r w:rsidRPr="00E6166E">
        <w:rPr>
          <w:szCs w:val="22"/>
          <w:bdr w:val="nil"/>
          <w:lang w:val="is-IS"/>
        </w:rPr>
        <w:t>Einkenni lyfjafráhvarfsheilkennis eru meðal annars eirðarleysi, skapstyggð, aukið skynnæmi, ógleði, uppköst, verkur í meltingarvegi, vöðvakrampar, vanlíðan, svefnleysi, kvíði, ofsvitnun, hárris, hraðtaktur, hækkaður blóðþrýstingur, geispi, sótthiti. Hegðunarbreytingar, þar með talið ofbeldishegðun, taugaveiklun og spenna, geta einnig komið fram.</w:t>
      </w:r>
    </w:p>
    <w:p w:rsidR="002B7FA4" w:rsidRPr="00E6166E" w:rsidP="006B6296" w14:paraId="4A013B9F" w14:textId="77777777">
      <w:pPr>
        <w:tabs>
          <w:tab w:val="clear" w:pos="567"/>
        </w:tabs>
        <w:spacing w:line="240" w:lineRule="auto"/>
        <w:rPr>
          <w:szCs w:val="22"/>
          <w:bdr w:val="nil"/>
          <w:lang w:val="is-IS"/>
        </w:rPr>
      </w:pPr>
    </w:p>
    <w:p w:rsidR="002B7FA4" w:rsidRPr="00F32147" w:rsidP="006B6296" w14:paraId="2C5916D5" w14:textId="77777777">
      <w:pPr>
        <w:tabs>
          <w:tab w:val="clear" w:pos="567"/>
        </w:tabs>
        <w:autoSpaceDE w:val="0"/>
        <w:autoSpaceDN w:val="0"/>
        <w:adjustRightInd w:val="0"/>
        <w:spacing w:line="240" w:lineRule="auto"/>
        <w:rPr>
          <w:i/>
          <w:iCs/>
          <w:noProof/>
          <w:szCs w:val="22"/>
          <w:u w:val="none"/>
          <w:lang w:val="is-IS"/>
          <w:rPrChange w:id="109" w:author="Author">
            <w:rPr>
              <w:noProof/>
              <w:szCs w:val="22"/>
              <w:u w:val="single"/>
              <w:lang w:val="is-IS"/>
            </w:rPr>
          </w:rPrChange>
        </w:rPr>
      </w:pPr>
      <w:r w:rsidRPr="00F32147">
        <w:rPr>
          <w:i/>
          <w:iCs/>
          <w:noProof/>
          <w:szCs w:val="22"/>
          <w:u w:val="none"/>
          <w:bdr w:val="nil"/>
          <w:lang w:val="is-IS"/>
          <w:rPrChange w:id="110" w:author="Author">
            <w:rPr>
              <w:noProof/>
              <w:szCs w:val="22"/>
              <w:u w:val="single"/>
              <w:bdr w:val="nil"/>
              <w:lang w:val="is-IS"/>
            </w:rPr>
          </w:rPrChange>
        </w:rPr>
        <w:t>Hjarta- og æðasjúkdómar</w:t>
      </w:r>
    </w:p>
    <w:p w:rsidR="002B7FA4" w:rsidRPr="00E6166E" w:rsidP="006B6296" w14:paraId="70CDBB93" w14:textId="77777777">
      <w:pPr>
        <w:tabs>
          <w:tab w:val="clear" w:pos="567"/>
        </w:tabs>
        <w:spacing w:line="240" w:lineRule="auto"/>
        <w:rPr>
          <w:noProof/>
          <w:szCs w:val="22"/>
          <w:lang w:val="is-IS"/>
        </w:rPr>
      </w:pPr>
    </w:p>
    <w:p w:rsidR="002B7FA4" w:rsidRPr="00E6166E" w:rsidP="006B6296" w14:paraId="1FA1DA36" w14:textId="77777777">
      <w:pPr>
        <w:tabs>
          <w:tab w:val="clear" w:pos="567"/>
        </w:tabs>
        <w:spacing w:line="240" w:lineRule="auto"/>
        <w:rPr>
          <w:szCs w:val="22"/>
          <w:lang w:val="is-IS"/>
        </w:rPr>
      </w:pPr>
      <w:r w:rsidRPr="00E6166E">
        <w:rPr>
          <w:noProof/>
          <w:szCs w:val="22"/>
          <w:lang w:val="is-IS"/>
        </w:rPr>
        <w:t xml:space="preserve">Fyrir naloxón í bláæð/vöðva hefur verið greint frá lágþrýstingi, háþrýstingi, hjartsláttartruflunum (þar með talið sleglahraðslætti og gáttatifi) og lungnabjúg þegar naloxón er notað eftir skurðaðgerð. Aukaverkanir á hjarta- og æðakerfi hafa komið oftar upp hjá sjúklingum eftir skurðaðgerð sem fyrir voru með hjarta- eða æðasjúkdóma eða sjúklingum sem notuðu önnur lyf sem valda svipuðum aukaverkunum á hjarta- og æðakerfið. </w:t>
      </w:r>
    </w:p>
    <w:p w:rsidR="002B7FA4" w:rsidRPr="00E6166E" w:rsidP="006B6296" w14:paraId="1F3CFAFF" w14:textId="77777777">
      <w:pPr>
        <w:tabs>
          <w:tab w:val="clear" w:pos="567"/>
        </w:tabs>
        <w:spacing w:line="240" w:lineRule="auto"/>
        <w:rPr>
          <w:szCs w:val="22"/>
          <w:lang w:val="is-IS"/>
        </w:rPr>
      </w:pPr>
    </w:p>
    <w:p w:rsidR="002B7FA4" w:rsidRPr="00E6166E" w:rsidP="006B6296" w14:paraId="0175D704" w14:textId="77777777">
      <w:pPr>
        <w:tabs>
          <w:tab w:val="clear" w:pos="567"/>
        </w:tabs>
        <w:autoSpaceDE w:val="0"/>
        <w:autoSpaceDN w:val="0"/>
        <w:adjustRightInd w:val="0"/>
        <w:spacing w:line="240" w:lineRule="auto"/>
        <w:rPr>
          <w:noProof/>
          <w:szCs w:val="22"/>
          <w:u w:val="single"/>
          <w:lang w:val="is-IS"/>
        </w:rPr>
      </w:pPr>
      <w:r w:rsidRPr="00E6166E">
        <w:rPr>
          <w:noProof/>
          <w:szCs w:val="22"/>
          <w:u w:val="single"/>
          <w:bdr w:val="nil"/>
          <w:lang w:val="is-IS"/>
        </w:rPr>
        <w:t>Börn</w:t>
      </w:r>
    </w:p>
    <w:p w:rsidR="002B7FA4" w:rsidRPr="00E6166E" w:rsidP="006B6296" w14:paraId="20C667C8" w14:textId="77777777">
      <w:pPr>
        <w:tabs>
          <w:tab w:val="clear" w:pos="567"/>
        </w:tabs>
        <w:autoSpaceDE w:val="0"/>
        <w:autoSpaceDN w:val="0"/>
        <w:adjustRightInd w:val="0"/>
        <w:spacing w:line="240" w:lineRule="auto"/>
        <w:rPr>
          <w:noProof/>
          <w:szCs w:val="22"/>
          <w:u w:val="single"/>
          <w:lang w:val="is-IS"/>
        </w:rPr>
      </w:pPr>
    </w:p>
    <w:p w:rsidR="002B7FA4" w:rsidRPr="00E6166E" w:rsidP="006B6296" w14:paraId="76882764" w14:textId="710B92C8">
      <w:pPr>
        <w:tabs>
          <w:tab w:val="clear" w:pos="567"/>
        </w:tabs>
        <w:autoSpaceDE w:val="0"/>
        <w:autoSpaceDN w:val="0"/>
        <w:adjustRightInd w:val="0"/>
        <w:spacing w:line="240" w:lineRule="auto"/>
        <w:rPr>
          <w:szCs w:val="22"/>
          <w:lang w:val="is-IS"/>
        </w:rPr>
      </w:pPr>
      <w:r w:rsidRPr="00E6166E">
        <w:rPr>
          <w:szCs w:val="22"/>
          <w:bdr w:val="nil"/>
          <w:lang w:val="is-IS"/>
        </w:rPr>
        <w:t>Nyxoid er ætlað til notkunar hjá unglingum eldri en</w:t>
      </w:r>
      <w:ins w:id="111" w:author="Author">
        <w:r w:rsidR="00EA2C59">
          <w:rPr>
            <w:szCs w:val="22"/>
            <w:bdr w:val="nil"/>
            <w:lang w:val="is-IS"/>
          </w:rPr>
          <w:t xml:space="preserve"> </w:t>
        </w:r>
      </w:ins>
      <w:del w:id="112" w:author="Author">
        <w:r w:rsidRPr="00E6166E">
          <w:rPr>
            <w:szCs w:val="22"/>
            <w:bdr w:val="nil"/>
            <w:lang w:val="is-IS"/>
          </w:rPr>
          <w:delText> </w:delText>
        </w:r>
      </w:del>
      <w:r w:rsidRPr="00E6166E">
        <w:rPr>
          <w:szCs w:val="22"/>
          <w:bdr w:val="nil"/>
          <w:lang w:val="is-IS"/>
        </w:rPr>
        <w:t>14</w:t>
      </w:r>
      <w:ins w:id="113" w:author="Author">
        <w:r w:rsidR="00EA2C59">
          <w:rPr>
            <w:szCs w:val="22"/>
            <w:bdr w:val="nil"/>
            <w:lang w:val="is-IS"/>
          </w:rPr>
          <w:t> </w:t>
        </w:r>
      </w:ins>
      <w:del w:id="114" w:author="Author">
        <w:r w:rsidRPr="00E6166E">
          <w:rPr>
            <w:szCs w:val="22"/>
            <w:bdr w:val="nil"/>
            <w:lang w:val="is-IS"/>
          </w:rPr>
          <w:delText xml:space="preserve"> </w:delText>
        </w:r>
      </w:del>
      <w:r w:rsidRPr="00E6166E">
        <w:rPr>
          <w:szCs w:val="22"/>
          <w:bdr w:val="nil"/>
          <w:lang w:val="is-IS"/>
        </w:rPr>
        <w:t xml:space="preserve">ára. Búast má við að tíðni, tegund og alvarleiki aukaverkana séu þau sömu og í fullorðnum. </w:t>
      </w:r>
    </w:p>
    <w:p w:rsidR="002B7FA4" w:rsidRPr="008E0AEC" w:rsidP="006B6296" w14:paraId="605C1476" w14:textId="77777777">
      <w:pPr>
        <w:tabs>
          <w:tab w:val="clear" w:pos="567"/>
        </w:tabs>
        <w:autoSpaceDE w:val="0"/>
        <w:autoSpaceDN w:val="0"/>
        <w:adjustRightInd w:val="0"/>
        <w:spacing w:line="240" w:lineRule="auto"/>
        <w:rPr>
          <w:b w:val="0"/>
          <w:bCs/>
          <w:i w:val="0"/>
          <w:iCs/>
          <w:szCs w:val="22"/>
          <w:lang w:val="is-IS"/>
          <w:rPrChange w:id="115" w:author="Author">
            <w:rPr>
              <w:b/>
              <w:i/>
              <w:szCs w:val="22"/>
              <w:lang w:val="is-IS"/>
            </w:rPr>
          </w:rPrChange>
        </w:rPr>
      </w:pPr>
    </w:p>
    <w:p w:rsidR="002B7FA4" w:rsidRPr="00E6166E" w:rsidP="006B6296" w14:paraId="4789CF1B" w14:textId="77777777">
      <w:pPr>
        <w:tabs>
          <w:tab w:val="clear" w:pos="567"/>
        </w:tabs>
        <w:autoSpaceDE w:val="0"/>
        <w:autoSpaceDN w:val="0"/>
        <w:adjustRightInd w:val="0"/>
        <w:spacing w:line="240" w:lineRule="auto"/>
        <w:rPr>
          <w:szCs w:val="22"/>
          <w:u w:val="single"/>
          <w:lang w:val="is-IS"/>
        </w:rPr>
      </w:pPr>
      <w:r w:rsidRPr="00E6166E">
        <w:rPr>
          <w:szCs w:val="22"/>
          <w:u w:val="single"/>
          <w:bdr w:val="nil"/>
          <w:lang w:val="is-IS"/>
        </w:rPr>
        <w:t>Tilkynning aukaverkana sem grunur er um að tengist lyfinu</w:t>
      </w:r>
    </w:p>
    <w:p w:rsidR="002B7FA4" w:rsidRPr="00E6166E" w:rsidP="006B6296" w14:paraId="0CDB094A" w14:textId="77777777">
      <w:pPr>
        <w:tabs>
          <w:tab w:val="clear" w:pos="567"/>
        </w:tabs>
        <w:autoSpaceDE w:val="0"/>
        <w:autoSpaceDN w:val="0"/>
        <w:adjustRightInd w:val="0"/>
        <w:spacing w:line="240" w:lineRule="auto"/>
        <w:rPr>
          <w:szCs w:val="22"/>
          <w:u w:val="single"/>
          <w:lang w:val="is-IS"/>
        </w:rPr>
      </w:pPr>
    </w:p>
    <w:p w:rsidR="002B7FA4" w:rsidRPr="00E6166E" w:rsidP="006B6296" w14:paraId="4A00247D" w14:textId="77777777">
      <w:pPr>
        <w:tabs>
          <w:tab w:val="clear" w:pos="567"/>
        </w:tabs>
        <w:autoSpaceDE w:val="0"/>
        <w:autoSpaceDN w:val="0"/>
        <w:adjustRightInd w:val="0"/>
        <w:spacing w:line="240" w:lineRule="auto"/>
        <w:rPr>
          <w:noProof/>
          <w:szCs w:val="22"/>
          <w:lang w:val="is-IS"/>
        </w:rPr>
      </w:pPr>
      <w:r w:rsidRPr="00E6166E">
        <w:rPr>
          <w:szCs w:val="22"/>
          <w:bdr w:val="nil"/>
          <w:lang w:val="is-IS"/>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Pr="00C66796">
        <w:rPr>
          <w:szCs w:val="22"/>
          <w:highlight w:val="lightGray"/>
          <w:bdr w:val="nil"/>
          <w:lang w:val="is-IS"/>
        </w:rPr>
        <w:t xml:space="preserve">samkvæmt fyrirkomulagi sem gildir í hverju landi fyrir sig, sjá </w:t>
      </w:r>
      <w:hyperlink r:id="rId8" w:history="1">
        <w:r w:rsidRPr="00C66796">
          <w:rPr>
            <w:szCs w:val="22"/>
            <w:highlight w:val="lightGray"/>
            <w:u w:val="single"/>
            <w:bdr w:val="nil"/>
            <w:lang w:val="is-IS"/>
          </w:rPr>
          <w:t>Appendix V</w:t>
        </w:r>
      </w:hyperlink>
      <w:r w:rsidRPr="00C66796">
        <w:rPr>
          <w:szCs w:val="22"/>
          <w:highlight w:val="lightGray"/>
          <w:bdr w:val="nil"/>
          <w:lang w:val="is-IS"/>
        </w:rPr>
        <w:t>.</w:t>
      </w:r>
    </w:p>
    <w:p w:rsidR="002B7FA4" w:rsidRPr="00E6166E" w:rsidP="006B6296" w14:paraId="0284A9A1" w14:textId="77777777">
      <w:pPr>
        <w:tabs>
          <w:tab w:val="clear" w:pos="567"/>
        </w:tabs>
        <w:spacing w:line="240" w:lineRule="auto"/>
        <w:rPr>
          <w:noProof/>
          <w:szCs w:val="22"/>
          <w:lang w:val="is-IS"/>
        </w:rPr>
      </w:pPr>
    </w:p>
    <w:p w:rsidR="002B7FA4" w:rsidRPr="00E6166E" w:rsidP="00F86AA1" w14:paraId="366C2D47" w14:textId="77777777">
      <w:pPr>
        <w:tabs>
          <w:tab w:val="clear" w:pos="567"/>
        </w:tabs>
        <w:spacing w:line="240" w:lineRule="auto"/>
        <w:rPr>
          <w:noProof/>
          <w:szCs w:val="22"/>
          <w:lang w:val="is-IS"/>
        </w:rPr>
      </w:pPr>
      <w:r w:rsidRPr="00E6166E">
        <w:rPr>
          <w:b/>
          <w:noProof/>
          <w:szCs w:val="22"/>
          <w:bdr w:val="nil"/>
          <w:lang w:val="is-IS"/>
        </w:rPr>
        <w:t>4.9</w:t>
      </w:r>
      <w:r w:rsidRPr="00E6166E">
        <w:rPr>
          <w:b/>
          <w:noProof/>
          <w:szCs w:val="22"/>
          <w:bdr w:val="nil"/>
          <w:lang w:val="is-IS"/>
        </w:rPr>
        <w:tab/>
        <w:t>Ofskömmtun</w:t>
      </w:r>
    </w:p>
    <w:p w:rsidR="002B7FA4" w:rsidRPr="00E6166E" w:rsidP="006B6296" w14:paraId="6F11C194" w14:textId="77777777">
      <w:pPr>
        <w:tabs>
          <w:tab w:val="clear" w:pos="567"/>
        </w:tabs>
        <w:spacing w:line="240" w:lineRule="auto"/>
        <w:rPr>
          <w:noProof/>
          <w:szCs w:val="22"/>
          <w:lang w:val="is-IS"/>
        </w:rPr>
      </w:pPr>
    </w:p>
    <w:p w:rsidR="002B7FA4" w:rsidRPr="00E6166E" w:rsidP="006B6296" w14:paraId="173C31DF" w14:textId="77777777">
      <w:pPr>
        <w:tabs>
          <w:tab w:val="clear" w:pos="567"/>
        </w:tabs>
        <w:spacing w:line="240" w:lineRule="auto"/>
        <w:rPr>
          <w:szCs w:val="22"/>
          <w:lang w:val="is-IS"/>
        </w:rPr>
      </w:pPr>
      <w:r w:rsidRPr="00E6166E">
        <w:rPr>
          <w:szCs w:val="22"/>
          <w:bdr w:val="nil"/>
          <w:lang w:val="is-IS"/>
        </w:rPr>
        <w:t xml:space="preserve">Með hliðsjón af ábendingunni og víðu meðferðarbili er ekki búist við ofskömmtun. </w:t>
      </w:r>
    </w:p>
    <w:p w:rsidR="002B7FA4" w:rsidRPr="008E0AEC" w:rsidP="00F86AA1" w14:paraId="7B51E916" w14:textId="77777777">
      <w:pPr>
        <w:tabs>
          <w:tab w:val="clear" w:pos="567"/>
        </w:tabs>
        <w:spacing w:line="240" w:lineRule="auto"/>
        <w:rPr>
          <w:b w:val="0"/>
          <w:bCs/>
          <w:szCs w:val="22"/>
          <w:lang w:val="is-IS"/>
          <w:rPrChange w:id="116" w:author="Author">
            <w:rPr>
              <w:b/>
              <w:szCs w:val="22"/>
              <w:lang w:val="is-IS"/>
            </w:rPr>
          </w:rPrChange>
        </w:rPr>
      </w:pPr>
    </w:p>
    <w:p w:rsidR="002B7FA4" w:rsidRPr="008E0AEC" w:rsidP="00F86AA1" w14:paraId="1067F039" w14:textId="77777777">
      <w:pPr>
        <w:tabs>
          <w:tab w:val="clear" w:pos="567"/>
        </w:tabs>
        <w:spacing w:line="240" w:lineRule="auto"/>
        <w:rPr>
          <w:b w:val="0"/>
          <w:bCs/>
          <w:szCs w:val="22"/>
          <w:lang w:val="is-IS"/>
          <w:rPrChange w:id="117" w:author="Author">
            <w:rPr>
              <w:b/>
              <w:szCs w:val="22"/>
              <w:lang w:val="is-IS"/>
            </w:rPr>
          </w:rPrChange>
        </w:rPr>
      </w:pPr>
    </w:p>
    <w:p w:rsidR="002B7FA4" w:rsidRPr="00E6166E" w:rsidP="008E0AEC" w14:paraId="7E777EAA" w14:textId="77777777">
      <w:pPr>
        <w:keepNext/>
        <w:tabs>
          <w:tab w:val="clear" w:pos="567"/>
        </w:tabs>
        <w:spacing w:line="240" w:lineRule="auto"/>
        <w:pPrChange w:id="118" w:author="Author">
          <w:pPr>
            <w:tabs>
              <w:tab w:val="clear" w:pos="567"/>
            </w:tabs>
            <w:spacing w:line="240" w:lineRule="auto"/>
          </w:pPr>
        </w:pPrChange>
        <w:rPr>
          <w:szCs w:val="22"/>
          <w:lang w:val="is-IS"/>
        </w:rPr>
      </w:pPr>
      <w:r w:rsidRPr="00E6166E">
        <w:rPr>
          <w:b/>
          <w:szCs w:val="22"/>
          <w:bdr w:val="nil"/>
          <w:lang w:val="is-IS"/>
        </w:rPr>
        <w:t>5.</w:t>
      </w:r>
      <w:r w:rsidRPr="00E6166E">
        <w:rPr>
          <w:b/>
          <w:szCs w:val="22"/>
          <w:bdr w:val="nil"/>
          <w:lang w:val="is-IS"/>
        </w:rPr>
        <w:tab/>
        <w:t>LYFJAFRÆÐILEGAR UPPLÝSINGAR</w:t>
      </w:r>
    </w:p>
    <w:p w:rsidR="002B7FA4" w:rsidRPr="00E6166E" w:rsidP="008E0AEC" w14:paraId="4943364B" w14:textId="77777777">
      <w:pPr>
        <w:keepNext/>
        <w:keepLines w:val="0"/>
        <w:tabs>
          <w:tab w:val="clear" w:pos="567"/>
        </w:tabs>
        <w:spacing w:line="240" w:lineRule="auto"/>
        <w:pPrChange w:id="119" w:author="Author">
          <w:pPr>
            <w:keepNext/>
            <w:keepLines/>
            <w:tabs>
              <w:tab w:val="clear" w:pos="567"/>
            </w:tabs>
            <w:spacing w:line="240" w:lineRule="auto"/>
          </w:pPr>
        </w:pPrChange>
        <w:rPr>
          <w:szCs w:val="22"/>
          <w:lang w:val="is-IS"/>
        </w:rPr>
      </w:pPr>
    </w:p>
    <w:p w:rsidR="002B7FA4" w:rsidRPr="00E6166E" w:rsidP="008E0AEC" w14:paraId="3286C2E0" w14:textId="77777777">
      <w:pPr>
        <w:keepNext/>
        <w:tabs>
          <w:tab w:val="clear" w:pos="567"/>
        </w:tabs>
        <w:spacing w:line="240" w:lineRule="auto"/>
        <w:pPrChange w:id="120" w:author="Author">
          <w:pPr>
            <w:tabs>
              <w:tab w:val="clear" w:pos="567"/>
            </w:tabs>
            <w:spacing w:line="240" w:lineRule="auto"/>
          </w:pPr>
        </w:pPrChange>
        <w:rPr>
          <w:szCs w:val="22"/>
          <w:lang w:val="is-IS"/>
        </w:rPr>
      </w:pPr>
      <w:r w:rsidRPr="00E6166E">
        <w:rPr>
          <w:b/>
          <w:szCs w:val="22"/>
          <w:bdr w:val="nil"/>
          <w:lang w:val="is-IS"/>
        </w:rPr>
        <w:t xml:space="preserve">5.1 </w:t>
      </w:r>
      <w:r w:rsidRPr="00E6166E">
        <w:rPr>
          <w:b/>
          <w:szCs w:val="22"/>
          <w:bdr w:val="nil"/>
          <w:lang w:val="is-IS"/>
        </w:rPr>
        <w:tab/>
        <w:t>Lyfhrif</w:t>
      </w:r>
    </w:p>
    <w:p w:rsidR="002B7FA4" w:rsidRPr="00E6166E" w:rsidP="008E0AEC" w14:paraId="76EEC6DD" w14:textId="77777777">
      <w:pPr>
        <w:keepNext/>
        <w:keepLines w:val="0"/>
        <w:tabs>
          <w:tab w:val="clear" w:pos="567"/>
        </w:tabs>
        <w:spacing w:line="240" w:lineRule="auto"/>
        <w:pPrChange w:id="121" w:author="Author">
          <w:pPr>
            <w:keepNext/>
            <w:keepLines/>
            <w:tabs>
              <w:tab w:val="clear" w:pos="567"/>
            </w:tabs>
            <w:spacing w:line="240" w:lineRule="auto"/>
          </w:pPr>
        </w:pPrChange>
        <w:rPr>
          <w:szCs w:val="22"/>
          <w:lang w:val="is-IS"/>
        </w:rPr>
      </w:pPr>
    </w:p>
    <w:p w:rsidR="002B7FA4" w:rsidRPr="00E6166E" w:rsidP="006B6296" w14:paraId="41501508" w14:textId="4B18F5FC">
      <w:pPr>
        <w:keepNext/>
        <w:keepLines/>
        <w:tabs>
          <w:tab w:val="clear" w:pos="567"/>
        </w:tabs>
        <w:spacing w:line="240" w:lineRule="auto"/>
        <w:rPr>
          <w:noProof/>
          <w:szCs w:val="22"/>
          <w:lang w:val="is-IS"/>
        </w:rPr>
      </w:pPr>
      <w:r w:rsidRPr="00E6166E">
        <w:rPr>
          <w:szCs w:val="22"/>
          <w:bdr w:val="nil"/>
          <w:lang w:val="is-IS"/>
        </w:rPr>
        <w:t>Flokkun eftir verkun: Lyf við eitrunum, ATC</w:t>
      </w:r>
      <w:ins w:id="122" w:author="Author">
        <w:r w:rsidR="00F86145">
          <w:rPr>
            <w:szCs w:val="22"/>
            <w:bdr w:val="nil"/>
            <w:lang w:val="is-IS"/>
          </w:rPr>
          <w:t>-</w:t>
        </w:r>
      </w:ins>
      <w:del w:id="123" w:author="Author">
        <w:r w:rsidRPr="00E6166E">
          <w:rPr>
            <w:szCs w:val="22"/>
            <w:bdr w:val="nil"/>
            <w:lang w:val="is-IS"/>
          </w:rPr>
          <w:delText xml:space="preserve"> </w:delText>
        </w:r>
      </w:del>
      <w:r w:rsidRPr="00E6166E">
        <w:rPr>
          <w:szCs w:val="22"/>
          <w:bdr w:val="nil"/>
          <w:lang w:val="is-IS"/>
        </w:rPr>
        <w:t>flokkur: V03AB15</w:t>
      </w:r>
    </w:p>
    <w:p w:rsidR="002B7FA4" w:rsidRPr="00E6166E" w:rsidP="006B6296" w14:paraId="38439A6A" w14:textId="77777777">
      <w:pPr>
        <w:tabs>
          <w:tab w:val="clear" w:pos="567"/>
        </w:tabs>
        <w:spacing w:line="240" w:lineRule="auto"/>
        <w:rPr>
          <w:noProof/>
          <w:szCs w:val="22"/>
          <w:lang w:val="is-IS"/>
        </w:rPr>
      </w:pPr>
    </w:p>
    <w:p w:rsidR="002B7FA4" w:rsidRPr="00E6166E" w:rsidP="006B6296" w14:paraId="1487AB6D" w14:textId="77777777">
      <w:pPr>
        <w:numPr>
          <w:ilvl w:val="12"/>
          <w:numId w:val="0"/>
        </w:numPr>
        <w:tabs>
          <w:tab w:val="clear" w:pos="567"/>
        </w:tabs>
        <w:spacing w:line="240" w:lineRule="auto"/>
        <w:rPr>
          <w:noProof/>
          <w:szCs w:val="22"/>
          <w:u w:val="single"/>
          <w:lang w:val="is-IS"/>
        </w:rPr>
      </w:pPr>
      <w:r w:rsidRPr="00E6166E">
        <w:rPr>
          <w:noProof/>
          <w:szCs w:val="22"/>
          <w:u w:val="single"/>
          <w:bdr w:val="nil"/>
          <w:lang w:val="is-IS"/>
        </w:rPr>
        <w:t>Verkunarháttur og lyfhrif</w:t>
      </w:r>
    </w:p>
    <w:p w:rsidR="002B7FA4" w:rsidRPr="00E6166E" w:rsidP="006B6296" w14:paraId="33C8430C" w14:textId="77777777">
      <w:pPr>
        <w:numPr>
          <w:ilvl w:val="12"/>
          <w:numId w:val="0"/>
        </w:numPr>
        <w:tabs>
          <w:tab w:val="clear" w:pos="567"/>
        </w:tabs>
        <w:spacing w:line="240" w:lineRule="auto"/>
        <w:rPr>
          <w:noProof/>
          <w:szCs w:val="22"/>
          <w:u w:val="single"/>
          <w:lang w:val="is-IS"/>
        </w:rPr>
      </w:pPr>
    </w:p>
    <w:p w:rsidR="002B7FA4" w:rsidRPr="00E6166E" w:rsidP="006B6296" w14:paraId="24C10405" w14:textId="176322B5">
      <w:pPr>
        <w:numPr>
          <w:ilvl w:val="12"/>
          <w:numId w:val="0"/>
        </w:numPr>
        <w:tabs>
          <w:tab w:val="clear" w:pos="567"/>
        </w:tabs>
        <w:spacing w:line="240" w:lineRule="auto"/>
        <w:rPr>
          <w:szCs w:val="22"/>
          <w:lang w:val="is-IS"/>
        </w:rPr>
      </w:pPr>
      <w:r w:rsidRPr="00E6166E">
        <w:rPr>
          <w:szCs w:val="22"/>
          <w:bdr w:val="nil"/>
          <w:lang w:val="is-IS"/>
        </w:rPr>
        <w:t>Naloxón er hálfsamtengd morfínafleiða (N</w:t>
      </w:r>
      <w:r w:rsidRPr="00E6166E">
        <w:rPr>
          <w:szCs w:val="22"/>
          <w:bdr w:val="nil"/>
          <w:lang w:val="is-IS"/>
        </w:rPr>
        <w:noBreakHyphen/>
        <w:t>allýl</w:t>
      </w:r>
      <w:r w:rsidRPr="00E6166E">
        <w:rPr>
          <w:szCs w:val="22"/>
          <w:bdr w:val="nil"/>
          <w:lang w:val="is-IS"/>
        </w:rPr>
        <w:noBreakHyphen/>
        <w:t>nor</w:t>
      </w:r>
      <w:r w:rsidRPr="00E6166E">
        <w:rPr>
          <w:szCs w:val="22"/>
          <w:bdr w:val="nil"/>
          <w:lang w:val="is-IS"/>
        </w:rPr>
        <w:noBreakHyphen/>
        <w:t>oxýmorfón), sem er sértækur ópíóíð</w:t>
      </w:r>
      <w:ins w:id="124" w:author="Author">
        <w:r w:rsidR="00466023">
          <w:rPr>
            <w:szCs w:val="22"/>
            <w:bdr w:val="nil"/>
            <w:lang w:val="is-IS"/>
          </w:rPr>
          <w:t>a</w:t>
        </w:r>
      </w:ins>
      <w:r w:rsidRPr="00E6166E">
        <w:rPr>
          <w:szCs w:val="22"/>
          <w:bdr w:val="nil"/>
          <w:lang w:val="is-IS"/>
        </w:rPr>
        <w:t>blokki sem keppir um bindingu við ópíóíð</w:t>
      </w:r>
      <w:ins w:id="125" w:author="Author">
        <w:r w:rsidR="00466023">
          <w:rPr>
            <w:szCs w:val="22"/>
            <w:bdr w:val="nil"/>
            <w:lang w:val="is-IS"/>
          </w:rPr>
          <w:t>a</w:t>
        </w:r>
      </w:ins>
      <w:r w:rsidRPr="00E6166E">
        <w:rPr>
          <w:szCs w:val="22"/>
          <w:bdr w:val="nil"/>
          <w:lang w:val="is-IS"/>
        </w:rPr>
        <w:t>viðtaka. Efnið hefur mjög mikla sækni í bindiset ópíóíð</w:t>
      </w:r>
      <w:ins w:id="126" w:author="Author">
        <w:r w:rsidR="00466023">
          <w:rPr>
            <w:szCs w:val="22"/>
            <w:bdr w:val="nil"/>
            <w:lang w:val="is-IS"/>
          </w:rPr>
          <w:t>a</w:t>
        </w:r>
      </w:ins>
      <w:r w:rsidRPr="00E6166E">
        <w:rPr>
          <w:szCs w:val="22"/>
          <w:bdr w:val="nil"/>
          <w:lang w:val="is-IS"/>
        </w:rPr>
        <w:t xml:space="preserve">viðtaka og ryður því burt bæði ópíóíðaörvum og ópíóíðum sem blokka viðtakana að hluta til. Naloxón hefur ekki „örvandi” eða morfínlíka eiginleika sem einkenna aðra ópíóíðablokka. Ef ópíóíðar eða örvandi áhrif annarra ópíóíðablokka eru ekki til staðar, hefur efnið nánast enga lyfjafræðilega virkni. Ekki hefur verið sýnt að naloxón valdi þoli eða líkamlegri eða andlegri ávanabindingu. </w:t>
      </w:r>
    </w:p>
    <w:p w:rsidR="002B7FA4" w:rsidRPr="00E6166E" w:rsidP="006B6296" w14:paraId="1BC3F36F" w14:textId="77777777">
      <w:pPr>
        <w:numPr>
          <w:ilvl w:val="12"/>
          <w:numId w:val="0"/>
        </w:numPr>
        <w:tabs>
          <w:tab w:val="clear" w:pos="567"/>
        </w:tabs>
        <w:spacing w:line="240" w:lineRule="auto"/>
        <w:rPr>
          <w:szCs w:val="22"/>
          <w:lang w:val="is-IS"/>
        </w:rPr>
      </w:pPr>
    </w:p>
    <w:p w:rsidR="002B7FA4" w:rsidRPr="00E6166E" w:rsidP="006B6296" w14:paraId="475EA4F8" w14:textId="0B67ADA0">
      <w:pPr>
        <w:tabs>
          <w:tab w:val="clear" w:pos="567"/>
        </w:tabs>
        <w:spacing w:line="240" w:lineRule="auto"/>
        <w:rPr>
          <w:szCs w:val="22"/>
          <w:bdr w:val="nil"/>
          <w:lang w:val="is-IS"/>
        </w:rPr>
      </w:pPr>
      <w:r w:rsidRPr="00E6166E">
        <w:rPr>
          <w:szCs w:val="22"/>
          <w:bdr w:val="nil"/>
          <w:lang w:val="is-IS"/>
        </w:rPr>
        <w:t>Þar sem verkunarlengd sumra ópíóíð</w:t>
      </w:r>
      <w:ins w:id="127" w:author="Author">
        <w:r w:rsidR="00B15B03">
          <w:rPr>
            <w:szCs w:val="22"/>
            <w:bdr w:val="nil"/>
            <w:lang w:val="is-IS"/>
          </w:rPr>
          <w:t>a</w:t>
        </w:r>
      </w:ins>
      <w:r w:rsidRPr="00E6166E">
        <w:rPr>
          <w:szCs w:val="22"/>
          <w:bdr w:val="nil"/>
          <w:lang w:val="is-IS"/>
        </w:rPr>
        <w:t>örva getur verið lengri en áhrif naloxóns, geta áhrif ópíóíð</w:t>
      </w:r>
      <w:ins w:id="128" w:author="Author">
        <w:r w:rsidR="00B15B03">
          <w:rPr>
            <w:szCs w:val="22"/>
            <w:bdr w:val="nil"/>
            <w:lang w:val="is-IS"/>
          </w:rPr>
          <w:t>a</w:t>
        </w:r>
      </w:ins>
      <w:r w:rsidRPr="00E6166E">
        <w:rPr>
          <w:szCs w:val="22"/>
          <w:bdr w:val="nil"/>
          <w:lang w:val="is-IS"/>
        </w:rPr>
        <w:t>örvans komið fram á ný þegar áhrif naloxóns dvína. Það getur valdið því að nauðsynlegt reynist að gefa endurtekna skammta af naloxóni – þó þörfin fyrir endurtekna naloxónskammta fari eftir magni, tegund og íkomuleið þess ópíóíð</w:t>
      </w:r>
      <w:ins w:id="129" w:author="Author">
        <w:r w:rsidR="00B15B03">
          <w:rPr>
            <w:szCs w:val="22"/>
            <w:bdr w:val="nil"/>
            <w:lang w:val="is-IS"/>
          </w:rPr>
          <w:t>a</w:t>
        </w:r>
      </w:ins>
      <w:r w:rsidRPr="00E6166E">
        <w:rPr>
          <w:szCs w:val="22"/>
          <w:bdr w:val="nil"/>
          <w:lang w:val="is-IS"/>
        </w:rPr>
        <w:t xml:space="preserve">örva sem bregðast á við. </w:t>
      </w:r>
    </w:p>
    <w:p w:rsidR="002B7FA4" w:rsidRPr="00E6166E" w:rsidP="006B6296" w14:paraId="14EB880D" w14:textId="77777777">
      <w:pPr>
        <w:tabs>
          <w:tab w:val="clear" w:pos="567"/>
        </w:tabs>
        <w:spacing w:line="240" w:lineRule="auto"/>
        <w:rPr>
          <w:szCs w:val="22"/>
          <w:bdr w:val="nil"/>
          <w:lang w:val="is-IS"/>
        </w:rPr>
      </w:pPr>
    </w:p>
    <w:p w:rsidR="002B7FA4" w:rsidRPr="00E6166E" w:rsidP="006B6296" w14:paraId="2ACF18EA" w14:textId="77777777">
      <w:pPr>
        <w:tabs>
          <w:tab w:val="clear" w:pos="567"/>
        </w:tabs>
        <w:spacing w:line="240" w:lineRule="auto"/>
        <w:rPr>
          <w:szCs w:val="22"/>
          <w:u w:val="single"/>
          <w:bdr w:val="nil"/>
          <w:lang w:val="is-IS"/>
        </w:rPr>
      </w:pPr>
      <w:r w:rsidRPr="00E6166E">
        <w:rPr>
          <w:szCs w:val="22"/>
          <w:u w:val="single"/>
          <w:bdr w:val="nil"/>
          <w:lang w:val="is-IS"/>
        </w:rPr>
        <w:t xml:space="preserve">Börn </w:t>
      </w:r>
    </w:p>
    <w:p w:rsidR="002B7FA4" w:rsidRPr="00E6166E" w:rsidP="006B6296" w14:paraId="65FB99B4" w14:textId="77777777">
      <w:pPr>
        <w:tabs>
          <w:tab w:val="clear" w:pos="567"/>
        </w:tabs>
        <w:spacing w:line="240" w:lineRule="auto"/>
        <w:rPr>
          <w:szCs w:val="22"/>
          <w:bdr w:val="nil"/>
          <w:lang w:val="is-IS"/>
        </w:rPr>
      </w:pPr>
    </w:p>
    <w:p w:rsidR="002B7FA4" w:rsidRPr="00040850" w:rsidP="006B6296" w14:paraId="00448049" w14:textId="615930EA">
      <w:pPr>
        <w:numPr>
          <w:ilvl w:val="12"/>
          <w:numId w:val="0"/>
        </w:numPr>
        <w:tabs>
          <w:tab w:val="clear" w:pos="567"/>
        </w:tabs>
        <w:spacing w:line="240" w:lineRule="auto"/>
        <w:ind w:right="-2"/>
        <w:rPr>
          <w:del w:id="130" w:author="Author"/>
          <w:szCs w:val="22"/>
          <w:lang w:val="is-IS"/>
        </w:rPr>
      </w:pPr>
      <w:ins w:id="131" w:author="Author">
        <w:r w:rsidRPr="00040850">
          <w:rPr>
            <w:szCs w:val="22"/>
            <w:lang w:val="is-IS"/>
          </w:rPr>
          <w:t>Engar</w:t>
        </w:r>
      </w:ins>
      <w:ins w:id="132" w:author="Author">
        <w:r w:rsidRPr="00040850">
          <w:rPr>
            <w:bCs/>
            <w:noProof/>
            <w:szCs w:val="22"/>
            <w:lang w:val="is-IS"/>
          </w:rPr>
          <w:t xml:space="preserve"> upplýsingar liggja </w:t>
        </w:r>
      </w:ins>
      <w:ins w:id="133" w:author="Author">
        <w:r w:rsidRPr="00040850">
          <w:rPr>
            <w:szCs w:val="22"/>
            <w:lang w:val="is-IS"/>
          </w:rPr>
          <w:t>fyrir.</w:t>
        </w:r>
      </w:ins>
      <w:del w:id="134" w:author="Author">
        <w:r w:rsidRPr="00E6166E">
          <w:rPr>
            <w:szCs w:val="22"/>
            <w:bdr w:val="nil"/>
            <w:lang w:val="is-IS"/>
          </w:rPr>
          <w:delText xml:space="preserve">Engin gögn eru til. </w:delText>
        </w:r>
      </w:del>
    </w:p>
    <w:p w:rsidR="00484864" w:rsidRPr="00E6166E" w:rsidP="006B6296" w14:paraId="19C14FA9" w14:textId="77777777">
      <w:pPr>
        <w:tabs>
          <w:tab w:val="clear" w:pos="567"/>
        </w:tabs>
        <w:spacing w:line="240" w:lineRule="auto"/>
        <w:rPr>
          <w:ins w:id="135" w:author="Author"/>
          <w:szCs w:val="22"/>
          <w:lang w:val="is-IS"/>
        </w:rPr>
      </w:pPr>
    </w:p>
    <w:p w:rsidR="002B7FA4" w:rsidRPr="00E6166E" w:rsidP="006B6296" w14:paraId="5EFA2797" w14:textId="77777777">
      <w:pPr>
        <w:numPr>
          <w:ilvl w:val="12"/>
          <w:numId w:val="0"/>
        </w:numPr>
        <w:tabs>
          <w:tab w:val="clear" w:pos="567"/>
        </w:tabs>
        <w:spacing w:line="240" w:lineRule="auto"/>
        <w:ind w:right="-2"/>
        <w:rPr>
          <w:noProof/>
          <w:szCs w:val="22"/>
          <w:lang w:val="is-IS"/>
        </w:rPr>
      </w:pPr>
    </w:p>
    <w:p w:rsidR="002B7FA4" w:rsidRPr="00E6166E" w:rsidP="00F86AA1" w14:paraId="3DCDB91A" w14:textId="77777777">
      <w:pPr>
        <w:tabs>
          <w:tab w:val="clear" w:pos="567"/>
        </w:tabs>
        <w:spacing w:line="240" w:lineRule="auto"/>
        <w:rPr>
          <w:b/>
          <w:noProof/>
          <w:szCs w:val="22"/>
          <w:lang w:val="is-IS"/>
        </w:rPr>
      </w:pPr>
      <w:r w:rsidRPr="00E6166E">
        <w:rPr>
          <w:b/>
          <w:noProof/>
          <w:szCs w:val="22"/>
          <w:bdr w:val="nil"/>
          <w:lang w:val="is-IS"/>
        </w:rPr>
        <w:t>5.2</w:t>
      </w:r>
      <w:r w:rsidRPr="00E6166E">
        <w:rPr>
          <w:b/>
          <w:noProof/>
          <w:szCs w:val="22"/>
          <w:bdr w:val="nil"/>
          <w:lang w:val="is-IS"/>
        </w:rPr>
        <w:tab/>
        <w:t>Lyfjahvörf</w:t>
      </w:r>
    </w:p>
    <w:p w:rsidR="002B7FA4" w:rsidRPr="00E6166E" w:rsidP="006B6296" w14:paraId="1842FC3B" w14:textId="77777777">
      <w:pPr>
        <w:tabs>
          <w:tab w:val="clear" w:pos="567"/>
        </w:tabs>
        <w:spacing w:line="240" w:lineRule="auto"/>
        <w:rPr>
          <w:szCs w:val="22"/>
          <w:u w:val="single"/>
          <w:lang w:val="is-IS"/>
        </w:rPr>
      </w:pPr>
    </w:p>
    <w:p w:rsidR="002B7FA4" w:rsidRPr="00E6166E" w:rsidP="006B6296" w14:paraId="5CD3187B" w14:textId="77777777">
      <w:pPr>
        <w:tabs>
          <w:tab w:val="clear" w:pos="567"/>
        </w:tabs>
        <w:spacing w:line="240" w:lineRule="auto"/>
        <w:rPr>
          <w:szCs w:val="22"/>
          <w:u w:val="single"/>
          <w:lang w:val="is-IS"/>
        </w:rPr>
      </w:pPr>
      <w:r w:rsidRPr="00E6166E">
        <w:rPr>
          <w:szCs w:val="22"/>
          <w:u w:val="single"/>
          <w:bdr w:val="nil"/>
          <w:lang w:val="is-IS"/>
        </w:rPr>
        <w:t>Frásog</w:t>
      </w:r>
    </w:p>
    <w:p w:rsidR="002B7FA4" w:rsidRPr="00E6166E" w:rsidP="006B6296" w14:paraId="295F179A" w14:textId="77777777">
      <w:pPr>
        <w:tabs>
          <w:tab w:val="clear" w:pos="567"/>
        </w:tabs>
        <w:spacing w:line="240" w:lineRule="auto"/>
        <w:rPr>
          <w:szCs w:val="22"/>
          <w:u w:val="single"/>
          <w:lang w:val="is-IS"/>
        </w:rPr>
      </w:pPr>
    </w:p>
    <w:p w:rsidR="002B7FA4" w:rsidRPr="00E6166E" w:rsidP="006B6296" w14:paraId="40193E85" w14:textId="77777777">
      <w:pPr>
        <w:tabs>
          <w:tab w:val="clear" w:pos="567"/>
        </w:tabs>
        <w:spacing w:line="240" w:lineRule="auto"/>
        <w:rPr>
          <w:szCs w:val="22"/>
          <w:bdr w:val="nil"/>
          <w:lang w:val="is-IS"/>
        </w:rPr>
      </w:pPr>
      <w:r w:rsidRPr="00E6166E">
        <w:rPr>
          <w:szCs w:val="22"/>
          <w:bdr w:val="nil"/>
          <w:lang w:val="is-IS"/>
        </w:rPr>
        <w:t>Sýnt hefur verið fram á að naloxón er frásogað hratt eftir gjöf í nef, eins og sést af því að virka efnið birtist mjög hratt (allt niður að 1 mínútu eftir gjöf) í blóðrásinni.</w:t>
      </w:r>
    </w:p>
    <w:p w:rsidR="002B7FA4" w:rsidRPr="00E6166E" w:rsidP="006B6296" w14:paraId="23804A69" w14:textId="77777777">
      <w:pPr>
        <w:tabs>
          <w:tab w:val="clear" w:pos="567"/>
        </w:tabs>
        <w:spacing w:line="240" w:lineRule="auto"/>
        <w:rPr>
          <w:szCs w:val="22"/>
          <w:lang w:val="is-IS"/>
        </w:rPr>
      </w:pPr>
    </w:p>
    <w:p w:rsidR="002B7FA4" w:rsidRPr="00E6166E" w:rsidP="006B6296" w14:paraId="0BB36CAC" w14:textId="2F79D179">
      <w:pPr>
        <w:numPr>
          <w:ilvl w:val="12"/>
          <w:numId w:val="0"/>
        </w:numPr>
        <w:tabs>
          <w:tab w:val="clear" w:pos="567"/>
        </w:tabs>
        <w:spacing w:line="240" w:lineRule="auto"/>
        <w:rPr>
          <w:szCs w:val="22"/>
          <w:lang w:val="is-IS"/>
        </w:rPr>
      </w:pPr>
      <w:r w:rsidRPr="00E6166E">
        <w:rPr>
          <w:szCs w:val="22"/>
          <w:bdr w:val="nil"/>
          <w:lang w:val="is-IS"/>
        </w:rPr>
        <w:t>Rannsókn á gjöf nal</w:t>
      </w:r>
      <w:ins w:id="136" w:author="Author">
        <w:r w:rsidR="0087145A">
          <w:rPr>
            <w:szCs w:val="22"/>
            <w:bdr w:val="nil"/>
            <w:lang w:val="is-IS"/>
          </w:rPr>
          <w:t>o</w:t>
        </w:r>
      </w:ins>
      <w:del w:id="137" w:author="Author">
        <w:r w:rsidRPr="00E6166E">
          <w:rPr>
            <w:szCs w:val="22"/>
            <w:bdr w:val="nil"/>
            <w:lang w:val="is-IS"/>
          </w:rPr>
          <w:delText>a</w:delText>
        </w:r>
      </w:del>
      <w:r w:rsidRPr="00E6166E">
        <w:rPr>
          <w:szCs w:val="22"/>
          <w:bdr w:val="nil"/>
          <w:lang w:val="is-IS"/>
        </w:rPr>
        <w:t>xóns í nef í 1, 2 og 4</w:t>
      </w:r>
      <w:r w:rsidRPr="00E6166E" w:rsidR="004A471F">
        <w:rPr>
          <w:szCs w:val="22"/>
          <w:bdr w:val="nil"/>
          <w:lang w:val="is-IS"/>
        </w:rPr>
        <w:t> mg</w:t>
      </w:r>
      <w:r w:rsidRPr="00E6166E">
        <w:rPr>
          <w:szCs w:val="22"/>
          <w:bdr w:val="nil"/>
          <w:lang w:val="is-IS"/>
        </w:rPr>
        <w:t xml:space="preserve"> skömmtum (MR903-1501) var sýnt að miðgildi (bil) </w:t>
      </w:r>
      <w:r w:rsidRPr="00E6166E">
        <w:rPr>
          <w:szCs w:val="22"/>
          <w:lang w:val="is-IS"/>
        </w:rPr>
        <w:t>t</w:t>
      </w:r>
      <w:r w:rsidRPr="00E6166E">
        <w:rPr>
          <w:szCs w:val="22"/>
          <w:vertAlign w:val="subscript"/>
          <w:lang w:val="is-IS"/>
        </w:rPr>
        <w:t>max</w:t>
      </w:r>
      <w:r w:rsidRPr="00E6166E">
        <w:rPr>
          <w:szCs w:val="22"/>
          <w:bdr w:val="nil"/>
          <w:lang w:val="is-IS"/>
        </w:rPr>
        <w:t xml:space="preserve"> eftir gjöf naloxóns í nef er 15 (10, 60) mínútur fyrir 1</w:t>
      </w:r>
      <w:r w:rsidRPr="00E6166E" w:rsidR="004A471F">
        <w:rPr>
          <w:szCs w:val="22"/>
          <w:bdr w:val="nil"/>
          <w:lang w:val="is-IS"/>
        </w:rPr>
        <w:t> mg</w:t>
      </w:r>
      <w:r w:rsidRPr="00E6166E">
        <w:rPr>
          <w:szCs w:val="22"/>
          <w:bdr w:val="nil"/>
          <w:lang w:val="is-IS"/>
        </w:rPr>
        <w:t>, 30 (8, 60) mínútur fyrir 2</w:t>
      </w:r>
      <w:r w:rsidRPr="00E6166E" w:rsidR="004A471F">
        <w:rPr>
          <w:szCs w:val="22"/>
          <w:bdr w:val="nil"/>
          <w:lang w:val="is-IS"/>
        </w:rPr>
        <w:t> mg</w:t>
      </w:r>
      <w:r w:rsidRPr="00E6166E">
        <w:rPr>
          <w:szCs w:val="22"/>
          <w:bdr w:val="nil"/>
          <w:lang w:val="is-IS"/>
        </w:rPr>
        <w:t xml:space="preserve"> og 15 (10,</w:t>
      </w:r>
      <w:ins w:id="138" w:author="Author">
        <w:r w:rsidR="003C3547">
          <w:rPr>
            <w:szCs w:val="22"/>
            <w:bdr w:val="nil"/>
            <w:lang w:val="is-IS"/>
          </w:rPr>
          <w:t xml:space="preserve"> </w:t>
        </w:r>
      </w:ins>
      <w:r w:rsidRPr="00E6166E">
        <w:rPr>
          <w:szCs w:val="22"/>
          <w:bdr w:val="nil"/>
          <w:lang w:val="is-IS"/>
        </w:rPr>
        <w:t>60) mínútur fyrir 4</w:t>
      </w:r>
      <w:r w:rsidRPr="00E6166E" w:rsidR="004A471F">
        <w:rPr>
          <w:szCs w:val="22"/>
          <w:bdr w:val="nil"/>
          <w:lang w:val="is-IS"/>
        </w:rPr>
        <w:t> mg</w:t>
      </w:r>
      <w:r w:rsidRPr="00E6166E">
        <w:rPr>
          <w:szCs w:val="22"/>
          <w:bdr w:val="nil"/>
          <w:lang w:val="is-IS"/>
        </w:rPr>
        <w:t xml:space="preserve"> skammtagjafir í nef. </w:t>
      </w:r>
      <w:r w:rsidRPr="00E6166E">
        <w:rPr>
          <w:szCs w:val="22"/>
          <w:lang w:val="is-IS"/>
        </w:rPr>
        <w:t>Búast má við að verkun lyfsins eftir gjöf í nef komi fram áður en t</w:t>
      </w:r>
      <w:r w:rsidRPr="00E6166E">
        <w:rPr>
          <w:szCs w:val="22"/>
          <w:vertAlign w:val="subscript"/>
          <w:lang w:val="is-IS"/>
        </w:rPr>
        <w:t>max</w:t>
      </w:r>
      <w:r w:rsidRPr="00E6166E">
        <w:rPr>
          <w:szCs w:val="22"/>
          <w:lang w:val="is-IS"/>
        </w:rPr>
        <w:t xml:space="preserve"> er náð hjá hverjum og einum.</w:t>
      </w:r>
    </w:p>
    <w:p w:rsidR="002B7FA4" w:rsidRPr="00E6166E" w:rsidP="006B6296" w14:paraId="7D5CC3BE" w14:textId="77777777">
      <w:pPr>
        <w:numPr>
          <w:ilvl w:val="12"/>
          <w:numId w:val="0"/>
        </w:numPr>
        <w:tabs>
          <w:tab w:val="clear" w:pos="567"/>
        </w:tabs>
        <w:spacing w:line="240" w:lineRule="auto"/>
        <w:rPr>
          <w:szCs w:val="22"/>
          <w:lang w:val="is-IS"/>
        </w:rPr>
      </w:pPr>
    </w:p>
    <w:p w:rsidR="002B7FA4" w:rsidRPr="00E6166E" w:rsidP="006B6296" w14:paraId="6ACE583E" w14:textId="1FFE213F">
      <w:pPr>
        <w:numPr>
          <w:ilvl w:val="12"/>
          <w:numId w:val="0"/>
        </w:numPr>
        <w:tabs>
          <w:tab w:val="clear" w:pos="567"/>
        </w:tabs>
        <w:spacing w:line="240" w:lineRule="auto"/>
        <w:rPr>
          <w:szCs w:val="22"/>
          <w:bdr w:val="nil"/>
          <w:lang w:val="is-IS"/>
        </w:rPr>
      </w:pPr>
      <w:r w:rsidRPr="00E6166E">
        <w:rPr>
          <w:szCs w:val="22"/>
          <w:bdr w:val="nil"/>
          <w:lang w:val="is-IS"/>
        </w:rPr>
        <w:t>Tíminn þar sem þéttnigildi er yfir helmingsgildi hámarksþéttni lyfsins (half value duration)</w:t>
      </w:r>
      <w:del w:id="139" w:author="Author">
        <w:r w:rsidRPr="00E6166E">
          <w:rPr>
            <w:szCs w:val="22"/>
            <w:bdr w:val="nil"/>
            <w:lang w:val="is-IS"/>
          </w:rPr>
          <w:delText>,</w:delText>
        </w:r>
      </w:del>
      <w:r w:rsidRPr="00E6166E">
        <w:rPr>
          <w:szCs w:val="22"/>
          <w:bdr w:val="nil"/>
          <w:lang w:val="is-IS"/>
        </w:rPr>
        <w:t xml:space="preserve"> eftir gjöf í nef var lengri en eftir gjöf í vöðva (í nef, 2</w:t>
      </w:r>
      <w:r w:rsidRPr="00E6166E" w:rsidR="004A471F">
        <w:rPr>
          <w:szCs w:val="22"/>
          <w:bdr w:val="nil"/>
          <w:lang w:val="is-IS"/>
        </w:rPr>
        <w:t> mg</w:t>
      </w:r>
      <w:r w:rsidRPr="00E6166E">
        <w:rPr>
          <w:szCs w:val="22"/>
          <w:bdr w:val="nil"/>
          <w:lang w:val="is-IS"/>
        </w:rPr>
        <w:t>, 1,27</w:t>
      </w:r>
      <w:ins w:id="140" w:author="Author">
        <w:r w:rsidR="00EA2C59">
          <w:rPr>
            <w:szCs w:val="22"/>
            <w:bdr w:val="nil"/>
            <w:lang w:val="is-IS"/>
          </w:rPr>
          <w:t> </w:t>
        </w:r>
      </w:ins>
      <w:del w:id="141" w:author="Author">
        <w:r w:rsidRPr="00E6166E">
          <w:rPr>
            <w:szCs w:val="22"/>
            <w:bdr w:val="nil"/>
            <w:lang w:val="is-IS"/>
          </w:rPr>
          <w:delText xml:space="preserve"> </w:delText>
        </w:r>
      </w:del>
      <w:r w:rsidRPr="00E6166E">
        <w:rPr>
          <w:szCs w:val="22"/>
          <w:bdr w:val="nil"/>
          <w:lang w:val="is-IS"/>
        </w:rPr>
        <w:t>klst., í vöðva, 0,4</w:t>
      </w:r>
      <w:r w:rsidRPr="00E6166E" w:rsidR="004A471F">
        <w:rPr>
          <w:szCs w:val="22"/>
          <w:bdr w:val="nil"/>
          <w:lang w:val="is-IS"/>
        </w:rPr>
        <w:t> mg</w:t>
      </w:r>
      <w:r w:rsidRPr="00E6166E">
        <w:rPr>
          <w:szCs w:val="22"/>
          <w:bdr w:val="nil"/>
          <w:lang w:val="is-IS"/>
        </w:rPr>
        <w:t xml:space="preserve"> 1,09</w:t>
      </w:r>
      <w:ins w:id="142" w:author="Author">
        <w:r w:rsidR="00EA2C59">
          <w:rPr>
            <w:szCs w:val="22"/>
            <w:bdr w:val="nil"/>
            <w:lang w:val="is-IS"/>
          </w:rPr>
          <w:t> </w:t>
        </w:r>
      </w:ins>
      <w:del w:id="143" w:author="Author">
        <w:r w:rsidRPr="00E6166E">
          <w:rPr>
            <w:szCs w:val="22"/>
            <w:bdr w:val="nil"/>
            <w:lang w:val="is-IS"/>
          </w:rPr>
          <w:delText xml:space="preserve"> </w:delText>
        </w:r>
      </w:del>
      <w:r w:rsidRPr="00E6166E">
        <w:rPr>
          <w:szCs w:val="22"/>
          <w:bdr w:val="nil"/>
          <w:lang w:val="is-IS"/>
        </w:rPr>
        <w:t>klst.) sem gefur til kynna að naloxón sem gefið er í nef hafi lengri verkunartíma en þegar það er gefið í vöðva. Ef verkunarlengd ópíó</w:t>
      </w:r>
      <w:ins w:id="144" w:author="Author">
        <w:r w:rsidR="002429FC">
          <w:rPr>
            <w:szCs w:val="22"/>
            <w:bdr w:val="nil"/>
            <w:lang w:val="is-IS"/>
          </w:rPr>
          <w:t>í</w:t>
        </w:r>
      </w:ins>
      <w:r w:rsidRPr="00E6166E">
        <w:rPr>
          <w:szCs w:val="22"/>
          <w:bdr w:val="nil"/>
          <w:lang w:val="is-IS"/>
        </w:rPr>
        <w:t>ð</w:t>
      </w:r>
      <w:ins w:id="145" w:author="Author">
        <w:r w:rsidR="00ED4618">
          <w:rPr>
            <w:szCs w:val="22"/>
            <w:bdr w:val="nil"/>
            <w:lang w:val="is-IS"/>
          </w:rPr>
          <w:t>a</w:t>
        </w:r>
      </w:ins>
      <w:r w:rsidRPr="00E6166E">
        <w:rPr>
          <w:szCs w:val="22"/>
          <w:bdr w:val="nil"/>
          <w:lang w:val="is-IS"/>
        </w:rPr>
        <w:t xml:space="preserve">örvans er umfram verkunarlengd naloxóns sem gefið er í nef, geta áhrif ópíóíðaörvans komið fram á ný, sem veldur því að gjöf annars skammts af naloxóni er nauðsynleg. </w:t>
      </w:r>
    </w:p>
    <w:p w:rsidR="002B7FA4" w:rsidRPr="00E6166E" w:rsidP="006B6296" w14:paraId="091C250F" w14:textId="77777777">
      <w:pPr>
        <w:numPr>
          <w:ilvl w:val="12"/>
          <w:numId w:val="0"/>
        </w:numPr>
        <w:tabs>
          <w:tab w:val="clear" w:pos="567"/>
        </w:tabs>
        <w:spacing w:line="240" w:lineRule="auto"/>
        <w:rPr>
          <w:szCs w:val="22"/>
          <w:bdr w:val="nil"/>
          <w:lang w:val="is-IS"/>
        </w:rPr>
      </w:pPr>
    </w:p>
    <w:p w:rsidR="002B7FA4" w:rsidRPr="00E6166E" w:rsidP="006B6296" w14:paraId="17C65E88" w14:textId="77777777">
      <w:pPr>
        <w:numPr>
          <w:ilvl w:val="12"/>
          <w:numId w:val="0"/>
        </w:numPr>
        <w:tabs>
          <w:tab w:val="clear" w:pos="567"/>
        </w:tabs>
        <w:spacing w:line="240" w:lineRule="auto"/>
        <w:rPr>
          <w:szCs w:val="22"/>
          <w:lang w:val="is-IS"/>
        </w:rPr>
      </w:pPr>
      <w:r w:rsidRPr="00E6166E">
        <w:rPr>
          <w:szCs w:val="22"/>
          <w:bdr w:val="nil"/>
          <w:lang w:val="is-IS"/>
        </w:rPr>
        <w:t>Rannsókn sýndi að nýting er að meðaltali 47% og að helmingunartíminn sé að meðaltali 1,4 klst. eftir gjöf 2</w:t>
      </w:r>
      <w:r w:rsidRPr="00E6166E" w:rsidR="004A471F">
        <w:rPr>
          <w:szCs w:val="22"/>
          <w:bdr w:val="nil"/>
          <w:lang w:val="is-IS"/>
        </w:rPr>
        <w:t> mg</w:t>
      </w:r>
      <w:r w:rsidRPr="00E6166E">
        <w:rPr>
          <w:szCs w:val="22"/>
          <w:bdr w:val="nil"/>
          <w:lang w:val="is-IS"/>
        </w:rPr>
        <w:t xml:space="preserve"> skammts í nef.</w:t>
      </w:r>
    </w:p>
    <w:p w:rsidR="002B7FA4" w:rsidRPr="00E6166E" w:rsidP="006B6296" w14:paraId="30255615" w14:textId="77777777">
      <w:pPr>
        <w:tabs>
          <w:tab w:val="clear" w:pos="567"/>
        </w:tabs>
        <w:spacing w:line="240" w:lineRule="auto"/>
        <w:rPr>
          <w:szCs w:val="22"/>
          <w:lang w:val="is-IS"/>
        </w:rPr>
      </w:pPr>
    </w:p>
    <w:p w:rsidR="002B7FA4" w:rsidRPr="00E6166E" w:rsidP="006B6296" w14:paraId="236432D5" w14:textId="77777777">
      <w:pPr>
        <w:tabs>
          <w:tab w:val="clear" w:pos="567"/>
        </w:tabs>
        <w:spacing w:line="240" w:lineRule="auto"/>
        <w:rPr>
          <w:szCs w:val="22"/>
          <w:u w:val="single"/>
          <w:lang w:val="is-IS"/>
        </w:rPr>
      </w:pPr>
      <w:r w:rsidRPr="00E6166E">
        <w:rPr>
          <w:szCs w:val="22"/>
          <w:u w:val="single"/>
          <w:bdr w:val="nil"/>
          <w:lang w:val="is-IS"/>
        </w:rPr>
        <w:t>Umbrot</w:t>
      </w:r>
    </w:p>
    <w:p w:rsidR="002B7FA4" w:rsidRPr="00E6166E" w:rsidP="006B6296" w14:paraId="55FEC8A1" w14:textId="77777777">
      <w:pPr>
        <w:tabs>
          <w:tab w:val="clear" w:pos="567"/>
        </w:tabs>
        <w:spacing w:line="240" w:lineRule="auto"/>
        <w:rPr>
          <w:szCs w:val="22"/>
          <w:u w:val="single"/>
          <w:lang w:val="is-IS"/>
        </w:rPr>
      </w:pPr>
    </w:p>
    <w:p w:rsidR="002B7FA4" w:rsidRPr="00E6166E" w:rsidP="006B6296" w14:paraId="2A63AB9F" w14:textId="4DD96531">
      <w:pPr>
        <w:tabs>
          <w:tab w:val="clear" w:pos="567"/>
        </w:tabs>
        <w:spacing w:line="240" w:lineRule="auto"/>
        <w:rPr>
          <w:szCs w:val="22"/>
          <w:lang w:val="is-IS"/>
        </w:rPr>
      </w:pPr>
      <w:r w:rsidRPr="00E6166E">
        <w:rPr>
          <w:szCs w:val="22"/>
          <w:bdr w:val="nil"/>
          <w:lang w:val="is-IS"/>
        </w:rPr>
        <w:t>Naloxón er umbrotið hratt í lifur og skilst út í þvagi. Lyfið er umbrotið að verulegu leyti í lifur</w:t>
      </w:r>
      <w:ins w:id="146" w:author="Author">
        <w:r w:rsidR="00340573">
          <w:rPr>
            <w:szCs w:val="22"/>
            <w:bdr w:val="nil"/>
            <w:lang w:val="is-IS"/>
          </w:rPr>
          <w:t>,</w:t>
        </w:r>
      </w:ins>
      <w:r w:rsidRPr="00E6166E">
        <w:rPr>
          <w:szCs w:val="22"/>
          <w:bdr w:val="nil"/>
          <w:lang w:val="is-IS"/>
        </w:rPr>
        <w:t xml:space="preserve"> einkum með glúkúróníð samtengingu. Aðal umbrotsefni eru naloxón-3-glúkúróníð, 6-beta-naloxól og glúkúróníð þess. </w:t>
      </w:r>
    </w:p>
    <w:p w:rsidR="002B7FA4" w:rsidRPr="00E6166E" w:rsidP="006B6296" w14:paraId="4CBBB227" w14:textId="77777777">
      <w:pPr>
        <w:tabs>
          <w:tab w:val="clear" w:pos="567"/>
        </w:tabs>
        <w:spacing w:line="240" w:lineRule="auto"/>
        <w:rPr>
          <w:szCs w:val="22"/>
          <w:lang w:val="is-IS"/>
        </w:rPr>
      </w:pPr>
    </w:p>
    <w:p w:rsidR="002B7FA4" w:rsidRPr="00E6166E" w:rsidP="006B6296" w14:paraId="57AE4F45" w14:textId="77777777">
      <w:pPr>
        <w:tabs>
          <w:tab w:val="clear" w:pos="567"/>
        </w:tabs>
        <w:spacing w:line="240" w:lineRule="auto"/>
        <w:rPr>
          <w:szCs w:val="22"/>
          <w:u w:val="single"/>
          <w:lang w:val="is-IS"/>
        </w:rPr>
      </w:pPr>
      <w:r w:rsidRPr="00E6166E">
        <w:rPr>
          <w:szCs w:val="22"/>
          <w:u w:val="single"/>
          <w:bdr w:val="nil"/>
          <w:lang w:val="is-IS"/>
        </w:rPr>
        <w:t>Brotthvarf</w:t>
      </w:r>
      <w:del w:id="147" w:author="Author">
        <w:r w:rsidRPr="00E6166E">
          <w:rPr>
            <w:szCs w:val="22"/>
            <w:u w:val="single"/>
            <w:bdr w:val="nil"/>
            <w:lang w:val="is-IS"/>
          </w:rPr>
          <w:delText>:</w:delText>
        </w:r>
      </w:del>
    </w:p>
    <w:p w:rsidR="002B7FA4" w:rsidRPr="00E6166E" w:rsidP="006B6296" w14:paraId="5523E062" w14:textId="77777777">
      <w:pPr>
        <w:tabs>
          <w:tab w:val="clear" w:pos="567"/>
        </w:tabs>
        <w:spacing w:line="240" w:lineRule="auto"/>
        <w:rPr>
          <w:szCs w:val="22"/>
          <w:u w:val="single"/>
          <w:lang w:val="is-IS"/>
        </w:rPr>
      </w:pPr>
    </w:p>
    <w:p w:rsidR="002B7FA4" w:rsidRPr="00E6166E" w:rsidP="006B6296" w14:paraId="5C63F308" w14:textId="0C2D0980">
      <w:pPr>
        <w:tabs>
          <w:tab w:val="clear" w:pos="567"/>
        </w:tabs>
        <w:spacing w:line="240" w:lineRule="auto"/>
        <w:rPr>
          <w:szCs w:val="22"/>
          <w:bdr w:val="nil"/>
          <w:lang w:val="is-IS"/>
        </w:rPr>
      </w:pPr>
      <w:r w:rsidRPr="00E6166E">
        <w:rPr>
          <w:szCs w:val="22"/>
          <w:bdr w:val="nil"/>
          <w:lang w:val="is-IS"/>
        </w:rPr>
        <w:t>Engar upplýsingar liggja fyrir um útskilnað naloxón eftir gjöf í nef, en dreifing og brotthvarf merkts naloxóns eftir gjöf í bláæð hafa verið rannsökuð hjá heilbrigðum sjálfboðaliðum og sjúklingum með ópíóíð</w:t>
      </w:r>
      <w:ins w:id="148" w:author="Author">
        <w:r w:rsidR="00CA6AF2">
          <w:rPr>
            <w:szCs w:val="22"/>
            <w:bdr w:val="nil"/>
            <w:lang w:val="is-IS"/>
          </w:rPr>
          <w:t>a</w:t>
        </w:r>
      </w:ins>
      <w:r w:rsidRPr="00E6166E">
        <w:rPr>
          <w:szCs w:val="22"/>
          <w:bdr w:val="nil"/>
          <w:lang w:val="is-IS"/>
        </w:rPr>
        <w:t>fíkn. Eftir gjöf 125 µg í bláæð endurheimtust 38% af skammtinum í þvagi innan 6 klukkustunda hjá heilbrigðum sjálfboðaliðum, en 25% af skammtinum endurheimtust á sama tíma hjá sjúklingum með ópíóíð</w:t>
      </w:r>
      <w:ins w:id="149" w:author="Author">
        <w:r w:rsidR="00CA6AF2">
          <w:rPr>
            <w:szCs w:val="22"/>
            <w:bdr w:val="nil"/>
            <w:lang w:val="is-IS"/>
          </w:rPr>
          <w:t>a</w:t>
        </w:r>
      </w:ins>
      <w:r w:rsidRPr="00E6166E">
        <w:rPr>
          <w:szCs w:val="22"/>
          <w:bdr w:val="nil"/>
          <w:lang w:val="is-IS"/>
        </w:rPr>
        <w:t>fíkn. Eftir 72 klukkustundir endurheimtust 65% af gefnum skammti í þvagi hjá heilbrigðum sjálfboðaliðum, en 68% hjá sjúklingum með ópíóíð</w:t>
      </w:r>
      <w:ins w:id="150" w:author="Author">
        <w:r w:rsidR="00CA6AF2">
          <w:rPr>
            <w:szCs w:val="22"/>
            <w:bdr w:val="nil"/>
            <w:lang w:val="is-IS"/>
          </w:rPr>
          <w:t>a</w:t>
        </w:r>
      </w:ins>
      <w:r w:rsidRPr="00E6166E">
        <w:rPr>
          <w:szCs w:val="22"/>
          <w:bdr w:val="nil"/>
          <w:lang w:val="is-IS"/>
        </w:rPr>
        <w:t xml:space="preserve">fíkn. </w:t>
      </w:r>
    </w:p>
    <w:p w:rsidR="002B7FA4" w:rsidRPr="00E6166E" w:rsidP="006B6296" w14:paraId="016F552C" w14:textId="77777777">
      <w:pPr>
        <w:tabs>
          <w:tab w:val="clear" w:pos="567"/>
        </w:tabs>
        <w:spacing w:line="240" w:lineRule="auto"/>
        <w:rPr>
          <w:szCs w:val="22"/>
          <w:bdr w:val="nil"/>
          <w:lang w:val="is-IS"/>
        </w:rPr>
      </w:pPr>
    </w:p>
    <w:p w:rsidR="002B7FA4" w:rsidRPr="00E6166E" w:rsidP="006B6296" w14:paraId="2723359A" w14:textId="77777777">
      <w:pPr>
        <w:tabs>
          <w:tab w:val="clear" w:pos="567"/>
        </w:tabs>
        <w:spacing w:line="240" w:lineRule="auto"/>
        <w:rPr>
          <w:szCs w:val="22"/>
          <w:u w:val="single"/>
          <w:bdr w:val="nil"/>
          <w:lang w:val="is-IS"/>
        </w:rPr>
      </w:pPr>
      <w:r w:rsidRPr="00E6166E">
        <w:rPr>
          <w:szCs w:val="22"/>
          <w:u w:val="single"/>
          <w:bdr w:val="nil"/>
          <w:lang w:val="is-IS"/>
        </w:rPr>
        <w:t xml:space="preserve">Börn </w:t>
      </w:r>
    </w:p>
    <w:p w:rsidR="002B7FA4" w:rsidRPr="00E6166E" w:rsidP="006B6296" w14:paraId="0CCC2CC4" w14:textId="77777777">
      <w:pPr>
        <w:tabs>
          <w:tab w:val="clear" w:pos="567"/>
        </w:tabs>
        <w:spacing w:line="240" w:lineRule="auto"/>
        <w:rPr>
          <w:szCs w:val="22"/>
          <w:bdr w:val="nil"/>
          <w:lang w:val="is-IS"/>
        </w:rPr>
      </w:pPr>
    </w:p>
    <w:p w:rsidR="002B7FA4" w:rsidRPr="00040850" w:rsidP="006B6296" w14:paraId="0FDE15B0" w14:textId="5C3AE584">
      <w:pPr>
        <w:tabs>
          <w:tab w:val="clear" w:pos="567"/>
        </w:tabs>
        <w:spacing w:line="240" w:lineRule="auto"/>
        <w:rPr>
          <w:del w:id="151" w:author="Author"/>
          <w:szCs w:val="22"/>
          <w:lang w:val="is-IS"/>
        </w:rPr>
      </w:pPr>
      <w:ins w:id="152" w:author="Author">
        <w:r w:rsidRPr="00040850">
          <w:rPr>
            <w:szCs w:val="22"/>
            <w:lang w:val="is-IS"/>
          </w:rPr>
          <w:t>Engar</w:t>
        </w:r>
      </w:ins>
      <w:ins w:id="153" w:author="Author">
        <w:r w:rsidRPr="00040850">
          <w:rPr>
            <w:bCs/>
            <w:noProof/>
            <w:szCs w:val="22"/>
            <w:lang w:val="is-IS"/>
          </w:rPr>
          <w:t xml:space="preserve"> upplýsingar liggja </w:t>
        </w:r>
      </w:ins>
      <w:ins w:id="154" w:author="Author">
        <w:r w:rsidRPr="00040850">
          <w:rPr>
            <w:szCs w:val="22"/>
            <w:lang w:val="is-IS"/>
          </w:rPr>
          <w:t>fyrir.</w:t>
        </w:r>
      </w:ins>
      <w:del w:id="155" w:author="Author">
        <w:r w:rsidRPr="00E6166E">
          <w:rPr>
            <w:szCs w:val="22"/>
            <w:bdr w:val="nil"/>
            <w:lang w:val="is-IS"/>
          </w:rPr>
          <w:delText xml:space="preserve">Engin gögn eru til. </w:delText>
        </w:r>
      </w:del>
    </w:p>
    <w:p w:rsidR="00407ABC" w:rsidRPr="00E6166E" w:rsidP="006B6296" w14:paraId="412979CC" w14:textId="77777777">
      <w:pPr>
        <w:tabs>
          <w:tab w:val="clear" w:pos="567"/>
        </w:tabs>
        <w:spacing w:line="240" w:lineRule="auto"/>
        <w:rPr>
          <w:ins w:id="156" w:author="Author"/>
          <w:szCs w:val="22"/>
          <w:lang w:val="is-IS"/>
        </w:rPr>
      </w:pPr>
    </w:p>
    <w:p w:rsidR="002B7FA4" w:rsidRPr="00E6166E" w:rsidP="006B6296" w14:paraId="55F2BECA" w14:textId="77777777">
      <w:pPr>
        <w:tabs>
          <w:tab w:val="clear" w:pos="567"/>
        </w:tabs>
        <w:spacing w:line="240" w:lineRule="auto"/>
        <w:rPr>
          <w:szCs w:val="22"/>
          <w:u w:val="single"/>
          <w:lang w:val="is-IS"/>
        </w:rPr>
      </w:pPr>
    </w:p>
    <w:p w:rsidR="002B7FA4" w:rsidRPr="00E6166E" w:rsidP="00816337" w14:paraId="5C8E3644" w14:textId="77777777">
      <w:pPr>
        <w:keepNext/>
        <w:tabs>
          <w:tab w:val="clear" w:pos="567"/>
        </w:tabs>
        <w:spacing w:line="240" w:lineRule="auto"/>
        <w:rPr>
          <w:noProof/>
          <w:szCs w:val="22"/>
          <w:lang w:val="is-IS"/>
        </w:rPr>
      </w:pPr>
      <w:r w:rsidRPr="00E6166E">
        <w:rPr>
          <w:b/>
          <w:noProof/>
          <w:szCs w:val="22"/>
          <w:bdr w:val="nil"/>
          <w:lang w:val="is-IS"/>
        </w:rPr>
        <w:t>5.3</w:t>
      </w:r>
      <w:r w:rsidRPr="00E6166E">
        <w:rPr>
          <w:b/>
          <w:noProof/>
          <w:szCs w:val="22"/>
          <w:bdr w:val="nil"/>
          <w:lang w:val="is-IS"/>
        </w:rPr>
        <w:tab/>
        <w:t>Forklínískar upplýsingar</w:t>
      </w:r>
    </w:p>
    <w:p w:rsidR="002B7FA4" w:rsidRPr="00E6166E" w14:paraId="56C4BFFE" w14:textId="77777777">
      <w:pPr>
        <w:keepNext/>
        <w:tabs>
          <w:tab w:val="clear" w:pos="567"/>
        </w:tabs>
        <w:spacing w:line="240" w:lineRule="auto"/>
        <w:rPr>
          <w:noProof/>
          <w:szCs w:val="22"/>
          <w:lang w:val="is-IS"/>
        </w:rPr>
      </w:pPr>
    </w:p>
    <w:p w:rsidR="002B7FA4" w:rsidRPr="00E6166E" w14:paraId="550665B0" w14:textId="77777777">
      <w:pPr>
        <w:keepNext/>
        <w:tabs>
          <w:tab w:val="clear" w:pos="567"/>
        </w:tabs>
        <w:spacing w:line="240" w:lineRule="auto"/>
        <w:rPr>
          <w:szCs w:val="22"/>
          <w:u w:val="single"/>
          <w:lang w:val="is-IS"/>
        </w:rPr>
      </w:pPr>
      <w:r w:rsidRPr="00E6166E">
        <w:rPr>
          <w:szCs w:val="22"/>
          <w:u w:val="single"/>
          <w:bdr w:val="nil"/>
          <w:lang w:val="is-IS"/>
        </w:rPr>
        <w:t>Eiturverkanir á erfðaefni og krabbameinsvaldandi áhrif</w:t>
      </w:r>
    </w:p>
    <w:p w:rsidR="002B7FA4" w:rsidRPr="00E6166E" w:rsidP="006B6296" w14:paraId="7177F8C9" w14:textId="77777777">
      <w:pPr>
        <w:keepNext/>
        <w:tabs>
          <w:tab w:val="clear" w:pos="567"/>
        </w:tabs>
        <w:spacing w:line="240" w:lineRule="auto"/>
        <w:rPr>
          <w:szCs w:val="22"/>
          <w:u w:val="single"/>
          <w:lang w:val="is-IS"/>
        </w:rPr>
      </w:pPr>
    </w:p>
    <w:p w:rsidR="002B7FA4" w:rsidRPr="00E6166E" w:rsidP="006B6296" w14:paraId="22902DC8" w14:textId="2794A072">
      <w:pPr>
        <w:tabs>
          <w:tab w:val="clear" w:pos="567"/>
        </w:tabs>
        <w:spacing w:line="240" w:lineRule="auto"/>
        <w:rPr>
          <w:szCs w:val="22"/>
          <w:lang w:val="is-IS"/>
        </w:rPr>
      </w:pPr>
      <w:r w:rsidRPr="00E6166E">
        <w:rPr>
          <w:szCs w:val="22"/>
          <w:bdr w:val="nil"/>
          <w:lang w:val="is-IS"/>
        </w:rPr>
        <w:t xml:space="preserve">Naloxón hafði ekki stökkbreytandi áhrif í bakteríuprófi (reverse mutation assay), en var jákvætt í prófi á eitilfrumum í músum (mouse lymphoma assay) og hafði litningaskemmandi áhrif </w:t>
      </w:r>
      <w:r w:rsidRPr="00E6166E">
        <w:rPr>
          <w:i/>
          <w:szCs w:val="22"/>
          <w:bdr w:val="nil"/>
          <w:lang w:val="is-IS"/>
        </w:rPr>
        <w:t>in vitro</w:t>
      </w:r>
      <w:r w:rsidRPr="00E6166E">
        <w:rPr>
          <w:szCs w:val="22"/>
          <w:bdr w:val="nil"/>
          <w:lang w:val="is-IS"/>
        </w:rPr>
        <w:t xml:space="preserve">, en ekki </w:t>
      </w:r>
      <w:r w:rsidRPr="00E6166E">
        <w:rPr>
          <w:i/>
          <w:szCs w:val="22"/>
          <w:bdr w:val="nil"/>
          <w:lang w:val="is-IS"/>
        </w:rPr>
        <w:t>in vivo</w:t>
      </w:r>
      <w:r w:rsidRPr="00E6166E">
        <w:rPr>
          <w:szCs w:val="22"/>
          <w:bdr w:val="nil"/>
          <w:lang w:val="is-IS"/>
        </w:rPr>
        <w:t>. Naloxón hafði ekki krabbameinsvaldandi áhrif eftir inntöku í 2</w:t>
      </w:r>
      <w:ins w:id="157" w:author="Author">
        <w:r w:rsidR="00007886">
          <w:rPr>
            <w:szCs w:val="22"/>
            <w:bdr w:val="nil"/>
            <w:lang w:val="is-IS"/>
          </w:rPr>
          <w:t> </w:t>
        </w:r>
      </w:ins>
      <w:del w:id="158" w:author="Author">
        <w:r w:rsidRPr="00E6166E">
          <w:rPr>
            <w:szCs w:val="22"/>
            <w:bdr w:val="nil"/>
            <w:lang w:val="is-IS"/>
          </w:rPr>
          <w:delText xml:space="preserve"> </w:delText>
        </w:r>
      </w:del>
      <w:r w:rsidRPr="00E6166E">
        <w:rPr>
          <w:szCs w:val="22"/>
          <w:bdr w:val="nil"/>
          <w:lang w:val="is-IS"/>
        </w:rPr>
        <w:t>ára langri rannsókn á rottum né í 26</w:t>
      </w:r>
      <w:ins w:id="159" w:author="Author">
        <w:r w:rsidR="00007886">
          <w:rPr>
            <w:szCs w:val="22"/>
            <w:bdr w:val="nil"/>
            <w:lang w:val="is-IS"/>
          </w:rPr>
          <w:t> </w:t>
        </w:r>
      </w:ins>
      <w:del w:id="160" w:author="Author">
        <w:r w:rsidRPr="00E6166E">
          <w:rPr>
            <w:szCs w:val="22"/>
            <w:bdr w:val="nil"/>
            <w:lang w:val="is-IS"/>
          </w:rPr>
          <w:delText xml:space="preserve"> </w:delText>
        </w:r>
      </w:del>
      <w:r w:rsidRPr="00E6166E">
        <w:rPr>
          <w:szCs w:val="22"/>
          <w:bdr w:val="nil"/>
          <w:lang w:val="is-IS"/>
        </w:rPr>
        <w:t>vikna rannsókn á Tg-rasH2 músum. Allt í allt sýna niðurstöður rannsókna að eiturverkanir að naloxón valdi lítilli sem engri áhættu hvað varðar eiturverkanir á erfðaefni eða krabbameinsvaldandi áhrif hjá mönnum.</w:t>
      </w:r>
    </w:p>
    <w:p w:rsidR="002B7FA4" w:rsidRPr="00E6166E" w:rsidP="006B6296" w14:paraId="103927C1" w14:textId="77777777">
      <w:pPr>
        <w:tabs>
          <w:tab w:val="clear" w:pos="567"/>
        </w:tabs>
        <w:spacing w:line="240" w:lineRule="auto"/>
        <w:rPr>
          <w:szCs w:val="22"/>
          <w:lang w:val="is-IS"/>
        </w:rPr>
      </w:pPr>
    </w:p>
    <w:p w:rsidR="002B7FA4" w:rsidRPr="00E6166E" w:rsidP="006B6296" w14:paraId="7BB6BF46" w14:textId="77777777">
      <w:pPr>
        <w:tabs>
          <w:tab w:val="clear" w:pos="567"/>
        </w:tabs>
        <w:spacing w:line="240" w:lineRule="auto"/>
        <w:rPr>
          <w:szCs w:val="22"/>
          <w:u w:val="single"/>
          <w:lang w:val="is-IS"/>
        </w:rPr>
      </w:pPr>
      <w:r w:rsidRPr="00E6166E">
        <w:rPr>
          <w:szCs w:val="22"/>
          <w:u w:val="single"/>
          <w:bdr w:val="nil"/>
          <w:lang w:val="is-IS"/>
        </w:rPr>
        <w:t>Eiturverkanir á æxlun og þroska</w:t>
      </w:r>
    </w:p>
    <w:p w:rsidR="002B7FA4" w:rsidRPr="00E6166E" w:rsidP="006B6296" w14:paraId="2CD4C80F" w14:textId="77777777">
      <w:pPr>
        <w:tabs>
          <w:tab w:val="clear" w:pos="567"/>
        </w:tabs>
        <w:spacing w:line="240" w:lineRule="auto"/>
        <w:rPr>
          <w:szCs w:val="22"/>
          <w:u w:val="single"/>
          <w:lang w:val="is-IS"/>
        </w:rPr>
      </w:pPr>
    </w:p>
    <w:p w:rsidR="002B7FA4" w:rsidRPr="00E6166E" w:rsidP="006B6296" w14:paraId="7A0BA304" w14:textId="77777777">
      <w:pPr>
        <w:tabs>
          <w:tab w:val="clear" w:pos="567"/>
        </w:tabs>
        <w:spacing w:line="240" w:lineRule="auto"/>
        <w:rPr>
          <w:szCs w:val="22"/>
          <w:bdr w:val="nil"/>
          <w:lang w:val="is-IS"/>
        </w:rPr>
      </w:pPr>
      <w:r w:rsidRPr="00E6166E">
        <w:rPr>
          <w:szCs w:val="22"/>
          <w:bdr w:val="nil"/>
          <w:lang w:val="is-IS"/>
        </w:rPr>
        <w:t>Naloxón hafði engin áhrif á frjósemi, æxlun eða þroska snemma á fósturskeiði hjá rottum og kanínum. Í rannsóknum á áhrifum lyfsins rétt fyrir og eftir got hjá rottum olli naloxón auknum ungadauða fyrst eftir got eftir stóra skammta, sem einnig höfðu umtalsverðar eiturverkanir á móðurina (t.d. minnkaða líkamsþyngd, krampa). Naloxón hafði ekki áhrif á þroska eða hegðun eftirlifandi unga. Naloxón hefur því ekki vanskapandi áhrif hjá rottum eða kanínum.</w:t>
      </w:r>
    </w:p>
    <w:p w:rsidR="002B7FA4" w:rsidRPr="00E6166E" w:rsidP="006B6296" w14:paraId="2B79B9CE" w14:textId="77777777">
      <w:pPr>
        <w:tabs>
          <w:tab w:val="clear" w:pos="567"/>
        </w:tabs>
        <w:spacing w:line="240" w:lineRule="auto"/>
        <w:rPr>
          <w:noProof/>
          <w:szCs w:val="22"/>
          <w:lang w:val="is-IS"/>
        </w:rPr>
      </w:pPr>
    </w:p>
    <w:p w:rsidR="002B7FA4" w:rsidRPr="00E6166E" w:rsidP="006B6296" w14:paraId="77D9D64B" w14:textId="77777777">
      <w:pPr>
        <w:tabs>
          <w:tab w:val="clear" w:pos="567"/>
        </w:tabs>
        <w:spacing w:line="240" w:lineRule="auto"/>
        <w:rPr>
          <w:noProof/>
          <w:szCs w:val="22"/>
          <w:lang w:val="is-IS"/>
        </w:rPr>
      </w:pPr>
    </w:p>
    <w:p w:rsidR="002B7FA4" w:rsidRPr="00E6166E" w:rsidP="006B6296" w14:paraId="7AFEFFDE" w14:textId="77777777">
      <w:pPr>
        <w:tabs>
          <w:tab w:val="clear" w:pos="567"/>
        </w:tabs>
        <w:suppressAutoHyphens/>
        <w:spacing w:line="240" w:lineRule="auto"/>
        <w:rPr>
          <w:b/>
          <w:noProof/>
          <w:szCs w:val="22"/>
          <w:lang w:val="is-IS"/>
        </w:rPr>
      </w:pPr>
      <w:r w:rsidRPr="00E6166E">
        <w:rPr>
          <w:b/>
          <w:noProof/>
          <w:szCs w:val="22"/>
          <w:bdr w:val="nil"/>
          <w:lang w:val="is-IS"/>
        </w:rPr>
        <w:t>6.</w:t>
      </w:r>
      <w:r w:rsidRPr="00E6166E">
        <w:rPr>
          <w:b/>
          <w:noProof/>
          <w:szCs w:val="22"/>
          <w:bdr w:val="nil"/>
          <w:lang w:val="is-IS"/>
        </w:rPr>
        <w:tab/>
        <w:t>LYFJAGERÐARFRÆÐILEGAR UPPLÝSINGAR</w:t>
      </w:r>
    </w:p>
    <w:p w:rsidR="002B7FA4" w:rsidRPr="00E6166E" w:rsidP="006B6296" w14:paraId="23AAD4F9" w14:textId="77777777">
      <w:pPr>
        <w:tabs>
          <w:tab w:val="clear" w:pos="567"/>
        </w:tabs>
        <w:spacing w:line="240" w:lineRule="auto"/>
        <w:rPr>
          <w:noProof/>
          <w:szCs w:val="22"/>
          <w:lang w:val="is-IS"/>
        </w:rPr>
      </w:pPr>
    </w:p>
    <w:p w:rsidR="002B7FA4" w:rsidRPr="00E6166E" w:rsidP="00F86AA1" w14:paraId="6BB90888" w14:textId="77777777">
      <w:pPr>
        <w:tabs>
          <w:tab w:val="clear" w:pos="567"/>
        </w:tabs>
        <w:spacing w:line="240" w:lineRule="auto"/>
        <w:rPr>
          <w:noProof/>
          <w:szCs w:val="22"/>
          <w:lang w:val="is-IS"/>
        </w:rPr>
      </w:pPr>
      <w:r w:rsidRPr="00E6166E">
        <w:rPr>
          <w:b/>
          <w:noProof/>
          <w:szCs w:val="22"/>
          <w:bdr w:val="nil"/>
          <w:lang w:val="is-IS"/>
        </w:rPr>
        <w:t>6.1</w:t>
      </w:r>
      <w:r w:rsidRPr="00E6166E">
        <w:rPr>
          <w:b/>
          <w:noProof/>
          <w:szCs w:val="22"/>
          <w:bdr w:val="nil"/>
          <w:lang w:val="is-IS"/>
        </w:rPr>
        <w:tab/>
        <w:t>Hjálparefni</w:t>
      </w:r>
    </w:p>
    <w:p w:rsidR="002B7FA4" w:rsidRPr="00E6166E" w:rsidP="006B6296" w14:paraId="34892C76" w14:textId="77777777">
      <w:pPr>
        <w:tabs>
          <w:tab w:val="clear" w:pos="567"/>
        </w:tabs>
        <w:spacing w:line="240" w:lineRule="auto"/>
        <w:rPr>
          <w:i/>
          <w:noProof/>
          <w:szCs w:val="22"/>
          <w:lang w:val="is-IS"/>
        </w:rPr>
      </w:pPr>
    </w:p>
    <w:p w:rsidR="002B7FA4" w:rsidRPr="00E6166E" w:rsidP="006B6296" w14:paraId="0D7B89CE" w14:textId="77777777">
      <w:pPr>
        <w:tabs>
          <w:tab w:val="clear" w:pos="567"/>
        </w:tabs>
        <w:spacing w:line="240" w:lineRule="auto"/>
        <w:rPr>
          <w:noProof/>
          <w:szCs w:val="22"/>
          <w:lang w:val="is-IS"/>
        </w:rPr>
      </w:pPr>
      <w:r w:rsidRPr="00E6166E">
        <w:rPr>
          <w:noProof/>
          <w:szCs w:val="22"/>
          <w:bdr w:val="nil"/>
          <w:lang w:val="is-IS"/>
        </w:rPr>
        <w:t>Þrínatríumsítrat tvíhýdrat</w:t>
      </w:r>
      <w:r w:rsidRPr="00E6166E" w:rsidR="00FD6E88">
        <w:rPr>
          <w:noProof/>
          <w:szCs w:val="22"/>
          <w:bdr w:val="nil"/>
          <w:lang w:val="is-IS"/>
        </w:rPr>
        <w:t xml:space="preserve"> </w:t>
      </w:r>
      <w:r w:rsidRPr="00E6166E" w:rsidR="00FD6E88">
        <w:rPr>
          <w:noProof/>
          <w:szCs w:val="22"/>
          <w:lang w:val="is-IS"/>
        </w:rPr>
        <w:t>(E331)</w:t>
      </w:r>
    </w:p>
    <w:p w:rsidR="002B7FA4" w:rsidRPr="00E6166E" w:rsidP="006B6296" w14:paraId="57625CA1" w14:textId="77777777">
      <w:pPr>
        <w:tabs>
          <w:tab w:val="clear" w:pos="567"/>
        </w:tabs>
        <w:spacing w:line="240" w:lineRule="auto"/>
        <w:rPr>
          <w:noProof/>
          <w:szCs w:val="22"/>
          <w:lang w:val="is-IS"/>
        </w:rPr>
      </w:pPr>
      <w:r w:rsidRPr="00E6166E">
        <w:rPr>
          <w:noProof/>
          <w:szCs w:val="22"/>
          <w:bdr w:val="nil"/>
          <w:lang w:val="is-IS"/>
        </w:rPr>
        <w:t>Natríumklóríð</w:t>
      </w:r>
    </w:p>
    <w:p w:rsidR="002B7FA4" w:rsidRPr="00E6166E" w:rsidP="006B6296" w14:paraId="7388808D" w14:textId="77777777">
      <w:pPr>
        <w:tabs>
          <w:tab w:val="clear" w:pos="567"/>
        </w:tabs>
        <w:spacing w:line="240" w:lineRule="auto"/>
        <w:rPr>
          <w:noProof/>
          <w:szCs w:val="22"/>
          <w:lang w:val="is-IS"/>
        </w:rPr>
      </w:pPr>
      <w:r w:rsidRPr="00E6166E">
        <w:rPr>
          <w:noProof/>
          <w:szCs w:val="22"/>
          <w:bdr w:val="nil"/>
          <w:lang w:val="is-IS"/>
        </w:rPr>
        <w:t>Saltsýra</w:t>
      </w:r>
      <w:r w:rsidRPr="00E6166E" w:rsidR="00FD6E88">
        <w:rPr>
          <w:noProof/>
          <w:szCs w:val="22"/>
          <w:bdr w:val="nil"/>
          <w:lang w:val="is-IS"/>
        </w:rPr>
        <w:t xml:space="preserve"> </w:t>
      </w:r>
      <w:r w:rsidRPr="00E6166E" w:rsidR="00FD6E88">
        <w:rPr>
          <w:noProof/>
          <w:szCs w:val="22"/>
          <w:lang w:val="is-IS"/>
        </w:rPr>
        <w:t>(E507)</w:t>
      </w:r>
    </w:p>
    <w:p w:rsidR="002B7FA4" w:rsidRPr="00E6166E" w:rsidP="006B6296" w14:paraId="56B888EC" w14:textId="77777777">
      <w:pPr>
        <w:tabs>
          <w:tab w:val="clear" w:pos="567"/>
        </w:tabs>
        <w:spacing w:line="240" w:lineRule="auto"/>
        <w:rPr>
          <w:noProof/>
          <w:szCs w:val="22"/>
          <w:lang w:val="is-IS"/>
        </w:rPr>
      </w:pPr>
      <w:r w:rsidRPr="00E6166E">
        <w:rPr>
          <w:noProof/>
          <w:szCs w:val="22"/>
          <w:bdr w:val="nil"/>
          <w:lang w:val="is-IS"/>
        </w:rPr>
        <w:t>Natríumhýdroxíð</w:t>
      </w:r>
      <w:r w:rsidRPr="00E6166E" w:rsidR="00FD6E88">
        <w:rPr>
          <w:noProof/>
          <w:szCs w:val="22"/>
          <w:bdr w:val="nil"/>
          <w:lang w:val="is-IS"/>
        </w:rPr>
        <w:t xml:space="preserve"> </w:t>
      </w:r>
      <w:r w:rsidRPr="00E6166E" w:rsidR="00FD6E88">
        <w:rPr>
          <w:noProof/>
          <w:szCs w:val="22"/>
          <w:lang w:val="is-IS"/>
        </w:rPr>
        <w:t>(E524)</w:t>
      </w:r>
    </w:p>
    <w:p w:rsidR="002B7FA4" w:rsidRPr="00E6166E" w:rsidP="006B6296" w14:paraId="0069AE90" w14:textId="77777777">
      <w:pPr>
        <w:tabs>
          <w:tab w:val="clear" w:pos="567"/>
        </w:tabs>
        <w:spacing w:line="240" w:lineRule="auto"/>
        <w:rPr>
          <w:noProof/>
          <w:szCs w:val="22"/>
          <w:lang w:val="is-IS"/>
        </w:rPr>
      </w:pPr>
      <w:r w:rsidRPr="00E6166E">
        <w:rPr>
          <w:noProof/>
          <w:szCs w:val="22"/>
          <w:bdr w:val="nil"/>
          <w:lang w:val="is-IS"/>
        </w:rPr>
        <w:t>Hreinsað vatn</w:t>
      </w:r>
    </w:p>
    <w:p w:rsidR="002B7FA4" w:rsidRPr="00E6166E" w:rsidP="006B6296" w14:paraId="715A8235" w14:textId="77777777">
      <w:pPr>
        <w:tabs>
          <w:tab w:val="clear" w:pos="567"/>
        </w:tabs>
        <w:spacing w:line="240" w:lineRule="auto"/>
        <w:rPr>
          <w:noProof/>
          <w:szCs w:val="22"/>
          <w:lang w:val="is-IS"/>
        </w:rPr>
      </w:pPr>
    </w:p>
    <w:p w:rsidR="002B7FA4" w:rsidRPr="00E6166E" w:rsidP="00F86AA1" w14:paraId="3842186D" w14:textId="77777777">
      <w:pPr>
        <w:tabs>
          <w:tab w:val="clear" w:pos="567"/>
        </w:tabs>
        <w:spacing w:line="240" w:lineRule="auto"/>
        <w:rPr>
          <w:noProof/>
          <w:szCs w:val="22"/>
          <w:lang w:val="is-IS"/>
        </w:rPr>
      </w:pPr>
      <w:r w:rsidRPr="00E6166E">
        <w:rPr>
          <w:b/>
          <w:noProof/>
          <w:szCs w:val="22"/>
          <w:bdr w:val="nil"/>
          <w:lang w:val="is-IS"/>
        </w:rPr>
        <w:t>6.2</w:t>
      </w:r>
      <w:r w:rsidRPr="00E6166E">
        <w:rPr>
          <w:b/>
          <w:noProof/>
          <w:szCs w:val="22"/>
          <w:bdr w:val="nil"/>
          <w:lang w:val="is-IS"/>
        </w:rPr>
        <w:tab/>
        <w:t>Ósamrýmanleiki</w:t>
      </w:r>
    </w:p>
    <w:p w:rsidR="002B7FA4" w:rsidRPr="00E6166E" w:rsidP="006B6296" w14:paraId="5AAFE87C" w14:textId="77777777">
      <w:pPr>
        <w:tabs>
          <w:tab w:val="clear" w:pos="567"/>
        </w:tabs>
        <w:spacing w:line="240" w:lineRule="auto"/>
        <w:rPr>
          <w:noProof/>
          <w:szCs w:val="22"/>
          <w:lang w:val="is-IS"/>
        </w:rPr>
      </w:pPr>
    </w:p>
    <w:p w:rsidR="002B7FA4" w:rsidRPr="00E6166E" w:rsidP="006B6296" w14:paraId="2976C38D" w14:textId="77777777">
      <w:pPr>
        <w:tabs>
          <w:tab w:val="clear" w:pos="567"/>
        </w:tabs>
        <w:spacing w:line="240" w:lineRule="auto"/>
        <w:rPr>
          <w:noProof/>
          <w:szCs w:val="22"/>
          <w:lang w:val="is-IS"/>
        </w:rPr>
      </w:pPr>
      <w:r w:rsidRPr="00E6166E">
        <w:rPr>
          <w:noProof/>
          <w:szCs w:val="22"/>
          <w:bdr w:val="nil"/>
          <w:lang w:val="is-IS"/>
        </w:rPr>
        <w:t>Á ekki við.</w:t>
      </w:r>
    </w:p>
    <w:p w:rsidR="002B7FA4" w:rsidRPr="00E6166E" w:rsidP="006B6296" w14:paraId="4C38BE48" w14:textId="77777777">
      <w:pPr>
        <w:tabs>
          <w:tab w:val="clear" w:pos="567"/>
        </w:tabs>
        <w:spacing w:line="240" w:lineRule="auto"/>
        <w:rPr>
          <w:noProof/>
          <w:szCs w:val="22"/>
          <w:lang w:val="is-IS"/>
        </w:rPr>
      </w:pPr>
    </w:p>
    <w:p w:rsidR="002B7FA4" w:rsidRPr="00E6166E" w:rsidP="00F86AA1" w14:paraId="37E8A3A1" w14:textId="77777777">
      <w:pPr>
        <w:tabs>
          <w:tab w:val="clear" w:pos="567"/>
        </w:tabs>
        <w:spacing w:line="240" w:lineRule="auto"/>
        <w:rPr>
          <w:noProof/>
          <w:szCs w:val="22"/>
          <w:lang w:val="is-IS"/>
        </w:rPr>
      </w:pPr>
      <w:r w:rsidRPr="00E6166E">
        <w:rPr>
          <w:b/>
          <w:noProof/>
          <w:szCs w:val="22"/>
          <w:bdr w:val="nil"/>
          <w:lang w:val="is-IS"/>
        </w:rPr>
        <w:t>6.3</w:t>
      </w:r>
      <w:r w:rsidRPr="00E6166E">
        <w:rPr>
          <w:b/>
          <w:noProof/>
          <w:szCs w:val="22"/>
          <w:bdr w:val="nil"/>
          <w:lang w:val="is-IS"/>
        </w:rPr>
        <w:tab/>
        <w:t>Geymsluþol</w:t>
      </w:r>
    </w:p>
    <w:p w:rsidR="002B7FA4" w:rsidRPr="00E6166E" w:rsidP="006B6296" w14:paraId="72DA184C" w14:textId="77777777">
      <w:pPr>
        <w:tabs>
          <w:tab w:val="clear" w:pos="567"/>
        </w:tabs>
        <w:spacing w:line="240" w:lineRule="auto"/>
        <w:rPr>
          <w:noProof/>
          <w:szCs w:val="22"/>
          <w:lang w:val="is-IS"/>
        </w:rPr>
      </w:pPr>
    </w:p>
    <w:p w:rsidR="002B7FA4" w:rsidRPr="00E6166E" w:rsidP="006B6296" w14:paraId="33E32062" w14:textId="77777777">
      <w:pPr>
        <w:tabs>
          <w:tab w:val="clear" w:pos="567"/>
        </w:tabs>
        <w:spacing w:line="240" w:lineRule="auto"/>
        <w:rPr>
          <w:noProof/>
          <w:szCs w:val="22"/>
          <w:lang w:val="is-IS"/>
        </w:rPr>
      </w:pPr>
      <w:r w:rsidRPr="00E6166E">
        <w:rPr>
          <w:noProof/>
          <w:szCs w:val="22"/>
          <w:bdr w:val="nil"/>
          <w:lang w:val="is-IS"/>
        </w:rPr>
        <w:t>3 ár</w:t>
      </w:r>
      <w:r w:rsidRPr="00E6166E">
        <w:rPr>
          <w:noProof/>
          <w:szCs w:val="22"/>
          <w:bdr w:val="nil"/>
          <w:lang w:val="is-IS"/>
        </w:rPr>
        <w:t>.</w:t>
      </w:r>
    </w:p>
    <w:p w:rsidR="002B7FA4" w:rsidRPr="00E6166E" w:rsidP="006B6296" w14:paraId="2B5E2459" w14:textId="77777777">
      <w:pPr>
        <w:tabs>
          <w:tab w:val="clear" w:pos="567"/>
        </w:tabs>
        <w:spacing w:line="240" w:lineRule="auto"/>
        <w:rPr>
          <w:noProof/>
          <w:szCs w:val="22"/>
          <w:lang w:val="is-IS"/>
        </w:rPr>
      </w:pPr>
    </w:p>
    <w:p w:rsidR="002B7FA4" w:rsidRPr="00E6166E" w:rsidP="00F86AA1" w14:paraId="55A52E84" w14:textId="77777777">
      <w:pPr>
        <w:tabs>
          <w:tab w:val="clear" w:pos="567"/>
        </w:tabs>
        <w:spacing w:line="240" w:lineRule="auto"/>
        <w:rPr>
          <w:b/>
          <w:noProof/>
          <w:szCs w:val="22"/>
          <w:lang w:val="is-IS"/>
        </w:rPr>
      </w:pPr>
      <w:r w:rsidRPr="00E6166E">
        <w:rPr>
          <w:b/>
          <w:noProof/>
          <w:szCs w:val="22"/>
          <w:bdr w:val="nil"/>
          <w:lang w:val="is-IS"/>
        </w:rPr>
        <w:t>6.4</w:t>
      </w:r>
      <w:r w:rsidRPr="00E6166E">
        <w:rPr>
          <w:b/>
          <w:noProof/>
          <w:szCs w:val="22"/>
          <w:bdr w:val="nil"/>
          <w:lang w:val="is-IS"/>
        </w:rPr>
        <w:tab/>
        <w:t>Sérstakar varúðarreglur við geymslu</w:t>
      </w:r>
    </w:p>
    <w:p w:rsidR="002B7FA4" w:rsidRPr="00E6166E" w:rsidP="00F86AA1" w14:paraId="3CF66308" w14:textId="77777777">
      <w:pPr>
        <w:tabs>
          <w:tab w:val="clear" w:pos="567"/>
        </w:tabs>
        <w:spacing w:line="240" w:lineRule="auto"/>
        <w:rPr>
          <w:noProof/>
          <w:szCs w:val="22"/>
          <w:lang w:val="is-IS"/>
        </w:rPr>
      </w:pPr>
    </w:p>
    <w:p w:rsidR="002B7FA4" w:rsidRPr="00E6166E" w:rsidP="006B6296" w14:paraId="53420505" w14:textId="77777777">
      <w:pPr>
        <w:keepNext/>
        <w:keepLines/>
        <w:tabs>
          <w:tab w:val="clear" w:pos="567"/>
        </w:tabs>
        <w:spacing w:line="240" w:lineRule="auto"/>
        <w:rPr>
          <w:szCs w:val="22"/>
          <w:lang w:val="is-IS"/>
        </w:rPr>
      </w:pPr>
      <w:r w:rsidRPr="00E6166E">
        <w:rPr>
          <w:szCs w:val="22"/>
          <w:bdr w:val="nil"/>
          <w:lang w:val="is-IS"/>
        </w:rPr>
        <w:t xml:space="preserve">Má ekki frjósa. </w:t>
      </w:r>
    </w:p>
    <w:p w:rsidR="002B7FA4" w:rsidRPr="00E6166E" w:rsidP="006B6296" w14:paraId="26C765DD" w14:textId="77777777">
      <w:pPr>
        <w:tabs>
          <w:tab w:val="clear" w:pos="567"/>
        </w:tabs>
        <w:spacing w:line="240" w:lineRule="auto"/>
        <w:rPr>
          <w:noProof/>
          <w:szCs w:val="22"/>
          <w:lang w:val="is-IS"/>
        </w:rPr>
      </w:pPr>
    </w:p>
    <w:p w:rsidR="002B7FA4" w:rsidRPr="00E6166E" w:rsidP="00F86AA1" w14:paraId="4A9B88FB" w14:textId="77777777">
      <w:pPr>
        <w:tabs>
          <w:tab w:val="clear" w:pos="567"/>
        </w:tabs>
        <w:spacing w:line="240" w:lineRule="auto"/>
        <w:rPr>
          <w:b/>
          <w:noProof/>
          <w:szCs w:val="22"/>
          <w:lang w:val="is-IS"/>
        </w:rPr>
      </w:pPr>
      <w:r w:rsidRPr="00E6166E">
        <w:rPr>
          <w:b/>
          <w:noProof/>
          <w:szCs w:val="22"/>
          <w:bdr w:val="nil"/>
          <w:lang w:val="is-IS"/>
        </w:rPr>
        <w:t>6.5</w:t>
      </w:r>
      <w:r w:rsidRPr="00E6166E">
        <w:rPr>
          <w:b/>
          <w:noProof/>
          <w:szCs w:val="22"/>
          <w:bdr w:val="nil"/>
          <w:lang w:val="is-IS"/>
        </w:rPr>
        <w:tab/>
        <w:t>Gerð íláts og innihald</w:t>
      </w:r>
    </w:p>
    <w:p w:rsidR="002B7FA4" w:rsidRPr="008E0AEC" w:rsidP="00F86AA1" w14:paraId="4BE2D9C7" w14:textId="77777777">
      <w:pPr>
        <w:tabs>
          <w:tab w:val="clear" w:pos="567"/>
        </w:tabs>
        <w:spacing w:line="240" w:lineRule="auto"/>
        <w:rPr>
          <w:b w:val="0"/>
          <w:bCs/>
          <w:noProof/>
          <w:szCs w:val="22"/>
          <w:lang w:val="is-IS"/>
          <w:rPrChange w:id="161" w:author="Author">
            <w:rPr>
              <w:b/>
              <w:noProof/>
              <w:szCs w:val="22"/>
              <w:lang w:val="is-IS"/>
            </w:rPr>
          </w:rPrChange>
        </w:rPr>
      </w:pPr>
    </w:p>
    <w:p w:rsidR="002B7FA4" w:rsidRPr="00E6166E" w:rsidP="006B6296" w14:paraId="58C983E7" w14:textId="77777777">
      <w:pPr>
        <w:tabs>
          <w:tab w:val="clear" w:pos="567"/>
        </w:tabs>
        <w:spacing w:line="240" w:lineRule="auto"/>
        <w:rPr>
          <w:noProof/>
          <w:szCs w:val="22"/>
          <w:bdr w:val="nil"/>
          <w:lang w:val="is-IS"/>
        </w:rPr>
      </w:pPr>
      <w:r w:rsidRPr="00E6166E">
        <w:rPr>
          <w:noProof/>
          <w:szCs w:val="22"/>
          <w:bdr w:val="nil"/>
          <w:lang w:val="is-IS"/>
        </w:rPr>
        <w:t xml:space="preserve">Innri umbúðir lyfsins eru hettuglas úr gleri af tegund I með tappa úr sílíkon-klóróbútýlgúmmíi sem inniheldur 0,1 ml af lausn. Ytri umbúðir (úðinn) er úr pólýprópýleni og ryðfríu stáli. </w:t>
      </w:r>
    </w:p>
    <w:p w:rsidR="002B7FA4" w:rsidRPr="00E6166E" w:rsidP="006B6296" w14:paraId="45D6223D" w14:textId="77777777">
      <w:pPr>
        <w:tabs>
          <w:tab w:val="clear" w:pos="567"/>
        </w:tabs>
        <w:spacing w:line="240" w:lineRule="auto"/>
        <w:rPr>
          <w:noProof/>
          <w:szCs w:val="22"/>
          <w:lang w:val="is-IS"/>
        </w:rPr>
      </w:pPr>
    </w:p>
    <w:p w:rsidR="002B7FA4" w:rsidRPr="00E6166E" w:rsidP="006B6296" w14:paraId="42EC5886" w14:textId="77777777">
      <w:pPr>
        <w:tabs>
          <w:tab w:val="clear" w:pos="567"/>
        </w:tabs>
        <w:spacing w:line="240" w:lineRule="auto"/>
        <w:rPr>
          <w:noProof/>
          <w:szCs w:val="22"/>
          <w:lang w:val="is-IS"/>
        </w:rPr>
      </w:pPr>
      <w:r w:rsidRPr="00E6166E">
        <w:rPr>
          <w:noProof/>
          <w:szCs w:val="22"/>
          <w:bdr w:val="nil"/>
          <w:lang w:val="is-IS"/>
        </w:rPr>
        <w:t>Hver pakkning inniheldur tvo stakskammta nefúða.</w:t>
      </w:r>
    </w:p>
    <w:p w:rsidR="002B7FA4" w:rsidRPr="00E6166E" w:rsidP="006B6296" w14:paraId="000CE8C5" w14:textId="77777777">
      <w:pPr>
        <w:tabs>
          <w:tab w:val="clear" w:pos="567"/>
        </w:tabs>
        <w:spacing w:line="240" w:lineRule="auto"/>
        <w:rPr>
          <w:noProof/>
          <w:szCs w:val="22"/>
          <w:lang w:val="is-IS"/>
        </w:rPr>
      </w:pPr>
    </w:p>
    <w:p w:rsidR="002B7FA4" w:rsidRPr="00E6166E" w:rsidP="00F86AA1" w14:paraId="0A4A8A1D" w14:textId="77777777">
      <w:pPr>
        <w:tabs>
          <w:tab w:val="clear" w:pos="567"/>
        </w:tabs>
        <w:spacing w:line="240" w:lineRule="auto"/>
        <w:rPr>
          <w:noProof/>
          <w:szCs w:val="22"/>
          <w:lang w:val="is-IS"/>
        </w:rPr>
      </w:pPr>
      <w:bookmarkStart w:id="162" w:name="OLE_LINK1"/>
      <w:r w:rsidRPr="00E6166E">
        <w:rPr>
          <w:b/>
          <w:noProof/>
          <w:szCs w:val="22"/>
          <w:bdr w:val="nil"/>
          <w:lang w:val="is-IS"/>
        </w:rPr>
        <w:t>6.6</w:t>
      </w:r>
      <w:r w:rsidRPr="00E6166E">
        <w:rPr>
          <w:b/>
          <w:noProof/>
          <w:szCs w:val="22"/>
          <w:bdr w:val="nil"/>
          <w:lang w:val="is-IS"/>
        </w:rPr>
        <w:tab/>
        <w:t>Sérstakar varúðarráðstafanir við förgun</w:t>
      </w:r>
    </w:p>
    <w:p w:rsidR="002B7FA4" w:rsidRPr="00E6166E" w:rsidP="006B6296" w14:paraId="68A12505" w14:textId="754EA173">
      <w:pPr>
        <w:tabs>
          <w:tab w:val="clear" w:pos="567"/>
        </w:tabs>
        <w:spacing w:line="240" w:lineRule="auto"/>
        <w:rPr>
          <w:del w:id="163" w:author="Author"/>
          <w:noProof/>
          <w:szCs w:val="22"/>
          <w:lang w:val="is-IS"/>
        </w:rPr>
      </w:pPr>
    </w:p>
    <w:bookmarkEnd w:id="162"/>
    <w:p w:rsidR="002B7FA4" w:rsidRPr="00E6166E" w:rsidP="006B6296" w14:paraId="091617F1" w14:textId="7EE1691B">
      <w:pPr>
        <w:tabs>
          <w:tab w:val="clear" w:pos="567"/>
        </w:tabs>
        <w:spacing w:line="240" w:lineRule="auto"/>
        <w:rPr>
          <w:del w:id="164" w:author="Author"/>
          <w:szCs w:val="22"/>
          <w:lang w:val="is-IS"/>
        </w:rPr>
      </w:pPr>
      <w:del w:id="165" w:author="Author">
        <w:r w:rsidRPr="00E6166E">
          <w:rPr>
            <w:szCs w:val="22"/>
            <w:bdr w:val="nil"/>
            <w:lang w:val="is-IS"/>
          </w:rPr>
          <w:delText>Enginn sérstök fyrirmæli.</w:delText>
        </w:r>
      </w:del>
    </w:p>
    <w:p w:rsidR="002B7FA4" w:rsidRPr="00E6166E" w:rsidP="006B6296" w14:paraId="2FA121C3" w14:textId="24B03185">
      <w:pPr>
        <w:tabs>
          <w:tab w:val="clear" w:pos="567"/>
        </w:tabs>
        <w:spacing w:line="240" w:lineRule="auto"/>
        <w:rPr>
          <w:szCs w:val="22"/>
          <w:lang w:val="is-IS"/>
        </w:rPr>
      </w:pPr>
    </w:p>
    <w:p w:rsidR="002B7FA4" w:rsidRPr="00E6166E" w:rsidP="006B6296" w14:paraId="53990BEE" w14:textId="77777777">
      <w:pPr>
        <w:tabs>
          <w:tab w:val="clear" w:pos="567"/>
        </w:tabs>
        <w:spacing w:line="240" w:lineRule="auto"/>
        <w:rPr>
          <w:szCs w:val="22"/>
          <w:lang w:val="is-IS"/>
        </w:rPr>
      </w:pPr>
      <w:r w:rsidRPr="00E6166E">
        <w:rPr>
          <w:szCs w:val="22"/>
          <w:bdr w:val="nil"/>
          <w:lang w:val="is-IS"/>
        </w:rPr>
        <w:t>Farga skal öllum lyfjaleifum og/eða úrgangi í samræmi við gildandi reglur.</w:t>
      </w:r>
    </w:p>
    <w:p w:rsidR="002B7FA4" w:rsidRPr="00E6166E" w:rsidP="006B6296" w14:paraId="316B9E5A" w14:textId="77777777">
      <w:pPr>
        <w:tabs>
          <w:tab w:val="clear" w:pos="567"/>
        </w:tabs>
        <w:spacing w:line="240" w:lineRule="auto"/>
        <w:rPr>
          <w:szCs w:val="22"/>
          <w:lang w:val="is-IS"/>
        </w:rPr>
      </w:pPr>
    </w:p>
    <w:p w:rsidR="002B7FA4" w:rsidRPr="00E6166E" w:rsidP="006B6296" w14:paraId="08A6A3F6" w14:textId="77777777">
      <w:pPr>
        <w:tabs>
          <w:tab w:val="clear" w:pos="567"/>
        </w:tabs>
        <w:spacing w:line="240" w:lineRule="auto"/>
        <w:rPr>
          <w:noProof/>
          <w:szCs w:val="22"/>
          <w:lang w:val="is-IS"/>
        </w:rPr>
      </w:pPr>
    </w:p>
    <w:p w:rsidR="002B7FA4" w:rsidRPr="00E6166E" w14:paraId="7BECCFDB" w14:textId="77777777">
      <w:pPr>
        <w:keepNext/>
        <w:tabs>
          <w:tab w:val="clear" w:pos="567"/>
        </w:tabs>
        <w:spacing w:line="240" w:lineRule="auto"/>
        <w:rPr>
          <w:noProof/>
          <w:szCs w:val="22"/>
          <w:lang w:val="is-IS"/>
        </w:rPr>
      </w:pPr>
      <w:r w:rsidRPr="00E6166E">
        <w:rPr>
          <w:b/>
          <w:noProof/>
          <w:szCs w:val="22"/>
          <w:bdr w:val="nil"/>
          <w:lang w:val="is-IS"/>
        </w:rPr>
        <w:t>7.</w:t>
      </w:r>
      <w:r w:rsidRPr="00E6166E">
        <w:rPr>
          <w:b/>
          <w:noProof/>
          <w:szCs w:val="22"/>
          <w:bdr w:val="nil"/>
          <w:lang w:val="is-IS"/>
        </w:rPr>
        <w:tab/>
        <w:t>MARKAÐSLEYFISHAFI</w:t>
      </w:r>
    </w:p>
    <w:p w:rsidR="002B7FA4" w:rsidRPr="00E6166E" w:rsidP="00816337" w14:paraId="46EF0D4D" w14:textId="77777777">
      <w:pPr>
        <w:keepNext/>
        <w:tabs>
          <w:tab w:val="clear" w:pos="567"/>
        </w:tabs>
        <w:spacing w:line="240" w:lineRule="auto"/>
        <w:rPr>
          <w:noProof/>
          <w:szCs w:val="22"/>
          <w:lang w:val="is-IS"/>
        </w:rPr>
      </w:pPr>
    </w:p>
    <w:p w:rsidR="00AB4BA5" w:rsidRPr="00E6166E" w:rsidP="00816337" w14:paraId="5BDE2FD8" w14:textId="77777777">
      <w:pPr>
        <w:keepNext/>
        <w:tabs>
          <w:tab w:val="clear" w:pos="567"/>
        </w:tabs>
        <w:spacing w:line="240" w:lineRule="auto"/>
        <w:ind w:right="-510"/>
        <w:rPr>
          <w:szCs w:val="22"/>
          <w:lang w:val="lt-LT"/>
        </w:rPr>
      </w:pPr>
      <w:r w:rsidRPr="00E6166E">
        <w:rPr>
          <w:szCs w:val="22"/>
          <w:lang w:val="lt-LT"/>
        </w:rPr>
        <w:t>Mundipharma Corporation (Ireland) Limited</w:t>
      </w:r>
    </w:p>
    <w:p w:rsidR="004C17B8" w:rsidRPr="004C17B8" w:rsidP="004C17B8" w14:paraId="5CDE5E45" w14:textId="77777777">
      <w:pPr>
        <w:keepNext/>
        <w:tabs>
          <w:tab w:val="clear" w:pos="567"/>
        </w:tabs>
        <w:spacing w:line="240" w:lineRule="auto"/>
        <w:ind w:right="-510"/>
        <w:rPr>
          <w:szCs w:val="22"/>
          <w:lang w:val="lt-LT"/>
        </w:rPr>
      </w:pPr>
      <w:r w:rsidRPr="004C17B8">
        <w:rPr>
          <w:szCs w:val="22"/>
          <w:lang w:val="lt-LT"/>
        </w:rPr>
        <w:t>United Drug House Magna Drive</w:t>
      </w:r>
    </w:p>
    <w:p w:rsidR="004C17B8" w:rsidRPr="004C17B8" w:rsidP="004C17B8" w14:paraId="59D36AFC" w14:textId="77777777">
      <w:pPr>
        <w:keepNext/>
        <w:tabs>
          <w:tab w:val="clear" w:pos="567"/>
        </w:tabs>
        <w:spacing w:line="240" w:lineRule="auto"/>
        <w:ind w:right="-510"/>
        <w:rPr>
          <w:szCs w:val="22"/>
          <w:lang w:val="lt-LT"/>
        </w:rPr>
      </w:pPr>
      <w:r w:rsidRPr="004C17B8">
        <w:rPr>
          <w:szCs w:val="22"/>
          <w:lang w:val="lt-LT"/>
        </w:rPr>
        <w:t>Magna Business Park</w:t>
      </w:r>
    </w:p>
    <w:p w:rsidR="0076482D" w:rsidRPr="00E6166E" w:rsidP="006B6296" w14:paraId="6D2DDF3D" w14:textId="611AADE6">
      <w:pPr>
        <w:tabs>
          <w:tab w:val="clear" w:pos="567"/>
        </w:tabs>
        <w:spacing w:line="240" w:lineRule="auto"/>
        <w:ind w:right="-510"/>
        <w:rPr>
          <w:szCs w:val="22"/>
          <w:lang w:val="lt-LT"/>
        </w:rPr>
      </w:pPr>
      <w:r w:rsidRPr="004C17B8">
        <w:rPr>
          <w:szCs w:val="22"/>
          <w:lang w:val="lt-LT"/>
        </w:rPr>
        <w:t>Citywest Road</w:t>
      </w:r>
    </w:p>
    <w:p w:rsidR="0076482D" w:rsidRPr="00E6166E" w:rsidP="006B6296" w14:paraId="13DA142F" w14:textId="578E3735">
      <w:pPr>
        <w:tabs>
          <w:tab w:val="clear" w:pos="567"/>
        </w:tabs>
        <w:spacing w:line="240" w:lineRule="auto"/>
        <w:ind w:right="-510"/>
        <w:rPr>
          <w:szCs w:val="22"/>
          <w:lang w:val="lt-LT"/>
        </w:rPr>
      </w:pPr>
      <w:r w:rsidRPr="00E6166E">
        <w:rPr>
          <w:szCs w:val="22"/>
          <w:lang w:val="lt-LT"/>
        </w:rPr>
        <w:t xml:space="preserve">Dublin </w:t>
      </w:r>
      <w:r w:rsidR="004C17B8">
        <w:rPr>
          <w:szCs w:val="22"/>
          <w:lang w:val="lt-LT"/>
        </w:rPr>
        <w:t>24</w:t>
      </w:r>
    </w:p>
    <w:p w:rsidR="002B7FA4" w:rsidRPr="00E6166E" w:rsidP="006B6296" w14:paraId="30450DA4" w14:textId="77777777">
      <w:pPr>
        <w:tabs>
          <w:tab w:val="clear" w:pos="567"/>
        </w:tabs>
        <w:spacing w:line="240" w:lineRule="auto"/>
        <w:rPr>
          <w:szCs w:val="22"/>
          <w:lang w:val="lt-LT"/>
        </w:rPr>
      </w:pPr>
      <w:r w:rsidRPr="00E6166E">
        <w:rPr>
          <w:szCs w:val="22"/>
          <w:lang w:val="lt-LT"/>
        </w:rPr>
        <w:t>Írland</w:t>
      </w:r>
      <w:r w:rsidRPr="00E6166E">
        <w:rPr>
          <w:szCs w:val="22"/>
          <w:bdr w:val="nil"/>
          <w:lang w:val="is-IS"/>
        </w:rPr>
        <w:t xml:space="preserve"> </w:t>
      </w:r>
    </w:p>
    <w:p w:rsidR="002B7FA4" w:rsidRPr="00E6166E" w:rsidP="006B6296" w14:paraId="642919C1" w14:textId="77777777">
      <w:pPr>
        <w:tabs>
          <w:tab w:val="clear" w:pos="567"/>
        </w:tabs>
        <w:spacing w:line="240" w:lineRule="auto"/>
        <w:rPr>
          <w:noProof/>
          <w:szCs w:val="22"/>
          <w:lang w:val="lt-LT"/>
        </w:rPr>
      </w:pPr>
    </w:p>
    <w:p w:rsidR="002B7FA4" w:rsidRPr="00E6166E" w:rsidP="006B6296" w14:paraId="17CDDE67" w14:textId="77777777">
      <w:pPr>
        <w:tabs>
          <w:tab w:val="clear" w:pos="567"/>
        </w:tabs>
        <w:spacing w:line="240" w:lineRule="auto"/>
        <w:rPr>
          <w:noProof/>
          <w:szCs w:val="22"/>
          <w:lang w:val="lt-LT"/>
        </w:rPr>
      </w:pPr>
    </w:p>
    <w:p w:rsidR="002B7FA4" w:rsidRPr="00E6166E" w:rsidP="006B6296" w14:paraId="4FD9CE5D" w14:textId="77777777">
      <w:pPr>
        <w:tabs>
          <w:tab w:val="clear" w:pos="567"/>
        </w:tabs>
        <w:spacing w:line="240" w:lineRule="auto"/>
        <w:rPr>
          <w:b/>
          <w:noProof/>
          <w:szCs w:val="22"/>
          <w:lang w:val="lt-LT"/>
        </w:rPr>
      </w:pPr>
      <w:r w:rsidRPr="00E6166E">
        <w:rPr>
          <w:b/>
          <w:noProof/>
          <w:szCs w:val="22"/>
          <w:bdr w:val="nil"/>
          <w:lang w:val="is-IS"/>
        </w:rPr>
        <w:t>8.</w:t>
      </w:r>
      <w:r w:rsidRPr="00E6166E">
        <w:rPr>
          <w:b/>
          <w:noProof/>
          <w:szCs w:val="22"/>
          <w:bdr w:val="nil"/>
          <w:lang w:val="is-IS"/>
        </w:rPr>
        <w:tab/>
        <w:t>MARKAÐSLEYFISNÚMER</w:t>
      </w:r>
    </w:p>
    <w:p w:rsidR="002B7FA4" w:rsidRPr="00E6166E" w:rsidP="006B6296" w14:paraId="71CEA16B" w14:textId="77777777">
      <w:pPr>
        <w:tabs>
          <w:tab w:val="clear" w:pos="567"/>
        </w:tabs>
        <w:spacing w:line="240" w:lineRule="auto"/>
        <w:rPr>
          <w:noProof/>
          <w:szCs w:val="22"/>
          <w:lang w:val="lt-LT"/>
        </w:rPr>
      </w:pPr>
    </w:p>
    <w:p w:rsidR="002B7FA4" w:rsidRPr="00E6166E" w:rsidP="006B6296" w14:paraId="1F138BB2" w14:textId="77777777">
      <w:pPr>
        <w:tabs>
          <w:tab w:val="clear" w:pos="567"/>
        </w:tabs>
        <w:spacing w:line="240" w:lineRule="auto"/>
        <w:rPr>
          <w:noProof/>
          <w:szCs w:val="22"/>
          <w:lang w:val="lt-LT"/>
        </w:rPr>
      </w:pPr>
      <w:r w:rsidRPr="00E6166E">
        <w:rPr>
          <w:szCs w:val="22"/>
          <w:lang w:val="lt-LT"/>
        </w:rPr>
        <w:t>EU/1/17/1238/001</w:t>
      </w:r>
    </w:p>
    <w:p w:rsidR="002B7FA4" w:rsidRPr="00E6166E" w:rsidP="006B6296" w14:paraId="4BE2EF06" w14:textId="77777777">
      <w:pPr>
        <w:tabs>
          <w:tab w:val="clear" w:pos="567"/>
        </w:tabs>
        <w:spacing w:line="240" w:lineRule="auto"/>
        <w:rPr>
          <w:noProof/>
          <w:szCs w:val="22"/>
          <w:lang w:val="lt-LT"/>
        </w:rPr>
      </w:pPr>
    </w:p>
    <w:p w:rsidR="002B7FA4" w:rsidRPr="00E6166E" w:rsidP="006B6296" w14:paraId="5BF89E55" w14:textId="77777777">
      <w:pPr>
        <w:tabs>
          <w:tab w:val="clear" w:pos="567"/>
        </w:tabs>
        <w:spacing w:line="240" w:lineRule="auto"/>
        <w:rPr>
          <w:noProof/>
          <w:szCs w:val="22"/>
          <w:lang w:val="lt-LT"/>
        </w:rPr>
      </w:pPr>
    </w:p>
    <w:p w:rsidR="002B7FA4" w:rsidRPr="00E6166E" w:rsidP="006B6296" w14:paraId="6BDF04F5" w14:textId="77777777">
      <w:pPr>
        <w:tabs>
          <w:tab w:val="clear" w:pos="567"/>
        </w:tabs>
        <w:spacing w:line="240" w:lineRule="auto"/>
        <w:ind w:left="567" w:hanging="567"/>
        <w:rPr>
          <w:noProof/>
          <w:szCs w:val="22"/>
          <w:lang w:val="lt-LT"/>
        </w:rPr>
      </w:pPr>
      <w:r w:rsidRPr="00E6166E">
        <w:rPr>
          <w:b/>
          <w:noProof/>
          <w:szCs w:val="22"/>
          <w:bdr w:val="nil"/>
          <w:lang w:val="is-IS"/>
        </w:rPr>
        <w:t>9.</w:t>
      </w:r>
      <w:r w:rsidRPr="00E6166E">
        <w:rPr>
          <w:b/>
          <w:noProof/>
          <w:szCs w:val="22"/>
          <w:bdr w:val="nil"/>
          <w:lang w:val="is-IS"/>
        </w:rPr>
        <w:tab/>
        <w:t>DAGSETNING FYRSTU ÚTGÁFU MARKAÐSLEYFIS / ENDURNÝJUNAR MARKAÐSLEYFIS</w:t>
      </w:r>
    </w:p>
    <w:p w:rsidR="002B7FA4" w:rsidRPr="00E6166E" w:rsidP="006B6296" w14:paraId="65CE224A" w14:textId="77777777">
      <w:pPr>
        <w:tabs>
          <w:tab w:val="clear" w:pos="567"/>
        </w:tabs>
        <w:spacing w:line="240" w:lineRule="auto"/>
        <w:rPr>
          <w:noProof/>
          <w:szCs w:val="22"/>
          <w:lang w:val="lt-LT"/>
        </w:rPr>
      </w:pPr>
    </w:p>
    <w:p w:rsidR="002B7FA4" w:rsidRPr="00E6166E" w:rsidP="006B6296" w14:paraId="30065151" w14:textId="68B84FA0">
      <w:pPr>
        <w:tabs>
          <w:tab w:val="clear" w:pos="567"/>
        </w:tabs>
        <w:spacing w:line="240" w:lineRule="auto"/>
        <w:rPr>
          <w:noProof/>
          <w:szCs w:val="22"/>
          <w:lang w:val="lt-LT"/>
        </w:rPr>
      </w:pPr>
      <w:r w:rsidRPr="00E6166E">
        <w:rPr>
          <w:noProof/>
          <w:szCs w:val="22"/>
          <w:lang w:val="lt-LT"/>
        </w:rPr>
        <w:t>Dagsetning fyrstu útgáfu markaðsleyfis: 10</w:t>
      </w:r>
      <w:ins w:id="166" w:author="Author">
        <w:r w:rsidR="00007886">
          <w:rPr>
            <w:noProof/>
            <w:szCs w:val="22"/>
            <w:lang w:val="lt-LT"/>
          </w:rPr>
          <w:t xml:space="preserve">. </w:t>
        </w:r>
      </w:ins>
      <w:del w:id="167" w:author="Author">
        <w:r w:rsidRPr="00E6166E">
          <w:rPr>
            <w:noProof/>
            <w:szCs w:val="22"/>
            <w:lang w:val="lt-LT"/>
          </w:rPr>
          <w:delText xml:space="preserve"> </w:delText>
        </w:r>
      </w:del>
      <w:r w:rsidRPr="00E6166E">
        <w:rPr>
          <w:noProof/>
          <w:szCs w:val="22"/>
          <w:lang w:val="lt-LT"/>
        </w:rPr>
        <w:t>nóvember 2017</w:t>
      </w:r>
    </w:p>
    <w:p w:rsidR="00D407F6" w:rsidRPr="00E6166E" w:rsidP="006B6296" w14:paraId="7D6A617F" w14:textId="30EA35A4">
      <w:pPr>
        <w:tabs>
          <w:tab w:val="clear" w:pos="567"/>
        </w:tabs>
        <w:spacing w:line="240" w:lineRule="auto"/>
        <w:rPr>
          <w:bCs/>
          <w:noProof/>
          <w:szCs w:val="22"/>
          <w:lang w:val="lt-LT"/>
        </w:rPr>
      </w:pPr>
      <w:r w:rsidRPr="00E6166E">
        <w:rPr>
          <w:bCs/>
          <w:noProof/>
          <w:szCs w:val="22"/>
          <w:lang w:val="lt-LT"/>
        </w:rPr>
        <w:t>Nýjasta dagsetning endurnýjunar markaðsleyfis:</w:t>
      </w:r>
      <w:r w:rsidR="00AA7DA5">
        <w:rPr>
          <w:bCs/>
          <w:noProof/>
          <w:szCs w:val="22"/>
          <w:lang w:val="lt-LT"/>
        </w:rPr>
        <w:t xml:space="preserve"> 15. september 2022</w:t>
      </w:r>
    </w:p>
    <w:p w:rsidR="00FD6E88" w:rsidRPr="00E6166E" w:rsidP="006B6296" w14:paraId="752B3381" w14:textId="77777777">
      <w:pPr>
        <w:tabs>
          <w:tab w:val="clear" w:pos="567"/>
        </w:tabs>
        <w:spacing w:line="240" w:lineRule="auto"/>
        <w:rPr>
          <w:noProof/>
          <w:szCs w:val="22"/>
          <w:lang w:val="lt-LT"/>
        </w:rPr>
      </w:pPr>
    </w:p>
    <w:p w:rsidR="006B6296" w:rsidRPr="00E6166E" w:rsidP="006B6296" w14:paraId="1563CB22" w14:textId="77777777">
      <w:pPr>
        <w:tabs>
          <w:tab w:val="clear" w:pos="567"/>
        </w:tabs>
        <w:spacing w:line="240" w:lineRule="auto"/>
        <w:rPr>
          <w:noProof/>
          <w:szCs w:val="22"/>
          <w:lang w:val="lt-LT"/>
        </w:rPr>
      </w:pPr>
    </w:p>
    <w:p w:rsidR="002B7FA4" w:rsidRPr="00E6166E" w:rsidP="006B6296" w14:paraId="3074A727" w14:textId="77777777">
      <w:pPr>
        <w:tabs>
          <w:tab w:val="clear" w:pos="567"/>
        </w:tabs>
        <w:spacing w:line="240" w:lineRule="auto"/>
        <w:rPr>
          <w:b/>
          <w:noProof/>
          <w:szCs w:val="22"/>
          <w:lang w:val="lt-LT"/>
        </w:rPr>
      </w:pPr>
      <w:r w:rsidRPr="00E6166E">
        <w:rPr>
          <w:b/>
          <w:noProof/>
          <w:szCs w:val="22"/>
          <w:bdr w:val="nil"/>
          <w:lang w:val="is-IS"/>
        </w:rPr>
        <w:t>10.</w:t>
      </w:r>
      <w:r w:rsidRPr="00E6166E">
        <w:rPr>
          <w:b/>
          <w:noProof/>
          <w:szCs w:val="22"/>
          <w:bdr w:val="nil"/>
          <w:lang w:val="is-IS"/>
        </w:rPr>
        <w:tab/>
        <w:t>DAGSETNING ENDURSKOÐUNAR TEXTANS</w:t>
      </w:r>
    </w:p>
    <w:p w:rsidR="002B7FA4" w:rsidRPr="00E6166E" w:rsidP="006B6296" w14:paraId="063D47CE" w14:textId="77777777">
      <w:pPr>
        <w:numPr>
          <w:ilvl w:val="12"/>
          <w:numId w:val="0"/>
        </w:numPr>
        <w:tabs>
          <w:tab w:val="clear" w:pos="567"/>
        </w:tabs>
        <w:spacing w:line="240" w:lineRule="auto"/>
        <w:ind w:right="-2"/>
        <w:rPr>
          <w:noProof/>
          <w:szCs w:val="22"/>
          <w:lang w:val="lt-LT"/>
        </w:rPr>
      </w:pPr>
    </w:p>
    <w:p w:rsidR="002B7FA4" w:rsidRPr="00E6166E" w:rsidP="006B6296" w14:paraId="77F86BFF" w14:textId="5BC3F9EF">
      <w:pPr>
        <w:numPr>
          <w:ilvl w:val="12"/>
          <w:numId w:val="0"/>
        </w:numPr>
        <w:tabs>
          <w:tab w:val="clear" w:pos="567"/>
        </w:tabs>
        <w:spacing w:line="240" w:lineRule="auto"/>
        <w:ind w:right="-2"/>
        <w:rPr>
          <w:noProof/>
          <w:szCs w:val="22"/>
          <w:lang w:val="lt-LT"/>
        </w:rPr>
      </w:pPr>
      <w:r w:rsidRPr="00E6166E">
        <w:rPr>
          <w:szCs w:val="22"/>
          <w:bdr w:val="nil"/>
          <w:lang w:val="is-IS"/>
        </w:rPr>
        <w:t xml:space="preserve">Ítarlegar upplýsingar um lyfið eru birtar á vef Lyfjastofnunar Evrópu </w:t>
      </w:r>
      <w:ins w:id="168" w:author="Author">
        <w:r w:rsidR="005931D3">
          <w:fldChar w:fldCharType="begin"/>
        </w:r>
      </w:ins>
      <w:ins w:id="169" w:author="Author">
        <w:r w:rsidRPr="00040850" w:rsidR="005931D3">
          <w:rPr>
            <w:lang w:val="lt-LT"/>
          </w:rPr>
          <w:instrText>HYPERLINK "https://www.ema.europa.eu"</w:instrText>
        </w:r>
      </w:ins>
      <w:ins w:id="170" w:author="Author">
        <w:r w:rsidR="005931D3">
          <w:fldChar w:fldCharType="separate"/>
        </w:r>
      </w:ins>
      <w:ins w:id="171" w:author="Author">
        <w:r w:rsidRPr="00040850" w:rsidR="005931D3">
          <w:rPr>
            <w:rStyle w:val="Hyperlink"/>
            <w:noProof/>
            <w:szCs w:val="22"/>
            <w:lang w:val="lt-LT"/>
          </w:rPr>
          <w:t>https://www.ema.europa.eu</w:t>
        </w:r>
      </w:ins>
      <w:ins w:id="172" w:author="Author">
        <w:r w:rsidR="005931D3">
          <w:fldChar w:fldCharType="end"/>
        </w:r>
      </w:ins>
      <w:del w:id="173" w:author="Author">
        <w:r>
          <w:fldChar w:fldCharType="begin"/>
        </w:r>
      </w:del>
      <w:del w:id="174" w:author="Author">
        <w:r w:rsidRPr="00040850">
          <w:rPr>
            <w:lang w:val="lt-LT"/>
          </w:rPr>
          <w:delInstrText>HYPERLINK "http://www.ema.europa.eu"</w:delInstrText>
        </w:r>
      </w:del>
      <w:del w:id="175" w:author="Author">
        <w:r>
          <w:fldChar w:fldCharType="separate"/>
        </w:r>
      </w:del>
      <w:del w:id="176" w:author="Author">
        <w:r w:rsidRPr="00E6166E">
          <w:rPr>
            <w:szCs w:val="22"/>
            <w:u w:val="single"/>
            <w:bdr w:val="nil"/>
            <w:lang w:val="is-IS"/>
          </w:rPr>
          <w:delText>http://www.ema.europa.eu</w:delText>
        </w:r>
      </w:del>
      <w:del w:id="177" w:author="Author">
        <w:r>
          <w:fldChar w:fldCharType="end"/>
        </w:r>
      </w:del>
      <w:del w:id="178" w:author="Author">
        <w:r w:rsidRPr="00E6166E">
          <w:rPr>
            <w:szCs w:val="22"/>
            <w:bdr w:val="nil"/>
            <w:lang w:val="is-IS"/>
          </w:rPr>
          <w:delText>.</w:delText>
        </w:r>
      </w:del>
    </w:p>
    <w:p w:rsidR="002B7FA4" w:rsidRPr="00E6166E" w:rsidP="006B6296" w14:paraId="1053FE64" w14:textId="77777777">
      <w:pPr>
        <w:numPr>
          <w:ilvl w:val="12"/>
          <w:numId w:val="0"/>
        </w:numPr>
        <w:tabs>
          <w:tab w:val="clear" w:pos="567"/>
        </w:tabs>
        <w:spacing w:line="240" w:lineRule="auto"/>
        <w:ind w:right="-2"/>
        <w:rPr>
          <w:noProof/>
          <w:szCs w:val="22"/>
          <w:lang w:val="lt-LT"/>
        </w:rPr>
      </w:pPr>
    </w:p>
    <w:p w:rsidR="002B7FA4" w:rsidRPr="00E6166E" w:rsidP="006B6296" w14:paraId="0152F369" w14:textId="77777777">
      <w:pPr>
        <w:numPr>
          <w:ilvl w:val="12"/>
          <w:numId w:val="0"/>
        </w:numPr>
        <w:tabs>
          <w:tab w:val="clear" w:pos="567"/>
        </w:tabs>
        <w:spacing w:line="240" w:lineRule="auto"/>
        <w:ind w:right="-2"/>
        <w:jc w:val="center"/>
        <w:rPr>
          <w:noProof/>
          <w:szCs w:val="22"/>
          <w:lang w:val="lt-LT"/>
        </w:rPr>
      </w:pPr>
      <w:r w:rsidRPr="00E6166E">
        <w:rPr>
          <w:noProof/>
          <w:szCs w:val="22"/>
          <w:lang w:val="lt-LT"/>
        </w:rPr>
        <w:br w:type="page"/>
      </w:r>
    </w:p>
    <w:p w:rsidR="002B7FA4" w:rsidRPr="00E6166E" w:rsidP="006B6296" w14:paraId="6650B5A5" w14:textId="77777777">
      <w:pPr>
        <w:tabs>
          <w:tab w:val="clear" w:pos="567"/>
        </w:tabs>
        <w:spacing w:line="240" w:lineRule="auto"/>
        <w:jc w:val="center"/>
        <w:rPr>
          <w:noProof/>
          <w:szCs w:val="22"/>
          <w:lang w:val="lt-LT"/>
        </w:rPr>
      </w:pPr>
    </w:p>
    <w:p w:rsidR="002B7FA4" w:rsidRPr="00E6166E" w:rsidP="006B6296" w14:paraId="4155651E" w14:textId="77777777">
      <w:pPr>
        <w:tabs>
          <w:tab w:val="clear" w:pos="567"/>
        </w:tabs>
        <w:spacing w:line="240" w:lineRule="auto"/>
        <w:jc w:val="center"/>
        <w:rPr>
          <w:noProof/>
          <w:szCs w:val="22"/>
          <w:lang w:val="lt-LT"/>
        </w:rPr>
      </w:pPr>
    </w:p>
    <w:p w:rsidR="002B7FA4" w:rsidRPr="00E6166E" w:rsidP="006B6296" w14:paraId="0414FD9A" w14:textId="77777777">
      <w:pPr>
        <w:tabs>
          <w:tab w:val="clear" w:pos="567"/>
        </w:tabs>
        <w:spacing w:line="240" w:lineRule="auto"/>
        <w:jc w:val="center"/>
        <w:rPr>
          <w:noProof/>
          <w:szCs w:val="22"/>
          <w:lang w:val="lt-LT"/>
        </w:rPr>
      </w:pPr>
    </w:p>
    <w:p w:rsidR="002B7FA4" w:rsidRPr="00E6166E" w:rsidP="006B6296" w14:paraId="3451BE49" w14:textId="77777777">
      <w:pPr>
        <w:tabs>
          <w:tab w:val="clear" w:pos="567"/>
        </w:tabs>
        <w:spacing w:line="240" w:lineRule="auto"/>
        <w:jc w:val="center"/>
        <w:rPr>
          <w:noProof/>
          <w:szCs w:val="22"/>
          <w:lang w:val="lt-LT"/>
        </w:rPr>
      </w:pPr>
    </w:p>
    <w:p w:rsidR="002B7FA4" w:rsidRPr="00E6166E" w:rsidP="006B6296" w14:paraId="3EFDB8FB" w14:textId="77777777">
      <w:pPr>
        <w:tabs>
          <w:tab w:val="clear" w:pos="567"/>
        </w:tabs>
        <w:spacing w:line="240" w:lineRule="auto"/>
        <w:jc w:val="center"/>
        <w:rPr>
          <w:noProof/>
          <w:szCs w:val="22"/>
          <w:lang w:val="lt-LT"/>
        </w:rPr>
      </w:pPr>
    </w:p>
    <w:p w:rsidR="002B7FA4" w:rsidRPr="00E6166E" w:rsidP="006B6296" w14:paraId="26AE5372" w14:textId="77777777">
      <w:pPr>
        <w:tabs>
          <w:tab w:val="clear" w:pos="567"/>
        </w:tabs>
        <w:spacing w:line="240" w:lineRule="auto"/>
        <w:jc w:val="center"/>
        <w:rPr>
          <w:noProof/>
          <w:szCs w:val="22"/>
          <w:lang w:val="lt-LT"/>
        </w:rPr>
      </w:pPr>
    </w:p>
    <w:p w:rsidR="002B7FA4" w:rsidRPr="00E6166E" w:rsidP="006B6296" w14:paraId="08C4033A" w14:textId="77777777">
      <w:pPr>
        <w:tabs>
          <w:tab w:val="clear" w:pos="567"/>
        </w:tabs>
        <w:spacing w:line="240" w:lineRule="auto"/>
        <w:jc w:val="center"/>
        <w:rPr>
          <w:noProof/>
          <w:szCs w:val="22"/>
          <w:lang w:val="lt-LT"/>
        </w:rPr>
      </w:pPr>
    </w:p>
    <w:p w:rsidR="002B7FA4" w:rsidRPr="00E6166E" w:rsidP="006B6296" w14:paraId="62BC6E22" w14:textId="77777777">
      <w:pPr>
        <w:tabs>
          <w:tab w:val="clear" w:pos="567"/>
        </w:tabs>
        <w:spacing w:line="240" w:lineRule="auto"/>
        <w:jc w:val="center"/>
        <w:rPr>
          <w:noProof/>
          <w:szCs w:val="22"/>
          <w:lang w:val="lt-LT"/>
        </w:rPr>
      </w:pPr>
    </w:p>
    <w:p w:rsidR="002B7FA4" w:rsidRPr="00E6166E" w:rsidP="006B6296" w14:paraId="71D9F2AE" w14:textId="77777777">
      <w:pPr>
        <w:tabs>
          <w:tab w:val="clear" w:pos="567"/>
        </w:tabs>
        <w:spacing w:line="240" w:lineRule="auto"/>
        <w:jc w:val="center"/>
        <w:rPr>
          <w:noProof/>
          <w:szCs w:val="22"/>
          <w:lang w:val="lt-LT"/>
        </w:rPr>
      </w:pPr>
    </w:p>
    <w:p w:rsidR="002B7FA4" w:rsidRPr="00E6166E" w:rsidP="006B6296" w14:paraId="513FDF5E" w14:textId="77777777">
      <w:pPr>
        <w:tabs>
          <w:tab w:val="clear" w:pos="567"/>
        </w:tabs>
        <w:spacing w:line="240" w:lineRule="auto"/>
        <w:jc w:val="center"/>
        <w:rPr>
          <w:noProof/>
          <w:szCs w:val="22"/>
          <w:lang w:val="lt-LT"/>
        </w:rPr>
      </w:pPr>
    </w:p>
    <w:p w:rsidR="002B7FA4" w:rsidRPr="00E6166E" w:rsidP="006B6296" w14:paraId="1A68F131" w14:textId="77777777">
      <w:pPr>
        <w:tabs>
          <w:tab w:val="clear" w:pos="567"/>
        </w:tabs>
        <w:spacing w:line="240" w:lineRule="auto"/>
        <w:jc w:val="center"/>
        <w:rPr>
          <w:noProof/>
          <w:szCs w:val="22"/>
          <w:lang w:val="lt-LT"/>
        </w:rPr>
      </w:pPr>
    </w:p>
    <w:p w:rsidR="002B7FA4" w:rsidRPr="00E6166E" w:rsidP="006B6296" w14:paraId="46F9A8B0" w14:textId="77777777">
      <w:pPr>
        <w:tabs>
          <w:tab w:val="clear" w:pos="567"/>
        </w:tabs>
        <w:spacing w:line="240" w:lineRule="auto"/>
        <w:jc w:val="center"/>
        <w:rPr>
          <w:noProof/>
          <w:szCs w:val="22"/>
          <w:lang w:val="lt-LT"/>
        </w:rPr>
      </w:pPr>
    </w:p>
    <w:p w:rsidR="002B7FA4" w:rsidRPr="00E6166E" w:rsidP="006B6296" w14:paraId="72C93124" w14:textId="77777777">
      <w:pPr>
        <w:tabs>
          <w:tab w:val="clear" w:pos="567"/>
        </w:tabs>
        <w:spacing w:line="240" w:lineRule="auto"/>
        <w:jc w:val="center"/>
        <w:rPr>
          <w:noProof/>
          <w:szCs w:val="22"/>
          <w:lang w:val="lt-LT"/>
        </w:rPr>
      </w:pPr>
    </w:p>
    <w:p w:rsidR="002B7FA4" w:rsidRPr="00E6166E" w:rsidP="006B6296" w14:paraId="2B6F1DAD" w14:textId="77777777">
      <w:pPr>
        <w:tabs>
          <w:tab w:val="clear" w:pos="567"/>
        </w:tabs>
        <w:spacing w:line="240" w:lineRule="auto"/>
        <w:jc w:val="center"/>
        <w:rPr>
          <w:noProof/>
          <w:szCs w:val="22"/>
          <w:lang w:val="lt-LT"/>
        </w:rPr>
      </w:pPr>
    </w:p>
    <w:p w:rsidR="002B7FA4" w:rsidRPr="00E6166E" w:rsidP="00F86AA1" w14:paraId="60D24964" w14:textId="77777777">
      <w:pPr>
        <w:tabs>
          <w:tab w:val="clear" w:pos="567"/>
        </w:tabs>
        <w:spacing w:line="240" w:lineRule="auto"/>
        <w:rPr>
          <w:b/>
          <w:noProof/>
          <w:szCs w:val="22"/>
          <w:bdr w:val="nil"/>
          <w:lang w:val="is-IS"/>
        </w:rPr>
      </w:pPr>
    </w:p>
    <w:p w:rsidR="002B7FA4" w:rsidRPr="00E6166E" w:rsidP="00F86AA1" w14:paraId="7E566F78" w14:textId="77777777">
      <w:pPr>
        <w:tabs>
          <w:tab w:val="clear" w:pos="567"/>
        </w:tabs>
        <w:spacing w:line="240" w:lineRule="auto"/>
        <w:rPr>
          <w:b/>
          <w:noProof/>
          <w:szCs w:val="22"/>
          <w:bdr w:val="nil"/>
          <w:lang w:val="is-IS"/>
        </w:rPr>
      </w:pPr>
    </w:p>
    <w:p w:rsidR="002B7FA4" w:rsidRPr="00E6166E" w:rsidP="00F86AA1" w14:paraId="54FF4F3F" w14:textId="77777777">
      <w:pPr>
        <w:tabs>
          <w:tab w:val="clear" w:pos="567"/>
        </w:tabs>
        <w:spacing w:line="240" w:lineRule="auto"/>
        <w:rPr>
          <w:b/>
          <w:noProof/>
          <w:szCs w:val="22"/>
          <w:bdr w:val="nil"/>
          <w:lang w:val="is-IS"/>
        </w:rPr>
      </w:pPr>
    </w:p>
    <w:p w:rsidR="006B6296" w:rsidRPr="00E6166E" w:rsidP="00F86AA1" w14:paraId="618FF914" w14:textId="77777777">
      <w:pPr>
        <w:tabs>
          <w:tab w:val="clear" w:pos="567"/>
        </w:tabs>
        <w:spacing w:line="240" w:lineRule="auto"/>
        <w:rPr>
          <w:b/>
          <w:noProof/>
          <w:szCs w:val="22"/>
          <w:bdr w:val="nil"/>
          <w:lang w:val="is-IS"/>
        </w:rPr>
      </w:pPr>
    </w:p>
    <w:p w:rsidR="006B6296" w:rsidRPr="00E6166E" w:rsidP="00F86AA1" w14:paraId="6B536242" w14:textId="77777777">
      <w:pPr>
        <w:tabs>
          <w:tab w:val="clear" w:pos="567"/>
        </w:tabs>
        <w:spacing w:line="240" w:lineRule="auto"/>
        <w:rPr>
          <w:b/>
          <w:noProof/>
          <w:szCs w:val="22"/>
          <w:bdr w:val="nil"/>
          <w:lang w:val="is-IS"/>
        </w:rPr>
      </w:pPr>
    </w:p>
    <w:p w:rsidR="006B6296" w:rsidRPr="00E6166E" w:rsidP="00F86AA1" w14:paraId="78ED70B0" w14:textId="77777777">
      <w:pPr>
        <w:tabs>
          <w:tab w:val="clear" w:pos="567"/>
        </w:tabs>
        <w:spacing w:line="240" w:lineRule="auto"/>
        <w:rPr>
          <w:b/>
          <w:noProof/>
          <w:szCs w:val="22"/>
          <w:bdr w:val="nil"/>
          <w:lang w:val="is-IS"/>
        </w:rPr>
      </w:pPr>
    </w:p>
    <w:p w:rsidR="006B6296" w:rsidRPr="00E6166E" w:rsidP="00F86AA1" w14:paraId="480913BC" w14:textId="77777777">
      <w:pPr>
        <w:tabs>
          <w:tab w:val="clear" w:pos="567"/>
        </w:tabs>
        <w:spacing w:line="240" w:lineRule="auto"/>
        <w:rPr>
          <w:b/>
          <w:noProof/>
          <w:szCs w:val="22"/>
          <w:bdr w:val="nil"/>
          <w:lang w:val="is-IS"/>
        </w:rPr>
      </w:pPr>
    </w:p>
    <w:p w:rsidR="006B6296" w:rsidRPr="00E6166E" w:rsidP="00F86AA1" w14:paraId="1F47009F" w14:textId="77777777">
      <w:pPr>
        <w:tabs>
          <w:tab w:val="clear" w:pos="567"/>
        </w:tabs>
        <w:spacing w:line="240" w:lineRule="auto"/>
        <w:rPr>
          <w:b/>
          <w:noProof/>
          <w:szCs w:val="22"/>
          <w:bdr w:val="nil"/>
          <w:lang w:val="is-IS"/>
        </w:rPr>
      </w:pPr>
    </w:p>
    <w:p w:rsidR="002B7FA4" w:rsidRPr="00E6166E" w:rsidP="00F86AA1" w14:paraId="01EF87C4" w14:textId="77777777">
      <w:pPr>
        <w:tabs>
          <w:tab w:val="clear" w:pos="567"/>
        </w:tabs>
        <w:spacing w:line="240" w:lineRule="auto"/>
        <w:jc w:val="center"/>
        <w:rPr>
          <w:b/>
          <w:noProof/>
          <w:szCs w:val="22"/>
          <w:lang w:val="is-IS"/>
        </w:rPr>
      </w:pPr>
      <w:r w:rsidRPr="00E6166E">
        <w:rPr>
          <w:b/>
          <w:noProof/>
          <w:szCs w:val="22"/>
          <w:bdr w:val="nil"/>
          <w:lang w:val="is-IS"/>
        </w:rPr>
        <w:t>VIÐAUKI II</w:t>
      </w:r>
    </w:p>
    <w:p w:rsidR="002B7FA4" w:rsidRPr="00E6166E" w:rsidP="006B6296" w14:paraId="5D381FED" w14:textId="77777777">
      <w:pPr>
        <w:keepNext/>
        <w:widowControl w:val="0"/>
        <w:tabs>
          <w:tab w:val="clear" w:pos="567"/>
        </w:tabs>
        <w:autoSpaceDE w:val="0"/>
        <w:autoSpaceDN w:val="0"/>
        <w:adjustRightInd w:val="0"/>
        <w:spacing w:line="240" w:lineRule="auto"/>
        <w:ind w:left="127" w:right="120"/>
        <w:jc w:val="center"/>
        <w:rPr>
          <w:b/>
          <w:noProof/>
          <w:szCs w:val="22"/>
          <w:bdr w:val="nil"/>
          <w:lang w:val="is-IS"/>
        </w:rPr>
      </w:pPr>
    </w:p>
    <w:p w:rsidR="002B7FA4" w:rsidRPr="00E6166E" w:rsidP="006B6296" w14:paraId="4D2DAA01" w14:textId="77777777">
      <w:pPr>
        <w:pStyle w:val="MediumGrid1-Accent21"/>
        <w:keepNext/>
        <w:widowControl w:val="0"/>
        <w:tabs>
          <w:tab w:val="clear" w:pos="567"/>
        </w:tabs>
        <w:autoSpaceDE w:val="0"/>
        <w:autoSpaceDN w:val="0"/>
        <w:adjustRightInd w:val="0"/>
        <w:spacing w:line="240" w:lineRule="auto"/>
        <w:ind w:left="1009" w:right="119" w:hanging="567"/>
        <w:contextualSpacing w:val="0"/>
        <w:rPr>
          <w:b/>
          <w:szCs w:val="22"/>
          <w:lang w:val="is-IS"/>
        </w:rPr>
      </w:pPr>
      <w:r w:rsidRPr="00E6166E">
        <w:rPr>
          <w:b/>
          <w:szCs w:val="22"/>
          <w:lang w:val="is-IS"/>
        </w:rPr>
        <w:t>A.</w:t>
      </w:r>
      <w:r w:rsidRPr="00E6166E">
        <w:rPr>
          <w:b/>
          <w:szCs w:val="22"/>
          <w:lang w:val="is-IS"/>
        </w:rPr>
        <w:tab/>
        <w:t xml:space="preserve">FRAMLEIÐENDUR SEM ERU ÁBYRGIR FYRIR LOKASAMÞYKKT </w:t>
      </w:r>
    </w:p>
    <w:p w:rsidR="002B7FA4" w:rsidRPr="00E6166E" w:rsidP="00B9280E" w14:paraId="04439E62" w14:textId="1E2A1572">
      <w:pPr>
        <w:pStyle w:val="MediumGrid1-Accent21"/>
        <w:keepNext/>
        <w:widowControl w:val="0"/>
        <w:tabs>
          <w:tab w:val="clear" w:pos="567"/>
        </w:tabs>
        <w:autoSpaceDE w:val="0"/>
        <w:autoSpaceDN w:val="0"/>
        <w:adjustRightInd w:val="0"/>
        <w:spacing w:line="240" w:lineRule="auto"/>
        <w:ind w:left="1009" w:right="119" w:hanging="567"/>
        <w:contextualSpacing w:val="0"/>
        <w:rPr>
          <w:b/>
          <w:szCs w:val="22"/>
          <w:lang w:val="is-IS"/>
        </w:rPr>
      </w:pPr>
      <w:r w:rsidRPr="00E6166E">
        <w:rPr>
          <w:b/>
          <w:szCs w:val="22"/>
          <w:lang w:val="is-IS"/>
        </w:rPr>
        <w:t xml:space="preserve"> </w:t>
      </w:r>
    </w:p>
    <w:p w:rsidR="002B7FA4" w:rsidRPr="00E6166E" w:rsidP="006B6296" w14:paraId="311FC555" w14:textId="77777777">
      <w:pPr>
        <w:pStyle w:val="MediumGrid1-Accent21"/>
        <w:keepNext/>
        <w:widowControl w:val="0"/>
        <w:tabs>
          <w:tab w:val="clear" w:pos="567"/>
        </w:tabs>
        <w:autoSpaceDE w:val="0"/>
        <w:autoSpaceDN w:val="0"/>
        <w:adjustRightInd w:val="0"/>
        <w:spacing w:line="240" w:lineRule="auto"/>
        <w:ind w:left="1009" w:right="119" w:hanging="567"/>
        <w:contextualSpacing w:val="0"/>
        <w:rPr>
          <w:b/>
          <w:szCs w:val="22"/>
          <w:lang w:val="is-IS"/>
        </w:rPr>
      </w:pPr>
      <w:r w:rsidRPr="00E6166E">
        <w:rPr>
          <w:b/>
          <w:szCs w:val="22"/>
          <w:lang w:val="is-IS"/>
        </w:rPr>
        <w:t>B.</w:t>
      </w:r>
      <w:r w:rsidRPr="00E6166E">
        <w:rPr>
          <w:b/>
          <w:szCs w:val="22"/>
          <w:lang w:val="is-IS"/>
        </w:rPr>
        <w:tab/>
        <w:t>FORSENDUR FYRIR, EÐA TAKMARKANIR Á, AFGREIÐSLU OG NOTKUN</w:t>
      </w:r>
    </w:p>
    <w:p w:rsidR="002B7FA4" w:rsidRPr="00E6166E" w:rsidP="00B9280E" w14:paraId="3F68830B" w14:textId="77777777">
      <w:pPr>
        <w:pStyle w:val="MediumGrid1-Accent21"/>
        <w:widowControl w:val="0"/>
        <w:tabs>
          <w:tab w:val="clear" w:pos="567"/>
        </w:tabs>
        <w:autoSpaceDE w:val="0"/>
        <w:autoSpaceDN w:val="0"/>
        <w:adjustRightInd w:val="0"/>
        <w:spacing w:line="240" w:lineRule="auto"/>
        <w:ind w:left="0" w:right="119"/>
        <w:contextualSpacing w:val="0"/>
        <w:rPr>
          <w:szCs w:val="22"/>
          <w:lang w:val="is-IS"/>
        </w:rPr>
      </w:pPr>
    </w:p>
    <w:p w:rsidR="002B7FA4" w:rsidRPr="00E6166E" w:rsidP="006B6296" w14:paraId="27781EDB" w14:textId="77777777">
      <w:pPr>
        <w:pStyle w:val="MediumGrid1-Accent21"/>
        <w:keepNext/>
        <w:widowControl w:val="0"/>
        <w:tabs>
          <w:tab w:val="clear" w:pos="567"/>
        </w:tabs>
        <w:autoSpaceDE w:val="0"/>
        <w:autoSpaceDN w:val="0"/>
        <w:adjustRightInd w:val="0"/>
        <w:spacing w:line="240" w:lineRule="auto"/>
        <w:ind w:left="1009" w:right="119" w:hanging="567"/>
        <w:contextualSpacing w:val="0"/>
        <w:rPr>
          <w:b/>
          <w:szCs w:val="22"/>
          <w:lang w:val="is-IS"/>
        </w:rPr>
      </w:pPr>
      <w:r w:rsidRPr="00E6166E">
        <w:rPr>
          <w:b/>
          <w:szCs w:val="22"/>
          <w:lang w:val="is-IS"/>
        </w:rPr>
        <w:t>C.</w:t>
      </w:r>
      <w:r w:rsidRPr="00E6166E">
        <w:rPr>
          <w:b/>
          <w:szCs w:val="22"/>
          <w:lang w:val="is-IS"/>
        </w:rPr>
        <w:tab/>
        <w:t>AÐRAR FORSENDUR OG SKILYRÐI MARKAÐSLEYFISINS</w:t>
      </w:r>
    </w:p>
    <w:p w:rsidR="002B7FA4" w:rsidRPr="00E6166E" w:rsidP="00B9280E" w14:paraId="4B12BB33" w14:textId="77777777">
      <w:pPr>
        <w:pStyle w:val="MediumGrid1-Accent21"/>
        <w:widowControl w:val="0"/>
        <w:tabs>
          <w:tab w:val="clear" w:pos="567"/>
        </w:tabs>
        <w:autoSpaceDE w:val="0"/>
        <w:autoSpaceDN w:val="0"/>
        <w:adjustRightInd w:val="0"/>
        <w:spacing w:line="240" w:lineRule="auto"/>
        <w:ind w:left="0" w:right="-878"/>
        <w:contextualSpacing w:val="0"/>
        <w:rPr>
          <w:szCs w:val="22"/>
          <w:lang w:val="is-IS"/>
        </w:rPr>
      </w:pPr>
    </w:p>
    <w:p w:rsidR="002B7FA4" w:rsidRPr="00E6166E" w:rsidP="006B6296" w14:paraId="28A4637A" w14:textId="77777777">
      <w:pPr>
        <w:pStyle w:val="MediumGrid1-Accent21"/>
        <w:keepNext/>
        <w:widowControl w:val="0"/>
        <w:tabs>
          <w:tab w:val="clear" w:pos="567"/>
        </w:tabs>
        <w:autoSpaceDE w:val="0"/>
        <w:autoSpaceDN w:val="0"/>
        <w:adjustRightInd w:val="0"/>
        <w:spacing w:line="240" w:lineRule="auto"/>
        <w:ind w:left="1009" w:right="119" w:hanging="567"/>
        <w:contextualSpacing w:val="0"/>
        <w:rPr>
          <w:b/>
          <w:szCs w:val="22"/>
          <w:lang w:val="is-IS"/>
        </w:rPr>
      </w:pPr>
      <w:r w:rsidRPr="00E6166E">
        <w:rPr>
          <w:b/>
          <w:szCs w:val="22"/>
          <w:lang w:val="is-IS"/>
        </w:rPr>
        <w:t>D.</w:t>
      </w:r>
      <w:r w:rsidRPr="00E6166E">
        <w:rPr>
          <w:b/>
          <w:szCs w:val="22"/>
          <w:lang w:val="is-IS"/>
        </w:rPr>
        <w:tab/>
        <w:t xml:space="preserve">FORSENDUR EÐA TAKMARKANIR ER VARÐA ÖRUGGI OG VERKUN VIÐ NOTKUN LYFSINS </w:t>
      </w:r>
    </w:p>
    <w:p w:rsidR="002B7FA4" w:rsidRPr="00E6166E" w:rsidP="006B6296" w14:paraId="458911E4" w14:textId="77777777">
      <w:pPr>
        <w:keepNext/>
        <w:widowControl w:val="0"/>
        <w:tabs>
          <w:tab w:val="clear" w:pos="567"/>
        </w:tabs>
        <w:autoSpaceDE w:val="0"/>
        <w:autoSpaceDN w:val="0"/>
        <w:adjustRightInd w:val="0"/>
        <w:spacing w:line="240" w:lineRule="auto"/>
        <w:ind w:right="120"/>
        <w:rPr>
          <w:b/>
          <w:szCs w:val="22"/>
          <w:lang w:val="is-IS"/>
        </w:rPr>
      </w:pPr>
    </w:p>
    <w:p w:rsidR="002B7FA4" w:rsidRPr="00E6166E" w:rsidP="006B6296" w14:paraId="3680381D" w14:textId="77777777">
      <w:pPr>
        <w:tabs>
          <w:tab w:val="clear" w:pos="567"/>
        </w:tabs>
        <w:spacing w:line="240" w:lineRule="auto"/>
        <w:jc w:val="center"/>
        <w:rPr>
          <w:szCs w:val="22"/>
          <w:lang w:val="is-IS"/>
        </w:rPr>
      </w:pPr>
    </w:p>
    <w:p w:rsidR="002B7FA4" w:rsidRPr="00E6166E" w:rsidP="006B6296" w14:paraId="6FF573AB" w14:textId="77777777">
      <w:pPr>
        <w:tabs>
          <w:tab w:val="clear" w:pos="567"/>
        </w:tabs>
        <w:spacing w:line="240" w:lineRule="auto"/>
        <w:jc w:val="center"/>
        <w:rPr>
          <w:szCs w:val="22"/>
          <w:lang w:val="is-IS"/>
        </w:rPr>
      </w:pPr>
    </w:p>
    <w:p w:rsidR="002B7FA4" w:rsidRPr="00E6166E" w:rsidP="006B6296" w14:paraId="36635DBC" w14:textId="77777777">
      <w:pPr>
        <w:tabs>
          <w:tab w:val="clear" w:pos="567"/>
        </w:tabs>
        <w:spacing w:line="240" w:lineRule="auto"/>
        <w:jc w:val="center"/>
        <w:rPr>
          <w:szCs w:val="22"/>
          <w:lang w:val="is-IS"/>
        </w:rPr>
      </w:pPr>
    </w:p>
    <w:p w:rsidR="002B7FA4" w:rsidRPr="00E6166E" w:rsidP="006B6296" w14:paraId="1D0FBD75" w14:textId="77777777">
      <w:pPr>
        <w:tabs>
          <w:tab w:val="clear" w:pos="567"/>
        </w:tabs>
        <w:spacing w:line="240" w:lineRule="auto"/>
        <w:jc w:val="center"/>
        <w:rPr>
          <w:szCs w:val="22"/>
          <w:lang w:val="is-IS"/>
        </w:rPr>
      </w:pPr>
    </w:p>
    <w:p w:rsidR="002B7FA4" w:rsidRPr="00E6166E" w:rsidP="006B6296" w14:paraId="7FE3E1E7" w14:textId="77777777">
      <w:pPr>
        <w:tabs>
          <w:tab w:val="clear" w:pos="567"/>
        </w:tabs>
        <w:spacing w:line="240" w:lineRule="auto"/>
        <w:jc w:val="center"/>
        <w:rPr>
          <w:noProof/>
          <w:szCs w:val="22"/>
          <w:lang w:val="is-IS"/>
        </w:rPr>
      </w:pPr>
    </w:p>
    <w:p w:rsidR="002B7FA4" w:rsidRPr="00E6166E" w:rsidP="006B6296" w14:paraId="645E6828" w14:textId="77777777">
      <w:pPr>
        <w:tabs>
          <w:tab w:val="clear" w:pos="567"/>
        </w:tabs>
        <w:spacing w:line="240" w:lineRule="auto"/>
        <w:jc w:val="center"/>
        <w:rPr>
          <w:noProof/>
          <w:szCs w:val="22"/>
          <w:lang w:val="is-IS"/>
        </w:rPr>
      </w:pPr>
    </w:p>
    <w:p w:rsidR="002B7FA4" w:rsidRPr="00E6166E" w:rsidP="006B6296" w14:paraId="14CEAF82" w14:textId="77777777">
      <w:pPr>
        <w:tabs>
          <w:tab w:val="clear" w:pos="567"/>
        </w:tabs>
        <w:spacing w:line="240" w:lineRule="auto"/>
        <w:jc w:val="center"/>
        <w:rPr>
          <w:noProof/>
          <w:szCs w:val="22"/>
          <w:lang w:val="is-IS"/>
        </w:rPr>
      </w:pPr>
    </w:p>
    <w:p w:rsidR="002B7FA4" w:rsidRPr="00E6166E" w:rsidP="006B6296" w14:paraId="582FD40F" w14:textId="77777777">
      <w:pPr>
        <w:numPr>
          <w:ilvl w:val="12"/>
          <w:numId w:val="0"/>
        </w:numPr>
        <w:tabs>
          <w:tab w:val="clear" w:pos="567"/>
        </w:tabs>
        <w:spacing w:line="240" w:lineRule="auto"/>
        <w:ind w:right="-2"/>
        <w:jc w:val="center"/>
        <w:rPr>
          <w:noProof/>
          <w:szCs w:val="22"/>
          <w:lang w:val="is-IS"/>
        </w:rPr>
      </w:pPr>
    </w:p>
    <w:p w:rsidR="002B7FA4" w:rsidRPr="00E6166E" w:rsidP="006B6296" w14:paraId="3DE72861" w14:textId="77777777">
      <w:pPr>
        <w:numPr>
          <w:ilvl w:val="12"/>
          <w:numId w:val="0"/>
        </w:numPr>
        <w:tabs>
          <w:tab w:val="clear" w:pos="567"/>
        </w:tabs>
        <w:spacing w:line="240" w:lineRule="auto"/>
        <w:ind w:right="-2"/>
        <w:jc w:val="center"/>
        <w:rPr>
          <w:noProof/>
          <w:szCs w:val="22"/>
          <w:lang w:val="is-IS"/>
        </w:rPr>
      </w:pPr>
    </w:p>
    <w:p w:rsidR="002B7FA4" w:rsidRPr="00E6166E" w:rsidP="006B6296" w14:paraId="6804DE6A" w14:textId="77777777">
      <w:pPr>
        <w:numPr>
          <w:ilvl w:val="12"/>
          <w:numId w:val="0"/>
        </w:numPr>
        <w:tabs>
          <w:tab w:val="clear" w:pos="567"/>
        </w:tabs>
        <w:spacing w:line="240" w:lineRule="auto"/>
        <w:ind w:right="-2"/>
        <w:jc w:val="center"/>
        <w:rPr>
          <w:noProof/>
          <w:szCs w:val="22"/>
          <w:lang w:val="is-IS"/>
        </w:rPr>
      </w:pPr>
    </w:p>
    <w:p w:rsidR="002B7FA4" w:rsidRPr="00E6166E" w:rsidP="006B6296" w14:paraId="1DD565CC" w14:textId="77777777">
      <w:pPr>
        <w:numPr>
          <w:ilvl w:val="12"/>
          <w:numId w:val="0"/>
        </w:numPr>
        <w:tabs>
          <w:tab w:val="clear" w:pos="567"/>
        </w:tabs>
        <w:spacing w:line="240" w:lineRule="auto"/>
        <w:ind w:right="-2"/>
        <w:jc w:val="center"/>
        <w:rPr>
          <w:noProof/>
          <w:szCs w:val="22"/>
          <w:lang w:val="is-IS"/>
        </w:rPr>
      </w:pPr>
    </w:p>
    <w:p w:rsidR="002B7FA4" w:rsidRPr="00E6166E" w:rsidP="006B6296" w14:paraId="1EAEFC0F" w14:textId="77777777">
      <w:pPr>
        <w:numPr>
          <w:ilvl w:val="12"/>
          <w:numId w:val="0"/>
        </w:numPr>
        <w:tabs>
          <w:tab w:val="clear" w:pos="567"/>
        </w:tabs>
        <w:spacing w:line="240" w:lineRule="auto"/>
        <w:ind w:right="-2"/>
        <w:jc w:val="center"/>
        <w:rPr>
          <w:noProof/>
          <w:szCs w:val="22"/>
          <w:lang w:val="is-IS"/>
        </w:rPr>
      </w:pPr>
    </w:p>
    <w:p w:rsidR="002B7FA4" w:rsidRPr="00E6166E" w:rsidP="006B6296" w14:paraId="3A0880B9" w14:textId="77777777">
      <w:pPr>
        <w:numPr>
          <w:ilvl w:val="12"/>
          <w:numId w:val="0"/>
        </w:numPr>
        <w:tabs>
          <w:tab w:val="clear" w:pos="567"/>
        </w:tabs>
        <w:spacing w:line="240" w:lineRule="auto"/>
        <w:ind w:right="-2"/>
        <w:jc w:val="center"/>
        <w:rPr>
          <w:noProof/>
          <w:szCs w:val="22"/>
          <w:lang w:val="is-IS"/>
        </w:rPr>
      </w:pPr>
    </w:p>
    <w:p w:rsidR="002B7FA4" w:rsidRPr="00E6166E" w:rsidP="006B6296" w14:paraId="733F18AA" w14:textId="77777777">
      <w:pPr>
        <w:numPr>
          <w:ilvl w:val="12"/>
          <w:numId w:val="0"/>
        </w:numPr>
        <w:tabs>
          <w:tab w:val="clear" w:pos="567"/>
        </w:tabs>
        <w:spacing w:line="240" w:lineRule="auto"/>
        <w:ind w:right="-2"/>
        <w:jc w:val="center"/>
        <w:rPr>
          <w:noProof/>
          <w:szCs w:val="22"/>
          <w:lang w:val="is-IS"/>
        </w:rPr>
      </w:pPr>
    </w:p>
    <w:p w:rsidR="002B7FA4" w:rsidRPr="00E6166E" w:rsidP="006B6296" w14:paraId="56A21B55" w14:textId="77777777">
      <w:pPr>
        <w:numPr>
          <w:ilvl w:val="12"/>
          <w:numId w:val="0"/>
        </w:numPr>
        <w:tabs>
          <w:tab w:val="clear" w:pos="567"/>
        </w:tabs>
        <w:spacing w:line="240" w:lineRule="auto"/>
        <w:ind w:right="-2"/>
        <w:jc w:val="center"/>
        <w:rPr>
          <w:noProof/>
          <w:szCs w:val="22"/>
          <w:lang w:val="is-IS"/>
        </w:rPr>
      </w:pPr>
    </w:p>
    <w:p w:rsidR="002B7FA4" w:rsidRPr="00E6166E" w:rsidP="006B6296" w14:paraId="23FF632C" w14:textId="77777777">
      <w:pPr>
        <w:numPr>
          <w:ilvl w:val="12"/>
          <w:numId w:val="0"/>
        </w:numPr>
        <w:tabs>
          <w:tab w:val="clear" w:pos="567"/>
        </w:tabs>
        <w:spacing w:line="240" w:lineRule="auto"/>
        <w:ind w:right="-2"/>
        <w:jc w:val="center"/>
        <w:rPr>
          <w:noProof/>
          <w:szCs w:val="22"/>
          <w:lang w:val="is-IS"/>
        </w:rPr>
      </w:pPr>
    </w:p>
    <w:p w:rsidR="002B7FA4" w:rsidRPr="00E6166E" w:rsidP="006B6296" w14:paraId="178C59EA" w14:textId="77777777">
      <w:pPr>
        <w:numPr>
          <w:ilvl w:val="12"/>
          <w:numId w:val="0"/>
        </w:numPr>
        <w:tabs>
          <w:tab w:val="clear" w:pos="567"/>
        </w:tabs>
        <w:spacing w:line="240" w:lineRule="auto"/>
        <w:ind w:right="-2"/>
        <w:jc w:val="center"/>
        <w:rPr>
          <w:noProof/>
          <w:szCs w:val="22"/>
          <w:lang w:val="is-IS"/>
        </w:rPr>
      </w:pPr>
    </w:p>
    <w:p w:rsidR="002B7FA4" w:rsidRPr="00E6166E" w:rsidP="006B6296" w14:paraId="7E62320E" w14:textId="77777777">
      <w:pPr>
        <w:numPr>
          <w:ilvl w:val="12"/>
          <w:numId w:val="0"/>
        </w:numPr>
        <w:tabs>
          <w:tab w:val="clear" w:pos="567"/>
        </w:tabs>
        <w:spacing w:line="240" w:lineRule="auto"/>
        <w:ind w:right="-2"/>
        <w:jc w:val="center"/>
        <w:rPr>
          <w:noProof/>
          <w:szCs w:val="22"/>
          <w:lang w:val="is-IS"/>
        </w:rPr>
      </w:pPr>
    </w:p>
    <w:p w:rsidR="002B7FA4" w:rsidRPr="00E6166E" w:rsidP="006B6296" w14:paraId="1827514D" w14:textId="77777777">
      <w:pPr>
        <w:numPr>
          <w:ilvl w:val="12"/>
          <w:numId w:val="0"/>
        </w:numPr>
        <w:tabs>
          <w:tab w:val="clear" w:pos="567"/>
        </w:tabs>
        <w:spacing w:line="240" w:lineRule="auto"/>
        <w:ind w:right="-2"/>
        <w:jc w:val="center"/>
        <w:rPr>
          <w:noProof/>
          <w:szCs w:val="22"/>
          <w:lang w:val="is-IS"/>
        </w:rPr>
      </w:pPr>
    </w:p>
    <w:p w:rsidR="002B7FA4" w:rsidRPr="00E6166E" w:rsidP="006B6296" w14:paraId="3766C785" w14:textId="77777777">
      <w:pPr>
        <w:pStyle w:val="TitleB"/>
        <w:rPr>
          <w:lang w:val="is-IS"/>
        </w:rPr>
      </w:pPr>
      <w:r w:rsidRPr="00E6166E">
        <w:rPr>
          <w:lang w:val="is-IS"/>
        </w:rPr>
        <w:br w:type="page"/>
      </w:r>
      <w:r w:rsidRPr="00E6166E">
        <w:rPr>
          <w:lang w:val="is-IS"/>
        </w:rPr>
        <w:t>A.</w:t>
      </w:r>
      <w:r w:rsidRPr="00E6166E">
        <w:rPr>
          <w:lang w:val="is-IS"/>
        </w:rPr>
        <w:tab/>
        <w:t>FRAMLEIÐENDUR SEM ERU ÁBYRGIR FYRIR LOKASAMÞYKKT</w:t>
      </w:r>
    </w:p>
    <w:p w:rsidR="006B6296" w:rsidRPr="00E6166E" w:rsidP="006B6296" w14:paraId="7D011D44" w14:textId="77777777">
      <w:pPr>
        <w:widowControl w:val="0"/>
        <w:tabs>
          <w:tab w:val="clear" w:pos="567"/>
        </w:tabs>
        <w:autoSpaceDE w:val="0"/>
        <w:autoSpaceDN w:val="0"/>
        <w:adjustRightInd w:val="0"/>
        <w:spacing w:line="240" w:lineRule="auto"/>
        <w:ind w:right="120"/>
        <w:rPr>
          <w:szCs w:val="22"/>
          <w:u w:val="single"/>
          <w:lang w:val="is-IS"/>
        </w:rPr>
      </w:pPr>
    </w:p>
    <w:p w:rsidR="002B7FA4" w:rsidRPr="00E6166E" w:rsidP="006B6296" w14:paraId="2ECCC5BF" w14:textId="77777777">
      <w:pPr>
        <w:widowControl w:val="0"/>
        <w:tabs>
          <w:tab w:val="clear" w:pos="567"/>
        </w:tabs>
        <w:autoSpaceDE w:val="0"/>
        <w:autoSpaceDN w:val="0"/>
        <w:adjustRightInd w:val="0"/>
        <w:spacing w:line="240" w:lineRule="auto"/>
        <w:ind w:right="120"/>
        <w:rPr>
          <w:szCs w:val="22"/>
          <w:u w:val="single"/>
          <w:lang w:val="is-IS"/>
        </w:rPr>
      </w:pPr>
      <w:r w:rsidRPr="00E6166E">
        <w:rPr>
          <w:szCs w:val="22"/>
          <w:u w:val="single"/>
          <w:lang w:val="is-IS"/>
        </w:rPr>
        <w:t xml:space="preserve">Heiti og heimilisfang framleiðenda sem eru ábyrgir fyrir lokasamþykkt </w:t>
      </w:r>
    </w:p>
    <w:p w:rsidR="006D2144" w:rsidRPr="00E6166E" w:rsidP="00D538CB" w14:paraId="00CAF699" w14:textId="77777777">
      <w:pPr>
        <w:widowControl w:val="0"/>
        <w:tabs>
          <w:tab w:val="clear" w:pos="567"/>
        </w:tabs>
        <w:autoSpaceDE w:val="0"/>
        <w:autoSpaceDN w:val="0"/>
        <w:adjustRightInd w:val="0"/>
        <w:spacing w:line="240" w:lineRule="auto"/>
        <w:ind w:right="120"/>
        <w:rPr>
          <w:szCs w:val="22"/>
          <w:lang w:val="is-IS"/>
        </w:rPr>
      </w:pPr>
    </w:p>
    <w:p w:rsidR="00C9032E" w:rsidRPr="00E6166E" w:rsidP="00D538CB" w14:paraId="056306A1" w14:textId="77777777">
      <w:pPr>
        <w:widowControl w:val="0"/>
        <w:tabs>
          <w:tab w:val="clear" w:pos="567"/>
        </w:tabs>
        <w:autoSpaceDE w:val="0"/>
        <w:autoSpaceDN w:val="0"/>
        <w:adjustRightInd w:val="0"/>
        <w:spacing w:line="240" w:lineRule="auto"/>
        <w:ind w:right="120"/>
        <w:rPr>
          <w:szCs w:val="22"/>
          <w:lang w:val="is-IS"/>
        </w:rPr>
      </w:pPr>
      <w:r w:rsidRPr="00E6166E">
        <w:rPr>
          <w:szCs w:val="22"/>
          <w:lang w:val="is-IS"/>
        </w:rPr>
        <w:t>Mundipharma DC B.V.</w:t>
      </w:r>
    </w:p>
    <w:p w:rsidR="00C9032E" w:rsidRPr="00E6166E" w:rsidP="00D538CB" w14:paraId="4302070F" w14:textId="77777777">
      <w:pPr>
        <w:widowControl w:val="0"/>
        <w:tabs>
          <w:tab w:val="clear" w:pos="567"/>
        </w:tabs>
        <w:autoSpaceDE w:val="0"/>
        <w:autoSpaceDN w:val="0"/>
        <w:adjustRightInd w:val="0"/>
        <w:spacing w:line="240" w:lineRule="auto"/>
        <w:ind w:right="120"/>
        <w:rPr>
          <w:szCs w:val="22"/>
          <w:lang w:val="is-IS"/>
        </w:rPr>
      </w:pPr>
      <w:r w:rsidRPr="00E6166E">
        <w:rPr>
          <w:szCs w:val="22"/>
          <w:lang w:val="is-IS"/>
        </w:rPr>
        <w:t>Leusderend 16</w:t>
      </w:r>
    </w:p>
    <w:p w:rsidR="00C9032E" w:rsidRPr="00E6166E" w:rsidP="00D538CB" w14:paraId="3FD5B51B" w14:textId="77777777">
      <w:pPr>
        <w:widowControl w:val="0"/>
        <w:tabs>
          <w:tab w:val="clear" w:pos="567"/>
        </w:tabs>
        <w:autoSpaceDE w:val="0"/>
        <w:autoSpaceDN w:val="0"/>
        <w:adjustRightInd w:val="0"/>
        <w:spacing w:line="240" w:lineRule="auto"/>
        <w:ind w:right="120"/>
        <w:rPr>
          <w:szCs w:val="22"/>
          <w:lang w:val="is-IS"/>
        </w:rPr>
      </w:pPr>
      <w:r w:rsidRPr="00E6166E">
        <w:rPr>
          <w:szCs w:val="22"/>
          <w:lang w:val="is-IS"/>
        </w:rPr>
        <w:t>3832 RC Leusden</w:t>
      </w:r>
    </w:p>
    <w:p w:rsidR="00C9032E" w:rsidRPr="00E6166E" w:rsidP="00D538CB" w14:paraId="0491A18E" w14:textId="77777777">
      <w:pPr>
        <w:widowControl w:val="0"/>
        <w:tabs>
          <w:tab w:val="clear" w:pos="567"/>
        </w:tabs>
        <w:autoSpaceDE w:val="0"/>
        <w:autoSpaceDN w:val="0"/>
        <w:adjustRightInd w:val="0"/>
        <w:spacing w:line="240" w:lineRule="auto"/>
        <w:ind w:right="120"/>
        <w:rPr>
          <w:szCs w:val="22"/>
          <w:lang w:val="is-IS"/>
        </w:rPr>
      </w:pPr>
      <w:r w:rsidRPr="00E6166E">
        <w:rPr>
          <w:szCs w:val="22"/>
          <w:lang w:val="is-IS"/>
        </w:rPr>
        <w:t>Holland</w:t>
      </w:r>
    </w:p>
    <w:p w:rsidR="00C9032E" w:rsidRPr="00E6166E" w:rsidP="00D538CB" w14:paraId="61EF88C5" w14:textId="77777777">
      <w:pPr>
        <w:widowControl w:val="0"/>
        <w:tabs>
          <w:tab w:val="clear" w:pos="567"/>
        </w:tabs>
        <w:autoSpaceDE w:val="0"/>
        <w:autoSpaceDN w:val="0"/>
        <w:adjustRightInd w:val="0"/>
        <w:spacing w:line="240" w:lineRule="auto"/>
        <w:ind w:right="120"/>
        <w:rPr>
          <w:szCs w:val="22"/>
          <w:lang w:val="is-IS"/>
        </w:rPr>
      </w:pPr>
    </w:p>
    <w:p w:rsidR="006B6296" w:rsidRPr="00E6166E" w:rsidP="006B6296" w14:paraId="6A50F121" w14:textId="77777777">
      <w:pPr>
        <w:widowControl w:val="0"/>
        <w:tabs>
          <w:tab w:val="clear" w:pos="567"/>
        </w:tabs>
        <w:autoSpaceDE w:val="0"/>
        <w:autoSpaceDN w:val="0"/>
        <w:adjustRightInd w:val="0"/>
        <w:spacing w:line="240" w:lineRule="auto"/>
        <w:ind w:right="120"/>
        <w:rPr>
          <w:szCs w:val="22"/>
          <w:lang w:val="is-IS"/>
        </w:rPr>
      </w:pPr>
    </w:p>
    <w:p w:rsidR="002B7FA4" w:rsidRPr="00E6166E" w:rsidP="006B6296" w14:paraId="3E3F5F1F" w14:textId="77777777">
      <w:pPr>
        <w:pStyle w:val="TitleB"/>
        <w:rPr>
          <w:lang w:val="is-IS"/>
        </w:rPr>
      </w:pPr>
      <w:r w:rsidRPr="00E6166E">
        <w:rPr>
          <w:lang w:val="is-IS"/>
        </w:rPr>
        <w:t>B.</w:t>
      </w:r>
      <w:r w:rsidRPr="00E6166E">
        <w:rPr>
          <w:lang w:val="is-IS"/>
        </w:rPr>
        <w:tab/>
        <w:t>FORSENDUR FYRIR, EÐA TAKMARKANIR Á, AFGREIÐSLU OG NOTKUN</w:t>
      </w:r>
    </w:p>
    <w:p w:rsidR="006B6296" w:rsidRPr="00E6166E" w:rsidP="006B6296" w14:paraId="203103D4" w14:textId="77777777">
      <w:pPr>
        <w:widowControl w:val="0"/>
        <w:tabs>
          <w:tab w:val="clear" w:pos="567"/>
        </w:tabs>
        <w:autoSpaceDE w:val="0"/>
        <w:autoSpaceDN w:val="0"/>
        <w:adjustRightInd w:val="0"/>
        <w:spacing w:line="240" w:lineRule="auto"/>
        <w:ind w:right="120"/>
        <w:rPr>
          <w:szCs w:val="22"/>
          <w:lang w:val="is-IS"/>
        </w:rPr>
      </w:pPr>
    </w:p>
    <w:p w:rsidR="002B7FA4" w:rsidRPr="00E6166E" w:rsidP="006B6296" w14:paraId="136C8E25" w14:textId="77777777">
      <w:pPr>
        <w:widowControl w:val="0"/>
        <w:tabs>
          <w:tab w:val="clear" w:pos="567"/>
        </w:tabs>
        <w:autoSpaceDE w:val="0"/>
        <w:autoSpaceDN w:val="0"/>
        <w:adjustRightInd w:val="0"/>
        <w:spacing w:line="240" w:lineRule="auto"/>
        <w:ind w:right="120"/>
        <w:rPr>
          <w:szCs w:val="22"/>
          <w:lang w:val="is-IS"/>
        </w:rPr>
      </w:pPr>
      <w:r w:rsidRPr="00E6166E">
        <w:rPr>
          <w:szCs w:val="22"/>
          <w:lang w:val="is-IS"/>
        </w:rPr>
        <w:t>Lyfið er lyfseðilsskylt.</w:t>
      </w:r>
    </w:p>
    <w:p w:rsidR="002B7FA4" w:rsidRPr="00E6166E" w:rsidP="006B6296" w14:paraId="4695E8C6" w14:textId="77777777">
      <w:pPr>
        <w:widowControl w:val="0"/>
        <w:tabs>
          <w:tab w:val="clear" w:pos="567"/>
        </w:tabs>
        <w:autoSpaceDE w:val="0"/>
        <w:autoSpaceDN w:val="0"/>
        <w:adjustRightInd w:val="0"/>
        <w:spacing w:line="240" w:lineRule="auto"/>
        <w:ind w:right="120"/>
        <w:rPr>
          <w:szCs w:val="22"/>
          <w:lang w:val="is-IS"/>
        </w:rPr>
      </w:pPr>
    </w:p>
    <w:p w:rsidR="006B6296" w:rsidRPr="00E6166E" w:rsidP="006B6296" w14:paraId="000FCAC7" w14:textId="77777777">
      <w:pPr>
        <w:widowControl w:val="0"/>
        <w:tabs>
          <w:tab w:val="clear" w:pos="567"/>
        </w:tabs>
        <w:autoSpaceDE w:val="0"/>
        <w:autoSpaceDN w:val="0"/>
        <w:adjustRightInd w:val="0"/>
        <w:spacing w:line="240" w:lineRule="auto"/>
        <w:ind w:right="120"/>
        <w:rPr>
          <w:szCs w:val="22"/>
          <w:lang w:val="is-IS"/>
        </w:rPr>
      </w:pPr>
    </w:p>
    <w:p w:rsidR="002B7FA4" w:rsidRPr="00E6166E" w:rsidP="006B6296" w14:paraId="78E2D568" w14:textId="77777777">
      <w:pPr>
        <w:pStyle w:val="TitleB"/>
        <w:rPr>
          <w:lang w:val="is-IS"/>
        </w:rPr>
      </w:pPr>
      <w:r w:rsidRPr="00E6166E">
        <w:rPr>
          <w:lang w:val="is-IS"/>
        </w:rPr>
        <w:t>C.</w:t>
      </w:r>
      <w:r w:rsidRPr="00E6166E">
        <w:rPr>
          <w:lang w:val="is-IS"/>
        </w:rPr>
        <w:tab/>
        <w:t xml:space="preserve">AÐRAR FORSENDUR OG SKILYRÐI MARKAÐSLEYFISINS </w:t>
      </w:r>
    </w:p>
    <w:p w:rsidR="006B6296" w:rsidRPr="00E6166E" w:rsidP="006B6296" w14:paraId="312201ED" w14:textId="77777777">
      <w:pPr>
        <w:numPr>
          <w:ilvl w:val="12"/>
          <w:numId w:val="0"/>
        </w:numPr>
        <w:tabs>
          <w:tab w:val="clear" w:pos="567"/>
        </w:tabs>
        <w:spacing w:line="240" w:lineRule="auto"/>
        <w:rPr>
          <w:b/>
          <w:noProof/>
          <w:szCs w:val="22"/>
          <w:lang w:val="is-IS"/>
        </w:rPr>
      </w:pPr>
    </w:p>
    <w:p w:rsidR="002B7FA4" w:rsidRPr="00E6166E" w:rsidP="006B6296" w14:paraId="00B0AE0E" w14:textId="77777777">
      <w:pPr>
        <w:widowControl w:val="0"/>
        <w:numPr>
          <w:ilvl w:val="0"/>
          <w:numId w:val="2"/>
        </w:numPr>
        <w:tabs>
          <w:tab w:val="clear" w:pos="567"/>
          <w:tab w:val="clear" w:pos="720"/>
        </w:tabs>
        <w:autoSpaceDE w:val="0"/>
        <w:autoSpaceDN w:val="0"/>
        <w:adjustRightInd w:val="0"/>
        <w:spacing w:line="240" w:lineRule="auto"/>
        <w:ind w:left="0" w:firstLine="0"/>
        <w:rPr>
          <w:b/>
          <w:szCs w:val="22"/>
          <w:lang w:val="is-IS"/>
        </w:rPr>
      </w:pPr>
      <w:r w:rsidRPr="00E6166E">
        <w:rPr>
          <w:b/>
          <w:szCs w:val="22"/>
          <w:lang w:val="is-IS"/>
        </w:rPr>
        <w:t>Samantektir um öryggi lyfsins (PSUR)</w:t>
      </w:r>
    </w:p>
    <w:p w:rsidR="002B7FA4" w:rsidRPr="00E6166E" w:rsidP="006B6296" w14:paraId="1511F11B" w14:textId="77777777">
      <w:pPr>
        <w:pStyle w:val="NormalWeb"/>
        <w:spacing w:before="0" w:beforeAutospacing="0" w:after="0" w:afterAutospacing="0"/>
        <w:rPr>
          <w:sz w:val="22"/>
          <w:szCs w:val="22"/>
          <w:lang w:val="is-IS"/>
        </w:rPr>
      </w:pPr>
    </w:p>
    <w:p w:rsidR="002B7FA4" w:rsidRPr="00E6166E" w:rsidP="006B6296" w14:paraId="6C5B5E1E" w14:textId="77777777">
      <w:pPr>
        <w:pStyle w:val="NormalWeb"/>
        <w:spacing w:before="0" w:beforeAutospacing="0" w:after="0" w:afterAutospacing="0"/>
        <w:rPr>
          <w:sz w:val="22"/>
          <w:szCs w:val="22"/>
          <w:lang w:val="is-IS"/>
        </w:rPr>
      </w:pPr>
      <w:r w:rsidRPr="00E6166E">
        <w:rPr>
          <w:sz w:val="22"/>
          <w:szCs w:val="22"/>
          <w:lang w:val="is-IS"/>
        </w:rPr>
        <w:t>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lyfjavefgáttinni.</w:t>
      </w:r>
    </w:p>
    <w:p w:rsidR="002B7FA4" w:rsidRPr="00E6166E" w:rsidP="006B6296" w14:paraId="08368AEB" w14:textId="77777777">
      <w:pPr>
        <w:pStyle w:val="NormalWeb"/>
        <w:spacing w:before="0" w:beforeAutospacing="0" w:after="0" w:afterAutospacing="0"/>
        <w:rPr>
          <w:sz w:val="22"/>
          <w:szCs w:val="22"/>
          <w:lang w:val="is-IS"/>
        </w:rPr>
      </w:pPr>
    </w:p>
    <w:p w:rsidR="002B7FA4" w:rsidRPr="00E6166E" w:rsidP="006B6296" w14:paraId="731C7B2F" w14:textId="77777777">
      <w:pPr>
        <w:widowControl w:val="0"/>
        <w:tabs>
          <w:tab w:val="clear" w:pos="567"/>
        </w:tabs>
        <w:autoSpaceDE w:val="0"/>
        <w:autoSpaceDN w:val="0"/>
        <w:adjustRightInd w:val="0"/>
        <w:spacing w:line="240" w:lineRule="auto"/>
        <w:ind w:left="127" w:right="120"/>
        <w:rPr>
          <w:szCs w:val="22"/>
          <w:lang w:val="is-IS"/>
        </w:rPr>
      </w:pPr>
    </w:p>
    <w:p w:rsidR="002B7FA4" w:rsidRPr="00E6166E" w:rsidP="006B6296" w14:paraId="26AEAF90" w14:textId="77777777">
      <w:pPr>
        <w:pStyle w:val="TitleB"/>
        <w:rPr>
          <w:lang w:val="is-IS"/>
        </w:rPr>
      </w:pPr>
      <w:r w:rsidRPr="00E6166E">
        <w:rPr>
          <w:lang w:val="is-IS"/>
        </w:rPr>
        <w:t>D.</w:t>
      </w:r>
      <w:r w:rsidRPr="00E6166E">
        <w:rPr>
          <w:lang w:val="is-IS"/>
        </w:rPr>
        <w:tab/>
        <w:t xml:space="preserve">FORSENDUR EÐA TAKMARKANIR ER VARÐA ÖRYGGI OG VERKUN VIÐ NOTKUN LYFSINS </w:t>
      </w:r>
    </w:p>
    <w:p w:rsidR="006B6296" w:rsidRPr="00E6166E" w:rsidP="006B6296" w14:paraId="1691F9F6" w14:textId="77777777">
      <w:pPr>
        <w:keepNext/>
        <w:widowControl w:val="0"/>
        <w:tabs>
          <w:tab w:val="clear" w:pos="567"/>
        </w:tabs>
        <w:autoSpaceDE w:val="0"/>
        <w:autoSpaceDN w:val="0"/>
        <w:adjustRightInd w:val="0"/>
        <w:spacing w:line="240" w:lineRule="auto"/>
        <w:ind w:right="120"/>
        <w:rPr>
          <w:b/>
          <w:szCs w:val="22"/>
          <w:lang w:val="is-IS"/>
        </w:rPr>
      </w:pPr>
    </w:p>
    <w:p w:rsidR="002B7FA4" w:rsidRPr="00E6166E" w:rsidP="006B6296" w14:paraId="792F1340" w14:textId="67675443">
      <w:pPr>
        <w:widowControl w:val="0"/>
        <w:numPr>
          <w:ilvl w:val="0"/>
          <w:numId w:val="2"/>
        </w:numPr>
        <w:tabs>
          <w:tab w:val="clear" w:pos="567"/>
          <w:tab w:val="clear" w:pos="720"/>
        </w:tabs>
        <w:autoSpaceDE w:val="0"/>
        <w:autoSpaceDN w:val="0"/>
        <w:adjustRightInd w:val="0"/>
        <w:spacing w:line="240" w:lineRule="auto"/>
        <w:ind w:left="0" w:firstLine="0"/>
        <w:rPr>
          <w:b/>
          <w:szCs w:val="22"/>
          <w:lang w:val="is-IS"/>
        </w:rPr>
      </w:pPr>
      <w:r w:rsidRPr="00E6166E">
        <w:rPr>
          <w:b/>
          <w:szCs w:val="22"/>
          <w:lang w:val="is-IS"/>
        </w:rPr>
        <w:t>Áætlun um áhættustjórnun</w:t>
      </w:r>
      <w:del w:id="179" w:author="Author">
        <w:r w:rsidRPr="00E6166E">
          <w:rPr>
            <w:b/>
            <w:szCs w:val="22"/>
            <w:lang w:val="is-IS"/>
          </w:rPr>
          <w:delText xml:space="preserve"> (RMP)</w:delText>
        </w:r>
      </w:del>
    </w:p>
    <w:p w:rsidR="002B7FA4" w:rsidRPr="00E6166E" w:rsidP="006B6296" w14:paraId="1E0289FE" w14:textId="77777777">
      <w:pPr>
        <w:widowControl w:val="0"/>
        <w:tabs>
          <w:tab w:val="clear" w:pos="567"/>
        </w:tabs>
        <w:autoSpaceDE w:val="0"/>
        <w:autoSpaceDN w:val="0"/>
        <w:adjustRightInd w:val="0"/>
        <w:spacing w:line="240" w:lineRule="auto"/>
        <w:rPr>
          <w:szCs w:val="22"/>
          <w:lang w:val="is-IS"/>
        </w:rPr>
      </w:pPr>
    </w:p>
    <w:p w:rsidR="002B7FA4" w:rsidRPr="00E6166E" w:rsidP="006B6296" w14:paraId="6274A5F8" w14:textId="374FC7AC">
      <w:pPr>
        <w:widowControl w:val="0"/>
        <w:tabs>
          <w:tab w:val="clear" w:pos="567"/>
        </w:tabs>
        <w:autoSpaceDE w:val="0"/>
        <w:autoSpaceDN w:val="0"/>
        <w:adjustRightInd w:val="0"/>
        <w:spacing w:line="240" w:lineRule="auto"/>
        <w:ind w:right="120"/>
        <w:rPr>
          <w:szCs w:val="22"/>
          <w:lang w:val="is-IS"/>
        </w:rPr>
      </w:pPr>
      <w:r w:rsidRPr="00E6166E">
        <w:rPr>
          <w:szCs w:val="22"/>
          <w:lang w:val="is-IS"/>
        </w:rPr>
        <w:t xml:space="preserve">Markaðsleyfishafi skal sinna lyfjagátaraðgerðum </w:t>
      </w:r>
      <w:ins w:id="180" w:author="Author">
        <w:r w:rsidR="00514FF6">
          <w:rPr>
            <w:szCs w:val="22"/>
            <w:lang w:val="is-IS"/>
          </w:rPr>
          <w:t xml:space="preserve">sem krafist er, sem </w:t>
        </w:r>
      </w:ins>
      <w:r w:rsidRPr="00E6166E">
        <w:rPr>
          <w:szCs w:val="22"/>
          <w:lang w:val="is-IS"/>
        </w:rPr>
        <w:t xml:space="preserve">og </w:t>
      </w:r>
      <w:del w:id="181" w:author="Author">
        <w:r w:rsidRPr="00E6166E">
          <w:rPr>
            <w:szCs w:val="22"/>
            <w:lang w:val="is-IS"/>
          </w:rPr>
          <w:delText>íhlutanir sem tilgreindar eru í</w:delText>
        </w:r>
      </w:del>
      <w:ins w:id="182" w:author="Author">
        <w:r w:rsidR="00514FF6">
          <w:rPr>
            <w:szCs w:val="22"/>
            <w:lang w:val="is-IS"/>
          </w:rPr>
          <w:t xml:space="preserve">öðrum ráðstöfunum </w:t>
        </w:r>
      </w:ins>
      <w:del w:id="183" w:author="Author">
        <w:r w:rsidRPr="00E6166E">
          <w:rPr>
            <w:szCs w:val="22"/>
            <w:lang w:val="is-IS"/>
          </w:rPr>
          <w:delText xml:space="preserve"> lyfjagátaráætluninni </w:delText>
        </w:r>
      </w:del>
      <w:r w:rsidRPr="00E6166E">
        <w:rPr>
          <w:szCs w:val="22"/>
          <w:lang w:val="is-IS"/>
        </w:rPr>
        <w:t>eins og fram kemur í áætlun um áhættustjórn í kafla</w:t>
      </w:r>
      <w:ins w:id="184" w:author="Author">
        <w:r w:rsidR="00D02704">
          <w:rPr>
            <w:szCs w:val="22"/>
            <w:lang w:val="is-IS"/>
          </w:rPr>
          <w:t> </w:t>
        </w:r>
      </w:ins>
      <w:del w:id="185" w:author="Author">
        <w:r w:rsidRPr="00E6166E">
          <w:rPr>
            <w:szCs w:val="22"/>
            <w:lang w:val="is-IS"/>
          </w:rPr>
          <w:delText xml:space="preserve"> </w:delText>
        </w:r>
      </w:del>
      <w:r w:rsidRPr="00E6166E">
        <w:rPr>
          <w:szCs w:val="22"/>
          <w:lang w:val="is-IS"/>
        </w:rPr>
        <w:t>1.8.2 í markaðsleyfinu og öllum uppfærslum á áætlun um áhættustjórnun sem ákveðnar verða.</w:t>
      </w:r>
    </w:p>
    <w:p w:rsidR="00514FF6" w:rsidP="006B6296" w14:paraId="03D6DEB9" w14:textId="77777777">
      <w:pPr>
        <w:widowControl w:val="0"/>
        <w:tabs>
          <w:tab w:val="clear" w:pos="567"/>
        </w:tabs>
        <w:autoSpaceDE w:val="0"/>
        <w:autoSpaceDN w:val="0"/>
        <w:adjustRightInd w:val="0"/>
        <w:spacing w:line="240" w:lineRule="auto"/>
        <w:ind w:right="120"/>
        <w:rPr>
          <w:ins w:id="186" w:author="Author"/>
          <w:szCs w:val="22"/>
          <w:lang w:val="is-IS"/>
        </w:rPr>
      </w:pPr>
    </w:p>
    <w:p w:rsidR="002B7FA4" w:rsidRPr="00E6166E" w:rsidP="006B6296" w14:paraId="30100CFC" w14:textId="25B3F551">
      <w:pPr>
        <w:widowControl w:val="0"/>
        <w:tabs>
          <w:tab w:val="clear" w:pos="567"/>
        </w:tabs>
        <w:autoSpaceDE w:val="0"/>
        <w:autoSpaceDN w:val="0"/>
        <w:adjustRightInd w:val="0"/>
        <w:spacing w:line="240" w:lineRule="auto"/>
        <w:ind w:right="120"/>
        <w:rPr>
          <w:szCs w:val="22"/>
          <w:lang w:val="is-IS"/>
        </w:rPr>
      </w:pPr>
      <w:r w:rsidRPr="00E6166E">
        <w:rPr>
          <w:szCs w:val="22"/>
          <w:lang w:val="is-IS"/>
        </w:rPr>
        <w:t>Leggja skal fram uppfærða áætlun um áhættustjórnun</w:t>
      </w:r>
      <w:del w:id="187" w:author="Author">
        <w:r w:rsidRPr="00E6166E">
          <w:rPr>
            <w:szCs w:val="22"/>
            <w:lang w:val="is-IS"/>
          </w:rPr>
          <w:delText xml:space="preserve"> (RMP)</w:delText>
        </w:r>
      </w:del>
      <w:r w:rsidRPr="00E6166E">
        <w:rPr>
          <w:szCs w:val="22"/>
          <w:lang w:val="is-IS"/>
        </w:rPr>
        <w:t>:</w:t>
      </w:r>
    </w:p>
    <w:p w:rsidR="006B6296" w:rsidRPr="00E6166E" w:rsidP="006B6296" w14:paraId="72CEFCFB" w14:textId="77777777">
      <w:pPr>
        <w:widowControl w:val="0"/>
        <w:tabs>
          <w:tab w:val="clear" w:pos="567"/>
        </w:tabs>
        <w:autoSpaceDE w:val="0"/>
        <w:autoSpaceDN w:val="0"/>
        <w:adjustRightInd w:val="0"/>
        <w:spacing w:line="240" w:lineRule="auto"/>
        <w:ind w:right="120"/>
        <w:rPr>
          <w:szCs w:val="22"/>
          <w:lang w:val="is-IS"/>
        </w:rPr>
      </w:pPr>
    </w:p>
    <w:p w:rsidR="002B7FA4" w:rsidRPr="00E6166E" w:rsidP="006B6296" w14:paraId="09CC166F" w14:textId="77777777">
      <w:pPr>
        <w:widowControl w:val="0"/>
        <w:numPr>
          <w:ilvl w:val="0"/>
          <w:numId w:val="2"/>
        </w:numPr>
        <w:tabs>
          <w:tab w:val="clear" w:pos="567"/>
          <w:tab w:val="clear" w:pos="720"/>
        </w:tabs>
        <w:autoSpaceDE w:val="0"/>
        <w:autoSpaceDN w:val="0"/>
        <w:adjustRightInd w:val="0"/>
        <w:spacing w:line="240" w:lineRule="auto"/>
        <w:ind w:left="1134" w:hanging="567"/>
        <w:rPr>
          <w:szCs w:val="22"/>
          <w:lang w:val="is-IS"/>
        </w:rPr>
      </w:pPr>
      <w:r w:rsidRPr="00E6166E">
        <w:rPr>
          <w:szCs w:val="22"/>
          <w:lang w:val="is-IS"/>
        </w:rPr>
        <w:t>Að beiðni Lyfjastofnunar Evrópu;</w:t>
      </w:r>
    </w:p>
    <w:p w:rsidR="006B6296" w:rsidRPr="00E6166E" w:rsidP="006B6296" w14:paraId="75854D81" w14:textId="77777777">
      <w:pPr>
        <w:widowControl w:val="0"/>
        <w:tabs>
          <w:tab w:val="clear" w:pos="567"/>
        </w:tabs>
        <w:autoSpaceDE w:val="0"/>
        <w:autoSpaceDN w:val="0"/>
        <w:adjustRightInd w:val="0"/>
        <w:spacing w:line="240" w:lineRule="auto"/>
        <w:ind w:left="1134"/>
        <w:rPr>
          <w:szCs w:val="22"/>
          <w:lang w:val="is-IS"/>
        </w:rPr>
      </w:pPr>
    </w:p>
    <w:p w:rsidR="002B7FA4" w:rsidRPr="00E6166E" w:rsidP="006B6296" w14:paraId="15FB3C03" w14:textId="77777777">
      <w:pPr>
        <w:widowControl w:val="0"/>
        <w:numPr>
          <w:ilvl w:val="0"/>
          <w:numId w:val="2"/>
        </w:numPr>
        <w:tabs>
          <w:tab w:val="clear" w:pos="567"/>
          <w:tab w:val="clear" w:pos="720"/>
        </w:tabs>
        <w:autoSpaceDE w:val="0"/>
        <w:autoSpaceDN w:val="0"/>
        <w:adjustRightInd w:val="0"/>
        <w:spacing w:line="240" w:lineRule="auto"/>
        <w:ind w:left="1134" w:hanging="567"/>
        <w:rPr>
          <w:szCs w:val="22"/>
          <w:lang w:val="is-IS"/>
        </w:rPr>
      </w:pPr>
      <w:r w:rsidRPr="00E6166E">
        <w:rPr>
          <w:szCs w:val="22"/>
          <w:lang w:val="is-IS"/>
        </w:rPr>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p>
    <w:p w:rsidR="002B7FA4" w:rsidRPr="00E6166E" w:rsidP="006B6296" w14:paraId="6239F32A" w14:textId="77777777">
      <w:pPr>
        <w:widowControl w:val="0"/>
        <w:tabs>
          <w:tab w:val="clear" w:pos="567"/>
        </w:tabs>
        <w:autoSpaceDE w:val="0"/>
        <w:autoSpaceDN w:val="0"/>
        <w:adjustRightInd w:val="0"/>
        <w:spacing w:line="240" w:lineRule="auto"/>
        <w:ind w:right="120"/>
        <w:rPr>
          <w:szCs w:val="22"/>
          <w:lang w:val="is-IS"/>
        </w:rPr>
      </w:pPr>
    </w:p>
    <w:p w:rsidR="002B7FA4" w:rsidRPr="00E6166E" w:rsidP="006B6296" w14:paraId="64327550" w14:textId="77777777">
      <w:pPr>
        <w:widowControl w:val="0"/>
        <w:numPr>
          <w:ilvl w:val="0"/>
          <w:numId w:val="2"/>
        </w:numPr>
        <w:tabs>
          <w:tab w:val="clear" w:pos="567"/>
          <w:tab w:val="clear" w:pos="720"/>
        </w:tabs>
        <w:autoSpaceDE w:val="0"/>
        <w:autoSpaceDN w:val="0"/>
        <w:adjustRightInd w:val="0"/>
        <w:spacing w:line="240" w:lineRule="auto"/>
        <w:ind w:left="0" w:firstLine="0"/>
        <w:rPr>
          <w:szCs w:val="22"/>
          <w:lang w:val="is-IS"/>
        </w:rPr>
      </w:pPr>
      <w:r w:rsidRPr="00E6166E">
        <w:rPr>
          <w:b/>
          <w:szCs w:val="22"/>
          <w:lang w:val="is-IS"/>
        </w:rPr>
        <w:t>Viðbótaraðgerðir til að lágmarka áhættu</w:t>
      </w:r>
    </w:p>
    <w:p w:rsidR="002B7FA4" w:rsidRPr="00E6166E" w:rsidP="006B6296" w14:paraId="7ECB5CD8" w14:textId="77777777">
      <w:pPr>
        <w:tabs>
          <w:tab w:val="clear" w:pos="567"/>
        </w:tabs>
        <w:spacing w:line="240" w:lineRule="auto"/>
        <w:rPr>
          <w:szCs w:val="22"/>
          <w:lang w:val="is-IS"/>
        </w:rPr>
      </w:pPr>
    </w:p>
    <w:p w:rsidR="002B7FA4" w:rsidRPr="00E6166E" w:rsidP="006B6296" w14:paraId="5AB5C20E" w14:textId="7408B960">
      <w:pPr>
        <w:widowControl w:val="0"/>
        <w:tabs>
          <w:tab w:val="clear" w:pos="567"/>
        </w:tabs>
        <w:autoSpaceDE w:val="0"/>
        <w:autoSpaceDN w:val="0"/>
        <w:adjustRightInd w:val="0"/>
        <w:spacing w:line="240" w:lineRule="auto"/>
        <w:ind w:right="120"/>
        <w:rPr>
          <w:szCs w:val="22"/>
          <w:lang w:val="is-IS"/>
        </w:rPr>
      </w:pPr>
      <w:r w:rsidRPr="00E6166E">
        <w:rPr>
          <w:szCs w:val="22"/>
          <w:lang w:val="is-IS"/>
        </w:rPr>
        <w:t>Áður en Nyxoid er markaðssett í sérhverju aðildarríki eða landi verður markaðsleyfishafinn að leita samþykkis yfirvalda í hverju landi fyrir sig um innihald fræðsluefnisins og hvernig það er framsett, þ.m.t. samskiptatækni, dreifingaraðferðir og aðrar hliðar</w:t>
      </w:r>
      <w:r w:rsidR="00E77A2A">
        <w:rPr>
          <w:szCs w:val="22"/>
          <w:lang w:val="is-IS"/>
        </w:rPr>
        <w:t xml:space="preserve"> </w:t>
      </w:r>
      <w:r w:rsidRPr="00E6166E">
        <w:rPr>
          <w:szCs w:val="22"/>
          <w:lang w:val="is-IS"/>
        </w:rPr>
        <w:t xml:space="preserve">áætlunarinnar. </w:t>
      </w:r>
    </w:p>
    <w:p w:rsidR="002B7FA4" w:rsidRPr="00E6166E" w:rsidP="006B6296" w14:paraId="09E26908" w14:textId="77777777">
      <w:pPr>
        <w:widowControl w:val="0"/>
        <w:tabs>
          <w:tab w:val="clear" w:pos="567"/>
        </w:tabs>
        <w:autoSpaceDE w:val="0"/>
        <w:autoSpaceDN w:val="0"/>
        <w:adjustRightInd w:val="0"/>
        <w:spacing w:line="240" w:lineRule="auto"/>
        <w:ind w:right="120"/>
        <w:rPr>
          <w:szCs w:val="22"/>
          <w:lang w:val="is-IS"/>
        </w:rPr>
      </w:pPr>
    </w:p>
    <w:p w:rsidR="00531336" w:rsidP="006B6296" w14:paraId="5942C814" w14:textId="3FAB7945">
      <w:pPr>
        <w:widowControl w:val="0"/>
        <w:tabs>
          <w:tab w:val="clear" w:pos="567"/>
        </w:tabs>
        <w:autoSpaceDE w:val="0"/>
        <w:autoSpaceDN w:val="0"/>
        <w:adjustRightInd w:val="0"/>
        <w:spacing w:line="240" w:lineRule="auto"/>
        <w:ind w:right="120"/>
        <w:rPr>
          <w:ins w:id="188" w:author="Author"/>
          <w:rFonts w:eastAsia="Verdana"/>
          <w:lang w:val="is-IS"/>
        </w:rPr>
      </w:pPr>
      <w:ins w:id="189" w:author="Author">
        <w:r>
          <w:rPr>
            <w:rFonts w:eastAsia="Verdana"/>
            <w:lang w:val="is-IS"/>
          </w:rPr>
          <w:t>E</w:t>
        </w:r>
      </w:ins>
      <w:ins w:id="190" w:author="Author">
        <w:del w:id="191" w:author="Author">
          <w:r w:rsidRPr="00531336">
            <w:rPr>
              <w:rFonts w:eastAsia="Verdana"/>
              <w:lang w:val="is-IS"/>
            </w:rPr>
            <w:delText>Fræðslue</w:delText>
          </w:r>
        </w:del>
      </w:ins>
      <w:ins w:id="192" w:author="Author">
        <w:r w:rsidRPr="00531336">
          <w:rPr>
            <w:rFonts w:eastAsia="Verdana"/>
            <w:lang w:val="is-IS"/>
          </w:rPr>
          <w:t>fni sem hefur fengið samþykki yfirvalds í hverju landi verður birt á vefsíðunni nyxoid.com</w:t>
        </w:r>
      </w:ins>
      <w:ins w:id="193" w:author="Author">
        <w:r w:rsidR="00DC4A10">
          <w:rPr>
            <w:rFonts w:eastAsia="Verdana"/>
            <w:lang w:val="is-IS"/>
          </w:rPr>
          <w:t>,</w:t>
        </w:r>
      </w:ins>
      <w:ins w:id="194" w:author="Author">
        <w:r w:rsidRPr="00531336">
          <w:rPr>
            <w:rFonts w:eastAsia="Verdana"/>
            <w:lang w:val="is-IS"/>
          </w:rPr>
          <w:t xml:space="preserve"> sem</w:t>
        </w:r>
      </w:ins>
      <w:ins w:id="195" w:author="Author">
        <w:r w:rsidR="00D875C1">
          <w:rPr>
            <w:rFonts w:eastAsia="Verdana"/>
            <w:lang w:val="is-IS"/>
          </w:rPr>
          <w:t xml:space="preserve"> </w:t>
        </w:r>
      </w:ins>
      <w:del w:id="196" w:author="Author">
        <w:r w:rsidR="00941417">
          <w:rPr>
            <w:rFonts w:eastAsia="Verdana"/>
            <w:lang w:val="is-IS"/>
          </w:rPr>
          <w:delText xml:space="preserve">er </w:delText>
        </w:r>
      </w:del>
      <w:ins w:id="197" w:author="Author">
        <w:r w:rsidR="00D875C1">
          <w:rPr>
            <w:rFonts w:eastAsia="Verdana"/>
            <w:lang w:val="is-IS"/>
          </w:rPr>
          <w:t>ekki</w:t>
        </w:r>
      </w:ins>
      <w:ins w:id="198" w:author="Author">
        <w:r w:rsidRPr="00531336">
          <w:rPr>
            <w:rFonts w:eastAsia="Verdana"/>
            <w:lang w:val="is-IS"/>
          </w:rPr>
          <w:t xml:space="preserve"> </w:t>
        </w:r>
      </w:ins>
      <w:ins w:id="199" w:author="Author">
        <w:r w:rsidR="008213A6">
          <w:rPr>
            <w:rFonts w:eastAsia="Verdana"/>
            <w:lang w:val="is-IS"/>
          </w:rPr>
          <w:t xml:space="preserve">er </w:t>
        </w:r>
      </w:ins>
      <w:ins w:id="200" w:author="Author">
        <w:r w:rsidR="00D03CAD">
          <w:rPr>
            <w:rFonts w:eastAsia="Verdana"/>
            <w:lang w:val="is-IS"/>
          </w:rPr>
          <w:t>gerð í auglýsingaskyni</w:t>
        </w:r>
      </w:ins>
      <w:ins w:id="201" w:author="Author">
        <w:del w:id="202" w:author="Author">
          <w:r w:rsidR="006F411A">
            <w:rPr>
              <w:rFonts w:eastAsia="Verdana"/>
              <w:lang w:val="is-IS"/>
            </w:rPr>
            <w:delText>kynningar</w:delText>
          </w:r>
        </w:del>
      </w:ins>
      <w:ins w:id="203" w:author="Author">
        <w:del w:id="204" w:author="Author">
          <w:r>
            <w:rPr>
              <w:rFonts w:eastAsia="Verdana"/>
              <w:lang w:val="is-IS"/>
            </w:rPr>
            <w:delText>efni</w:delText>
          </w:r>
        </w:del>
      </w:ins>
      <w:ins w:id="205" w:author="Author">
        <w:r w:rsidR="00477F85">
          <w:rPr>
            <w:rFonts w:eastAsia="Verdana"/>
            <w:lang w:val="is-IS"/>
          </w:rPr>
          <w:t>,</w:t>
        </w:r>
      </w:ins>
      <w:ins w:id="206" w:author="Author">
        <w:r>
          <w:rPr>
            <w:rFonts w:eastAsia="Verdana"/>
            <w:lang w:val="is-IS"/>
          </w:rPr>
          <w:t xml:space="preserve"> þaðan sem hægt er að sækja það frítt eftir þörfum. </w:t>
        </w:r>
      </w:ins>
      <w:ins w:id="207" w:author="Author">
        <w:r w:rsidRPr="00531336">
          <w:rPr>
            <w:rFonts w:eastAsia="Verdana"/>
            <w:lang w:val="is-IS"/>
          </w:rPr>
          <w:t xml:space="preserve">QR </w:t>
        </w:r>
      </w:ins>
      <w:ins w:id="208" w:author="Author">
        <w:r>
          <w:rPr>
            <w:rFonts w:eastAsia="Verdana"/>
            <w:lang w:val="is-IS"/>
          </w:rPr>
          <w:t xml:space="preserve">kóði á pakkningunni og fylgiseðlinum vísar á </w:t>
        </w:r>
      </w:ins>
      <w:ins w:id="209" w:author="Author">
        <w:r w:rsidRPr="00531336">
          <w:rPr>
            <w:rFonts w:eastAsia="Verdana"/>
            <w:lang w:val="is-IS"/>
          </w:rPr>
          <w:t>nyxoid.com t</w:t>
        </w:r>
      </w:ins>
      <w:ins w:id="210" w:author="Author">
        <w:r>
          <w:rPr>
            <w:rFonts w:eastAsia="Verdana"/>
            <w:lang w:val="is-IS"/>
          </w:rPr>
          <w:t xml:space="preserve">il að tryggja fljótlegan aðgang að vefsíðunni ef </w:t>
        </w:r>
      </w:ins>
      <w:ins w:id="211" w:author="Author">
        <w:r w:rsidR="00622404">
          <w:rPr>
            <w:rFonts w:eastAsia="Verdana"/>
            <w:lang w:val="is-IS"/>
          </w:rPr>
          <w:t>skyndi</w:t>
        </w:r>
      </w:ins>
      <w:ins w:id="212" w:author="Author">
        <w:del w:id="213" w:author="Author">
          <w:r>
            <w:rPr>
              <w:rFonts w:eastAsia="Verdana"/>
              <w:lang w:val="is-IS"/>
            </w:rPr>
            <w:delText>um er að ræða bráða</w:delText>
          </w:r>
        </w:del>
      </w:ins>
      <w:ins w:id="214" w:author="Author">
        <w:r w:rsidR="00622404">
          <w:rPr>
            <w:rFonts w:eastAsia="Verdana"/>
            <w:lang w:val="is-IS"/>
          </w:rPr>
          <w:t>upprifjun er nauðsynleg í tilviki</w:t>
        </w:r>
      </w:ins>
      <w:ins w:id="215" w:author="Author">
        <w:del w:id="216" w:author="Author">
          <w:r>
            <w:rPr>
              <w:rFonts w:eastAsia="Verdana"/>
              <w:lang w:val="is-IS"/>
            </w:rPr>
            <w:delText>endurþjálfun ef vart verður við</w:delText>
          </w:r>
        </w:del>
      </w:ins>
      <w:ins w:id="217" w:author="Author">
        <w:r>
          <w:rPr>
            <w:rFonts w:eastAsia="Verdana"/>
            <w:lang w:val="is-IS"/>
          </w:rPr>
          <w:t xml:space="preserve"> ofskömmtun</w:t>
        </w:r>
      </w:ins>
      <w:ins w:id="218" w:author="Author">
        <w:r w:rsidR="00622404">
          <w:rPr>
            <w:rFonts w:eastAsia="Verdana"/>
            <w:lang w:val="is-IS"/>
          </w:rPr>
          <w:t>ar</w:t>
        </w:r>
      </w:ins>
      <w:ins w:id="219" w:author="Author">
        <w:r>
          <w:rPr>
            <w:rFonts w:eastAsia="Verdana"/>
            <w:lang w:val="is-IS"/>
          </w:rPr>
          <w:t>.</w:t>
        </w:r>
      </w:ins>
    </w:p>
    <w:p w:rsidR="00531336" w:rsidP="006B6296" w14:paraId="68DA0F8B" w14:textId="77777777">
      <w:pPr>
        <w:widowControl w:val="0"/>
        <w:tabs>
          <w:tab w:val="clear" w:pos="567"/>
        </w:tabs>
        <w:autoSpaceDE w:val="0"/>
        <w:autoSpaceDN w:val="0"/>
        <w:adjustRightInd w:val="0"/>
        <w:spacing w:line="240" w:lineRule="auto"/>
        <w:ind w:right="120"/>
        <w:rPr>
          <w:ins w:id="220" w:author="Author"/>
          <w:rFonts w:eastAsia="Verdana"/>
          <w:lang w:val="is-IS"/>
        </w:rPr>
      </w:pPr>
    </w:p>
    <w:p w:rsidR="002B7FA4" w:rsidRPr="00E6166E" w:rsidP="006B6296" w14:paraId="4DE4187E" w14:textId="720299FA">
      <w:pPr>
        <w:widowControl w:val="0"/>
        <w:tabs>
          <w:tab w:val="clear" w:pos="567"/>
        </w:tabs>
        <w:autoSpaceDE w:val="0"/>
        <w:autoSpaceDN w:val="0"/>
        <w:adjustRightInd w:val="0"/>
        <w:spacing w:line="240" w:lineRule="auto"/>
        <w:ind w:right="120"/>
        <w:rPr>
          <w:szCs w:val="22"/>
          <w:lang w:val="is-IS"/>
        </w:rPr>
      </w:pPr>
      <w:r w:rsidRPr="00531336">
        <w:rPr>
          <w:szCs w:val="22"/>
          <w:lang w:val="is-IS"/>
        </w:rPr>
        <w:t>Markaðsleyfishafi</w:t>
      </w:r>
      <w:r w:rsidRPr="00E6166E">
        <w:rPr>
          <w:szCs w:val="22"/>
          <w:lang w:val="is-IS"/>
        </w:rPr>
        <w:t xml:space="preserve"> skal tryggja að í öllum þeim aðildarríkjum eða löndum þar sem Nyxoid er markaðssett skulu allir viðeigandi heilbrigðisstarfsmenn</w:t>
      </w:r>
      <w:del w:id="221" w:author="Author">
        <w:r w:rsidRPr="00E6166E">
          <w:rPr>
            <w:szCs w:val="22"/>
            <w:lang w:val="is-IS"/>
          </w:rPr>
          <w:delText xml:space="preserve"> (HCP)</w:delText>
        </w:r>
      </w:del>
      <w:r w:rsidRPr="00E6166E">
        <w:rPr>
          <w:szCs w:val="22"/>
          <w:lang w:val="is-IS"/>
        </w:rPr>
        <w:t>, sem búist er við að munu ávísa og/eða gefa Nyxoid, sé gefið meðfylgjandi:</w:t>
      </w:r>
    </w:p>
    <w:p w:rsidR="006B6296" w:rsidRPr="00E6166E" w:rsidP="006B6296" w14:paraId="428C89A4" w14:textId="77777777">
      <w:pPr>
        <w:widowControl w:val="0"/>
        <w:tabs>
          <w:tab w:val="clear" w:pos="567"/>
        </w:tabs>
        <w:autoSpaceDE w:val="0"/>
        <w:autoSpaceDN w:val="0"/>
        <w:adjustRightInd w:val="0"/>
        <w:spacing w:line="240" w:lineRule="auto"/>
        <w:ind w:right="120"/>
        <w:rPr>
          <w:szCs w:val="22"/>
          <w:lang w:val="is-IS"/>
        </w:rPr>
      </w:pPr>
    </w:p>
    <w:p w:rsidR="002B7FA4" w:rsidRPr="00E6166E" w:rsidP="006B6296" w14:paraId="248939B0" w14:textId="43A58FB2">
      <w:pPr>
        <w:widowControl w:val="0"/>
        <w:numPr>
          <w:ilvl w:val="0"/>
          <w:numId w:val="2"/>
        </w:numPr>
        <w:tabs>
          <w:tab w:val="clear" w:pos="567"/>
          <w:tab w:val="clear" w:pos="720"/>
        </w:tabs>
        <w:autoSpaceDE w:val="0"/>
        <w:autoSpaceDN w:val="0"/>
        <w:adjustRightInd w:val="0"/>
        <w:spacing w:line="240" w:lineRule="auto"/>
        <w:ind w:left="1134" w:hanging="567"/>
        <w:rPr>
          <w:szCs w:val="22"/>
          <w:lang w:val="is-IS"/>
        </w:rPr>
      </w:pPr>
      <w:del w:id="222" w:author="Author">
        <w:r w:rsidRPr="00E6166E">
          <w:rPr>
            <w:szCs w:val="22"/>
            <w:lang w:val="is-IS"/>
          </w:rPr>
          <w:delText xml:space="preserve">HCP </w:delText>
        </w:r>
      </w:del>
      <w:r w:rsidRPr="00E6166E">
        <w:rPr>
          <w:szCs w:val="22"/>
          <w:lang w:val="is-IS"/>
        </w:rPr>
        <w:t>Leiðbeininga</w:t>
      </w:r>
      <w:del w:id="223" w:author="Author">
        <w:r w:rsidRPr="00E6166E">
          <w:rPr>
            <w:szCs w:val="22"/>
            <w:lang w:val="is-IS"/>
          </w:rPr>
          <w:delText>r</w:delText>
        </w:r>
      </w:del>
      <w:r w:rsidRPr="00E6166E">
        <w:rPr>
          <w:szCs w:val="22"/>
          <w:lang w:val="is-IS"/>
        </w:rPr>
        <w:t xml:space="preserve">skjal </w:t>
      </w:r>
      <w:ins w:id="224" w:author="Author">
        <w:r w:rsidR="00C075F7">
          <w:rPr>
            <w:szCs w:val="22"/>
            <w:lang w:val="is-IS"/>
          </w:rPr>
          <w:t xml:space="preserve">fyrir heilbrigðisstarfsmenn </w:t>
        </w:r>
      </w:ins>
      <w:r w:rsidRPr="00E6166E">
        <w:rPr>
          <w:szCs w:val="22"/>
          <w:lang w:val="is-IS"/>
        </w:rPr>
        <w:t>með leiðbeiningum um þjálfun</w:t>
      </w:r>
    </w:p>
    <w:p w:rsidR="006B6296" w:rsidRPr="00E6166E" w:rsidP="006B6296" w14:paraId="3F76D800" w14:textId="77777777">
      <w:pPr>
        <w:widowControl w:val="0"/>
        <w:tabs>
          <w:tab w:val="clear" w:pos="567"/>
        </w:tabs>
        <w:autoSpaceDE w:val="0"/>
        <w:autoSpaceDN w:val="0"/>
        <w:adjustRightInd w:val="0"/>
        <w:spacing w:line="240" w:lineRule="auto"/>
        <w:ind w:left="1134"/>
        <w:rPr>
          <w:szCs w:val="22"/>
          <w:lang w:val="is-IS"/>
        </w:rPr>
      </w:pPr>
    </w:p>
    <w:p w:rsidR="002B7FA4" w:rsidRPr="00E6166E" w:rsidP="006B6296" w14:paraId="4D494148" w14:textId="77777777">
      <w:pPr>
        <w:widowControl w:val="0"/>
        <w:numPr>
          <w:ilvl w:val="0"/>
          <w:numId w:val="2"/>
        </w:numPr>
        <w:tabs>
          <w:tab w:val="clear" w:pos="567"/>
          <w:tab w:val="clear" w:pos="720"/>
        </w:tabs>
        <w:autoSpaceDE w:val="0"/>
        <w:autoSpaceDN w:val="0"/>
        <w:adjustRightInd w:val="0"/>
        <w:spacing w:line="240" w:lineRule="auto"/>
        <w:ind w:left="1134" w:hanging="567"/>
        <w:rPr>
          <w:szCs w:val="22"/>
          <w:lang w:val="is-IS"/>
        </w:rPr>
      </w:pPr>
      <w:r w:rsidRPr="00E6166E">
        <w:rPr>
          <w:szCs w:val="22"/>
          <w:lang w:val="is-IS"/>
        </w:rPr>
        <w:t>Upplýsingakort sjúklings/umönnunaraðila</w:t>
      </w:r>
    </w:p>
    <w:p w:rsidR="006B6296" w:rsidRPr="00E6166E" w:rsidP="006B6296" w14:paraId="0E5A335D" w14:textId="77777777">
      <w:pPr>
        <w:pStyle w:val="ListParagraph"/>
        <w:rPr>
          <w:szCs w:val="22"/>
          <w:lang w:val="is-IS"/>
        </w:rPr>
      </w:pPr>
    </w:p>
    <w:p w:rsidR="002B7FA4" w:rsidRPr="00E6166E" w:rsidP="006B6296" w14:paraId="35711FD9" w14:textId="77777777">
      <w:pPr>
        <w:widowControl w:val="0"/>
        <w:numPr>
          <w:ilvl w:val="0"/>
          <w:numId w:val="2"/>
        </w:numPr>
        <w:tabs>
          <w:tab w:val="clear" w:pos="567"/>
          <w:tab w:val="clear" w:pos="720"/>
        </w:tabs>
        <w:autoSpaceDE w:val="0"/>
        <w:autoSpaceDN w:val="0"/>
        <w:adjustRightInd w:val="0"/>
        <w:spacing w:line="240" w:lineRule="auto"/>
        <w:ind w:left="1134" w:hanging="567"/>
        <w:rPr>
          <w:szCs w:val="22"/>
          <w:lang w:val="is-IS"/>
        </w:rPr>
      </w:pPr>
      <w:r w:rsidRPr="00E6166E">
        <w:rPr>
          <w:szCs w:val="22"/>
          <w:lang w:val="is-IS"/>
        </w:rPr>
        <w:t>Aðgangur að myndskeiði um hvernig nota á Nyxoid</w:t>
      </w:r>
    </w:p>
    <w:p w:rsidR="006B6296" w:rsidRPr="00E6166E" w:rsidP="006B6296" w14:paraId="4FDF8FFD" w14:textId="77777777">
      <w:pPr>
        <w:tabs>
          <w:tab w:val="clear" w:pos="567"/>
        </w:tabs>
        <w:spacing w:line="240" w:lineRule="auto"/>
        <w:rPr>
          <w:szCs w:val="22"/>
          <w:lang w:val="is-IS"/>
        </w:rPr>
      </w:pPr>
    </w:p>
    <w:p w:rsidR="002B7FA4" w:rsidRPr="00E6166E" w:rsidP="006B6296" w14:paraId="4EA3B3AD" w14:textId="0BD1FE6F">
      <w:pPr>
        <w:tabs>
          <w:tab w:val="clear" w:pos="567"/>
        </w:tabs>
        <w:spacing w:line="240" w:lineRule="auto"/>
        <w:rPr>
          <w:szCs w:val="22"/>
          <w:lang w:val="is-IS"/>
        </w:rPr>
      </w:pPr>
      <w:r w:rsidRPr="00E6166E">
        <w:rPr>
          <w:szCs w:val="22"/>
          <w:lang w:val="is-IS"/>
        </w:rPr>
        <w:t xml:space="preserve">Fræðsluefni </w:t>
      </w:r>
      <w:ins w:id="225" w:author="Author">
        <w:r w:rsidR="00693D38">
          <w:rPr>
            <w:szCs w:val="22"/>
            <w:lang w:val="is-IS"/>
          </w:rPr>
          <w:t xml:space="preserve">fyrir </w:t>
        </w:r>
      </w:ins>
      <w:r w:rsidRPr="00E6166E">
        <w:rPr>
          <w:szCs w:val="22"/>
          <w:lang w:val="is-IS"/>
        </w:rPr>
        <w:t>heilbrigðisstarfs</w:t>
      </w:r>
      <w:ins w:id="226" w:author="Author">
        <w:r w:rsidR="00693D38">
          <w:rPr>
            <w:szCs w:val="22"/>
            <w:lang w:val="is-IS"/>
          </w:rPr>
          <w:t>menn</w:t>
        </w:r>
      </w:ins>
      <w:del w:id="227" w:author="Author">
        <w:r w:rsidRPr="00E6166E">
          <w:rPr>
            <w:szCs w:val="22"/>
            <w:lang w:val="is-IS"/>
          </w:rPr>
          <w:delText>fólks</w:delText>
        </w:r>
      </w:del>
      <w:r w:rsidRPr="00E6166E">
        <w:rPr>
          <w:szCs w:val="22"/>
          <w:lang w:val="is-IS"/>
        </w:rPr>
        <w:t xml:space="preserve"> </w:t>
      </w:r>
      <w:del w:id="228" w:author="Author">
        <w:r w:rsidRPr="00E6166E">
          <w:rPr>
            <w:szCs w:val="22"/>
            <w:lang w:val="is-IS"/>
          </w:rPr>
          <w:delText xml:space="preserve">á að </w:delText>
        </w:r>
      </w:del>
      <w:r w:rsidRPr="00E6166E">
        <w:rPr>
          <w:szCs w:val="22"/>
          <w:lang w:val="is-IS"/>
        </w:rPr>
        <w:t>innih</w:t>
      </w:r>
      <w:ins w:id="229" w:author="Author">
        <w:r w:rsidR="00531336">
          <w:rPr>
            <w:szCs w:val="22"/>
            <w:lang w:val="is-IS"/>
          </w:rPr>
          <w:t>eldur</w:t>
        </w:r>
      </w:ins>
      <w:del w:id="230" w:author="Author">
        <w:r w:rsidRPr="00E6166E">
          <w:rPr>
            <w:szCs w:val="22"/>
            <w:lang w:val="is-IS"/>
          </w:rPr>
          <w:delText>alda</w:delText>
        </w:r>
      </w:del>
      <w:r w:rsidRPr="00E6166E">
        <w:rPr>
          <w:szCs w:val="22"/>
          <w:lang w:val="is-IS"/>
        </w:rPr>
        <w:t xml:space="preserve"> eftirfarandi:</w:t>
      </w:r>
    </w:p>
    <w:p w:rsidR="006B6296" w:rsidRPr="00E6166E" w:rsidP="006B6296" w14:paraId="7930DAB9" w14:textId="77777777">
      <w:pPr>
        <w:tabs>
          <w:tab w:val="clear" w:pos="567"/>
        </w:tabs>
        <w:spacing w:line="240" w:lineRule="auto"/>
        <w:rPr>
          <w:szCs w:val="22"/>
          <w:lang w:val="is-IS"/>
        </w:rPr>
      </w:pPr>
    </w:p>
    <w:p w:rsidR="002B7FA4" w:rsidRPr="00E6166E" w:rsidP="006B6296" w14:paraId="6243D41B" w14:textId="77777777">
      <w:pPr>
        <w:widowControl w:val="0"/>
        <w:numPr>
          <w:ilvl w:val="0"/>
          <w:numId w:val="2"/>
        </w:numPr>
        <w:tabs>
          <w:tab w:val="clear" w:pos="567"/>
          <w:tab w:val="clear" w:pos="720"/>
        </w:tabs>
        <w:autoSpaceDE w:val="0"/>
        <w:autoSpaceDN w:val="0"/>
        <w:adjustRightInd w:val="0"/>
        <w:spacing w:line="240" w:lineRule="auto"/>
        <w:ind w:left="1134" w:hanging="567"/>
        <w:rPr>
          <w:szCs w:val="22"/>
          <w:lang w:val="is-IS"/>
        </w:rPr>
      </w:pPr>
      <w:r w:rsidRPr="00E6166E">
        <w:rPr>
          <w:szCs w:val="22"/>
          <w:lang w:val="is-IS"/>
        </w:rPr>
        <w:t>Stutta kynningu á Nyxoid</w:t>
      </w:r>
    </w:p>
    <w:p w:rsidR="006B6296" w:rsidRPr="00E6166E" w:rsidP="006B6296" w14:paraId="5F2CF509" w14:textId="77777777">
      <w:pPr>
        <w:widowControl w:val="0"/>
        <w:tabs>
          <w:tab w:val="clear" w:pos="567"/>
        </w:tabs>
        <w:autoSpaceDE w:val="0"/>
        <w:autoSpaceDN w:val="0"/>
        <w:adjustRightInd w:val="0"/>
        <w:spacing w:line="240" w:lineRule="auto"/>
        <w:ind w:left="1134"/>
        <w:rPr>
          <w:szCs w:val="22"/>
          <w:lang w:val="is-IS"/>
        </w:rPr>
      </w:pPr>
    </w:p>
    <w:p w:rsidR="002B7FA4" w:rsidRPr="00E6166E" w:rsidP="006B6296" w14:paraId="5AC14351" w14:textId="77777777">
      <w:pPr>
        <w:widowControl w:val="0"/>
        <w:numPr>
          <w:ilvl w:val="0"/>
          <w:numId w:val="2"/>
        </w:numPr>
        <w:tabs>
          <w:tab w:val="clear" w:pos="567"/>
          <w:tab w:val="clear" w:pos="720"/>
        </w:tabs>
        <w:autoSpaceDE w:val="0"/>
        <w:autoSpaceDN w:val="0"/>
        <w:adjustRightInd w:val="0"/>
        <w:spacing w:line="240" w:lineRule="auto"/>
        <w:ind w:left="1134" w:hanging="567"/>
        <w:rPr>
          <w:szCs w:val="22"/>
          <w:lang w:val="is-IS"/>
        </w:rPr>
      </w:pPr>
      <w:r w:rsidRPr="00E6166E">
        <w:rPr>
          <w:szCs w:val="22"/>
          <w:lang w:val="is-IS"/>
        </w:rPr>
        <w:t xml:space="preserve">Lista yfir það fræðsluefni sem innifalið er í þjálfunaráætluninni </w:t>
      </w:r>
    </w:p>
    <w:p w:rsidR="006B6296" w:rsidRPr="00E6166E" w:rsidP="006B6296" w14:paraId="43406D97" w14:textId="77777777">
      <w:pPr>
        <w:pStyle w:val="ListParagraph"/>
        <w:rPr>
          <w:szCs w:val="22"/>
          <w:lang w:val="is-IS"/>
        </w:rPr>
      </w:pPr>
    </w:p>
    <w:p w:rsidR="002B7FA4" w:rsidRPr="00E6166E" w:rsidP="006B6296" w14:paraId="19B91AAA" w14:textId="77777777">
      <w:pPr>
        <w:widowControl w:val="0"/>
        <w:numPr>
          <w:ilvl w:val="0"/>
          <w:numId w:val="2"/>
        </w:numPr>
        <w:tabs>
          <w:tab w:val="clear" w:pos="567"/>
          <w:tab w:val="clear" w:pos="720"/>
        </w:tabs>
        <w:autoSpaceDE w:val="0"/>
        <w:autoSpaceDN w:val="0"/>
        <w:adjustRightInd w:val="0"/>
        <w:spacing w:line="240" w:lineRule="auto"/>
        <w:ind w:left="1134" w:hanging="567"/>
        <w:rPr>
          <w:szCs w:val="22"/>
          <w:lang w:val="is-IS"/>
        </w:rPr>
      </w:pPr>
      <w:r w:rsidRPr="00E6166E">
        <w:rPr>
          <w:szCs w:val="22"/>
          <w:lang w:val="is-IS"/>
        </w:rPr>
        <w:t>Nákvæmar upplýsingar um hverju þarf að miðla við þjálfun sjúklinga/umönnunaraðila</w:t>
      </w:r>
    </w:p>
    <w:p w:rsidR="006B6296" w:rsidRPr="00E6166E" w:rsidP="006B6296" w14:paraId="6D40B94E" w14:textId="77777777">
      <w:pPr>
        <w:pStyle w:val="ListParagraph"/>
        <w:rPr>
          <w:szCs w:val="22"/>
          <w:lang w:val="is-IS"/>
        </w:rPr>
      </w:pPr>
    </w:p>
    <w:p w:rsidR="002B7FA4" w:rsidRPr="00E6166E" w:rsidP="006B6296" w14:paraId="6711E576" w14:textId="77777777">
      <w:pPr>
        <w:numPr>
          <w:ilvl w:val="0"/>
          <w:numId w:val="13"/>
        </w:numPr>
        <w:tabs>
          <w:tab w:val="clear" w:pos="567"/>
        </w:tabs>
        <w:spacing w:line="240" w:lineRule="auto"/>
        <w:ind w:left="1701" w:hanging="567"/>
        <w:rPr>
          <w:szCs w:val="22"/>
          <w:lang w:val="is-IS"/>
        </w:rPr>
      </w:pPr>
      <w:r w:rsidRPr="00E6166E">
        <w:rPr>
          <w:szCs w:val="22"/>
          <w:lang w:val="is-IS"/>
        </w:rPr>
        <w:t xml:space="preserve">hvernig á að meðhöndla þekkta ofskömmtun eða grun um ofskömmtun ópíóíða og hvernig á að gefa Nyxoid </w:t>
      </w:r>
    </w:p>
    <w:p w:rsidR="006B6296" w:rsidRPr="00E6166E" w:rsidP="006B6296" w14:paraId="349CD116" w14:textId="77777777">
      <w:pPr>
        <w:tabs>
          <w:tab w:val="clear" w:pos="567"/>
        </w:tabs>
        <w:spacing w:line="240" w:lineRule="auto"/>
        <w:ind w:left="1701"/>
        <w:rPr>
          <w:szCs w:val="22"/>
          <w:lang w:val="is-IS"/>
        </w:rPr>
      </w:pPr>
    </w:p>
    <w:p w:rsidR="002B7FA4" w:rsidRPr="00E6166E" w:rsidP="006B6296" w14:paraId="7F0DFE13" w14:textId="77777777">
      <w:pPr>
        <w:numPr>
          <w:ilvl w:val="0"/>
          <w:numId w:val="13"/>
        </w:numPr>
        <w:tabs>
          <w:tab w:val="clear" w:pos="567"/>
        </w:tabs>
        <w:spacing w:line="240" w:lineRule="auto"/>
        <w:ind w:left="1701" w:hanging="567"/>
        <w:rPr>
          <w:szCs w:val="22"/>
          <w:lang w:val="is-IS"/>
        </w:rPr>
      </w:pPr>
      <w:r w:rsidRPr="00E6166E">
        <w:rPr>
          <w:szCs w:val="22"/>
          <w:lang w:val="is-IS"/>
        </w:rPr>
        <w:t>hvernig á að lágmarka eftirfarandi áhættu, tilfelli og alvarleika hennar sem tengist Nyxoid</w:t>
      </w:r>
      <w:del w:id="231" w:author="Author">
        <w:r w:rsidRPr="00E6166E">
          <w:rPr>
            <w:szCs w:val="22"/>
            <w:lang w:val="is-IS"/>
          </w:rPr>
          <w:delText>:</w:delText>
        </w:r>
      </w:del>
      <w:r w:rsidRPr="00E6166E">
        <w:rPr>
          <w:szCs w:val="22"/>
          <w:lang w:val="is-IS"/>
        </w:rPr>
        <w:t>: endurbirting öndunarbælingar, bráð fráhvarfseinkenni ópíóíða og verkunarskortur vegna rangrar lyfjagjafar</w:t>
      </w:r>
    </w:p>
    <w:p w:rsidR="006B6296" w:rsidRPr="00E6166E" w:rsidP="006B6296" w14:paraId="56D90ADF" w14:textId="77777777">
      <w:pPr>
        <w:pStyle w:val="ListParagraph"/>
        <w:rPr>
          <w:szCs w:val="22"/>
          <w:lang w:val="is-IS"/>
        </w:rPr>
      </w:pPr>
    </w:p>
    <w:p w:rsidR="002B7FA4" w:rsidRPr="00E6166E" w:rsidP="006B6296" w14:paraId="5F830379" w14:textId="3C498E9A">
      <w:pPr>
        <w:widowControl w:val="0"/>
        <w:numPr>
          <w:ilvl w:val="0"/>
          <w:numId w:val="2"/>
        </w:numPr>
        <w:tabs>
          <w:tab w:val="clear" w:pos="567"/>
          <w:tab w:val="clear" w:pos="720"/>
        </w:tabs>
        <w:autoSpaceDE w:val="0"/>
        <w:autoSpaceDN w:val="0"/>
        <w:adjustRightInd w:val="0"/>
        <w:spacing w:line="240" w:lineRule="auto"/>
        <w:ind w:left="1134" w:hanging="567"/>
        <w:rPr>
          <w:szCs w:val="22"/>
          <w:lang w:val="is-IS"/>
        </w:rPr>
      </w:pPr>
      <w:r w:rsidRPr="00E6166E">
        <w:rPr>
          <w:szCs w:val="22"/>
          <w:lang w:val="is-IS"/>
        </w:rPr>
        <w:t>Leiðbeiningar um að heilbrigðisstarfs</w:t>
      </w:r>
      <w:ins w:id="232" w:author="Author">
        <w:r w:rsidR="006A767F">
          <w:rPr>
            <w:szCs w:val="22"/>
            <w:lang w:val="is-IS"/>
          </w:rPr>
          <w:t>menn</w:t>
        </w:r>
      </w:ins>
      <w:del w:id="233" w:author="Author">
        <w:r w:rsidRPr="00E6166E">
          <w:rPr>
            <w:szCs w:val="22"/>
            <w:lang w:val="is-IS"/>
          </w:rPr>
          <w:delText>fólk</w:delText>
        </w:r>
      </w:del>
      <w:r w:rsidRPr="00E6166E">
        <w:rPr>
          <w:szCs w:val="22"/>
          <w:lang w:val="is-IS"/>
        </w:rPr>
        <w:t xml:space="preserve"> verði að afhenda sjúklingnum/umönnunaraðila upplýsingakort sjúklings og </w:t>
      </w:r>
      <w:del w:id="234" w:author="Author">
        <w:r w:rsidRPr="00E6166E">
          <w:rPr>
            <w:szCs w:val="22"/>
            <w:lang w:val="is-IS"/>
          </w:rPr>
          <w:delText xml:space="preserve">að </w:delText>
        </w:r>
      </w:del>
      <w:r w:rsidRPr="00E6166E">
        <w:rPr>
          <w:szCs w:val="22"/>
          <w:lang w:val="is-IS"/>
        </w:rPr>
        <w:t xml:space="preserve">tryggja að sjúklingar/umönnunaraðilar </w:t>
      </w:r>
      <w:ins w:id="235" w:author="Author">
        <w:r w:rsidR="00885D14">
          <w:rPr>
            <w:szCs w:val="22"/>
            <w:lang w:val="is-IS"/>
          </w:rPr>
          <w:t xml:space="preserve">viti að þeir geti </w:t>
        </w:r>
      </w:ins>
      <w:ins w:id="236" w:author="Author">
        <w:r w:rsidR="006360DD">
          <w:rPr>
            <w:szCs w:val="22"/>
            <w:lang w:val="is-IS"/>
          </w:rPr>
          <w:t xml:space="preserve">einnig </w:t>
        </w:r>
      </w:ins>
      <w:ins w:id="237" w:author="Author">
        <w:r w:rsidR="00885D14">
          <w:rPr>
            <w:szCs w:val="22"/>
            <w:lang w:val="is-IS"/>
          </w:rPr>
          <w:t>skoðað þjálfunarmyndband á nyxoid.com</w:t>
        </w:r>
      </w:ins>
      <w:del w:id="238" w:author="Author">
        <w:r w:rsidRPr="00E6166E">
          <w:rPr>
            <w:szCs w:val="22"/>
            <w:lang w:val="is-IS"/>
          </w:rPr>
          <w:delText>hafi aðgang að myndbandinu (annaðhvort í gegnum upplýsingakort sjúklings eða á minniskubbi)</w:delText>
        </w:r>
      </w:del>
      <w:r w:rsidRPr="00E6166E">
        <w:rPr>
          <w:szCs w:val="22"/>
          <w:lang w:val="is-IS"/>
        </w:rPr>
        <w:t xml:space="preserve"> og fái hvatningu um að lesa</w:t>
      </w:r>
      <w:del w:id="239" w:author="Author">
        <w:r w:rsidRPr="00E6166E">
          <w:rPr>
            <w:szCs w:val="22"/>
            <w:lang w:val="is-IS"/>
          </w:rPr>
          <w:delText xml:space="preserve"> stuttan leiðbeiningarbækling  og</w:delText>
        </w:r>
      </w:del>
      <w:r w:rsidRPr="00E6166E">
        <w:rPr>
          <w:szCs w:val="22"/>
          <w:lang w:val="is-IS"/>
        </w:rPr>
        <w:t xml:space="preserve"> fylgiseðil</w:t>
      </w:r>
      <w:del w:id="240" w:author="Author">
        <w:r w:rsidRPr="00E6166E">
          <w:rPr>
            <w:szCs w:val="22"/>
            <w:lang w:val="is-IS"/>
          </w:rPr>
          <w:delText>l</w:delText>
        </w:r>
      </w:del>
      <w:ins w:id="241" w:author="Author">
        <w:r w:rsidR="00885D14">
          <w:rPr>
            <w:szCs w:val="22"/>
            <w:lang w:val="is-IS"/>
          </w:rPr>
          <w:t>inn</w:t>
        </w:r>
      </w:ins>
      <w:r w:rsidRPr="00E6166E">
        <w:rPr>
          <w:szCs w:val="22"/>
          <w:lang w:val="is-IS"/>
        </w:rPr>
        <w:t xml:space="preserve"> sem fylgir með í ytri </w:t>
      </w:r>
      <w:ins w:id="242" w:author="Author">
        <w:r w:rsidR="00323706">
          <w:rPr>
            <w:szCs w:val="22"/>
            <w:lang w:val="is-IS"/>
          </w:rPr>
          <w:t xml:space="preserve">öskju </w:t>
        </w:r>
      </w:ins>
      <w:r w:rsidRPr="00E6166E">
        <w:rPr>
          <w:szCs w:val="22"/>
          <w:lang w:val="is-IS"/>
        </w:rPr>
        <w:t>lyf</w:t>
      </w:r>
      <w:ins w:id="243" w:author="Author">
        <w:r w:rsidR="00323706">
          <w:rPr>
            <w:szCs w:val="22"/>
            <w:lang w:val="is-IS"/>
          </w:rPr>
          <w:t>sins</w:t>
        </w:r>
      </w:ins>
      <w:del w:id="244" w:author="Author">
        <w:r w:rsidRPr="00E6166E">
          <w:rPr>
            <w:szCs w:val="22"/>
            <w:lang w:val="is-IS"/>
          </w:rPr>
          <w:delText>jaumbúðunum</w:delText>
        </w:r>
      </w:del>
      <w:ins w:id="245" w:author="Author">
        <w:r w:rsidR="00885D14">
          <w:rPr>
            <w:szCs w:val="22"/>
            <w:lang w:val="is-IS"/>
          </w:rPr>
          <w:t xml:space="preserve"> og stuttar leiðbeiningar á </w:t>
        </w:r>
      </w:ins>
      <w:ins w:id="246" w:author="Author">
        <w:del w:id="247" w:author="Author">
          <w:r w:rsidR="00885D14">
            <w:rPr>
              <w:szCs w:val="22"/>
              <w:lang w:val="is-IS"/>
            </w:rPr>
            <w:delText xml:space="preserve">innri umbúðum </w:delText>
          </w:r>
        </w:del>
      </w:ins>
      <w:ins w:id="248" w:author="Author">
        <w:r w:rsidR="00885D14">
          <w:rPr>
            <w:szCs w:val="22"/>
            <w:lang w:val="is-IS"/>
          </w:rPr>
          <w:t>þynnupakkning</w:t>
        </w:r>
      </w:ins>
      <w:ins w:id="249" w:author="Author">
        <w:r w:rsidR="00323706">
          <w:rPr>
            <w:szCs w:val="22"/>
            <w:lang w:val="is-IS"/>
          </w:rPr>
          <w:t>unni</w:t>
        </w:r>
      </w:ins>
      <w:ins w:id="250" w:author="Author">
        <w:del w:id="251" w:author="Author">
          <w:r w:rsidR="00885D14">
            <w:rPr>
              <w:szCs w:val="22"/>
              <w:lang w:val="is-IS"/>
            </w:rPr>
            <w:delText>arinnar</w:delText>
          </w:r>
        </w:del>
      </w:ins>
      <w:r w:rsidRPr="00E6166E">
        <w:rPr>
          <w:szCs w:val="22"/>
          <w:lang w:val="is-IS"/>
        </w:rPr>
        <w:t>.</w:t>
      </w:r>
    </w:p>
    <w:p w:rsidR="006B6296" w:rsidRPr="00E6166E" w:rsidP="006B6296" w14:paraId="40291977" w14:textId="77777777">
      <w:pPr>
        <w:tabs>
          <w:tab w:val="clear" w:pos="567"/>
        </w:tabs>
        <w:spacing w:line="240" w:lineRule="auto"/>
        <w:rPr>
          <w:szCs w:val="22"/>
          <w:lang w:val="is-IS"/>
        </w:rPr>
      </w:pPr>
    </w:p>
    <w:p w:rsidR="002B7FA4" w:rsidRPr="00E6166E" w:rsidP="006B6296" w14:paraId="03C2C246" w14:textId="42531235">
      <w:pPr>
        <w:tabs>
          <w:tab w:val="clear" w:pos="567"/>
        </w:tabs>
        <w:spacing w:line="240" w:lineRule="auto"/>
        <w:rPr>
          <w:szCs w:val="22"/>
          <w:lang w:val="is-IS"/>
        </w:rPr>
      </w:pPr>
      <w:r w:rsidRPr="00E6166E">
        <w:rPr>
          <w:szCs w:val="22"/>
          <w:lang w:val="is-IS"/>
        </w:rPr>
        <w:t xml:space="preserve">Upplýsingakort sjúklings </w:t>
      </w:r>
      <w:del w:id="252" w:author="Author">
        <w:r w:rsidRPr="00E6166E">
          <w:rPr>
            <w:szCs w:val="22"/>
            <w:lang w:val="is-IS"/>
          </w:rPr>
          <w:delText xml:space="preserve">á að </w:delText>
        </w:r>
      </w:del>
      <w:r w:rsidRPr="00E6166E">
        <w:rPr>
          <w:szCs w:val="22"/>
          <w:lang w:val="is-IS"/>
        </w:rPr>
        <w:t>innih</w:t>
      </w:r>
      <w:ins w:id="253" w:author="Author">
        <w:r w:rsidR="00885D14">
          <w:rPr>
            <w:szCs w:val="22"/>
            <w:lang w:val="is-IS"/>
          </w:rPr>
          <w:t>eldur</w:t>
        </w:r>
      </w:ins>
      <w:del w:id="254" w:author="Author">
        <w:r w:rsidRPr="00E6166E">
          <w:rPr>
            <w:szCs w:val="22"/>
            <w:lang w:val="is-IS"/>
          </w:rPr>
          <w:delText>alda</w:delText>
        </w:r>
      </w:del>
      <w:r w:rsidRPr="00E6166E">
        <w:rPr>
          <w:szCs w:val="22"/>
          <w:lang w:val="is-IS"/>
        </w:rPr>
        <w:t>:</w:t>
      </w:r>
    </w:p>
    <w:p w:rsidR="006B6296" w:rsidRPr="00E6166E" w:rsidP="006B6296" w14:paraId="61A3BB50" w14:textId="77777777">
      <w:pPr>
        <w:tabs>
          <w:tab w:val="clear" w:pos="567"/>
        </w:tabs>
        <w:spacing w:line="240" w:lineRule="auto"/>
        <w:rPr>
          <w:szCs w:val="22"/>
          <w:lang w:val="is-IS"/>
        </w:rPr>
      </w:pPr>
    </w:p>
    <w:p w:rsidR="002B7FA4" w:rsidRPr="00E6166E" w:rsidP="006B6296" w14:paraId="6155DBA1" w14:textId="77777777">
      <w:pPr>
        <w:widowControl w:val="0"/>
        <w:numPr>
          <w:ilvl w:val="0"/>
          <w:numId w:val="2"/>
        </w:numPr>
        <w:tabs>
          <w:tab w:val="clear" w:pos="567"/>
          <w:tab w:val="clear" w:pos="720"/>
        </w:tabs>
        <w:autoSpaceDE w:val="0"/>
        <w:autoSpaceDN w:val="0"/>
        <w:adjustRightInd w:val="0"/>
        <w:spacing w:line="240" w:lineRule="auto"/>
        <w:ind w:left="1134" w:hanging="567"/>
        <w:rPr>
          <w:szCs w:val="22"/>
          <w:lang w:val="is-IS"/>
        </w:rPr>
      </w:pPr>
      <w:r w:rsidRPr="00E6166E">
        <w:rPr>
          <w:szCs w:val="22"/>
          <w:lang w:val="is-IS"/>
        </w:rPr>
        <w:t>Upplýsingar um Nyxoid og þá staðreynd að það getur ekki komið í stað grunnendurlífgunar (basic life support)</w:t>
      </w:r>
    </w:p>
    <w:p w:rsidR="006B6296" w:rsidRPr="00E6166E" w:rsidP="006B6296" w14:paraId="35D79B16" w14:textId="77777777">
      <w:pPr>
        <w:widowControl w:val="0"/>
        <w:tabs>
          <w:tab w:val="clear" w:pos="567"/>
        </w:tabs>
        <w:autoSpaceDE w:val="0"/>
        <w:autoSpaceDN w:val="0"/>
        <w:adjustRightInd w:val="0"/>
        <w:spacing w:line="240" w:lineRule="auto"/>
        <w:ind w:left="1134"/>
        <w:rPr>
          <w:szCs w:val="22"/>
          <w:lang w:val="is-IS"/>
        </w:rPr>
      </w:pPr>
    </w:p>
    <w:p w:rsidR="002B7FA4" w:rsidRPr="00E6166E" w:rsidP="006B6296" w14:paraId="2B656E8A" w14:textId="77777777">
      <w:pPr>
        <w:widowControl w:val="0"/>
        <w:numPr>
          <w:ilvl w:val="0"/>
          <w:numId w:val="2"/>
        </w:numPr>
        <w:tabs>
          <w:tab w:val="clear" w:pos="567"/>
          <w:tab w:val="clear" w:pos="720"/>
        </w:tabs>
        <w:autoSpaceDE w:val="0"/>
        <w:autoSpaceDN w:val="0"/>
        <w:adjustRightInd w:val="0"/>
        <w:spacing w:line="240" w:lineRule="auto"/>
        <w:ind w:left="1134" w:hanging="567"/>
        <w:rPr>
          <w:szCs w:val="22"/>
          <w:lang w:val="is-IS"/>
        </w:rPr>
      </w:pPr>
      <w:r w:rsidRPr="00E6166E">
        <w:rPr>
          <w:szCs w:val="22"/>
          <w:lang w:val="is-IS"/>
        </w:rPr>
        <w:t>Hvernig á að bera kennsl á einkenni þegar grunur leikur á ofskömmtun ópíóíða, einkum öndunarbælingu og upplýsingar um hvernig á að fylgjast með öndunarvegi og öndun</w:t>
      </w:r>
    </w:p>
    <w:p w:rsidR="006B6296" w:rsidRPr="00E6166E" w:rsidP="006B6296" w14:paraId="6D4E6BE9" w14:textId="77777777">
      <w:pPr>
        <w:pStyle w:val="ListParagraph"/>
        <w:rPr>
          <w:szCs w:val="22"/>
          <w:lang w:val="is-IS"/>
        </w:rPr>
      </w:pPr>
    </w:p>
    <w:p w:rsidR="002B7FA4" w:rsidRPr="00E6166E" w:rsidP="006B6296" w14:paraId="748ECA4B" w14:textId="77777777">
      <w:pPr>
        <w:widowControl w:val="0"/>
        <w:numPr>
          <w:ilvl w:val="0"/>
          <w:numId w:val="2"/>
        </w:numPr>
        <w:tabs>
          <w:tab w:val="clear" w:pos="567"/>
          <w:tab w:val="clear" w:pos="720"/>
        </w:tabs>
        <w:autoSpaceDE w:val="0"/>
        <w:autoSpaceDN w:val="0"/>
        <w:adjustRightInd w:val="0"/>
        <w:spacing w:line="240" w:lineRule="auto"/>
        <w:ind w:left="1134" w:hanging="567"/>
        <w:rPr>
          <w:szCs w:val="22"/>
          <w:lang w:val="is-IS"/>
        </w:rPr>
      </w:pPr>
      <w:r w:rsidRPr="00E6166E">
        <w:rPr>
          <w:szCs w:val="22"/>
          <w:lang w:val="is-IS"/>
        </w:rPr>
        <w:t>Áhersla á nauðsyn þess að hringja strax á sjúkrabíl</w:t>
      </w:r>
    </w:p>
    <w:p w:rsidR="006B6296" w:rsidRPr="00E6166E" w:rsidP="006B6296" w14:paraId="24F39ACE" w14:textId="77777777">
      <w:pPr>
        <w:pStyle w:val="ListParagraph"/>
        <w:rPr>
          <w:szCs w:val="22"/>
          <w:lang w:val="is-IS"/>
        </w:rPr>
      </w:pPr>
    </w:p>
    <w:p w:rsidR="002B7FA4" w:rsidRPr="00E6166E" w:rsidP="006B6296" w14:paraId="3086988B" w14:textId="77777777">
      <w:pPr>
        <w:widowControl w:val="0"/>
        <w:numPr>
          <w:ilvl w:val="0"/>
          <w:numId w:val="2"/>
        </w:numPr>
        <w:tabs>
          <w:tab w:val="clear" w:pos="567"/>
          <w:tab w:val="clear" w:pos="720"/>
        </w:tabs>
        <w:autoSpaceDE w:val="0"/>
        <w:autoSpaceDN w:val="0"/>
        <w:adjustRightInd w:val="0"/>
        <w:spacing w:line="240" w:lineRule="auto"/>
        <w:ind w:left="1134" w:hanging="567"/>
        <w:rPr>
          <w:szCs w:val="22"/>
          <w:lang w:val="is-IS"/>
        </w:rPr>
      </w:pPr>
      <w:r w:rsidRPr="00E6166E">
        <w:rPr>
          <w:szCs w:val="22"/>
          <w:lang w:val="is-IS"/>
        </w:rPr>
        <w:t>Upplýsingar um hvernig nota á nefúðann til að gefa Nyxoid á réttan hátt</w:t>
      </w:r>
    </w:p>
    <w:p w:rsidR="006B6296" w:rsidRPr="00E6166E" w:rsidP="006B6296" w14:paraId="3696DFD1" w14:textId="77777777">
      <w:pPr>
        <w:pStyle w:val="ListParagraph"/>
        <w:rPr>
          <w:szCs w:val="22"/>
          <w:lang w:val="is-IS"/>
        </w:rPr>
      </w:pPr>
    </w:p>
    <w:p w:rsidR="002B7FA4" w:rsidRPr="00E6166E" w:rsidP="006B6296" w14:paraId="55152E2A" w14:textId="0E0B310C">
      <w:pPr>
        <w:widowControl w:val="0"/>
        <w:numPr>
          <w:ilvl w:val="0"/>
          <w:numId w:val="2"/>
        </w:numPr>
        <w:tabs>
          <w:tab w:val="clear" w:pos="567"/>
          <w:tab w:val="clear" w:pos="720"/>
        </w:tabs>
        <w:autoSpaceDE w:val="0"/>
        <w:autoSpaceDN w:val="0"/>
        <w:adjustRightInd w:val="0"/>
        <w:spacing w:line="240" w:lineRule="auto"/>
        <w:ind w:left="1134" w:hanging="567"/>
        <w:rPr>
          <w:szCs w:val="22"/>
          <w:lang w:val="is-IS"/>
        </w:rPr>
      </w:pPr>
      <w:r w:rsidRPr="00E6166E">
        <w:rPr>
          <w:szCs w:val="22"/>
          <w:lang w:val="is-IS"/>
        </w:rPr>
        <w:t xml:space="preserve">Upplýsingar um að setja sjúklinginn í </w:t>
      </w:r>
      <w:del w:id="255" w:author="Author">
        <w:r w:rsidRPr="00E6166E">
          <w:rPr>
            <w:szCs w:val="22"/>
            <w:lang w:val="is-IS"/>
          </w:rPr>
          <w:delText xml:space="preserve">legustöðu </w:delText>
        </w:r>
      </w:del>
      <w:ins w:id="256" w:author="Author">
        <w:r w:rsidR="00B57FEB">
          <w:rPr>
            <w:szCs w:val="22"/>
            <w:lang w:val="is-IS"/>
          </w:rPr>
          <w:t>læsta hliðarlegu</w:t>
        </w:r>
      </w:ins>
      <w:ins w:id="257" w:author="Author">
        <w:r w:rsidRPr="00E6166E" w:rsidR="00B57FEB">
          <w:rPr>
            <w:szCs w:val="22"/>
            <w:lang w:val="is-IS"/>
          </w:rPr>
          <w:t xml:space="preserve"> </w:t>
        </w:r>
      </w:ins>
      <w:r w:rsidRPr="00E6166E">
        <w:rPr>
          <w:szCs w:val="22"/>
          <w:lang w:val="is-IS"/>
        </w:rPr>
        <w:t xml:space="preserve">og gefa annan skammt, ef þörf krefur, í </w:t>
      </w:r>
      <w:del w:id="258" w:author="Author">
        <w:r w:rsidRPr="00E6166E">
          <w:rPr>
            <w:szCs w:val="22"/>
            <w:lang w:val="is-IS"/>
          </w:rPr>
          <w:delText>legustöðunni</w:delText>
        </w:r>
      </w:del>
      <w:ins w:id="259" w:author="Author">
        <w:r w:rsidR="00B57FEB">
          <w:rPr>
            <w:szCs w:val="22"/>
            <w:lang w:val="is-IS"/>
          </w:rPr>
          <w:t>þeirri stöðu.</w:t>
        </w:r>
      </w:ins>
    </w:p>
    <w:p w:rsidR="006B6296" w:rsidRPr="00E6166E" w:rsidP="006B6296" w14:paraId="2898E7E9" w14:textId="77777777">
      <w:pPr>
        <w:pStyle w:val="ListParagraph"/>
        <w:rPr>
          <w:szCs w:val="22"/>
          <w:lang w:val="is-IS"/>
        </w:rPr>
      </w:pPr>
    </w:p>
    <w:p w:rsidR="002B7FA4" w:rsidRPr="00E6166E" w:rsidP="006B6296" w14:paraId="0D05A9A5" w14:textId="77777777">
      <w:pPr>
        <w:widowControl w:val="0"/>
        <w:numPr>
          <w:ilvl w:val="0"/>
          <w:numId w:val="2"/>
        </w:numPr>
        <w:tabs>
          <w:tab w:val="clear" w:pos="567"/>
          <w:tab w:val="clear" w:pos="720"/>
        </w:tabs>
        <w:autoSpaceDE w:val="0"/>
        <w:autoSpaceDN w:val="0"/>
        <w:adjustRightInd w:val="0"/>
        <w:spacing w:line="240" w:lineRule="auto"/>
        <w:ind w:left="1134" w:hanging="567"/>
        <w:rPr>
          <w:szCs w:val="22"/>
          <w:lang w:val="is-IS"/>
        </w:rPr>
      </w:pPr>
      <w:r w:rsidRPr="00E6166E">
        <w:rPr>
          <w:szCs w:val="22"/>
          <w:lang w:val="is-IS"/>
        </w:rPr>
        <w:t>Upplýsingar um hvernig á að hjálpa og fylgjast með sjúklingnum þar til bráðalæknisaðstoð berst</w:t>
      </w:r>
    </w:p>
    <w:p w:rsidR="006B6296" w:rsidRPr="00E6166E" w:rsidP="006B6296" w14:paraId="2D49C3CF" w14:textId="77777777">
      <w:pPr>
        <w:pStyle w:val="ListParagraph"/>
        <w:rPr>
          <w:szCs w:val="22"/>
          <w:lang w:val="is-IS"/>
        </w:rPr>
      </w:pPr>
    </w:p>
    <w:p w:rsidR="002B7FA4" w:rsidRPr="00E6166E" w:rsidP="006B6296" w14:paraId="01E99DC4" w14:textId="77777777">
      <w:pPr>
        <w:widowControl w:val="0"/>
        <w:numPr>
          <w:ilvl w:val="0"/>
          <w:numId w:val="2"/>
        </w:numPr>
        <w:tabs>
          <w:tab w:val="clear" w:pos="567"/>
          <w:tab w:val="clear" w:pos="720"/>
        </w:tabs>
        <w:autoSpaceDE w:val="0"/>
        <w:autoSpaceDN w:val="0"/>
        <w:adjustRightInd w:val="0"/>
        <w:spacing w:line="240" w:lineRule="auto"/>
        <w:ind w:left="1134" w:hanging="567"/>
        <w:rPr>
          <w:szCs w:val="22"/>
          <w:lang w:val="is-IS"/>
        </w:rPr>
      </w:pPr>
      <w:r w:rsidRPr="00E6166E">
        <w:rPr>
          <w:szCs w:val="22"/>
          <w:lang w:val="is-IS"/>
        </w:rPr>
        <w:t>Að vera meðvitaður/uð um hugsanlega mikilvæga áhættu eins og ópíóíða fráhvarfseinkenni og endurkomu öndunarbælingar</w:t>
      </w:r>
    </w:p>
    <w:p w:rsidR="006B6296" w:rsidRPr="00E6166E" w:rsidP="006B6296" w14:paraId="7A561934" w14:textId="77777777">
      <w:pPr>
        <w:pStyle w:val="ListParagraph"/>
        <w:rPr>
          <w:szCs w:val="22"/>
          <w:lang w:val="is-IS"/>
        </w:rPr>
      </w:pPr>
    </w:p>
    <w:p w:rsidR="002B7FA4" w:rsidRPr="00E6166E" w:rsidP="006B6296" w14:paraId="5411D827" w14:textId="52AE2F40">
      <w:pPr>
        <w:widowControl w:val="0"/>
        <w:numPr>
          <w:ilvl w:val="0"/>
          <w:numId w:val="2"/>
        </w:numPr>
        <w:tabs>
          <w:tab w:val="clear" w:pos="567"/>
          <w:tab w:val="clear" w:pos="720"/>
        </w:tabs>
        <w:autoSpaceDE w:val="0"/>
        <w:autoSpaceDN w:val="0"/>
        <w:adjustRightInd w:val="0"/>
        <w:spacing w:line="240" w:lineRule="auto"/>
        <w:ind w:left="1134" w:hanging="567"/>
        <w:rPr>
          <w:szCs w:val="22"/>
          <w:lang w:val="is-IS"/>
        </w:rPr>
      </w:pPr>
      <w:r w:rsidRPr="00E6166E">
        <w:rPr>
          <w:szCs w:val="22"/>
          <w:lang w:val="is-IS"/>
        </w:rPr>
        <w:t>Tilvísun í stuttan leiðbeininga</w:t>
      </w:r>
      <w:del w:id="260" w:author="Author">
        <w:r w:rsidRPr="00E6166E">
          <w:rPr>
            <w:szCs w:val="22"/>
            <w:lang w:val="is-IS"/>
          </w:rPr>
          <w:delText>r</w:delText>
        </w:r>
      </w:del>
      <w:r w:rsidRPr="00E6166E">
        <w:rPr>
          <w:szCs w:val="22"/>
          <w:lang w:val="is-IS"/>
        </w:rPr>
        <w:t xml:space="preserve">bækling á bakhlið </w:t>
      </w:r>
      <w:ins w:id="261" w:author="Author">
        <w:r w:rsidR="005B74AF">
          <w:rPr>
            <w:szCs w:val="22"/>
            <w:lang w:val="is-IS"/>
          </w:rPr>
          <w:t xml:space="preserve">innri </w:t>
        </w:r>
      </w:ins>
      <w:r w:rsidRPr="00E6166E">
        <w:rPr>
          <w:szCs w:val="22"/>
          <w:lang w:val="is-IS"/>
        </w:rPr>
        <w:t>umbúðanna</w:t>
      </w:r>
    </w:p>
    <w:p w:rsidR="006B6296" w:rsidRPr="00E6166E" w:rsidP="006B6296" w14:paraId="4B9E2F1A" w14:textId="77777777">
      <w:pPr>
        <w:tabs>
          <w:tab w:val="clear" w:pos="567"/>
        </w:tabs>
        <w:spacing w:line="240" w:lineRule="auto"/>
        <w:rPr>
          <w:szCs w:val="22"/>
          <w:lang w:val="is-IS"/>
        </w:rPr>
      </w:pPr>
    </w:p>
    <w:p w:rsidR="002B7FA4" w:rsidRPr="00E6166E" w:rsidP="006B6296" w14:paraId="0E81D79C" w14:textId="512BAF54">
      <w:pPr>
        <w:tabs>
          <w:tab w:val="clear" w:pos="567"/>
        </w:tabs>
        <w:spacing w:line="240" w:lineRule="auto"/>
        <w:rPr>
          <w:szCs w:val="22"/>
          <w:lang w:val="is-IS"/>
        </w:rPr>
      </w:pPr>
      <w:r w:rsidRPr="00E6166E">
        <w:rPr>
          <w:szCs w:val="22"/>
          <w:lang w:val="is-IS"/>
        </w:rPr>
        <w:t xml:space="preserve">Myndskeiðið </w:t>
      </w:r>
      <w:del w:id="262" w:author="Author">
        <w:r w:rsidRPr="00E6166E">
          <w:rPr>
            <w:szCs w:val="22"/>
            <w:lang w:val="is-IS"/>
          </w:rPr>
          <w:delText xml:space="preserve">á að </w:delText>
        </w:r>
      </w:del>
      <w:r w:rsidRPr="00E6166E">
        <w:rPr>
          <w:szCs w:val="22"/>
          <w:lang w:val="is-IS"/>
        </w:rPr>
        <w:t>innih</w:t>
      </w:r>
      <w:ins w:id="263" w:author="Author">
        <w:r w:rsidR="00885D14">
          <w:rPr>
            <w:szCs w:val="22"/>
            <w:lang w:val="is-IS"/>
          </w:rPr>
          <w:t>eldur</w:t>
        </w:r>
      </w:ins>
      <w:del w:id="264" w:author="Author">
        <w:r w:rsidRPr="00E6166E">
          <w:rPr>
            <w:szCs w:val="22"/>
            <w:lang w:val="is-IS"/>
          </w:rPr>
          <w:delText>alda</w:delText>
        </w:r>
      </w:del>
      <w:r w:rsidRPr="00E6166E">
        <w:rPr>
          <w:szCs w:val="22"/>
          <w:lang w:val="is-IS"/>
        </w:rPr>
        <w:t>:</w:t>
      </w:r>
    </w:p>
    <w:p w:rsidR="006B6296" w:rsidRPr="00E6166E" w:rsidP="006B6296" w14:paraId="26392303" w14:textId="77777777">
      <w:pPr>
        <w:tabs>
          <w:tab w:val="clear" w:pos="567"/>
        </w:tabs>
        <w:spacing w:line="240" w:lineRule="auto"/>
        <w:rPr>
          <w:szCs w:val="22"/>
          <w:lang w:val="is-IS"/>
        </w:rPr>
      </w:pPr>
    </w:p>
    <w:p w:rsidR="002B7FA4" w:rsidRPr="00E6166E" w:rsidP="006B6296" w14:paraId="7900EB6D" w14:textId="77777777">
      <w:pPr>
        <w:widowControl w:val="0"/>
        <w:numPr>
          <w:ilvl w:val="0"/>
          <w:numId w:val="2"/>
        </w:numPr>
        <w:tabs>
          <w:tab w:val="clear" w:pos="567"/>
          <w:tab w:val="clear" w:pos="720"/>
        </w:tabs>
        <w:autoSpaceDE w:val="0"/>
        <w:autoSpaceDN w:val="0"/>
        <w:adjustRightInd w:val="0"/>
        <w:spacing w:line="240" w:lineRule="auto"/>
        <w:ind w:left="1134" w:hanging="567"/>
        <w:rPr>
          <w:szCs w:val="22"/>
          <w:lang w:val="is-IS"/>
        </w:rPr>
      </w:pPr>
      <w:r w:rsidRPr="00E6166E">
        <w:rPr>
          <w:szCs w:val="22"/>
          <w:lang w:val="is-IS"/>
        </w:rPr>
        <w:t>Þau skref sem þarf að taka til að hjálpa sjúklingi og samræmast upplýsingum á upplýsingakorti sjúklings og fylgiseðlinum</w:t>
      </w:r>
    </w:p>
    <w:p w:rsidR="006B6296" w:rsidRPr="00E6166E" w:rsidP="006B6296" w14:paraId="33549D6C" w14:textId="77777777">
      <w:pPr>
        <w:widowControl w:val="0"/>
        <w:tabs>
          <w:tab w:val="clear" w:pos="567"/>
        </w:tabs>
        <w:autoSpaceDE w:val="0"/>
        <w:autoSpaceDN w:val="0"/>
        <w:adjustRightInd w:val="0"/>
        <w:spacing w:line="240" w:lineRule="auto"/>
        <w:ind w:left="1134"/>
        <w:rPr>
          <w:szCs w:val="22"/>
          <w:lang w:val="is-IS"/>
        </w:rPr>
      </w:pPr>
    </w:p>
    <w:p w:rsidR="002B7FA4" w:rsidRPr="00E6166E" w:rsidP="006B6296" w14:paraId="50281692" w14:textId="3E43010C">
      <w:pPr>
        <w:widowControl w:val="0"/>
        <w:numPr>
          <w:ilvl w:val="0"/>
          <w:numId w:val="2"/>
        </w:numPr>
        <w:tabs>
          <w:tab w:val="clear" w:pos="567"/>
          <w:tab w:val="clear" w:pos="720"/>
        </w:tabs>
        <w:autoSpaceDE w:val="0"/>
        <w:autoSpaceDN w:val="0"/>
        <w:adjustRightInd w:val="0"/>
        <w:spacing w:line="240" w:lineRule="auto"/>
        <w:ind w:left="1134" w:hanging="567"/>
        <w:rPr>
          <w:szCs w:val="22"/>
          <w:lang w:val="is-IS"/>
        </w:rPr>
      </w:pPr>
      <w:r w:rsidRPr="00E6166E">
        <w:rPr>
          <w:szCs w:val="22"/>
          <w:lang w:val="is-IS"/>
        </w:rPr>
        <w:t xml:space="preserve">Það </w:t>
      </w:r>
      <w:del w:id="265" w:author="Author">
        <w:r w:rsidRPr="00E6166E">
          <w:rPr>
            <w:szCs w:val="22"/>
            <w:lang w:val="is-IS"/>
          </w:rPr>
          <w:delText>ætti einnig að vera</w:delText>
        </w:r>
      </w:del>
      <w:ins w:id="266" w:author="Author">
        <w:r w:rsidR="00885D14">
          <w:rPr>
            <w:szCs w:val="22"/>
            <w:lang w:val="is-IS"/>
          </w:rPr>
          <w:t>er</w:t>
        </w:r>
      </w:ins>
      <w:r w:rsidRPr="00E6166E">
        <w:rPr>
          <w:szCs w:val="22"/>
          <w:lang w:val="is-IS"/>
        </w:rPr>
        <w:t xml:space="preserve"> aðgengilegt sem</w:t>
      </w:r>
    </w:p>
    <w:p w:rsidR="006B6296" w:rsidRPr="00E6166E" w:rsidP="006B6296" w14:paraId="2CF6ACD1" w14:textId="77777777">
      <w:pPr>
        <w:pStyle w:val="ListParagraph"/>
        <w:rPr>
          <w:szCs w:val="22"/>
          <w:lang w:val="is-IS"/>
        </w:rPr>
      </w:pPr>
    </w:p>
    <w:p w:rsidR="002B7FA4" w:rsidRPr="00E6166E" w:rsidP="006B6296" w14:paraId="0E50963C" w14:textId="23AD0B01">
      <w:pPr>
        <w:numPr>
          <w:ilvl w:val="0"/>
          <w:numId w:val="13"/>
        </w:numPr>
        <w:tabs>
          <w:tab w:val="clear" w:pos="567"/>
        </w:tabs>
        <w:spacing w:line="240" w:lineRule="auto"/>
        <w:ind w:left="1701" w:hanging="567"/>
        <w:rPr>
          <w:szCs w:val="22"/>
          <w:lang w:val="is-IS"/>
        </w:rPr>
      </w:pPr>
      <w:r w:rsidRPr="00E6166E">
        <w:rPr>
          <w:szCs w:val="22"/>
          <w:lang w:val="is-IS"/>
        </w:rPr>
        <w:t>Hlekkur fyrir netaðgang á fræðsluefni fyrir heilbrigðisstarfs</w:t>
      </w:r>
      <w:ins w:id="267" w:author="Author">
        <w:r w:rsidR="000067A7">
          <w:rPr>
            <w:szCs w:val="22"/>
            <w:lang w:val="is-IS"/>
          </w:rPr>
          <w:t>menn</w:t>
        </w:r>
      </w:ins>
      <w:del w:id="268" w:author="Author">
        <w:r w:rsidRPr="00E6166E">
          <w:rPr>
            <w:szCs w:val="22"/>
            <w:lang w:val="is-IS"/>
          </w:rPr>
          <w:delText>fólk</w:delText>
        </w:r>
      </w:del>
      <w:r w:rsidRPr="00E6166E">
        <w:rPr>
          <w:szCs w:val="22"/>
          <w:lang w:val="is-IS"/>
        </w:rPr>
        <w:t xml:space="preserve"> og á upplýsingakorti sjúklings</w:t>
      </w:r>
    </w:p>
    <w:p w:rsidR="006B6296" w:rsidRPr="00E6166E" w:rsidP="006B6296" w14:paraId="44A03A23" w14:textId="77777777">
      <w:pPr>
        <w:tabs>
          <w:tab w:val="clear" w:pos="567"/>
        </w:tabs>
        <w:spacing w:line="240" w:lineRule="auto"/>
        <w:ind w:left="1701"/>
        <w:rPr>
          <w:szCs w:val="22"/>
          <w:lang w:val="is-IS"/>
        </w:rPr>
      </w:pPr>
    </w:p>
    <w:p w:rsidR="002B7FA4" w:rsidRPr="00E6166E" w:rsidP="006B6296" w14:paraId="51E32F59" w14:textId="2B8BFC9B">
      <w:pPr>
        <w:numPr>
          <w:ilvl w:val="0"/>
          <w:numId w:val="13"/>
        </w:numPr>
        <w:tabs>
          <w:tab w:val="clear" w:pos="567"/>
        </w:tabs>
        <w:spacing w:line="240" w:lineRule="auto"/>
        <w:ind w:left="1701" w:hanging="567"/>
        <w:rPr>
          <w:del w:id="269" w:author="Author"/>
          <w:szCs w:val="22"/>
          <w:lang w:val="is-IS"/>
        </w:rPr>
      </w:pPr>
      <w:del w:id="270" w:author="Author">
        <w:r w:rsidRPr="00E6166E">
          <w:rPr>
            <w:szCs w:val="22"/>
            <w:lang w:val="is-IS"/>
          </w:rPr>
          <w:delText>Minniskubbur fyrir heilbrigðisstarfsfólk til að nota við þjálfun þar sem ekki er netaðgengi (WiFi).</w:delText>
        </w:r>
      </w:del>
    </w:p>
    <w:p w:rsidR="006B6296" w:rsidRPr="00885D14" w:rsidP="00885D14" w14:paraId="139C52FC" w14:textId="2F8213D0">
      <w:pPr>
        <w:pStyle w:val="ListParagraph"/>
        <w:tabs>
          <w:tab w:val="clear" w:pos="567"/>
        </w:tabs>
        <w:ind w:left="0"/>
        <w:rPr>
          <w:ins w:id="271" w:author="Author"/>
          <w:rFonts w:eastAsia="Verdana"/>
          <w:lang w:val="is-IS"/>
        </w:rPr>
      </w:pPr>
      <w:ins w:id="272" w:author="Author">
        <w:r w:rsidRPr="00885D14">
          <w:rPr>
            <w:rFonts w:eastAsia="Verdana"/>
            <w:lang w:val="is-IS"/>
          </w:rPr>
          <w:t xml:space="preserve">Í löndum þar sem Nyxoid er ekki markaðssett og ekkert fræðsluefni hefur verið samþykkt, </w:t>
        </w:r>
      </w:ins>
      <w:ins w:id="273" w:author="Author">
        <w:r>
          <w:rPr>
            <w:rFonts w:eastAsia="Verdana"/>
            <w:lang w:val="is-IS"/>
          </w:rPr>
          <w:t xml:space="preserve">verður það tekið fram á vefsíðunni </w:t>
        </w:r>
      </w:ins>
      <w:ins w:id="274" w:author="Author">
        <w:r w:rsidRPr="00885D14">
          <w:rPr>
            <w:rFonts w:eastAsia="Verdana"/>
            <w:lang w:val="is-IS"/>
          </w:rPr>
          <w:t xml:space="preserve">nyxoid.com </w:t>
        </w:r>
      </w:ins>
      <w:ins w:id="275" w:author="Author">
        <w:r>
          <w:rPr>
            <w:rFonts w:eastAsia="Verdana"/>
            <w:lang w:val="is-IS"/>
          </w:rPr>
          <w:t xml:space="preserve">undir hlekk landsins og settur verður </w:t>
        </w:r>
      </w:ins>
      <w:ins w:id="276" w:author="Author">
        <w:del w:id="277" w:author="Author">
          <w:r>
            <w:rPr>
              <w:rFonts w:eastAsia="Verdana"/>
              <w:lang w:val="is-IS"/>
            </w:rPr>
            <w:delText>tengill</w:delText>
          </w:r>
        </w:del>
      </w:ins>
      <w:ins w:id="278" w:author="Author">
        <w:r w:rsidR="006360DD">
          <w:rPr>
            <w:rFonts w:eastAsia="Verdana"/>
            <w:lang w:val="is-IS"/>
          </w:rPr>
          <w:t>hlekkur</w:t>
        </w:r>
      </w:ins>
      <w:ins w:id="279" w:author="Author">
        <w:r>
          <w:rPr>
            <w:rFonts w:eastAsia="Verdana"/>
            <w:lang w:val="is-IS"/>
          </w:rPr>
          <w:t xml:space="preserve"> á samþykktan fylgiseðil í því landi, sem einnig inniheldur lykilupplýsingarnar sem koma fram í fræðsluefninu um hvernig bera skuli kennsl á ofskömmtun og hvernig nota skuli </w:t>
        </w:r>
      </w:ins>
      <w:ins w:id="280" w:author="Author">
        <w:r w:rsidRPr="00885D14">
          <w:rPr>
            <w:rFonts w:eastAsia="Verdana"/>
            <w:lang w:val="is-IS"/>
          </w:rPr>
          <w:t>Nyxoid.</w:t>
        </w:r>
      </w:ins>
    </w:p>
    <w:p w:rsidR="00885D14" w:rsidRPr="00E6166E" w:rsidP="00885D14" w14:paraId="6945C0C4" w14:textId="34011331">
      <w:pPr>
        <w:pStyle w:val="ListParagraph"/>
        <w:tabs>
          <w:tab w:val="clear" w:pos="567"/>
        </w:tabs>
        <w:ind w:left="0"/>
        <w:rPr>
          <w:del w:id="281" w:author="Author"/>
          <w:szCs w:val="22"/>
          <w:lang w:val="is-IS"/>
        </w:rPr>
      </w:pPr>
    </w:p>
    <w:p w:rsidR="002B7FA4" w:rsidRPr="00E6166E" w:rsidP="006B6296" w14:paraId="6F28455E" w14:textId="284A1F89">
      <w:pPr>
        <w:widowControl w:val="0"/>
        <w:numPr>
          <w:ilvl w:val="0"/>
          <w:numId w:val="2"/>
        </w:numPr>
        <w:tabs>
          <w:tab w:val="clear" w:pos="567"/>
          <w:tab w:val="clear" w:pos="720"/>
        </w:tabs>
        <w:autoSpaceDE w:val="0"/>
        <w:autoSpaceDN w:val="0"/>
        <w:adjustRightInd w:val="0"/>
        <w:spacing w:line="240" w:lineRule="auto"/>
        <w:ind w:left="0" w:firstLine="0"/>
        <w:rPr>
          <w:del w:id="282" w:author="Author"/>
          <w:b/>
          <w:szCs w:val="22"/>
          <w:lang w:val="is-IS"/>
        </w:rPr>
      </w:pPr>
      <w:del w:id="283" w:author="Author">
        <w:r w:rsidRPr="00E6166E">
          <w:rPr>
            <w:b/>
            <w:szCs w:val="22"/>
            <w:lang w:val="is-IS"/>
          </w:rPr>
          <w:delText>Skylda til að sinna eftirlitsaðgerðum</w:delText>
        </w:r>
      </w:del>
    </w:p>
    <w:p w:rsidR="006B6296" w:rsidRPr="00E6166E" w:rsidP="006B6296" w14:paraId="76FA0D59" w14:textId="3EA8915A">
      <w:pPr>
        <w:widowControl w:val="0"/>
        <w:tabs>
          <w:tab w:val="clear" w:pos="567"/>
        </w:tabs>
        <w:autoSpaceDE w:val="0"/>
        <w:autoSpaceDN w:val="0"/>
        <w:adjustRightInd w:val="0"/>
        <w:spacing w:line="240" w:lineRule="auto"/>
        <w:ind w:right="120"/>
        <w:rPr>
          <w:del w:id="284" w:author="Author"/>
          <w:szCs w:val="22"/>
          <w:lang w:val="is-IS"/>
        </w:rPr>
      </w:pPr>
    </w:p>
    <w:p w:rsidR="002B7FA4" w:rsidRPr="00E6166E" w:rsidP="006B6296" w14:paraId="71DF063E" w14:textId="63DD0794">
      <w:pPr>
        <w:widowControl w:val="0"/>
        <w:tabs>
          <w:tab w:val="clear" w:pos="567"/>
        </w:tabs>
        <w:autoSpaceDE w:val="0"/>
        <w:autoSpaceDN w:val="0"/>
        <w:adjustRightInd w:val="0"/>
        <w:spacing w:line="240" w:lineRule="auto"/>
        <w:ind w:right="120"/>
        <w:rPr>
          <w:del w:id="285" w:author="Author"/>
          <w:szCs w:val="22"/>
          <w:lang w:val="is-IS"/>
        </w:rPr>
      </w:pPr>
      <w:del w:id="286" w:author="Author">
        <w:r w:rsidRPr="00E6166E">
          <w:rPr>
            <w:szCs w:val="22"/>
            <w:lang w:val="is-IS"/>
          </w:rPr>
          <w:delText>Markaðsleyfishafi skal ljúka eftirfarandi innan tilgreindra tímamarka:</w:delText>
        </w:r>
      </w:del>
    </w:p>
    <w:p w:rsidR="002B7FA4" w:rsidRPr="00E6166E" w:rsidP="006B6296" w14:paraId="13FF5C8E" w14:textId="3178A976">
      <w:pPr>
        <w:widowControl w:val="0"/>
        <w:tabs>
          <w:tab w:val="clear" w:pos="567"/>
        </w:tabs>
        <w:autoSpaceDE w:val="0"/>
        <w:autoSpaceDN w:val="0"/>
        <w:adjustRightInd w:val="0"/>
        <w:spacing w:line="240" w:lineRule="auto"/>
        <w:ind w:right="119"/>
        <w:rPr>
          <w:del w:id="287" w:author="Author"/>
          <w:szCs w:val="22"/>
          <w:lang w:val="is-IS"/>
        </w:rPr>
      </w:pPr>
    </w:p>
    <w:tbl>
      <w:tblPr>
        <w:tblW w:w="9195" w:type="dxa"/>
        <w:tblInd w:w="24" w:type="dxa"/>
        <w:tblLayout w:type="fixed"/>
        <w:tblCellMar>
          <w:left w:w="0" w:type="dxa"/>
          <w:right w:w="0" w:type="dxa"/>
        </w:tblCellMar>
        <w:tblLook w:val="0000"/>
      </w:tblPr>
      <w:tblGrid>
        <w:gridCol w:w="7636"/>
        <w:gridCol w:w="1559"/>
      </w:tblGrid>
      <w:tr w14:paraId="1FFA84E3" w14:textId="07BDBEA0" w:rsidTr="006B6296">
        <w:tblPrEx>
          <w:tblW w:w="9195" w:type="dxa"/>
          <w:tblInd w:w="24" w:type="dxa"/>
          <w:tblLayout w:type="fixed"/>
          <w:tblCellMar>
            <w:left w:w="0" w:type="dxa"/>
            <w:right w:w="0" w:type="dxa"/>
          </w:tblCellMar>
          <w:tblLook w:val="0000"/>
        </w:tblPrEx>
        <w:trPr>
          <w:del w:id="288" w:author="Author"/>
        </w:trPr>
        <w:tc>
          <w:tcPr>
            <w:tcW w:w="7636" w:type="dxa"/>
            <w:tcBorders>
              <w:top w:val="single" w:sz="4" w:space="0" w:color="000000"/>
              <w:left w:val="single" w:sz="4" w:space="0" w:color="000000"/>
              <w:bottom w:val="single" w:sz="4" w:space="0" w:color="000000"/>
              <w:right w:val="single" w:sz="4" w:space="0" w:color="000000"/>
            </w:tcBorders>
            <w:shd w:val="clear" w:color="auto" w:fill="FFFFFF"/>
          </w:tcPr>
          <w:p w:rsidR="002B7FA4" w:rsidRPr="00E6166E" w:rsidP="006B6296" w14:paraId="468E79F2" w14:textId="7D09CE88">
            <w:pPr>
              <w:widowControl w:val="0"/>
              <w:tabs>
                <w:tab w:val="clear" w:pos="567"/>
              </w:tabs>
              <w:autoSpaceDE w:val="0"/>
              <w:autoSpaceDN w:val="0"/>
              <w:adjustRightInd w:val="0"/>
              <w:spacing w:line="240" w:lineRule="auto"/>
              <w:ind w:left="108" w:right="108"/>
              <w:rPr>
                <w:del w:id="289" w:author="Author"/>
                <w:b/>
                <w:szCs w:val="22"/>
                <w:lang w:val="is-IS"/>
              </w:rPr>
            </w:pPr>
            <w:del w:id="290" w:author="Author">
              <w:r w:rsidRPr="00E6166E">
                <w:rPr>
                  <w:b/>
                  <w:szCs w:val="22"/>
                  <w:lang w:val="is-IS"/>
                </w:rPr>
                <w:delText>Lýsing</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2B7FA4" w:rsidRPr="00E6166E" w:rsidP="006B6296" w14:paraId="62E901E4" w14:textId="7C454039">
            <w:pPr>
              <w:widowControl w:val="0"/>
              <w:tabs>
                <w:tab w:val="clear" w:pos="567"/>
              </w:tabs>
              <w:autoSpaceDE w:val="0"/>
              <w:autoSpaceDN w:val="0"/>
              <w:adjustRightInd w:val="0"/>
              <w:spacing w:line="240" w:lineRule="auto"/>
              <w:ind w:left="108" w:right="108"/>
              <w:rPr>
                <w:del w:id="291" w:author="Author"/>
                <w:b/>
                <w:szCs w:val="22"/>
                <w:lang w:val="is-IS"/>
              </w:rPr>
            </w:pPr>
            <w:del w:id="292" w:author="Author">
              <w:r w:rsidRPr="00E6166E">
                <w:rPr>
                  <w:b/>
                  <w:szCs w:val="22"/>
                  <w:lang w:val="is-IS"/>
                </w:rPr>
                <w:delText>Tímamörk</w:delText>
              </w:r>
            </w:del>
          </w:p>
        </w:tc>
      </w:tr>
      <w:tr w14:paraId="37353FE2" w14:textId="38A9B249" w:rsidTr="006B6296">
        <w:tblPrEx>
          <w:tblW w:w="9195" w:type="dxa"/>
          <w:tblInd w:w="24" w:type="dxa"/>
          <w:tblLayout w:type="fixed"/>
          <w:tblCellMar>
            <w:left w:w="0" w:type="dxa"/>
            <w:right w:w="0" w:type="dxa"/>
          </w:tblCellMar>
          <w:tblLook w:val="0000"/>
        </w:tblPrEx>
        <w:trPr>
          <w:del w:id="293" w:author="Author"/>
        </w:trPr>
        <w:tc>
          <w:tcPr>
            <w:tcW w:w="7636" w:type="dxa"/>
            <w:tcBorders>
              <w:top w:val="single" w:sz="4" w:space="0" w:color="000000"/>
              <w:left w:val="single" w:sz="4" w:space="0" w:color="000000"/>
              <w:bottom w:val="single" w:sz="4" w:space="0" w:color="000000"/>
              <w:right w:val="single" w:sz="4" w:space="0" w:color="000000"/>
            </w:tcBorders>
            <w:shd w:val="clear" w:color="auto" w:fill="FFFFFF"/>
          </w:tcPr>
          <w:p w:rsidR="002B7FA4" w:rsidRPr="00E6166E" w:rsidP="006B6296" w14:paraId="68C8B202" w14:textId="1546B39B">
            <w:pPr>
              <w:widowControl w:val="0"/>
              <w:tabs>
                <w:tab w:val="clear" w:pos="567"/>
              </w:tabs>
              <w:autoSpaceDE w:val="0"/>
              <w:autoSpaceDN w:val="0"/>
              <w:adjustRightInd w:val="0"/>
              <w:spacing w:line="240" w:lineRule="auto"/>
              <w:ind w:left="108" w:right="108"/>
              <w:rPr>
                <w:del w:id="294" w:author="Author"/>
                <w:szCs w:val="22"/>
                <w:lang w:val="is-IS"/>
              </w:rPr>
            </w:pPr>
            <w:del w:id="295" w:author="Author">
              <w:r w:rsidRPr="00E6166E">
                <w:rPr>
                  <w:szCs w:val="22"/>
                  <w:lang w:val="is-IS"/>
                </w:rPr>
                <w:delText>Verkunarrannsókn eftir veitingu markaðsleyfis (PAES):</w:delText>
              </w:r>
            </w:del>
          </w:p>
          <w:p w:rsidR="002B7FA4" w:rsidRPr="00E6166E" w:rsidP="006B6296" w14:paraId="7661E3BF" w14:textId="3ED642CA">
            <w:pPr>
              <w:widowControl w:val="0"/>
              <w:tabs>
                <w:tab w:val="clear" w:pos="567"/>
              </w:tabs>
              <w:autoSpaceDE w:val="0"/>
              <w:autoSpaceDN w:val="0"/>
              <w:adjustRightInd w:val="0"/>
              <w:spacing w:line="240" w:lineRule="auto"/>
              <w:ind w:left="108" w:right="108"/>
              <w:rPr>
                <w:del w:id="296" w:author="Author"/>
                <w:szCs w:val="22"/>
                <w:lang w:val="is-IS"/>
              </w:rPr>
            </w:pPr>
            <w:del w:id="297" w:author="Author">
              <w:r w:rsidRPr="00E6166E">
                <w:rPr>
                  <w:szCs w:val="22"/>
                  <w:lang w:val="is-IS"/>
                </w:rPr>
                <w:delText>Verkun Nyxoid (naloxón gefið í nös) gefið af ófaglærðu fólki til snúa við ofskammti ópíóíða.</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2B7FA4" w:rsidRPr="00E6166E" w:rsidP="006B6296" w14:paraId="246AFB3E" w14:textId="28615294">
            <w:pPr>
              <w:widowControl w:val="0"/>
              <w:tabs>
                <w:tab w:val="clear" w:pos="567"/>
              </w:tabs>
              <w:autoSpaceDE w:val="0"/>
              <w:autoSpaceDN w:val="0"/>
              <w:adjustRightInd w:val="0"/>
              <w:spacing w:line="240" w:lineRule="auto"/>
              <w:ind w:left="108" w:right="108"/>
              <w:rPr>
                <w:del w:id="298" w:author="Author"/>
                <w:szCs w:val="22"/>
                <w:lang w:val="is-IS"/>
              </w:rPr>
            </w:pPr>
            <w:del w:id="299" w:author="Author">
              <w:r w:rsidRPr="00E6166E">
                <w:rPr>
                  <w:szCs w:val="22"/>
                  <w:lang w:val="is-IS"/>
                </w:rPr>
                <w:delText>Ársfjórðungs-lok 202</w:delText>
              </w:r>
            </w:del>
            <w:del w:id="300" w:author="Author">
              <w:r w:rsidRPr="00E6166E" w:rsidR="00110BE2">
                <w:rPr>
                  <w:szCs w:val="22"/>
                  <w:lang w:val="is-IS"/>
                </w:rPr>
                <w:delText>4</w:delText>
              </w:r>
            </w:del>
          </w:p>
        </w:tc>
      </w:tr>
    </w:tbl>
    <w:p w:rsidR="002B7FA4" w:rsidRPr="00E6166E" w:rsidP="006B6296" w14:paraId="10E08A16" w14:textId="61296F09">
      <w:pPr>
        <w:widowControl w:val="0"/>
        <w:tabs>
          <w:tab w:val="clear" w:pos="567"/>
        </w:tabs>
        <w:autoSpaceDE w:val="0"/>
        <w:autoSpaceDN w:val="0"/>
        <w:adjustRightInd w:val="0"/>
        <w:spacing w:line="240" w:lineRule="auto"/>
        <w:ind w:left="127" w:right="120"/>
        <w:rPr>
          <w:del w:id="301" w:author="Author"/>
          <w:szCs w:val="22"/>
          <w:lang w:val="is-IS"/>
        </w:rPr>
      </w:pPr>
      <w:bookmarkStart w:id="302" w:name="page_total_master7"/>
      <w:bookmarkStart w:id="303" w:name="page_total"/>
      <w:bookmarkEnd w:id="302"/>
      <w:bookmarkEnd w:id="303"/>
    </w:p>
    <w:p w:rsidR="002B7FA4" w:rsidRPr="00E6166E" w:rsidP="006B6296" w14:paraId="111E1E53" w14:textId="0D95A847">
      <w:pPr>
        <w:tabs>
          <w:tab w:val="clear" w:pos="567"/>
        </w:tabs>
        <w:spacing w:line="240" w:lineRule="auto"/>
        <w:ind w:left="1440"/>
        <w:rPr>
          <w:del w:id="304" w:author="Author"/>
          <w:szCs w:val="22"/>
          <w:lang w:val="is-IS"/>
        </w:rPr>
      </w:pPr>
    </w:p>
    <w:p w:rsidR="002B7FA4" w:rsidRPr="00E6166E" w:rsidP="006B6296" w14:paraId="4B7E0FB2" w14:textId="416576DF">
      <w:pPr>
        <w:widowControl w:val="0"/>
        <w:tabs>
          <w:tab w:val="clear" w:pos="567"/>
        </w:tabs>
        <w:autoSpaceDE w:val="0"/>
        <w:autoSpaceDN w:val="0"/>
        <w:adjustRightInd w:val="0"/>
        <w:spacing w:line="240" w:lineRule="auto"/>
        <w:ind w:left="127" w:right="120"/>
        <w:rPr>
          <w:del w:id="305" w:author="Author"/>
          <w:i/>
          <w:szCs w:val="22"/>
          <w:lang w:val="is-IS"/>
        </w:rPr>
      </w:pPr>
    </w:p>
    <w:p w:rsidR="002B7FA4" w:rsidRPr="00E6166E" w:rsidP="006B6296" w14:paraId="3E2D0CAF" w14:textId="6C8E2300">
      <w:pPr>
        <w:pStyle w:val="MediumGrid1-Accent21"/>
        <w:keepNext/>
        <w:widowControl w:val="0"/>
        <w:tabs>
          <w:tab w:val="clear" w:pos="567"/>
        </w:tabs>
        <w:autoSpaceDE w:val="0"/>
        <w:autoSpaceDN w:val="0"/>
        <w:adjustRightInd w:val="0"/>
        <w:spacing w:line="240" w:lineRule="auto"/>
        <w:ind w:left="0" w:right="120"/>
        <w:contextualSpacing w:val="0"/>
        <w:rPr>
          <w:del w:id="306" w:author="Author"/>
          <w:b/>
          <w:szCs w:val="22"/>
          <w:lang w:val="is-IS"/>
        </w:rPr>
      </w:pPr>
    </w:p>
    <w:p w:rsidR="002B7FA4" w:rsidRPr="00040850" w:rsidP="006B6296" w14:paraId="614C7A6D" w14:textId="23E1969C">
      <w:pPr>
        <w:numPr>
          <w:ilvl w:val="12"/>
          <w:numId w:val="0"/>
        </w:numPr>
        <w:tabs>
          <w:tab w:val="clear" w:pos="567"/>
        </w:tabs>
        <w:spacing w:line="240" w:lineRule="auto"/>
        <w:ind w:right="-2"/>
        <w:jc w:val="center"/>
        <w:rPr>
          <w:del w:id="307" w:author="Author"/>
          <w:noProof/>
          <w:szCs w:val="22"/>
          <w:lang w:val="is-IS"/>
        </w:rPr>
      </w:pPr>
    </w:p>
    <w:p w:rsidR="002B7FA4" w:rsidRPr="00040850" w:rsidP="006B6296" w14:paraId="4E01942B" w14:textId="205BAFD2">
      <w:pPr>
        <w:numPr>
          <w:ilvl w:val="12"/>
          <w:numId w:val="0"/>
        </w:numPr>
        <w:tabs>
          <w:tab w:val="clear" w:pos="567"/>
        </w:tabs>
        <w:spacing w:line="240" w:lineRule="auto"/>
        <w:ind w:right="-2"/>
        <w:jc w:val="center"/>
        <w:rPr>
          <w:del w:id="308" w:author="Author"/>
          <w:noProof/>
          <w:szCs w:val="22"/>
          <w:lang w:val="is-IS"/>
        </w:rPr>
      </w:pPr>
    </w:p>
    <w:p w:rsidR="002B7FA4" w:rsidRPr="00040850" w:rsidP="006B6296" w14:paraId="2D9E1708" w14:textId="7874DA43">
      <w:pPr>
        <w:numPr>
          <w:ilvl w:val="12"/>
          <w:numId w:val="0"/>
        </w:numPr>
        <w:tabs>
          <w:tab w:val="clear" w:pos="567"/>
        </w:tabs>
        <w:spacing w:line="240" w:lineRule="auto"/>
        <w:ind w:right="-2"/>
        <w:jc w:val="center"/>
        <w:rPr>
          <w:del w:id="309" w:author="Author"/>
          <w:noProof/>
          <w:szCs w:val="22"/>
          <w:lang w:val="is-IS"/>
        </w:rPr>
      </w:pPr>
    </w:p>
    <w:p w:rsidR="002B7FA4" w:rsidRPr="00040850" w:rsidP="006B6296" w14:paraId="24E6467B" w14:textId="35E6276A">
      <w:pPr>
        <w:numPr>
          <w:ilvl w:val="12"/>
          <w:numId w:val="0"/>
        </w:numPr>
        <w:tabs>
          <w:tab w:val="clear" w:pos="567"/>
        </w:tabs>
        <w:spacing w:line="240" w:lineRule="auto"/>
        <w:ind w:right="-2"/>
        <w:jc w:val="center"/>
        <w:rPr>
          <w:del w:id="310" w:author="Author"/>
          <w:noProof/>
          <w:szCs w:val="22"/>
          <w:lang w:val="is-IS"/>
        </w:rPr>
      </w:pPr>
    </w:p>
    <w:p w:rsidR="002B7FA4" w:rsidRPr="00040850" w:rsidP="006B6296" w14:paraId="312A957B" w14:textId="5982D6B6">
      <w:pPr>
        <w:numPr>
          <w:ilvl w:val="12"/>
          <w:numId w:val="0"/>
        </w:numPr>
        <w:tabs>
          <w:tab w:val="clear" w:pos="567"/>
        </w:tabs>
        <w:spacing w:line="240" w:lineRule="auto"/>
        <w:ind w:right="-2"/>
        <w:jc w:val="center"/>
        <w:rPr>
          <w:del w:id="311" w:author="Author"/>
          <w:noProof/>
          <w:szCs w:val="22"/>
          <w:lang w:val="is-IS"/>
        </w:rPr>
      </w:pPr>
    </w:p>
    <w:p w:rsidR="002B7FA4" w:rsidRPr="00040850" w:rsidP="006B6296" w14:paraId="49B55D62" w14:textId="0B73EFB8">
      <w:pPr>
        <w:numPr>
          <w:ilvl w:val="12"/>
          <w:numId w:val="0"/>
        </w:numPr>
        <w:tabs>
          <w:tab w:val="clear" w:pos="567"/>
        </w:tabs>
        <w:spacing w:line="240" w:lineRule="auto"/>
        <w:ind w:right="-2"/>
        <w:jc w:val="center"/>
        <w:rPr>
          <w:del w:id="312" w:author="Author"/>
          <w:noProof/>
          <w:szCs w:val="22"/>
          <w:lang w:val="is-IS"/>
        </w:rPr>
      </w:pPr>
    </w:p>
    <w:p w:rsidR="002B7FA4" w:rsidRPr="00040850" w:rsidP="006B6296" w14:paraId="4DCC604D" w14:textId="79C01306">
      <w:pPr>
        <w:numPr>
          <w:ilvl w:val="12"/>
          <w:numId w:val="0"/>
        </w:numPr>
        <w:tabs>
          <w:tab w:val="clear" w:pos="567"/>
        </w:tabs>
        <w:spacing w:line="240" w:lineRule="auto"/>
        <w:ind w:right="-2"/>
        <w:jc w:val="center"/>
        <w:rPr>
          <w:del w:id="313" w:author="Author"/>
          <w:noProof/>
          <w:szCs w:val="22"/>
          <w:lang w:val="is-IS"/>
        </w:rPr>
      </w:pPr>
    </w:p>
    <w:p w:rsidR="002B7FA4" w:rsidRPr="00040850" w:rsidP="006B6296" w14:paraId="349752CC" w14:textId="58A6BB53">
      <w:pPr>
        <w:numPr>
          <w:ilvl w:val="12"/>
          <w:numId w:val="0"/>
        </w:numPr>
        <w:tabs>
          <w:tab w:val="clear" w:pos="567"/>
        </w:tabs>
        <w:spacing w:line="240" w:lineRule="auto"/>
        <w:ind w:right="-2"/>
        <w:jc w:val="center"/>
        <w:rPr>
          <w:del w:id="314" w:author="Author"/>
          <w:noProof/>
          <w:szCs w:val="22"/>
          <w:lang w:val="is-IS"/>
        </w:rPr>
      </w:pPr>
    </w:p>
    <w:p w:rsidR="002B7FA4" w:rsidRPr="00040850" w:rsidP="006B6296" w14:paraId="2C503A5F" w14:textId="0F6D3998">
      <w:pPr>
        <w:numPr>
          <w:ilvl w:val="12"/>
          <w:numId w:val="0"/>
        </w:numPr>
        <w:tabs>
          <w:tab w:val="clear" w:pos="567"/>
        </w:tabs>
        <w:spacing w:line="240" w:lineRule="auto"/>
        <w:ind w:right="-2"/>
        <w:jc w:val="center"/>
        <w:rPr>
          <w:del w:id="315" w:author="Author"/>
          <w:noProof/>
          <w:szCs w:val="22"/>
          <w:lang w:val="is-IS"/>
        </w:rPr>
      </w:pPr>
    </w:p>
    <w:p w:rsidR="002B7FA4" w:rsidRPr="00040850" w:rsidP="006B6296" w14:paraId="1CDC1552" w14:textId="6C4738E9">
      <w:pPr>
        <w:numPr>
          <w:ilvl w:val="12"/>
          <w:numId w:val="0"/>
        </w:numPr>
        <w:tabs>
          <w:tab w:val="clear" w:pos="567"/>
        </w:tabs>
        <w:spacing w:line="240" w:lineRule="auto"/>
        <w:ind w:right="-2"/>
        <w:jc w:val="center"/>
        <w:rPr>
          <w:del w:id="316" w:author="Author"/>
          <w:noProof/>
          <w:szCs w:val="22"/>
          <w:lang w:val="is-IS"/>
        </w:rPr>
      </w:pPr>
    </w:p>
    <w:p w:rsidR="002B7FA4" w:rsidRPr="00040850" w:rsidP="006B6296" w14:paraId="422AB737" w14:textId="035F216F">
      <w:pPr>
        <w:numPr>
          <w:ilvl w:val="12"/>
          <w:numId w:val="0"/>
        </w:numPr>
        <w:tabs>
          <w:tab w:val="clear" w:pos="567"/>
        </w:tabs>
        <w:spacing w:line="240" w:lineRule="auto"/>
        <w:ind w:right="-2"/>
        <w:jc w:val="center"/>
        <w:rPr>
          <w:del w:id="317" w:author="Author"/>
          <w:noProof/>
          <w:szCs w:val="22"/>
          <w:lang w:val="is-IS"/>
        </w:rPr>
      </w:pPr>
    </w:p>
    <w:p w:rsidR="002B7FA4" w:rsidRPr="00040850" w:rsidP="006B6296" w14:paraId="7BC39D4E" w14:textId="73924A41">
      <w:pPr>
        <w:numPr>
          <w:ilvl w:val="12"/>
          <w:numId w:val="0"/>
        </w:numPr>
        <w:tabs>
          <w:tab w:val="clear" w:pos="567"/>
        </w:tabs>
        <w:spacing w:line="240" w:lineRule="auto"/>
        <w:ind w:right="-2"/>
        <w:jc w:val="center"/>
        <w:rPr>
          <w:del w:id="318" w:author="Author"/>
          <w:noProof/>
          <w:szCs w:val="22"/>
          <w:lang w:val="is-IS"/>
        </w:rPr>
      </w:pPr>
    </w:p>
    <w:p w:rsidR="002B7FA4" w:rsidRPr="00040850" w:rsidP="006B6296" w14:paraId="1A76C1DC" w14:textId="4E37A2E3">
      <w:pPr>
        <w:numPr>
          <w:ilvl w:val="12"/>
          <w:numId w:val="0"/>
        </w:numPr>
        <w:tabs>
          <w:tab w:val="clear" w:pos="567"/>
        </w:tabs>
        <w:spacing w:line="240" w:lineRule="auto"/>
        <w:ind w:right="-2"/>
        <w:jc w:val="center"/>
        <w:rPr>
          <w:del w:id="319" w:author="Author"/>
          <w:noProof/>
          <w:szCs w:val="22"/>
          <w:lang w:val="is-IS"/>
        </w:rPr>
      </w:pPr>
    </w:p>
    <w:p w:rsidR="002B7FA4" w:rsidRPr="00040850" w:rsidP="006B6296" w14:paraId="58F7C699" w14:textId="4770C14C">
      <w:pPr>
        <w:numPr>
          <w:ilvl w:val="12"/>
          <w:numId w:val="0"/>
        </w:numPr>
        <w:tabs>
          <w:tab w:val="clear" w:pos="567"/>
        </w:tabs>
        <w:spacing w:line="240" w:lineRule="auto"/>
        <w:ind w:right="-2"/>
        <w:jc w:val="center"/>
        <w:rPr>
          <w:del w:id="320" w:author="Author"/>
          <w:noProof/>
          <w:szCs w:val="22"/>
          <w:lang w:val="is-IS"/>
        </w:rPr>
      </w:pPr>
    </w:p>
    <w:p w:rsidR="002B7FA4" w:rsidRPr="00040850" w:rsidP="006B6296" w14:paraId="348AC5D5" w14:textId="4BB44A7D">
      <w:pPr>
        <w:numPr>
          <w:ilvl w:val="12"/>
          <w:numId w:val="0"/>
        </w:numPr>
        <w:tabs>
          <w:tab w:val="clear" w:pos="567"/>
        </w:tabs>
        <w:spacing w:line="240" w:lineRule="auto"/>
        <w:ind w:right="-2"/>
        <w:jc w:val="center"/>
        <w:rPr>
          <w:del w:id="321" w:author="Author"/>
          <w:noProof/>
          <w:szCs w:val="22"/>
          <w:lang w:val="is-IS"/>
        </w:rPr>
      </w:pPr>
    </w:p>
    <w:p w:rsidR="002B7FA4" w:rsidRPr="00040850" w:rsidP="006B6296" w14:paraId="4AD44595" w14:textId="5E9A7AFE">
      <w:pPr>
        <w:numPr>
          <w:ilvl w:val="12"/>
          <w:numId w:val="0"/>
        </w:numPr>
        <w:tabs>
          <w:tab w:val="clear" w:pos="567"/>
        </w:tabs>
        <w:spacing w:line="240" w:lineRule="auto"/>
        <w:ind w:right="-2"/>
        <w:jc w:val="center"/>
        <w:rPr>
          <w:del w:id="322" w:author="Author"/>
          <w:noProof/>
          <w:szCs w:val="22"/>
          <w:lang w:val="is-IS"/>
        </w:rPr>
      </w:pPr>
    </w:p>
    <w:p w:rsidR="002B7FA4" w:rsidRPr="00040850" w:rsidP="006B6296" w14:paraId="4C7E50BA" w14:textId="676D5D74">
      <w:pPr>
        <w:numPr>
          <w:ilvl w:val="12"/>
          <w:numId w:val="0"/>
        </w:numPr>
        <w:tabs>
          <w:tab w:val="clear" w:pos="567"/>
        </w:tabs>
        <w:spacing w:line="240" w:lineRule="auto"/>
        <w:ind w:right="-2"/>
        <w:jc w:val="center"/>
        <w:rPr>
          <w:del w:id="323" w:author="Author"/>
          <w:noProof/>
          <w:szCs w:val="22"/>
          <w:lang w:val="is-IS"/>
        </w:rPr>
      </w:pPr>
    </w:p>
    <w:p w:rsidR="002B7FA4" w:rsidRPr="00040850" w:rsidP="006B6296" w14:paraId="24EBC31E" w14:textId="69A71CA8">
      <w:pPr>
        <w:numPr>
          <w:ilvl w:val="12"/>
          <w:numId w:val="0"/>
        </w:numPr>
        <w:tabs>
          <w:tab w:val="clear" w:pos="567"/>
        </w:tabs>
        <w:spacing w:line="240" w:lineRule="auto"/>
        <w:ind w:right="-2"/>
        <w:jc w:val="center"/>
        <w:rPr>
          <w:del w:id="324" w:author="Author"/>
          <w:noProof/>
          <w:szCs w:val="22"/>
          <w:lang w:val="is-IS"/>
        </w:rPr>
      </w:pPr>
    </w:p>
    <w:p w:rsidR="002B7FA4" w:rsidRPr="00040850" w:rsidP="006B6296" w14:paraId="03A91DAF" w14:textId="4B0339FD">
      <w:pPr>
        <w:numPr>
          <w:ilvl w:val="12"/>
          <w:numId w:val="0"/>
        </w:numPr>
        <w:tabs>
          <w:tab w:val="clear" w:pos="567"/>
        </w:tabs>
        <w:spacing w:line="240" w:lineRule="auto"/>
        <w:ind w:right="-2"/>
        <w:jc w:val="center"/>
        <w:rPr>
          <w:del w:id="325" w:author="Author"/>
          <w:noProof/>
          <w:szCs w:val="22"/>
          <w:lang w:val="is-IS"/>
        </w:rPr>
      </w:pPr>
    </w:p>
    <w:p w:rsidR="002B7FA4" w:rsidRPr="00040850" w:rsidP="006B6296" w14:paraId="09E47681" w14:textId="77777777">
      <w:pPr>
        <w:numPr>
          <w:ilvl w:val="12"/>
          <w:numId w:val="0"/>
        </w:numPr>
        <w:tabs>
          <w:tab w:val="clear" w:pos="567"/>
        </w:tabs>
        <w:spacing w:line="240" w:lineRule="auto"/>
        <w:ind w:right="-2"/>
        <w:jc w:val="center"/>
        <w:rPr>
          <w:noProof/>
          <w:szCs w:val="22"/>
          <w:lang w:val="is-IS"/>
        </w:rPr>
      </w:pPr>
      <w:r w:rsidRPr="00040850">
        <w:rPr>
          <w:noProof/>
          <w:szCs w:val="22"/>
          <w:lang w:val="is-IS"/>
        </w:rPr>
        <w:br w:type="page"/>
      </w:r>
    </w:p>
    <w:p w:rsidR="002B7FA4" w:rsidRPr="00040850" w:rsidP="006B6296" w14:paraId="1CA2E19F" w14:textId="77777777">
      <w:pPr>
        <w:numPr>
          <w:ilvl w:val="12"/>
          <w:numId w:val="0"/>
        </w:numPr>
        <w:tabs>
          <w:tab w:val="clear" w:pos="567"/>
        </w:tabs>
        <w:spacing w:line="240" w:lineRule="auto"/>
        <w:ind w:right="-2"/>
        <w:jc w:val="center"/>
        <w:rPr>
          <w:noProof/>
          <w:szCs w:val="22"/>
          <w:lang w:val="is-IS"/>
        </w:rPr>
      </w:pPr>
    </w:p>
    <w:p w:rsidR="002B7FA4" w:rsidRPr="00040850" w:rsidP="006B6296" w14:paraId="2FB6516D" w14:textId="77777777">
      <w:pPr>
        <w:numPr>
          <w:ilvl w:val="12"/>
          <w:numId w:val="0"/>
        </w:numPr>
        <w:tabs>
          <w:tab w:val="clear" w:pos="567"/>
        </w:tabs>
        <w:spacing w:line="240" w:lineRule="auto"/>
        <w:ind w:right="-2"/>
        <w:jc w:val="center"/>
        <w:rPr>
          <w:noProof/>
          <w:szCs w:val="22"/>
          <w:lang w:val="is-IS"/>
        </w:rPr>
      </w:pPr>
    </w:p>
    <w:p w:rsidR="002B7FA4" w:rsidRPr="00040850" w:rsidP="006B6296" w14:paraId="005E9313" w14:textId="77777777">
      <w:pPr>
        <w:numPr>
          <w:ilvl w:val="12"/>
          <w:numId w:val="0"/>
        </w:numPr>
        <w:tabs>
          <w:tab w:val="clear" w:pos="567"/>
        </w:tabs>
        <w:spacing w:line="240" w:lineRule="auto"/>
        <w:ind w:right="-2"/>
        <w:jc w:val="center"/>
        <w:rPr>
          <w:noProof/>
          <w:szCs w:val="22"/>
          <w:lang w:val="is-IS"/>
        </w:rPr>
      </w:pPr>
    </w:p>
    <w:p w:rsidR="002B7FA4" w:rsidRPr="00040850" w:rsidP="006B6296" w14:paraId="473CF686" w14:textId="77777777">
      <w:pPr>
        <w:numPr>
          <w:ilvl w:val="12"/>
          <w:numId w:val="0"/>
        </w:numPr>
        <w:tabs>
          <w:tab w:val="clear" w:pos="567"/>
        </w:tabs>
        <w:spacing w:line="240" w:lineRule="auto"/>
        <w:ind w:right="-2"/>
        <w:jc w:val="center"/>
        <w:rPr>
          <w:noProof/>
          <w:szCs w:val="22"/>
          <w:lang w:val="is-IS"/>
        </w:rPr>
      </w:pPr>
    </w:p>
    <w:p w:rsidR="002B7FA4" w:rsidRPr="00040850" w:rsidP="006B6296" w14:paraId="08CA5C7C" w14:textId="77777777">
      <w:pPr>
        <w:numPr>
          <w:ilvl w:val="12"/>
          <w:numId w:val="0"/>
        </w:numPr>
        <w:tabs>
          <w:tab w:val="clear" w:pos="567"/>
        </w:tabs>
        <w:spacing w:line="240" w:lineRule="auto"/>
        <w:ind w:right="-2"/>
        <w:jc w:val="center"/>
        <w:rPr>
          <w:noProof/>
          <w:szCs w:val="22"/>
          <w:lang w:val="is-IS"/>
        </w:rPr>
      </w:pPr>
    </w:p>
    <w:p w:rsidR="002B7FA4" w:rsidRPr="00040850" w:rsidP="006B6296" w14:paraId="564AAED4" w14:textId="77777777">
      <w:pPr>
        <w:numPr>
          <w:ilvl w:val="12"/>
          <w:numId w:val="0"/>
        </w:numPr>
        <w:tabs>
          <w:tab w:val="clear" w:pos="567"/>
        </w:tabs>
        <w:spacing w:line="240" w:lineRule="auto"/>
        <w:ind w:right="-2"/>
        <w:jc w:val="center"/>
        <w:rPr>
          <w:noProof/>
          <w:szCs w:val="22"/>
          <w:lang w:val="is-IS"/>
        </w:rPr>
      </w:pPr>
    </w:p>
    <w:p w:rsidR="002B7FA4" w:rsidRPr="00040850" w:rsidP="006B6296" w14:paraId="0A21D42F" w14:textId="77777777">
      <w:pPr>
        <w:numPr>
          <w:ilvl w:val="12"/>
          <w:numId w:val="0"/>
        </w:numPr>
        <w:tabs>
          <w:tab w:val="clear" w:pos="567"/>
        </w:tabs>
        <w:spacing w:line="240" w:lineRule="auto"/>
        <w:ind w:right="-2"/>
        <w:jc w:val="center"/>
        <w:rPr>
          <w:noProof/>
          <w:szCs w:val="22"/>
          <w:lang w:val="is-IS"/>
        </w:rPr>
      </w:pPr>
    </w:p>
    <w:p w:rsidR="002B7FA4" w:rsidRPr="00040850" w:rsidP="006B6296" w14:paraId="4ED5C865" w14:textId="77777777">
      <w:pPr>
        <w:numPr>
          <w:ilvl w:val="12"/>
          <w:numId w:val="0"/>
        </w:numPr>
        <w:tabs>
          <w:tab w:val="clear" w:pos="567"/>
        </w:tabs>
        <w:spacing w:line="240" w:lineRule="auto"/>
        <w:ind w:right="-2"/>
        <w:jc w:val="center"/>
        <w:rPr>
          <w:noProof/>
          <w:szCs w:val="22"/>
          <w:lang w:val="is-IS"/>
        </w:rPr>
      </w:pPr>
    </w:p>
    <w:p w:rsidR="002B7FA4" w:rsidRPr="00040850" w:rsidP="006B6296" w14:paraId="7A75A2CE" w14:textId="77777777">
      <w:pPr>
        <w:numPr>
          <w:ilvl w:val="12"/>
          <w:numId w:val="0"/>
        </w:numPr>
        <w:tabs>
          <w:tab w:val="clear" w:pos="567"/>
        </w:tabs>
        <w:spacing w:line="240" w:lineRule="auto"/>
        <w:ind w:right="-2"/>
        <w:jc w:val="center"/>
        <w:rPr>
          <w:noProof/>
          <w:szCs w:val="22"/>
          <w:lang w:val="is-IS"/>
        </w:rPr>
      </w:pPr>
    </w:p>
    <w:p w:rsidR="002B7FA4" w:rsidRPr="00040850" w:rsidP="006B6296" w14:paraId="0DF3AA0E" w14:textId="77777777">
      <w:pPr>
        <w:numPr>
          <w:ilvl w:val="12"/>
          <w:numId w:val="0"/>
        </w:numPr>
        <w:tabs>
          <w:tab w:val="clear" w:pos="567"/>
        </w:tabs>
        <w:spacing w:line="240" w:lineRule="auto"/>
        <w:ind w:right="-2"/>
        <w:jc w:val="center"/>
        <w:rPr>
          <w:noProof/>
          <w:szCs w:val="22"/>
          <w:lang w:val="is-IS"/>
        </w:rPr>
      </w:pPr>
    </w:p>
    <w:p w:rsidR="002B7FA4" w:rsidRPr="00040850" w:rsidP="006B6296" w14:paraId="57CFA03E" w14:textId="77777777">
      <w:pPr>
        <w:numPr>
          <w:ilvl w:val="12"/>
          <w:numId w:val="0"/>
        </w:numPr>
        <w:tabs>
          <w:tab w:val="clear" w:pos="567"/>
        </w:tabs>
        <w:spacing w:line="240" w:lineRule="auto"/>
        <w:ind w:right="-2"/>
        <w:jc w:val="center"/>
        <w:rPr>
          <w:noProof/>
          <w:szCs w:val="22"/>
          <w:lang w:val="is-IS"/>
        </w:rPr>
      </w:pPr>
    </w:p>
    <w:p w:rsidR="002B7FA4" w:rsidRPr="00040850" w:rsidP="006B6296" w14:paraId="53435D76" w14:textId="77777777">
      <w:pPr>
        <w:numPr>
          <w:ilvl w:val="12"/>
          <w:numId w:val="0"/>
        </w:numPr>
        <w:tabs>
          <w:tab w:val="clear" w:pos="567"/>
        </w:tabs>
        <w:spacing w:line="240" w:lineRule="auto"/>
        <w:ind w:right="-2"/>
        <w:jc w:val="center"/>
        <w:rPr>
          <w:noProof/>
          <w:szCs w:val="22"/>
          <w:lang w:val="is-IS"/>
        </w:rPr>
      </w:pPr>
    </w:p>
    <w:p w:rsidR="002B7FA4" w:rsidRPr="00040850" w:rsidP="006B6296" w14:paraId="5A656A22" w14:textId="77777777">
      <w:pPr>
        <w:numPr>
          <w:ilvl w:val="12"/>
          <w:numId w:val="0"/>
        </w:numPr>
        <w:tabs>
          <w:tab w:val="clear" w:pos="567"/>
        </w:tabs>
        <w:spacing w:line="240" w:lineRule="auto"/>
        <w:ind w:right="-2"/>
        <w:jc w:val="center"/>
        <w:rPr>
          <w:noProof/>
          <w:szCs w:val="22"/>
          <w:lang w:val="is-IS"/>
        </w:rPr>
      </w:pPr>
    </w:p>
    <w:p w:rsidR="002B7FA4" w:rsidRPr="00040850" w:rsidP="006B6296" w14:paraId="7FA57443" w14:textId="77777777">
      <w:pPr>
        <w:numPr>
          <w:ilvl w:val="12"/>
          <w:numId w:val="0"/>
        </w:numPr>
        <w:tabs>
          <w:tab w:val="clear" w:pos="567"/>
        </w:tabs>
        <w:spacing w:line="240" w:lineRule="auto"/>
        <w:ind w:right="-2"/>
        <w:jc w:val="center"/>
        <w:rPr>
          <w:noProof/>
          <w:szCs w:val="22"/>
          <w:lang w:val="is-IS"/>
        </w:rPr>
      </w:pPr>
    </w:p>
    <w:p w:rsidR="002B7FA4" w:rsidRPr="00040850" w:rsidP="006B6296" w14:paraId="096A2D59" w14:textId="77777777">
      <w:pPr>
        <w:numPr>
          <w:ilvl w:val="12"/>
          <w:numId w:val="0"/>
        </w:numPr>
        <w:tabs>
          <w:tab w:val="clear" w:pos="567"/>
        </w:tabs>
        <w:spacing w:line="240" w:lineRule="auto"/>
        <w:ind w:right="-2"/>
        <w:jc w:val="center"/>
        <w:rPr>
          <w:noProof/>
          <w:szCs w:val="22"/>
          <w:lang w:val="is-IS"/>
        </w:rPr>
      </w:pPr>
    </w:p>
    <w:p w:rsidR="002B7FA4" w:rsidRPr="00040850" w:rsidP="006B6296" w14:paraId="495A5E50" w14:textId="77777777">
      <w:pPr>
        <w:numPr>
          <w:ilvl w:val="12"/>
          <w:numId w:val="0"/>
        </w:numPr>
        <w:tabs>
          <w:tab w:val="clear" w:pos="567"/>
        </w:tabs>
        <w:spacing w:line="240" w:lineRule="auto"/>
        <w:ind w:right="-2"/>
        <w:jc w:val="center"/>
        <w:rPr>
          <w:noProof/>
          <w:szCs w:val="22"/>
          <w:lang w:val="is-IS"/>
        </w:rPr>
      </w:pPr>
    </w:p>
    <w:p w:rsidR="002B7FA4" w:rsidRPr="00040850" w:rsidP="006B6296" w14:paraId="2AE0F8A2" w14:textId="77777777">
      <w:pPr>
        <w:numPr>
          <w:ilvl w:val="12"/>
          <w:numId w:val="0"/>
        </w:numPr>
        <w:tabs>
          <w:tab w:val="clear" w:pos="567"/>
        </w:tabs>
        <w:spacing w:line="240" w:lineRule="auto"/>
        <w:ind w:right="-2"/>
        <w:jc w:val="center"/>
        <w:rPr>
          <w:noProof/>
          <w:szCs w:val="22"/>
          <w:lang w:val="is-IS"/>
        </w:rPr>
      </w:pPr>
    </w:p>
    <w:p w:rsidR="002B7FA4" w:rsidRPr="00040850" w:rsidP="006B6296" w14:paraId="13AF22F7" w14:textId="77777777">
      <w:pPr>
        <w:numPr>
          <w:ilvl w:val="12"/>
          <w:numId w:val="0"/>
        </w:numPr>
        <w:tabs>
          <w:tab w:val="clear" w:pos="567"/>
        </w:tabs>
        <w:spacing w:line="240" w:lineRule="auto"/>
        <w:ind w:right="-2"/>
        <w:jc w:val="center"/>
        <w:rPr>
          <w:noProof/>
          <w:szCs w:val="22"/>
          <w:lang w:val="is-IS"/>
        </w:rPr>
      </w:pPr>
    </w:p>
    <w:p w:rsidR="002B7FA4" w:rsidRPr="00040850" w:rsidP="006B6296" w14:paraId="40DD157A" w14:textId="77777777">
      <w:pPr>
        <w:numPr>
          <w:ilvl w:val="12"/>
          <w:numId w:val="0"/>
        </w:numPr>
        <w:tabs>
          <w:tab w:val="clear" w:pos="567"/>
        </w:tabs>
        <w:spacing w:line="240" w:lineRule="auto"/>
        <w:ind w:right="-2"/>
        <w:jc w:val="center"/>
        <w:rPr>
          <w:noProof/>
          <w:szCs w:val="22"/>
          <w:lang w:val="is-IS"/>
        </w:rPr>
      </w:pPr>
    </w:p>
    <w:p w:rsidR="002B7FA4" w:rsidRPr="00040850" w:rsidP="006B6296" w14:paraId="7C8DC88D" w14:textId="77777777">
      <w:pPr>
        <w:numPr>
          <w:ilvl w:val="12"/>
          <w:numId w:val="0"/>
        </w:numPr>
        <w:tabs>
          <w:tab w:val="clear" w:pos="567"/>
        </w:tabs>
        <w:spacing w:line="240" w:lineRule="auto"/>
        <w:ind w:right="-2"/>
        <w:jc w:val="center"/>
        <w:rPr>
          <w:noProof/>
          <w:szCs w:val="22"/>
          <w:lang w:val="is-IS"/>
        </w:rPr>
      </w:pPr>
    </w:p>
    <w:p w:rsidR="002B7FA4" w:rsidRPr="00040850" w:rsidP="006B6296" w14:paraId="6653C441" w14:textId="77777777">
      <w:pPr>
        <w:numPr>
          <w:ilvl w:val="12"/>
          <w:numId w:val="0"/>
        </w:numPr>
        <w:tabs>
          <w:tab w:val="clear" w:pos="567"/>
        </w:tabs>
        <w:spacing w:line="240" w:lineRule="auto"/>
        <w:ind w:right="-2"/>
        <w:jc w:val="center"/>
        <w:rPr>
          <w:noProof/>
          <w:szCs w:val="22"/>
          <w:lang w:val="is-IS"/>
        </w:rPr>
      </w:pPr>
    </w:p>
    <w:p w:rsidR="002B7FA4" w:rsidRPr="00040850" w:rsidP="006B6296" w14:paraId="369CD558" w14:textId="77777777">
      <w:pPr>
        <w:numPr>
          <w:ilvl w:val="12"/>
          <w:numId w:val="0"/>
        </w:numPr>
        <w:tabs>
          <w:tab w:val="clear" w:pos="567"/>
        </w:tabs>
        <w:spacing w:line="240" w:lineRule="auto"/>
        <w:ind w:right="-2"/>
        <w:jc w:val="center"/>
        <w:rPr>
          <w:noProof/>
          <w:szCs w:val="22"/>
          <w:lang w:val="is-IS"/>
        </w:rPr>
      </w:pPr>
    </w:p>
    <w:p w:rsidR="002B7FA4" w:rsidRPr="00040850" w:rsidP="008103BA" w14:paraId="39B161BE" w14:textId="77777777">
      <w:pPr>
        <w:numPr>
          <w:ilvl w:val="12"/>
          <w:numId w:val="0"/>
        </w:numPr>
        <w:tabs>
          <w:tab w:val="clear" w:pos="567"/>
        </w:tabs>
        <w:spacing w:line="240" w:lineRule="auto"/>
        <w:ind w:right="-2"/>
        <w:jc w:val="center"/>
        <w:rPr>
          <w:b/>
          <w:noProof/>
          <w:szCs w:val="22"/>
          <w:lang w:val="is-IS"/>
        </w:rPr>
      </w:pPr>
      <w:r w:rsidRPr="00E6166E">
        <w:rPr>
          <w:b/>
          <w:noProof/>
          <w:szCs w:val="22"/>
          <w:bdr w:val="nil"/>
          <w:lang w:val="is-IS"/>
        </w:rPr>
        <w:t>VIÐAUKI III</w:t>
      </w:r>
    </w:p>
    <w:p w:rsidR="002B7FA4" w:rsidRPr="00040850" w:rsidP="006B6296" w14:paraId="64FF8884" w14:textId="77777777">
      <w:pPr>
        <w:numPr>
          <w:ilvl w:val="12"/>
          <w:numId w:val="0"/>
        </w:numPr>
        <w:tabs>
          <w:tab w:val="clear" w:pos="567"/>
        </w:tabs>
        <w:spacing w:line="240" w:lineRule="auto"/>
        <w:ind w:right="-2"/>
        <w:jc w:val="center"/>
        <w:rPr>
          <w:noProof/>
          <w:szCs w:val="22"/>
          <w:lang w:val="is-IS"/>
        </w:rPr>
      </w:pPr>
    </w:p>
    <w:p w:rsidR="002B7FA4" w:rsidRPr="00040850" w:rsidP="008103BA" w14:paraId="3A252FA2" w14:textId="77777777">
      <w:pPr>
        <w:numPr>
          <w:ilvl w:val="12"/>
          <w:numId w:val="0"/>
        </w:numPr>
        <w:tabs>
          <w:tab w:val="clear" w:pos="567"/>
        </w:tabs>
        <w:spacing w:line="240" w:lineRule="auto"/>
        <w:ind w:right="-2"/>
        <w:jc w:val="center"/>
        <w:rPr>
          <w:b/>
          <w:noProof/>
          <w:szCs w:val="22"/>
          <w:lang w:val="is-IS"/>
        </w:rPr>
      </w:pPr>
      <w:r w:rsidRPr="00E6166E">
        <w:rPr>
          <w:b/>
          <w:noProof/>
          <w:szCs w:val="22"/>
          <w:bdr w:val="nil"/>
          <w:lang w:val="is-IS"/>
        </w:rPr>
        <w:t>ÁLETRANIR OG FYLGISEÐILL</w:t>
      </w:r>
    </w:p>
    <w:p w:rsidR="002B7FA4" w:rsidRPr="00040850" w:rsidP="006B6296" w14:paraId="3FA1211C" w14:textId="77777777">
      <w:pPr>
        <w:tabs>
          <w:tab w:val="clear" w:pos="567"/>
        </w:tabs>
        <w:spacing w:line="240" w:lineRule="auto"/>
        <w:jc w:val="center"/>
        <w:rPr>
          <w:b/>
          <w:noProof/>
          <w:szCs w:val="22"/>
          <w:lang w:val="is-IS"/>
        </w:rPr>
      </w:pPr>
    </w:p>
    <w:p w:rsidR="002B7FA4" w:rsidRPr="00040850" w:rsidP="006B6296" w14:paraId="237FFF0C" w14:textId="77777777">
      <w:pPr>
        <w:tabs>
          <w:tab w:val="clear" w:pos="567"/>
        </w:tabs>
        <w:spacing w:line="240" w:lineRule="auto"/>
        <w:jc w:val="center"/>
        <w:rPr>
          <w:b/>
          <w:noProof/>
          <w:szCs w:val="22"/>
          <w:lang w:val="is-IS"/>
        </w:rPr>
      </w:pPr>
    </w:p>
    <w:p w:rsidR="002B7FA4" w:rsidRPr="00040850" w:rsidP="006B6296" w14:paraId="00683AF7" w14:textId="77777777">
      <w:pPr>
        <w:tabs>
          <w:tab w:val="clear" w:pos="567"/>
        </w:tabs>
        <w:spacing w:line="240" w:lineRule="auto"/>
        <w:jc w:val="center"/>
        <w:rPr>
          <w:b/>
          <w:noProof/>
          <w:szCs w:val="22"/>
          <w:lang w:val="is-IS"/>
        </w:rPr>
      </w:pPr>
    </w:p>
    <w:p w:rsidR="002B7FA4" w:rsidRPr="00040850" w:rsidP="006B6296" w14:paraId="39AAD3C6" w14:textId="77777777">
      <w:pPr>
        <w:tabs>
          <w:tab w:val="clear" w:pos="567"/>
        </w:tabs>
        <w:spacing w:line="240" w:lineRule="auto"/>
        <w:jc w:val="center"/>
        <w:rPr>
          <w:b/>
          <w:noProof/>
          <w:szCs w:val="22"/>
          <w:lang w:val="is-IS"/>
        </w:rPr>
      </w:pPr>
      <w:r w:rsidRPr="00040850">
        <w:rPr>
          <w:b/>
          <w:noProof/>
          <w:szCs w:val="22"/>
          <w:lang w:val="is-IS"/>
        </w:rPr>
        <w:br w:type="page"/>
      </w:r>
    </w:p>
    <w:p w:rsidR="002B7FA4" w:rsidRPr="00E6166E" w:rsidP="008103BA" w14:paraId="698B15B1" w14:textId="77777777">
      <w:pPr>
        <w:numPr>
          <w:ilvl w:val="12"/>
          <w:numId w:val="0"/>
        </w:numPr>
        <w:tabs>
          <w:tab w:val="clear" w:pos="567"/>
        </w:tabs>
        <w:spacing w:line="240" w:lineRule="auto"/>
        <w:ind w:right="-2"/>
        <w:jc w:val="center"/>
        <w:rPr>
          <w:b/>
          <w:noProof/>
          <w:szCs w:val="22"/>
          <w:bdr w:val="nil"/>
          <w:lang w:val="is-IS"/>
        </w:rPr>
      </w:pPr>
    </w:p>
    <w:p w:rsidR="002B7FA4" w:rsidRPr="00E6166E" w:rsidP="008103BA" w14:paraId="17CC0976" w14:textId="77777777">
      <w:pPr>
        <w:numPr>
          <w:ilvl w:val="12"/>
          <w:numId w:val="0"/>
        </w:numPr>
        <w:tabs>
          <w:tab w:val="clear" w:pos="567"/>
        </w:tabs>
        <w:spacing w:line="240" w:lineRule="auto"/>
        <w:ind w:right="-2"/>
        <w:jc w:val="center"/>
        <w:rPr>
          <w:b/>
          <w:noProof/>
          <w:szCs w:val="22"/>
          <w:bdr w:val="nil"/>
          <w:lang w:val="is-IS"/>
        </w:rPr>
      </w:pPr>
    </w:p>
    <w:p w:rsidR="002B7FA4" w:rsidRPr="00E6166E" w:rsidP="008103BA" w14:paraId="0993A566" w14:textId="77777777">
      <w:pPr>
        <w:numPr>
          <w:ilvl w:val="12"/>
          <w:numId w:val="0"/>
        </w:numPr>
        <w:tabs>
          <w:tab w:val="clear" w:pos="567"/>
        </w:tabs>
        <w:spacing w:line="240" w:lineRule="auto"/>
        <w:ind w:right="-2"/>
        <w:jc w:val="center"/>
        <w:rPr>
          <w:b/>
          <w:noProof/>
          <w:szCs w:val="22"/>
          <w:bdr w:val="nil"/>
          <w:lang w:val="is-IS"/>
        </w:rPr>
      </w:pPr>
    </w:p>
    <w:p w:rsidR="002B7FA4" w:rsidRPr="00E6166E" w:rsidP="008103BA" w14:paraId="003CF002" w14:textId="77777777">
      <w:pPr>
        <w:numPr>
          <w:ilvl w:val="12"/>
          <w:numId w:val="0"/>
        </w:numPr>
        <w:tabs>
          <w:tab w:val="clear" w:pos="567"/>
        </w:tabs>
        <w:spacing w:line="240" w:lineRule="auto"/>
        <w:ind w:right="-2"/>
        <w:jc w:val="center"/>
        <w:rPr>
          <w:b/>
          <w:noProof/>
          <w:szCs w:val="22"/>
          <w:bdr w:val="nil"/>
          <w:lang w:val="is-IS"/>
        </w:rPr>
      </w:pPr>
    </w:p>
    <w:p w:rsidR="002B7FA4" w:rsidRPr="00E6166E" w:rsidP="008103BA" w14:paraId="3CD027D0" w14:textId="77777777">
      <w:pPr>
        <w:numPr>
          <w:ilvl w:val="12"/>
          <w:numId w:val="0"/>
        </w:numPr>
        <w:tabs>
          <w:tab w:val="clear" w:pos="567"/>
        </w:tabs>
        <w:spacing w:line="240" w:lineRule="auto"/>
        <w:ind w:right="-2"/>
        <w:jc w:val="center"/>
        <w:rPr>
          <w:b/>
          <w:noProof/>
          <w:szCs w:val="22"/>
          <w:bdr w:val="nil"/>
          <w:lang w:val="is-IS"/>
        </w:rPr>
      </w:pPr>
    </w:p>
    <w:p w:rsidR="002B7FA4" w:rsidRPr="00E6166E" w:rsidP="008103BA" w14:paraId="18941B0D" w14:textId="77777777">
      <w:pPr>
        <w:numPr>
          <w:ilvl w:val="12"/>
          <w:numId w:val="0"/>
        </w:numPr>
        <w:tabs>
          <w:tab w:val="clear" w:pos="567"/>
        </w:tabs>
        <w:spacing w:line="240" w:lineRule="auto"/>
        <w:ind w:right="-2"/>
        <w:jc w:val="center"/>
        <w:rPr>
          <w:b/>
          <w:noProof/>
          <w:szCs w:val="22"/>
          <w:bdr w:val="nil"/>
          <w:lang w:val="is-IS"/>
        </w:rPr>
      </w:pPr>
    </w:p>
    <w:p w:rsidR="002B7FA4" w:rsidRPr="00E6166E" w:rsidP="008103BA" w14:paraId="04DE8456" w14:textId="77777777">
      <w:pPr>
        <w:numPr>
          <w:ilvl w:val="12"/>
          <w:numId w:val="0"/>
        </w:numPr>
        <w:tabs>
          <w:tab w:val="clear" w:pos="567"/>
        </w:tabs>
        <w:spacing w:line="240" w:lineRule="auto"/>
        <w:ind w:right="-2"/>
        <w:jc w:val="center"/>
        <w:rPr>
          <w:b/>
          <w:noProof/>
          <w:szCs w:val="22"/>
          <w:bdr w:val="nil"/>
          <w:lang w:val="is-IS"/>
        </w:rPr>
      </w:pPr>
    </w:p>
    <w:p w:rsidR="002B7FA4" w:rsidRPr="00E6166E" w:rsidP="008103BA" w14:paraId="67879D13" w14:textId="77777777">
      <w:pPr>
        <w:numPr>
          <w:ilvl w:val="12"/>
          <w:numId w:val="0"/>
        </w:numPr>
        <w:tabs>
          <w:tab w:val="clear" w:pos="567"/>
        </w:tabs>
        <w:spacing w:line="240" w:lineRule="auto"/>
        <w:ind w:right="-2"/>
        <w:jc w:val="center"/>
        <w:rPr>
          <w:b/>
          <w:noProof/>
          <w:szCs w:val="22"/>
          <w:bdr w:val="nil"/>
          <w:lang w:val="is-IS"/>
        </w:rPr>
      </w:pPr>
    </w:p>
    <w:p w:rsidR="002B7FA4" w:rsidRPr="00E6166E" w:rsidP="008103BA" w14:paraId="58A1C6D4" w14:textId="77777777">
      <w:pPr>
        <w:numPr>
          <w:ilvl w:val="12"/>
          <w:numId w:val="0"/>
        </w:numPr>
        <w:tabs>
          <w:tab w:val="clear" w:pos="567"/>
        </w:tabs>
        <w:spacing w:line="240" w:lineRule="auto"/>
        <w:ind w:right="-2"/>
        <w:jc w:val="center"/>
        <w:rPr>
          <w:b/>
          <w:noProof/>
          <w:szCs w:val="22"/>
          <w:bdr w:val="nil"/>
          <w:lang w:val="is-IS"/>
        </w:rPr>
      </w:pPr>
    </w:p>
    <w:p w:rsidR="002B7FA4" w:rsidRPr="00E6166E" w:rsidP="008103BA" w14:paraId="5155A68E" w14:textId="77777777">
      <w:pPr>
        <w:numPr>
          <w:ilvl w:val="12"/>
          <w:numId w:val="0"/>
        </w:numPr>
        <w:tabs>
          <w:tab w:val="clear" w:pos="567"/>
        </w:tabs>
        <w:spacing w:line="240" w:lineRule="auto"/>
        <w:ind w:right="-2"/>
        <w:jc w:val="center"/>
        <w:rPr>
          <w:b/>
          <w:noProof/>
          <w:szCs w:val="22"/>
          <w:bdr w:val="nil"/>
          <w:lang w:val="is-IS"/>
        </w:rPr>
      </w:pPr>
    </w:p>
    <w:p w:rsidR="002B7FA4" w:rsidRPr="00E6166E" w:rsidP="008103BA" w14:paraId="5DE372DF" w14:textId="77777777">
      <w:pPr>
        <w:numPr>
          <w:ilvl w:val="12"/>
          <w:numId w:val="0"/>
        </w:numPr>
        <w:tabs>
          <w:tab w:val="clear" w:pos="567"/>
        </w:tabs>
        <w:spacing w:line="240" w:lineRule="auto"/>
        <w:ind w:right="-2"/>
        <w:jc w:val="center"/>
        <w:rPr>
          <w:b/>
          <w:noProof/>
          <w:szCs w:val="22"/>
          <w:bdr w:val="nil"/>
          <w:lang w:val="is-IS"/>
        </w:rPr>
      </w:pPr>
    </w:p>
    <w:p w:rsidR="002B7FA4" w:rsidRPr="00E6166E" w:rsidP="008103BA" w14:paraId="79BAB451" w14:textId="77777777">
      <w:pPr>
        <w:numPr>
          <w:ilvl w:val="12"/>
          <w:numId w:val="0"/>
        </w:numPr>
        <w:tabs>
          <w:tab w:val="clear" w:pos="567"/>
        </w:tabs>
        <w:spacing w:line="240" w:lineRule="auto"/>
        <w:ind w:right="-2"/>
        <w:jc w:val="center"/>
        <w:rPr>
          <w:b/>
          <w:noProof/>
          <w:szCs w:val="22"/>
          <w:bdr w:val="nil"/>
          <w:lang w:val="is-IS"/>
        </w:rPr>
      </w:pPr>
    </w:p>
    <w:p w:rsidR="002B7FA4" w:rsidRPr="00E6166E" w:rsidP="008103BA" w14:paraId="0AA4896E" w14:textId="77777777">
      <w:pPr>
        <w:numPr>
          <w:ilvl w:val="12"/>
          <w:numId w:val="0"/>
        </w:numPr>
        <w:tabs>
          <w:tab w:val="clear" w:pos="567"/>
        </w:tabs>
        <w:spacing w:line="240" w:lineRule="auto"/>
        <w:ind w:right="-2"/>
        <w:jc w:val="center"/>
        <w:rPr>
          <w:b/>
          <w:noProof/>
          <w:szCs w:val="22"/>
          <w:bdr w:val="nil"/>
          <w:lang w:val="is-IS"/>
        </w:rPr>
      </w:pPr>
    </w:p>
    <w:p w:rsidR="002B7FA4" w:rsidRPr="00E6166E" w:rsidP="008103BA" w14:paraId="6538FA21" w14:textId="77777777">
      <w:pPr>
        <w:numPr>
          <w:ilvl w:val="12"/>
          <w:numId w:val="0"/>
        </w:numPr>
        <w:tabs>
          <w:tab w:val="clear" w:pos="567"/>
        </w:tabs>
        <w:spacing w:line="240" w:lineRule="auto"/>
        <w:ind w:right="-2"/>
        <w:jc w:val="center"/>
        <w:rPr>
          <w:b/>
          <w:noProof/>
          <w:szCs w:val="22"/>
          <w:bdr w:val="nil"/>
          <w:lang w:val="is-IS"/>
        </w:rPr>
      </w:pPr>
    </w:p>
    <w:p w:rsidR="002B7FA4" w:rsidRPr="00E6166E" w:rsidP="008103BA" w14:paraId="55E0B488" w14:textId="77777777">
      <w:pPr>
        <w:numPr>
          <w:ilvl w:val="12"/>
          <w:numId w:val="0"/>
        </w:numPr>
        <w:tabs>
          <w:tab w:val="clear" w:pos="567"/>
        </w:tabs>
        <w:spacing w:line="240" w:lineRule="auto"/>
        <w:ind w:right="-2"/>
        <w:jc w:val="center"/>
        <w:rPr>
          <w:b/>
          <w:noProof/>
          <w:szCs w:val="22"/>
          <w:bdr w:val="nil"/>
          <w:lang w:val="is-IS"/>
        </w:rPr>
      </w:pPr>
    </w:p>
    <w:p w:rsidR="002B7FA4" w:rsidRPr="00E6166E" w:rsidP="008103BA" w14:paraId="287A9881" w14:textId="77777777">
      <w:pPr>
        <w:numPr>
          <w:ilvl w:val="12"/>
          <w:numId w:val="0"/>
        </w:numPr>
        <w:tabs>
          <w:tab w:val="clear" w:pos="567"/>
        </w:tabs>
        <w:spacing w:line="240" w:lineRule="auto"/>
        <w:ind w:right="-2"/>
        <w:jc w:val="center"/>
        <w:rPr>
          <w:b/>
          <w:noProof/>
          <w:szCs w:val="22"/>
          <w:bdr w:val="nil"/>
          <w:lang w:val="is-IS"/>
        </w:rPr>
      </w:pPr>
    </w:p>
    <w:p w:rsidR="002B7FA4" w:rsidRPr="00E6166E" w:rsidP="008103BA" w14:paraId="02395134" w14:textId="77777777">
      <w:pPr>
        <w:numPr>
          <w:ilvl w:val="12"/>
          <w:numId w:val="0"/>
        </w:numPr>
        <w:tabs>
          <w:tab w:val="clear" w:pos="567"/>
        </w:tabs>
        <w:spacing w:line="240" w:lineRule="auto"/>
        <w:ind w:right="-2"/>
        <w:jc w:val="center"/>
        <w:rPr>
          <w:b/>
          <w:noProof/>
          <w:szCs w:val="22"/>
          <w:bdr w:val="nil"/>
          <w:lang w:val="is-IS"/>
        </w:rPr>
      </w:pPr>
    </w:p>
    <w:p w:rsidR="002B7FA4" w:rsidRPr="00E6166E" w:rsidP="008103BA" w14:paraId="6BECDE2D" w14:textId="77777777">
      <w:pPr>
        <w:numPr>
          <w:ilvl w:val="12"/>
          <w:numId w:val="0"/>
        </w:numPr>
        <w:tabs>
          <w:tab w:val="clear" w:pos="567"/>
        </w:tabs>
        <w:spacing w:line="240" w:lineRule="auto"/>
        <w:ind w:right="-2"/>
        <w:jc w:val="center"/>
        <w:rPr>
          <w:b/>
          <w:noProof/>
          <w:szCs w:val="22"/>
          <w:bdr w:val="nil"/>
          <w:lang w:val="is-IS"/>
        </w:rPr>
      </w:pPr>
    </w:p>
    <w:p w:rsidR="002B7FA4" w:rsidRPr="00E6166E" w:rsidP="008103BA" w14:paraId="79145D95" w14:textId="77777777">
      <w:pPr>
        <w:numPr>
          <w:ilvl w:val="12"/>
          <w:numId w:val="0"/>
        </w:numPr>
        <w:tabs>
          <w:tab w:val="clear" w:pos="567"/>
        </w:tabs>
        <w:spacing w:line="240" w:lineRule="auto"/>
        <w:ind w:right="-2"/>
        <w:jc w:val="center"/>
        <w:rPr>
          <w:b/>
          <w:noProof/>
          <w:szCs w:val="22"/>
          <w:bdr w:val="nil"/>
          <w:lang w:val="is-IS"/>
        </w:rPr>
      </w:pPr>
    </w:p>
    <w:p w:rsidR="002B7FA4" w:rsidRPr="00E6166E" w:rsidP="008103BA" w14:paraId="1D570A01" w14:textId="77777777">
      <w:pPr>
        <w:numPr>
          <w:ilvl w:val="12"/>
          <w:numId w:val="0"/>
        </w:numPr>
        <w:tabs>
          <w:tab w:val="clear" w:pos="567"/>
        </w:tabs>
        <w:spacing w:line="240" w:lineRule="auto"/>
        <w:ind w:right="-2"/>
        <w:jc w:val="center"/>
        <w:rPr>
          <w:b/>
          <w:noProof/>
          <w:szCs w:val="22"/>
          <w:bdr w:val="nil"/>
          <w:lang w:val="is-IS"/>
        </w:rPr>
      </w:pPr>
    </w:p>
    <w:p w:rsidR="002B7FA4" w:rsidRPr="00E6166E" w:rsidP="008103BA" w14:paraId="2F2778FE" w14:textId="77777777">
      <w:pPr>
        <w:numPr>
          <w:ilvl w:val="12"/>
          <w:numId w:val="0"/>
        </w:numPr>
        <w:tabs>
          <w:tab w:val="clear" w:pos="567"/>
        </w:tabs>
        <w:spacing w:line="240" w:lineRule="auto"/>
        <w:ind w:right="-2"/>
        <w:jc w:val="center"/>
        <w:rPr>
          <w:b/>
          <w:noProof/>
          <w:szCs w:val="22"/>
          <w:bdr w:val="nil"/>
          <w:lang w:val="is-IS"/>
        </w:rPr>
      </w:pPr>
    </w:p>
    <w:p w:rsidR="002B7FA4" w:rsidRPr="00E6166E" w:rsidP="008103BA" w14:paraId="18597DB2" w14:textId="77777777">
      <w:pPr>
        <w:numPr>
          <w:ilvl w:val="12"/>
          <w:numId w:val="0"/>
        </w:numPr>
        <w:tabs>
          <w:tab w:val="clear" w:pos="567"/>
        </w:tabs>
        <w:spacing w:line="240" w:lineRule="auto"/>
        <w:ind w:right="-2"/>
        <w:jc w:val="center"/>
        <w:rPr>
          <w:b/>
          <w:noProof/>
          <w:szCs w:val="22"/>
          <w:bdr w:val="nil"/>
          <w:lang w:val="is-IS"/>
        </w:rPr>
      </w:pPr>
    </w:p>
    <w:p w:rsidR="002B7FA4" w:rsidRPr="00E6166E" w:rsidP="006B6296" w14:paraId="3C37CBD6" w14:textId="77777777">
      <w:pPr>
        <w:pStyle w:val="TitleA"/>
        <w:rPr>
          <w:noProof/>
        </w:rPr>
      </w:pPr>
      <w:r w:rsidRPr="00E6166E">
        <w:rPr>
          <w:noProof/>
        </w:rPr>
        <w:t>A. ÁLETRANIR</w:t>
      </w:r>
    </w:p>
    <w:p w:rsidR="002B7FA4" w:rsidRPr="00040850" w:rsidP="006B6296" w14:paraId="4393B718" w14:textId="77777777">
      <w:pPr>
        <w:shd w:val="clear" w:color="auto" w:fill="FFFFFF"/>
        <w:tabs>
          <w:tab w:val="clear" w:pos="567"/>
        </w:tabs>
        <w:spacing w:line="240" w:lineRule="auto"/>
        <w:rPr>
          <w:noProof/>
          <w:szCs w:val="22"/>
          <w:lang w:val="is-IS"/>
        </w:rPr>
      </w:pPr>
      <w:r w:rsidRPr="00040850">
        <w:rPr>
          <w:noProof/>
          <w:szCs w:val="22"/>
          <w:lang w:val="is-IS"/>
        </w:rPr>
        <w:br w:type="page"/>
      </w:r>
    </w:p>
    <w:p w:rsidR="002B7FA4" w:rsidRPr="00E6166E" w:rsidP="006B6296" w14:paraId="14E3F235" w14:textId="7777777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bdr w:val="nil"/>
          <w:lang w:val="is-IS"/>
        </w:rPr>
      </w:pPr>
      <w:r w:rsidRPr="00E6166E">
        <w:rPr>
          <w:b/>
          <w:noProof/>
          <w:szCs w:val="22"/>
          <w:bdr w:val="nil"/>
          <w:lang w:val="is-IS"/>
        </w:rPr>
        <w:t>UPPLÝSINGAR SEM EIGA AÐ KOMA FRAM Á YTRI UMBÚÐUM</w:t>
      </w:r>
    </w:p>
    <w:p w:rsidR="006B6296" w:rsidRPr="00E6166E" w:rsidP="006B6296" w14:paraId="07CF909B" w14:textId="77777777">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nn-NO"/>
        </w:rPr>
      </w:pPr>
    </w:p>
    <w:p w:rsidR="002B7FA4" w:rsidRPr="00E6166E" w:rsidP="006B6296" w14:paraId="40EB4A5F" w14:textId="26B0E8AD">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nn-NO"/>
        </w:rPr>
      </w:pPr>
      <w:del w:id="326" w:author="Author">
        <w:r w:rsidRPr="00E6166E">
          <w:rPr>
            <w:b/>
            <w:noProof/>
            <w:szCs w:val="22"/>
            <w:bdr w:val="nil"/>
            <w:lang w:val="is-IS"/>
          </w:rPr>
          <w:delText xml:space="preserve">PAPPA </w:delText>
        </w:r>
      </w:del>
      <w:r w:rsidRPr="00E6166E">
        <w:rPr>
          <w:b/>
          <w:noProof/>
          <w:szCs w:val="22"/>
          <w:bdr w:val="nil"/>
          <w:lang w:val="is-IS"/>
        </w:rPr>
        <w:t>ASKJA</w:t>
      </w:r>
    </w:p>
    <w:p w:rsidR="002B7FA4" w:rsidRPr="00E6166E" w:rsidP="006B6296" w14:paraId="1D9103F8" w14:textId="77777777">
      <w:pPr>
        <w:tabs>
          <w:tab w:val="clear" w:pos="567"/>
        </w:tabs>
        <w:spacing w:line="240" w:lineRule="auto"/>
        <w:rPr>
          <w:szCs w:val="22"/>
          <w:lang w:val="nn-NO"/>
        </w:rPr>
      </w:pPr>
    </w:p>
    <w:p w:rsidR="002B7FA4" w:rsidRPr="00E6166E" w:rsidP="006B6296" w14:paraId="5F51F252" w14:textId="77777777">
      <w:pPr>
        <w:tabs>
          <w:tab w:val="clear" w:pos="567"/>
        </w:tabs>
        <w:spacing w:line="240" w:lineRule="auto"/>
        <w:rPr>
          <w:noProof/>
          <w:szCs w:val="22"/>
          <w:lang w:val="nn-NO"/>
        </w:rPr>
      </w:pPr>
    </w:p>
    <w:p w:rsidR="002B7FA4" w:rsidRPr="00E6166E" w:rsidP="00CA24A6" w14:paraId="65CA1A97" w14:textId="77777777">
      <w:pPr>
        <w:pBdr>
          <w:top w:val="single" w:sz="4" w:space="1" w:color="auto"/>
          <w:left w:val="single" w:sz="4" w:space="4" w:color="auto"/>
          <w:bottom w:val="single" w:sz="4" w:space="1" w:color="auto"/>
          <w:right w:val="single" w:sz="4" w:space="4" w:color="auto"/>
        </w:pBdr>
        <w:tabs>
          <w:tab w:val="clear" w:pos="567"/>
        </w:tabs>
        <w:spacing w:line="240" w:lineRule="auto"/>
        <w:rPr>
          <w:szCs w:val="22"/>
          <w:lang w:val="nn-NO"/>
        </w:rPr>
      </w:pPr>
      <w:r w:rsidRPr="00E6166E">
        <w:rPr>
          <w:b/>
          <w:szCs w:val="22"/>
          <w:bdr w:val="nil"/>
          <w:lang w:val="is-IS"/>
        </w:rPr>
        <w:t>1.</w:t>
      </w:r>
      <w:r w:rsidRPr="00E6166E">
        <w:rPr>
          <w:b/>
          <w:szCs w:val="22"/>
          <w:bdr w:val="nil"/>
          <w:lang w:val="is-IS"/>
        </w:rPr>
        <w:tab/>
        <w:t>HEITI LYFS</w:t>
      </w:r>
    </w:p>
    <w:p w:rsidR="002B7FA4" w:rsidRPr="00E6166E" w:rsidP="006B6296" w14:paraId="156AF4CA" w14:textId="77777777">
      <w:pPr>
        <w:tabs>
          <w:tab w:val="clear" w:pos="567"/>
        </w:tabs>
        <w:spacing w:line="240" w:lineRule="auto"/>
        <w:rPr>
          <w:noProof/>
          <w:szCs w:val="22"/>
          <w:lang w:val="nn-NO"/>
        </w:rPr>
      </w:pPr>
    </w:p>
    <w:p w:rsidR="002B7FA4" w:rsidRPr="00E6166E" w:rsidP="006B6296" w14:paraId="433DAC5E" w14:textId="77777777">
      <w:pPr>
        <w:widowControl w:val="0"/>
        <w:tabs>
          <w:tab w:val="clear" w:pos="567"/>
        </w:tabs>
        <w:spacing w:line="240" w:lineRule="auto"/>
        <w:rPr>
          <w:noProof/>
          <w:szCs w:val="22"/>
          <w:lang w:val="nn-NO"/>
        </w:rPr>
      </w:pPr>
      <w:r w:rsidRPr="00E6166E">
        <w:rPr>
          <w:noProof/>
          <w:szCs w:val="22"/>
          <w:bdr w:val="nil"/>
          <w:lang w:val="is-IS"/>
        </w:rPr>
        <w:t>Nyxoid 1,8</w:t>
      </w:r>
      <w:r w:rsidRPr="00E6166E" w:rsidR="004A471F">
        <w:rPr>
          <w:noProof/>
          <w:szCs w:val="22"/>
          <w:bdr w:val="nil"/>
          <w:lang w:val="is-IS"/>
        </w:rPr>
        <w:t> mg</w:t>
      </w:r>
      <w:r w:rsidRPr="00E6166E">
        <w:rPr>
          <w:noProof/>
          <w:szCs w:val="22"/>
          <w:bdr w:val="nil"/>
          <w:lang w:val="is-IS"/>
        </w:rPr>
        <w:t xml:space="preserve"> nefúði, lausn í stakskammtaíláti</w:t>
      </w:r>
    </w:p>
    <w:p w:rsidR="002B7FA4" w:rsidRPr="00E6166E" w:rsidP="006B6296" w14:paraId="300A7AD3" w14:textId="77777777">
      <w:pPr>
        <w:tabs>
          <w:tab w:val="clear" w:pos="567"/>
        </w:tabs>
        <w:spacing w:line="240" w:lineRule="auto"/>
        <w:rPr>
          <w:szCs w:val="22"/>
          <w:lang w:val="nn-NO"/>
        </w:rPr>
      </w:pPr>
      <w:r w:rsidRPr="00E6166E">
        <w:rPr>
          <w:szCs w:val="22"/>
          <w:bdr w:val="nil"/>
          <w:lang w:val="is-IS"/>
        </w:rPr>
        <w:t xml:space="preserve">naloxón </w:t>
      </w:r>
    </w:p>
    <w:p w:rsidR="002B7FA4" w:rsidRPr="00E6166E" w:rsidP="006B6296" w14:paraId="1D16C0FA" w14:textId="77777777">
      <w:pPr>
        <w:tabs>
          <w:tab w:val="clear" w:pos="567"/>
        </w:tabs>
        <w:spacing w:line="240" w:lineRule="auto"/>
        <w:rPr>
          <w:noProof/>
          <w:szCs w:val="22"/>
          <w:lang w:val="nn-NO"/>
        </w:rPr>
      </w:pPr>
    </w:p>
    <w:p w:rsidR="002B7FA4" w:rsidRPr="00E6166E" w:rsidP="006B6296" w14:paraId="0CF605E0" w14:textId="77777777">
      <w:pPr>
        <w:tabs>
          <w:tab w:val="clear" w:pos="567"/>
        </w:tabs>
        <w:spacing w:line="240" w:lineRule="auto"/>
        <w:rPr>
          <w:noProof/>
          <w:szCs w:val="22"/>
          <w:lang w:val="nn-NO"/>
        </w:rPr>
      </w:pPr>
    </w:p>
    <w:p w:rsidR="002B7FA4" w:rsidRPr="00E6166E" w:rsidP="00CA24A6" w14:paraId="554C07B0" w14:textId="7777777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nn-NO"/>
        </w:rPr>
      </w:pPr>
      <w:r w:rsidRPr="00E6166E">
        <w:rPr>
          <w:b/>
          <w:noProof/>
          <w:szCs w:val="22"/>
          <w:bdr w:val="nil"/>
          <w:lang w:val="is-IS"/>
        </w:rPr>
        <w:t>2.</w:t>
      </w:r>
      <w:r w:rsidRPr="00E6166E">
        <w:rPr>
          <w:b/>
          <w:noProof/>
          <w:szCs w:val="22"/>
          <w:bdr w:val="nil"/>
          <w:lang w:val="is-IS"/>
        </w:rPr>
        <w:tab/>
        <w:t>VIRK(T) EFNI</w:t>
      </w:r>
    </w:p>
    <w:p w:rsidR="002B7FA4" w:rsidRPr="00E6166E" w:rsidP="006B6296" w14:paraId="60CFD64F" w14:textId="77777777">
      <w:pPr>
        <w:tabs>
          <w:tab w:val="clear" w:pos="567"/>
        </w:tabs>
        <w:spacing w:line="240" w:lineRule="auto"/>
        <w:rPr>
          <w:noProof/>
          <w:szCs w:val="22"/>
          <w:lang w:val="nn-NO"/>
        </w:rPr>
      </w:pPr>
    </w:p>
    <w:p w:rsidR="002B7FA4" w:rsidRPr="00E6166E" w:rsidP="006B6296" w14:paraId="205D79B4" w14:textId="77777777">
      <w:pPr>
        <w:tabs>
          <w:tab w:val="clear" w:pos="567"/>
        </w:tabs>
        <w:spacing w:line="240" w:lineRule="auto"/>
        <w:rPr>
          <w:szCs w:val="22"/>
          <w:lang w:val="nn-NO"/>
        </w:rPr>
      </w:pPr>
      <w:r w:rsidRPr="00E6166E">
        <w:rPr>
          <w:szCs w:val="22"/>
          <w:bdr w:val="nil"/>
          <w:lang w:val="is-IS"/>
        </w:rPr>
        <w:t>Hver nefúði inniheldur 1,8</w:t>
      </w:r>
      <w:r w:rsidRPr="00E6166E" w:rsidR="004A471F">
        <w:rPr>
          <w:szCs w:val="22"/>
          <w:bdr w:val="nil"/>
          <w:lang w:val="is-IS"/>
        </w:rPr>
        <w:t> mg</w:t>
      </w:r>
      <w:r w:rsidRPr="00E6166E">
        <w:rPr>
          <w:szCs w:val="22"/>
          <w:bdr w:val="nil"/>
          <w:lang w:val="is-IS"/>
        </w:rPr>
        <w:t xml:space="preserve"> af naloxóni (sem hýdróklóríð tvíhýdrat)</w:t>
      </w:r>
    </w:p>
    <w:p w:rsidR="002B7FA4" w:rsidRPr="00E6166E" w:rsidP="006B6296" w14:paraId="3D12C289" w14:textId="77777777">
      <w:pPr>
        <w:tabs>
          <w:tab w:val="clear" w:pos="567"/>
        </w:tabs>
        <w:spacing w:line="240" w:lineRule="auto"/>
        <w:rPr>
          <w:noProof/>
          <w:szCs w:val="22"/>
          <w:lang w:val="nn-NO"/>
        </w:rPr>
      </w:pPr>
    </w:p>
    <w:p w:rsidR="002B7FA4" w:rsidRPr="00E6166E" w:rsidP="006B6296" w14:paraId="13BDDAF0" w14:textId="77777777">
      <w:pPr>
        <w:tabs>
          <w:tab w:val="clear" w:pos="567"/>
        </w:tabs>
        <w:spacing w:line="240" w:lineRule="auto"/>
        <w:rPr>
          <w:noProof/>
          <w:szCs w:val="22"/>
          <w:lang w:val="nn-NO"/>
        </w:rPr>
      </w:pPr>
    </w:p>
    <w:p w:rsidR="002B7FA4" w:rsidRPr="00E6166E" w:rsidP="00CA24A6" w14:paraId="7584E281" w14:textId="77777777">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nn-NO"/>
        </w:rPr>
      </w:pPr>
      <w:r w:rsidRPr="00E6166E">
        <w:rPr>
          <w:b/>
          <w:noProof/>
          <w:szCs w:val="22"/>
          <w:bdr w:val="nil"/>
          <w:lang w:val="is-IS"/>
        </w:rPr>
        <w:t>3.</w:t>
      </w:r>
      <w:r w:rsidRPr="00E6166E">
        <w:rPr>
          <w:b/>
          <w:noProof/>
          <w:szCs w:val="22"/>
          <w:bdr w:val="nil"/>
          <w:lang w:val="is-IS"/>
        </w:rPr>
        <w:tab/>
      </w:r>
      <w:r w:rsidRPr="00E6166E">
        <w:rPr>
          <w:b/>
          <w:szCs w:val="22"/>
          <w:bdr w:val="nil"/>
          <w:lang w:val="is-IS"/>
        </w:rPr>
        <w:t>HJÁLPAREFNI</w:t>
      </w:r>
    </w:p>
    <w:p w:rsidR="002B7FA4" w:rsidRPr="00E6166E" w:rsidP="006B6296" w14:paraId="05F26D59" w14:textId="77777777">
      <w:pPr>
        <w:tabs>
          <w:tab w:val="clear" w:pos="567"/>
        </w:tabs>
        <w:spacing w:line="240" w:lineRule="auto"/>
        <w:rPr>
          <w:noProof/>
          <w:szCs w:val="22"/>
          <w:lang w:val="nn-NO"/>
        </w:rPr>
      </w:pPr>
    </w:p>
    <w:p w:rsidR="002B7FA4" w:rsidRPr="00E6166E" w:rsidP="006B6296" w14:paraId="405993D3" w14:textId="1DEC88D1">
      <w:pPr>
        <w:tabs>
          <w:tab w:val="clear" w:pos="567"/>
        </w:tabs>
        <w:spacing w:line="240" w:lineRule="auto"/>
        <w:rPr>
          <w:noProof/>
          <w:szCs w:val="22"/>
          <w:lang w:val="nn-NO"/>
        </w:rPr>
      </w:pPr>
      <w:r w:rsidRPr="00E6166E">
        <w:rPr>
          <w:noProof/>
          <w:szCs w:val="22"/>
          <w:bdr w:val="nil"/>
          <w:lang w:val="is-IS"/>
        </w:rPr>
        <w:t>Hjálparefni: Þrí</w:t>
      </w:r>
      <w:ins w:id="327" w:author="Author">
        <w:r w:rsidR="003B762B">
          <w:rPr>
            <w:noProof/>
            <w:szCs w:val="22"/>
            <w:bdr w:val="nil"/>
            <w:lang w:val="is-IS"/>
          </w:rPr>
          <w:t>natr</w:t>
        </w:r>
      </w:ins>
      <w:del w:id="328" w:author="Author">
        <w:r w:rsidRPr="00E6166E">
          <w:rPr>
            <w:noProof/>
            <w:szCs w:val="22"/>
            <w:bdr w:val="nil"/>
            <w:lang w:val="is-IS"/>
          </w:rPr>
          <w:delText>sód</w:delText>
        </w:r>
      </w:del>
      <w:r w:rsidRPr="00E6166E">
        <w:rPr>
          <w:noProof/>
          <w:szCs w:val="22"/>
          <w:bdr w:val="nil"/>
          <w:lang w:val="is-IS"/>
        </w:rPr>
        <w:t>íumsítrat tvíhýdrat</w:t>
      </w:r>
      <w:r w:rsidRPr="00E6166E" w:rsidR="00FD6E88">
        <w:rPr>
          <w:noProof/>
          <w:szCs w:val="22"/>
          <w:lang w:val="nn-NO"/>
        </w:rPr>
        <w:t xml:space="preserve"> (E331)</w:t>
      </w:r>
      <w:r w:rsidRPr="00E6166E">
        <w:rPr>
          <w:noProof/>
          <w:szCs w:val="22"/>
          <w:bdr w:val="nil"/>
          <w:lang w:val="is-IS"/>
        </w:rPr>
        <w:t>, natríumklóríð, saltsýr</w:t>
      </w:r>
      <w:ins w:id="329" w:author="Author">
        <w:r w:rsidR="004D58D3">
          <w:rPr>
            <w:noProof/>
            <w:szCs w:val="22"/>
            <w:bdr w:val="nil"/>
            <w:lang w:val="is-IS"/>
          </w:rPr>
          <w:t>a</w:t>
        </w:r>
      </w:ins>
      <w:del w:id="330" w:author="Author">
        <w:r w:rsidRPr="00E6166E">
          <w:rPr>
            <w:noProof/>
            <w:szCs w:val="22"/>
            <w:bdr w:val="nil"/>
            <w:lang w:val="is-IS"/>
          </w:rPr>
          <w:delText>u</w:delText>
        </w:r>
      </w:del>
      <w:r w:rsidRPr="00E6166E" w:rsidR="00FD6E88">
        <w:rPr>
          <w:noProof/>
          <w:szCs w:val="22"/>
          <w:lang w:val="nn-NO"/>
        </w:rPr>
        <w:t xml:space="preserve"> (E507)</w:t>
      </w:r>
      <w:r w:rsidRPr="00E6166E">
        <w:rPr>
          <w:noProof/>
          <w:szCs w:val="22"/>
          <w:bdr w:val="nil"/>
          <w:lang w:val="is-IS"/>
        </w:rPr>
        <w:t>, natríumhýdroxíð</w:t>
      </w:r>
      <w:r w:rsidRPr="00E6166E" w:rsidR="00FD6E88">
        <w:rPr>
          <w:noProof/>
          <w:szCs w:val="22"/>
          <w:lang w:val="nn-NO"/>
        </w:rPr>
        <w:t xml:space="preserve"> (E524)</w:t>
      </w:r>
      <w:r w:rsidRPr="00E6166E">
        <w:rPr>
          <w:noProof/>
          <w:szCs w:val="22"/>
          <w:bdr w:val="nil"/>
          <w:lang w:val="is-IS"/>
        </w:rPr>
        <w:t>, hreinsað vatn.</w:t>
      </w:r>
    </w:p>
    <w:p w:rsidR="002B7FA4" w:rsidRPr="00E6166E" w:rsidP="006B6296" w14:paraId="4788CABC" w14:textId="77777777">
      <w:pPr>
        <w:tabs>
          <w:tab w:val="clear" w:pos="567"/>
        </w:tabs>
        <w:spacing w:line="240" w:lineRule="auto"/>
        <w:rPr>
          <w:noProof/>
          <w:szCs w:val="22"/>
          <w:lang w:val="nn-NO"/>
        </w:rPr>
      </w:pPr>
    </w:p>
    <w:p w:rsidR="002B7FA4" w:rsidRPr="00E6166E" w:rsidP="006B6296" w14:paraId="65D67A44" w14:textId="77777777">
      <w:pPr>
        <w:tabs>
          <w:tab w:val="clear" w:pos="567"/>
        </w:tabs>
        <w:spacing w:line="240" w:lineRule="auto"/>
        <w:rPr>
          <w:noProof/>
          <w:szCs w:val="22"/>
          <w:lang w:val="nn-NO"/>
        </w:rPr>
      </w:pPr>
    </w:p>
    <w:p w:rsidR="002B7FA4" w:rsidRPr="00E6166E" w:rsidP="00CA24A6" w14:paraId="701D7916" w14:textId="77777777">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nn-NO"/>
        </w:rPr>
      </w:pPr>
      <w:r w:rsidRPr="00E6166E">
        <w:rPr>
          <w:b/>
          <w:noProof/>
          <w:szCs w:val="22"/>
          <w:bdr w:val="nil"/>
          <w:lang w:val="is-IS"/>
        </w:rPr>
        <w:t>4.</w:t>
      </w:r>
      <w:r w:rsidRPr="00E6166E">
        <w:rPr>
          <w:b/>
          <w:noProof/>
          <w:szCs w:val="22"/>
          <w:bdr w:val="nil"/>
          <w:lang w:val="is-IS"/>
        </w:rPr>
        <w:tab/>
      </w:r>
      <w:r w:rsidRPr="00E6166E">
        <w:rPr>
          <w:b/>
          <w:szCs w:val="22"/>
          <w:bdr w:val="nil"/>
          <w:lang w:val="is-IS"/>
        </w:rPr>
        <w:t>LYFJAFORM</w:t>
      </w:r>
      <w:r w:rsidRPr="00E6166E">
        <w:rPr>
          <w:b/>
          <w:noProof/>
          <w:szCs w:val="22"/>
          <w:bdr w:val="nil"/>
          <w:lang w:val="is-IS"/>
        </w:rPr>
        <w:t xml:space="preserve"> OG INNIHALD</w:t>
      </w:r>
    </w:p>
    <w:p w:rsidR="002B7FA4" w:rsidRPr="00E6166E" w:rsidP="006B6296" w14:paraId="35BB40E5" w14:textId="77777777">
      <w:pPr>
        <w:tabs>
          <w:tab w:val="clear" w:pos="567"/>
        </w:tabs>
        <w:spacing w:line="240" w:lineRule="auto"/>
        <w:rPr>
          <w:noProof/>
          <w:szCs w:val="22"/>
          <w:lang w:val="nn-NO"/>
        </w:rPr>
      </w:pPr>
    </w:p>
    <w:p w:rsidR="002B7FA4" w:rsidRPr="00E6166E" w:rsidP="006B6296" w14:paraId="6BB56D6D" w14:textId="77777777">
      <w:pPr>
        <w:tabs>
          <w:tab w:val="clear" w:pos="567"/>
        </w:tabs>
        <w:spacing w:line="240" w:lineRule="auto"/>
        <w:rPr>
          <w:noProof/>
          <w:szCs w:val="22"/>
          <w:lang w:val="nn-NO"/>
        </w:rPr>
      </w:pPr>
      <w:r w:rsidRPr="00C66796">
        <w:rPr>
          <w:noProof/>
          <w:szCs w:val="22"/>
          <w:highlight w:val="lightGray"/>
          <w:bdr w:val="nil"/>
          <w:lang w:val="is-IS"/>
        </w:rPr>
        <w:t>Nefúði, lausn í stakskammtaíláti</w:t>
      </w:r>
    </w:p>
    <w:p w:rsidR="002B7FA4" w:rsidRPr="00E6166E" w:rsidP="006B6296" w14:paraId="2A33DF71" w14:textId="77777777">
      <w:pPr>
        <w:tabs>
          <w:tab w:val="clear" w:pos="567"/>
        </w:tabs>
        <w:spacing w:line="240" w:lineRule="auto"/>
        <w:rPr>
          <w:noProof/>
          <w:szCs w:val="22"/>
          <w:lang w:val="nn-NO"/>
        </w:rPr>
      </w:pPr>
    </w:p>
    <w:p w:rsidR="002B7FA4" w:rsidRPr="00E6166E" w:rsidP="006B6296" w14:paraId="230FBACF" w14:textId="61DBE852">
      <w:pPr>
        <w:tabs>
          <w:tab w:val="clear" w:pos="567"/>
        </w:tabs>
        <w:spacing w:line="240" w:lineRule="auto"/>
        <w:rPr>
          <w:noProof/>
          <w:szCs w:val="22"/>
          <w:bdr w:val="nil"/>
          <w:lang w:val="is-IS"/>
        </w:rPr>
      </w:pPr>
      <w:r w:rsidRPr="00E6166E">
        <w:rPr>
          <w:noProof/>
          <w:szCs w:val="22"/>
          <w:bdr w:val="nil"/>
          <w:lang w:val="is-IS"/>
        </w:rPr>
        <w:t>2</w:t>
      </w:r>
      <w:ins w:id="331" w:author="Author">
        <w:r w:rsidR="00D02704">
          <w:rPr>
            <w:noProof/>
            <w:szCs w:val="22"/>
            <w:bdr w:val="nil"/>
            <w:lang w:val="is-IS"/>
          </w:rPr>
          <w:t> </w:t>
        </w:r>
      </w:ins>
      <w:del w:id="332" w:author="Author">
        <w:r w:rsidRPr="00E6166E">
          <w:rPr>
            <w:noProof/>
            <w:szCs w:val="22"/>
            <w:bdr w:val="nil"/>
            <w:lang w:val="is-IS"/>
          </w:rPr>
          <w:delText xml:space="preserve"> </w:delText>
        </w:r>
      </w:del>
      <w:r w:rsidRPr="00E6166E">
        <w:rPr>
          <w:noProof/>
          <w:szCs w:val="22"/>
          <w:bdr w:val="nil"/>
          <w:lang w:val="is-IS"/>
        </w:rPr>
        <w:t>stakskammtaílát</w:t>
      </w:r>
    </w:p>
    <w:p w:rsidR="006B6296" w:rsidRPr="00E6166E" w:rsidP="006B6296" w14:paraId="2D7E58FD" w14:textId="77777777">
      <w:pPr>
        <w:tabs>
          <w:tab w:val="clear" w:pos="567"/>
        </w:tabs>
        <w:spacing w:line="240" w:lineRule="auto"/>
        <w:rPr>
          <w:noProof/>
          <w:szCs w:val="22"/>
          <w:lang w:val="nn-NO"/>
        </w:rPr>
      </w:pPr>
    </w:p>
    <w:p w:rsidR="002B7FA4" w:rsidRPr="00E6166E" w:rsidP="006B6296" w14:paraId="6328A7D1" w14:textId="77777777">
      <w:pPr>
        <w:tabs>
          <w:tab w:val="clear" w:pos="567"/>
        </w:tabs>
        <w:spacing w:line="240" w:lineRule="auto"/>
        <w:rPr>
          <w:noProof/>
          <w:szCs w:val="22"/>
          <w:lang w:val="nn-NO"/>
        </w:rPr>
      </w:pPr>
    </w:p>
    <w:p w:rsidR="002B7FA4" w:rsidRPr="00E6166E" w:rsidP="00CA24A6" w14:paraId="29BAE8D3" w14:textId="77777777">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nn-NO"/>
        </w:rPr>
      </w:pPr>
      <w:r w:rsidRPr="00E6166E">
        <w:rPr>
          <w:b/>
          <w:noProof/>
          <w:szCs w:val="22"/>
          <w:bdr w:val="nil"/>
          <w:lang w:val="is-IS"/>
        </w:rPr>
        <w:t>5.</w:t>
      </w:r>
      <w:r w:rsidRPr="00E6166E">
        <w:rPr>
          <w:b/>
          <w:noProof/>
          <w:szCs w:val="22"/>
          <w:bdr w:val="nil"/>
          <w:lang w:val="is-IS"/>
        </w:rPr>
        <w:tab/>
      </w:r>
      <w:r w:rsidRPr="00E6166E">
        <w:rPr>
          <w:b/>
          <w:szCs w:val="22"/>
          <w:bdr w:val="nil"/>
          <w:lang w:val="is-IS"/>
        </w:rPr>
        <w:t>AÐFERÐ</w:t>
      </w:r>
      <w:r w:rsidRPr="00E6166E">
        <w:rPr>
          <w:b/>
          <w:noProof/>
          <w:szCs w:val="22"/>
          <w:bdr w:val="nil"/>
          <w:lang w:val="is-IS"/>
        </w:rPr>
        <w:t xml:space="preserve"> VIÐ LYFJAGJÖF OG ÍKOMULEIÐ(IR)</w:t>
      </w:r>
    </w:p>
    <w:p w:rsidR="002B7FA4" w:rsidRPr="00E6166E" w:rsidP="006B6296" w14:paraId="0282AFB6" w14:textId="77777777">
      <w:pPr>
        <w:tabs>
          <w:tab w:val="clear" w:pos="567"/>
        </w:tabs>
        <w:spacing w:line="240" w:lineRule="auto"/>
        <w:rPr>
          <w:noProof/>
          <w:szCs w:val="22"/>
          <w:lang w:val="nn-NO"/>
        </w:rPr>
      </w:pPr>
    </w:p>
    <w:p w:rsidR="002B7FA4" w:rsidRPr="00E6166E" w:rsidP="006B6296" w14:paraId="6A9B9069" w14:textId="77777777">
      <w:pPr>
        <w:tabs>
          <w:tab w:val="clear" w:pos="567"/>
        </w:tabs>
        <w:spacing w:line="240" w:lineRule="auto"/>
        <w:rPr>
          <w:noProof/>
          <w:szCs w:val="22"/>
          <w:lang w:val="nn-NO"/>
        </w:rPr>
      </w:pPr>
      <w:r w:rsidRPr="00E6166E">
        <w:rPr>
          <w:noProof/>
          <w:szCs w:val="22"/>
          <w:bdr w:val="nil"/>
          <w:lang w:val="is-IS"/>
        </w:rPr>
        <w:t>Lesið fylgiseðilinn fyrir notkun.</w:t>
      </w:r>
    </w:p>
    <w:p w:rsidR="002B7FA4" w:rsidRPr="00E6166E" w:rsidP="006B6296" w14:paraId="6D000E4B" w14:textId="77777777">
      <w:pPr>
        <w:tabs>
          <w:tab w:val="clear" w:pos="567"/>
        </w:tabs>
        <w:spacing w:line="240" w:lineRule="auto"/>
        <w:rPr>
          <w:noProof/>
          <w:szCs w:val="22"/>
          <w:lang w:val="nn-NO"/>
        </w:rPr>
      </w:pPr>
      <w:r w:rsidRPr="00E6166E">
        <w:rPr>
          <w:noProof/>
          <w:szCs w:val="22"/>
          <w:bdr w:val="nil"/>
          <w:lang w:val="is-IS"/>
        </w:rPr>
        <w:t>Til notkunar í nef.</w:t>
      </w:r>
    </w:p>
    <w:p w:rsidR="002B7FA4" w:rsidRPr="00E6166E" w:rsidP="006B6296" w14:paraId="363157A5" w14:textId="77777777">
      <w:pPr>
        <w:tabs>
          <w:tab w:val="clear" w:pos="567"/>
        </w:tabs>
        <w:spacing w:line="240" w:lineRule="auto"/>
        <w:rPr>
          <w:noProof/>
          <w:szCs w:val="22"/>
          <w:lang w:val="nn-NO"/>
        </w:rPr>
      </w:pPr>
    </w:p>
    <w:p w:rsidR="002B7FA4" w:rsidRPr="00E6166E" w:rsidP="006B6296" w14:paraId="1DFC2D49" w14:textId="77777777">
      <w:pPr>
        <w:tabs>
          <w:tab w:val="clear" w:pos="567"/>
        </w:tabs>
        <w:spacing w:line="240" w:lineRule="auto"/>
        <w:rPr>
          <w:noProof/>
          <w:szCs w:val="22"/>
          <w:lang w:val="nn-NO"/>
        </w:rPr>
      </w:pPr>
    </w:p>
    <w:p w:rsidR="002B7FA4" w:rsidRPr="00E6166E" w:rsidP="00CA24A6" w14:paraId="6E6202E9" w14:textId="777777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bdr w:val="nil"/>
          <w:lang w:val="is-IS"/>
        </w:rPr>
      </w:pPr>
      <w:r w:rsidRPr="00E6166E">
        <w:rPr>
          <w:b/>
          <w:noProof/>
          <w:szCs w:val="22"/>
          <w:bdr w:val="nil"/>
          <w:lang w:val="is-IS"/>
        </w:rPr>
        <w:t>6.</w:t>
      </w:r>
      <w:r w:rsidRPr="00E6166E">
        <w:rPr>
          <w:b/>
          <w:noProof/>
          <w:szCs w:val="22"/>
          <w:bdr w:val="nil"/>
          <w:lang w:val="is-IS"/>
        </w:rPr>
        <w:tab/>
        <w:t>SÉRSTÖK VARNAÐARORÐ UM AÐ LYFIÐ SKULI GEYMT ÞAR SEM BÖRN HVORKI NÁ TIL NÉ SJÁ</w:t>
      </w:r>
    </w:p>
    <w:p w:rsidR="002B7FA4" w:rsidRPr="00E6166E" w:rsidP="006B6296" w14:paraId="4116AA18" w14:textId="77777777">
      <w:pPr>
        <w:tabs>
          <w:tab w:val="clear" w:pos="567"/>
        </w:tabs>
        <w:spacing w:line="240" w:lineRule="auto"/>
        <w:rPr>
          <w:noProof/>
          <w:szCs w:val="22"/>
          <w:lang w:val="nn-NO"/>
        </w:rPr>
      </w:pPr>
    </w:p>
    <w:p w:rsidR="002B7FA4" w:rsidRPr="00E6166E" w:rsidP="00AC294F" w14:paraId="1D882187" w14:textId="77777777">
      <w:pPr>
        <w:tabs>
          <w:tab w:val="clear" w:pos="567"/>
        </w:tabs>
        <w:spacing w:line="240" w:lineRule="auto"/>
        <w:rPr>
          <w:noProof/>
          <w:szCs w:val="22"/>
          <w:lang w:val="nn-NO"/>
        </w:rPr>
      </w:pPr>
      <w:r w:rsidRPr="00E6166E">
        <w:rPr>
          <w:noProof/>
          <w:szCs w:val="22"/>
          <w:bdr w:val="nil"/>
          <w:lang w:val="is-IS"/>
        </w:rPr>
        <w:t>Geymið þar sem börn hvorki ná til né sjá.</w:t>
      </w:r>
    </w:p>
    <w:p w:rsidR="002B7FA4" w:rsidRPr="00E6166E" w:rsidP="006B6296" w14:paraId="0A7B0479" w14:textId="77777777">
      <w:pPr>
        <w:tabs>
          <w:tab w:val="clear" w:pos="567"/>
        </w:tabs>
        <w:spacing w:line="240" w:lineRule="auto"/>
        <w:rPr>
          <w:noProof/>
          <w:szCs w:val="22"/>
          <w:lang w:val="nn-NO"/>
        </w:rPr>
      </w:pPr>
    </w:p>
    <w:p w:rsidR="002B7FA4" w:rsidRPr="00E6166E" w:rsidP="006B6296" w14:paraId="2C6753ED" w14:textId="77777777">
      <w:pPr>
        <w:tabs>
          <w:tab w:val="clear" w:pos="567"/>
        </w:tabs>
        <w:spacing w:line="240" w:lineRule="auto"/>
        <w:rPr>
          <w:noProof/>
          <w:szCs w:val="22"/>
          <w:lang w:val="nn-NO"/>
        </w:rPr>
      </w:pPr>
    </w:p>
    <w:p w:rsidR="002B7FA4" w:rsidRPr="00E6166E" w:rsidP="00CA24A6" w14:paraId="130B66E5" w14:textId="777777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nn-NO"/>
        </w:rPr>
      </w:pPr>
      <w:r w:rsidRPr="00E6166E">
        <w:rPr>
          <w:b/>
          <w:noProof/>
          <w:szCs w:val="22"/>
          <w:bdr w:val="nil"/>
          <w:lang w:val="is-IS"/>
        </w:rPr>
        <w:t>7.</w:t>
      </w:r>
      <w:r w:rsidRPr="00E6166E">
        <w:rPr>
          <w:b/>
          <w:noProof/>
          <w:szCs w:val="22"/>
          <w:bdr w:val="nil"/>
          <w:lang w:val="is-IS"/>
        </w:rPr>
        <w:tab/>
      </w:r>
      <w:r w:rsidRPr="00E6166E">
        <w:rPr>
          <w:b/>
          <w:szCs w:val="22"/>
          <w:bdr w:val="nil"/>
          <w:lang w:val="is-IS"/>
        </w:rPr>
        <w:t>ÖNNUR</w:t>
      </w:r>
      <w:r w:rsidRPr="00E6166E">
        <w:rPr>
          <w:b/>
          <w:noProof/>
          <w:szCs w:val="22"/>
          <w:bdr w:val="nil"/>
          <w:lang w:val="is-IS"/>
        </w:rPr>
        <w:t xml:space="preserve"> SÉRSTÖK VARNAÐARORÐ, EF MEÐ ÞARF</w:t>
      </w:r>
    </w:p>
    <w:p w:rsidR="002B7FA4" w:rsidRPr="00E6166E" w:rsidP="006B6296" w14:paraId="377710B8" w14:textId="77777777">
      <w:pPr>
        <w:tabs>
          <w:tab w:val="clear" w:pos="567"/>
        </w:tabs>
        <w:spacing w:line="240" w:lineRule="auto"/>
        <w:rPr>
          <w:noProof/>
          <w:szCs w:val="22"/>
          <w:lang w:val="nn-NO"/>
        </w:rPr>
      </w:pPr>
    </w:p>
    <w:p w:rsidR="002B7FA4" w:rsidRPr="00E6166E" w:rsidP="006B6296" w14:paraId="6DC93F27" w14:textId="5A4C737F">
      <w:pPr>
        <w:tabs>
          <w:tab w:val="clear" w:pos="567"/>
        </w:tabs>
        <w:spacing w:line="240" w:lineRule="auto"/>
        <w:rPr>
          <w:szCs w:val="22"/>
          <w:bdr w:val="nil"/>
          <w:lang w:val="is-IS"/>
        </w:rPr>
      </w:pPr>
      <w:ins w:id="333" w:author="Author">
        <w:r>
          <w:rPr>
            <w:szCs w:val="22"/>
            <w:bdr w:val="nil"/>
            <w:lang w:val="is-IS"/>
          </w:rPr>
          <w:t>Ekki virkja eða</w:t>
        </w:r>
      </w:ins>
      <w:ins w:id="334" w:author="Author">
        <w:r w:rsidR="00537727">
          <w:rPr>
            <w:szCs w:val="22"/>
            <w:bdr w:val="nil"/>
            <w:lang w:val="is-IS"/>
          </w:rPr>
          <w:t xml:space="preserve"> p</w:t>
        </w:r>
      </w:ins>
      <w:del w:id="335" w:author="Author">
        <w:r w:rsidRPr="00E6166E">
          <w:rPr>
            <w:szCs w:val="22"/>
            <w:bdr w:val="nil"/>
            <w:lang w:val="is-IS"/>
          </w:rPr>
          <w:delText>P</w:delText>
        </w:r>
      </w:del>
      <w:r w:rsidRPr="00E6166E">
        <w:rPr>
          <w:szCs w:val="22"/>
          <w:bdr w:val="nil"/>
          <w:lang w:val="is-IS"/>
        </w:rPr>
        <w:t>róf</w:t>
      </w:r>
      <w:ins w:id="336" w:author="Author">
        <w:r>
          <w:rPr>
            <w:szCs w:val="22"/>
            <w:bdr w:val="nil"/>
            <w:lang w:val="is-IS"/>
          </w:rPr>
          <w:t>a</w:t>
        </w:r>
      </w:ins>
      <w:del w:id="337" w:author="Author">
        <w:r w:rsidRPr="00E6166E">
          <w:rPr>
            <w:szCs w:val="22"/>
            <w:bdr w:val="nil"/>
            <w:lang w:val="is-IS"/>
          </w:rPr>
          <w:delText>ið</w:delText>
        </w:r>
      </w:del>
      <w:r w:rsidRPr="00E6166E">
        <w:rPr>
          <w:szCs w:val="22"/>
          <w:bdr w:val="nil"/>
          <w:lang w:val="is-IS"/>
        </w:rPr>
        <w:t xml:space="preserve"> </w:t>
      </w:r>
      <w:del w:id="338" w:author="Author">
        <w:r w:rsidRPr="00E6166E">
          <w:rPr>
            <w:szCs w:val="22"/>
            <w:bdr w:val="nil"/>
            <w:lang w:val="is-IS"/>
          </w:rPr>
          <w:delText xml:space="preserve">ekki </w:delText>
        </w:r>
      </w:del>
      <w:r w:rsidRPr="00E6166E">
        <w:rPr>
          <w:szCs w:val="22"/>
          <w:bdr w:val="nil"/>
          <w:lang w:val="is-IS"/>
        </w:rPr>
        <w:t>fyrir notkun. Hver</w:t>
      </w:r>
      <w:ins w:id="339" w:author="Author">
        <w:r w:rsidR="003D6E3F">
          <w:rPr>
            <w:szCs w:val="22"/>
            <w:bdr w:val="nil"/>
            <w:lang w:val="is-IS"/>
          </w:rPr>
          <w:t xml:space="preserve"> úði</w:t>
        </w:r>
      </w:ins>
      <w:del w:id="340" w:author="Author">
        <w:r w:rsidRPr="00E6166E">
          <w:rPr>
            <w:szCs w:val="22"/>
            <w:bdr w:val="nil"/>
            <w:lang w:val="is-IS"/>
          </w:rPr>
          <w:delText>t ílát</w:delText>
        </w:r>
      </w:del>
      <w:r w:rsidRPr="00E6166E">
        <w:rPr>
          <w:szCs w:val="22"/>
          <w:bdr w:val="nil"/>
          <w:lang w:val="is-IS"/>
        </w:rPr>
        <w:t xml:space="preserve"> inniheldur aðeins einn skammt. </w:t>
      </w:r>
    </w:p>
    <w:p w:rsidR="002B7FA4" w:rsidRPr="00E6166E" w:rsidP="006B6296" w14:paraId="5C88B2FA" w14:textId="77777777">
      <w:pPr>
        <w:tabs>
          <w:tab w:val="clear" w:pos="567"/>
        </w:tabs>
        <w:spacing w:line="240" w:lineRule="auto"/>
        <w:rPr>
          <w:szCs w:val="22"/>
          <w:bdr w:val="nil"/>
          <w:lang w:val="is-IS"/>
        </w:rPr>
      </w:pPr>
    </w:p>
    <w:p w:rsidR="002B7FA4" w:rsidRPr="00E6166E" w:rsidP="006B6296" w14:paraId="03470BBF" w14:textId="77777777">
      <w:pPr>
        <w:tabs>
          <w:tab w:val="clear" w:pos="567"/>
        </w:tabs>
        <w:spacing w:line="240" w:lineRule="auto"/>
        <w:rPr>
          <w:szCs w:val="22"/>
          <w:bdr w:val="nil"/>
          <w:lang w:val="is-IS"/>
        </w:rPr>
      </w:pPr>
      <w:r w:rsidRPr="00E6166E">
        <w:rPr>
          <w:szCs w:val="22"/>
          <w:bdr w:val="nil"/>
          <w:lang w:val="is-IS"/>
        </w:rPr>
        <w:t>Við ofskömmtun ópíóíða (svo sem heróíns)</w:t>
      </w:r>
    </w:p>
    <w:p w:rsidR="006B6296" w:rsidRPr="00E6166E" w:rsidP="006B6296" w14:paraId="579A5994" w14:textId="77777777">
      <w:pPr>
        <w:tabs>
          <w:tab w:val="clear" w:pos="567"/>
        </w:tabs>
        <w:spacing w:line="240" w:lineRule="auto"/>
        <w:rPr>
          <w:szCs w:val="22"/>
          <w:lang w:val="is-IS"/>
        </w:rPr>
      </w:pPr>
    </w:p>
    <w:p w:rsidR="002B7FA4" w:rsidRPr="00E6166E" w:rsidP="006B6296" w14:paraId="576B6FA3" w14:textId="77777777">
      <w:pPr>
        <w:tabs>
          <w:tab w:val="clear" w:pos="567"/>
        </w:tabs>
        <w:spacing w:line="240" w:lineRule="auto"/>
        <w:rPr>
          <w:szCs w:val="22"/>
          <w:lang w:val="is-IS"/>
        </w:rPr>
      </w:pPr>
    </w:p>
    <w:p w:rsidR="002B7FA4" w:rsidRPr="00E6166E" w:rsidP="00CA24A6" w14:paraId="4FA6AE22" w14:textId="777777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s-IS"/>
        </w:rPr>
      </w:pPr>
      <w:r w:rsidRPr="00E6166E">
        <w:rPr>
          <w:b/>
          <w:szCs w:val="22"/>
          <w:bdr w:val="nil"/>
          <w:lang w:val="is-IS"/>
        </w:rPr>
        <w:t>8.</w:t>
      </w:r>
      <w:r w:rsidRPr="00E6166E">
        <w:rPr>
          <w:b/>
          <w:szCs w:val="22"/>
          <w:bdr w:val="nil"/>
          <w:lang w:val="is-IS"/>
        </w:rPr>
        <w:tab/>
        <w:t>FYRNINGARDAGSETNING</w:t>
      </w:r>
    </w:p>
    <w:p w:rsidR="002B7FA4" w:rsidRPr="00E6166E" w:rsidP="006B6296" w14:paraId="48733A19" w14:textId="77777777">
      <w:pPr>
        <w:tabs>
          <w:tab w:val="clear" w:pos="567"/>
        </w:tabs>
        <w:spacing w:line="240" w:lineRule="auto"/>
        <w:rPr>
          <w:szCs w:val="22"/>
          <w:lang w:val="is-IS"/>
        </w:rPr>
      </w:pPr>
    </w:p>
    <w:p w:rsidR="002B7FA4" w:rsidRPr="00E6166E" w:rsidP="006B6296" w14:paraId="0788B291" w14:textId="77777777">
      <w:pPr>
        <w:tabs>
          <w:tab w:val="clear" w:pos="567"/>
        </w:tabs>
        <w:spacing w:line="240" w:lineRule="auto"/>
        <w:rPr>
          <w:szCs w:val="22"/>
          <w:lang w:val="is-IS"/>
        </w:rPr>
      </w:pPr>
      <w:r w:rsidRPr="00E6166E">
        <w:rPr>
          <w:szCs w:val="22"/>
          <w:bdr w:val="nil"/>
          <w:lang w:val="is-IS"/>
        </w:rPr>
        <w:t>EXP</w:t>
      </w:r>
    </w:p>
    <w:p w:rsidR="002B7FA4" w:rsidRPr="00E6166E" w:rsidP="006B6296" w14:paraId="22372438" w14:textId="77777777">
      <w:pPr>
        <w:tabs>
          <w:tab w:val="clear" w:pos="567"/>
        </w:tabs>
        <w:spacing w:line="240" w:lineRule="auto"/>
        <w:rPr>
          <w:noProof/>
          <w:szCs w:val="22"/>
          <w:lang w:val="is-IS"/>
        </w:rPr>
      </w:pPr>
    </w:p>
    <w:p w:rsidR="002B7FA4" w:rsidRPr="00E6166E" w:rsidP="006B6296" w14:paraId="38752D05" w14:textId="77777777">
      <w:pPr>
        <w:tabs>
          <w:tab w:val="clear" w:pos="567"/>
        </w:tabs>
        <w:spacing w:line="240" w:lineRule="auto"/>
        <w:rPr>
          <w:noProof/>
          <w:szCs w:val="22"/>
          <w:lang w:val="is-IS"/>
        </w:rPr>
      </w:pPr>
    </w:p>
    <w:p w:rsidR="002B7FA4" w:rsidRPr="00E6166E" w:rsidP="00816337" w14:paraId="024CE6E5" w14:textId="7777777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s-IS"/>
        </w:rPr>
      </w:pPr>
      <w:r w:rsidRPr="00E6166E">
        <w:rPr>
          <w:b/>
          <w:noProof/>
          <w:szCs w:val="22"/>
          <w:bdr w:val="nil"/>
          <w:lang w:val="is-IS"/>
        </w:rPr>
        <w:t>9.</w:t>
      </w:r>
      <w:r w:rsidRPr="00E6166E">
        <w:rPr>
          <w:b/>
          <w:noProof/>
          <w:szCs w:val="22"/>
          <w:bdr w:val="nil"/>
          <w:lang w:val="is-IS"/>
        </w:rPr>
        <w:tab/>
      </w:r>
      <w:r w:rsidRPr="00E6166E">
        <w:rPr>
          <w:b/>
          <w:szCs w:val="22"/>
          <w:bdr w:val="nil"/>
          <w:lang w:val="is-IS"/>
        </w:rPr>
        <w:t>SÉRSTÖK</w:t>
      </w:r>
      <w:r w:rsidRPr="00E6166E">
        <w:rPr>
          <w:b/>
          <w:noProof/>
          <w:szCs w:val="22"/>
          <w:bdr w:val="nil"/>
          <w:lang w:val="is-IS"/>
        </w:rPr>
        <w:t xml:space="preserve"> GEYMSLUSKILYRÐI</w:t>
      </w:r>
    </w:p>
    <w:p w:rsidR="002B7FA4" w:rsidRPr="00E6166E" w14:paraId="5B429D02" w14:textId="77777777">
      <w:pPr>
        <w:keepNext/>
        <w:tabs>
          <w:tab w:val="clear" w:pos="567"/>
        </w:tabs>
        <w:spacing w:line="240" w:lineRule="auto"/>
        <w:rPr>
          <w:noProof/>
          <w:szCs w:val="22"/>
          <w:lang w:val="is-IS"/>
        </w:rPr>
      </w:pPr>
    </w:p>
    <w:p w:rsidR="002B7FA4" w:rsidRPr="00E6166E" w:rsidP="00816337" w14:paraId="258E29F3" w14:textId="77777777">
      <w:pPr>
        <w:keepNext/>
        <w:tabs>
          <w:tab w:val="clear" w:pos="567"/>
        </w:tabs>
        <w:spacing w:line="240" w:lineRule="auto"/>
        <w:rPr>
          <w:noProof/>
          <w:szCs w:val="22"/>
          <w:lang w:val="is-IS"/>
        </w:rPr>
      </w:pPr>
      <w:r w:rsidRPr="00E6166E">
        <w:rPr>
          <w:szCs w:val="22"/>
          <w:bdr w:val="nil"/>
          <w:lang w:val="is-IS"/>
        </w:rPr>
        <w:t xml:space="preserve">Má ekki frjósa. </w:t>
      </w:r>
    </w:p>
    <w:p w:rsidR="002B7FA4" w:rsidRPr="00E6166E" w:rsidP="006B6296" w14:paraId="59EC200C" w14:textId="77777777">
      <w:pPr>
        <w:tabs>
          <w:tab w:val="clear" w:pos="567"/>
        </w:tabs>
        <w:spacing w:line="240" w:lineRule="auto"/>
        <w:rPr>
          <w:noProof/>
          <w:szCs w:val="22"/>
          <w:lang w:val="is-IS"/>
        </w:rPr>
      </w:pPr>
    </w:p>
    <w:p w:rsidR="002B7FA4" w:rsidRPr="00E6166E" w:rsidP="006B6296" w14:paraId="52966538" w14:textId="77777777">
      <w:pPr>
        <w:tabs>
          <w:tab w:val="clear" w:pos="567"/>
        </w:tabs>
        <w:spacing w:line="240" w:lineRule="auto"/>
        <w:ind w:left="567"/>
        <w:rPr>
          <w:noProof/>
          <w:szCs w:val="22"/>
          <w:lang w:val="is-IS"/>
        </w:rPr>
      </w:pPr>
    </w:p>
    <w:p w:rsidR="002B7FA4" w:rsidRPr="00E6166E" w:rsidP="00CA24A6" w14:paraId="6EB5EEA8" w14:textId="777777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bdr w:val="nil"/>
          <w:lang w:val="is-IS"/>
        </w:rPr>
      </w:pPr>
      <w:r w:rsidRPr="00E6166E">
        <w:rPr>
          <w:b/>
          <w:noProof/>
          <w:szCs w:val="22"/>
          <w:bdr w:val="nil"/>
          <w:lang w:val="is-IS"/>
        </w:rPr>
        <w:t>10.</w:t>
      </w:r>
      <w:r w:rsidRPr="00E6166E">
        <w:rPr>
          <w:b/>
          <w:noProof/>
          <w:szCs w:val="22"/>
          <w:bdr w:val="nil"/>
          <w:lang w:val="is-IS"/>
        </w:rPr>
        <w:tab/>
        <w:t>SÉRSTAKAR VARÚÐARRÁÐSTAFANIR VIÐ FÖRGUN LYFJALEIFA EÐA ÚRGANGS VEGNA LYFSINS ÞAR SEM VIÐ Á</w:t>
      </w:r>
    </w:p>
    <w:p w:rsidR="002B7FA4" w:rsidRPr="00E6166E" w:rsidP="006B6296" w14:paraId="549190A7" w14:textId="77777777">
      <w:pPr>
        <w:tabs>
          <w:tab w:val="clear" w:pos="567"/>
        </w:tabs>
        <w:spacing w:line="240" w:lineRule="auto"/>
        <w:rPr>
          <w:noProof/>
          <w:szCs w:val="22"/>
          <w:lang w:val="is-IS"/>
        </w:rPr>
      </w:pPr>
    </w:p>
    <w:p w:rsidR="002B7FA4" w:rsidRPr="00E6166E" w:rsidP="006B6296" w14:paraId="6F67269D" w14:textId="77777777">
      <w:pPr>
        <w:tabs>
          <w:tab w:val="clear" w:pos="567"/>
        </w:tabs>
        <w:spacing w:line="240" w:lineRule="auto"/>
        <w:rPr>
          <w:noProof/>
          <w:szCs w:val="22"/>
          <w:lang w:val="is-IS"/>
        </w:rPr>
      </w:pPr>
    </w:p>
    <w:p w:rsidR="002B7FA4" w:rsidRPr="00E6166E" w:rsidP="00CA24A6" w14:paraId="63414DF8" w14:textId="777777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is-IS"/>
        </w:rPr>
      </w:pPr>
      <w:r w:rsidRPr="00E6166E">
        <w:rPr>
          <w:b/>
          <w:noProof/>
          <w:szCs w:val="22"/>
          <w:bdr w:val="nil"/>
          <w:lang w:val="is-IS"/>
        </w:rPr>
        <w:t>11.</w:t>
      </w:r>
      <w:r w:rsidRPr="00E6166E">
        <w:rPr>
          <w:b/>
          <w:noProof/>
          <w:szCs w:val="22"/>
          <w:bdr w:val="nil"/>
          <w:lang w:val="is-IS"/>
        </w:rPr>
        <w:tab/>
        <w:t>NAFN OG HEIMILISFANG MARKAÐSLEYFISHAFA</w:t>
      </w:r>
    </w:p>
    <w:p w:rsidR="002B7FA4" w:rsidRPr="00E6166E" w:rsidP="006B6296" w14:paraId="5B590386" w14:textId="77777777">
      <w:pPr>
        <w:tabs>
          <w:tab w:val="clear" w:pos="567"/>
        </w:tabs>
        <w:spacing w:line="240" w:lineRule="auto"/>
        <w:rPr>
          <w:noProof/>
          <w:szCs w:val="22"/>
          <w:lang w:val="is-IS"/>
        </w:rPr>
      </w:pPr>
    </w:p>
    <w:p w:rsidR="00AB4BA5" w:rsidRPr="00E6166E" w:rsidP="006B6296" w14:paraId="00E9231F" w14:textId="77777777">
      <w:pPr>
        <w:tabs>
          <w:tab w:val="clear" w:pos="567"/>
        </w:tabs>
        <w:spacing w:line="240" w:lineRule="auto"/>
        <w:ind w:right="-510"/>
        <w:rPr>
          <w:szCs w:val="22"/>
          <w:lang w:val="lt-LT"/>
        </w:rPr>
      </w:pPr>
      <w:r w:rsidRPr="00E6166E">
        <w:rPr>
          <w:szCs w:val="22"/>
          <w:lang w:val="lt-LT"/>
        </w:rPr>
        <w:t>Mundipharma Corporation (Ireland) Limited</w:t>
      </w:r>
    </w:p>
    <w:p w:rsidR="004C17B8" w:rsidRPr="004C17B8" w:rsidP="004C17B8" w14:paraId="65084405" w14:textId="77777777">
      <w:pPr>
        <w:tabs>
          <w:tab w:val="clear" w:pos="567"/>
        </w:tabs>
        <w:spacing w:line="240" w:lineRule="auto"/>
        <w:ind w:right="-510"/>
        <w:rPr>
          <w:szCs w:val="22"/>
          <w:lang w:val="lt-LT"/>
        </w:rPr>
      </w:pPr>
      <w:r w:rsidRPr="004C17B8">
        <w:rPr>
          <w:szCs w:val="22"/>
          <w:lang w:val="lt-LT"/>
        </w:rPr>
        <w:t>United Drug House Magna Drive</w:t>
      </w:r>
    </w:p>
    <w:p w:rsidR="004C17B8" w:rsidRPr="004C17B8" w:rsidP="004C17B8" w14:paraId="092673B9" w14:textId="77777777">
      <w:pPr>
        <w:tabs>
          <w:tab w:val="clear" w:pos="567"/>
        </w:tabs>
        <w:spacing w:line="240" w:lineRule="auto"/>
        <w:ind w:right="-510"/>
        <w:rPr>
          <w:szCs w:val="22"/>
          <w:lang w:val="lt-LT"/>
        </w:rPr>
      </w:pPr>
      <w:r w:rsidRPr="004C17B8">
        <w:rPr>
          <w:szCs w:val="22"/>
          <w:lang w:val="lt-LT"/>
        </w:rPr>
        <w:t>Magna Business Park</w:t>
      </w:r>
    </w:p>
    <w:p w:rsidR="00AB4BA5" w:rsidRPr="00E6166E" w:rsidP="006B6296" w14:paraId="46690ACB" w14:textId="251011A9">
      <w:pPr>
        <w:tabs>
          <w:tab w:val="clear" w:pos="567"/>
        </w:tabs>
        <w:spacing w:line="240" w:lineRule="auto"/>
        <w:ind w:right="-510"/>
        <w:rPr>
          <w:szCs w:val="22"/>
          <w:lang w:val="lt-LT"/>
        </w:rPr>
      </w:pPr>
      <w:r w:rsidRPr="004C17B8">
        <w:rPr>
          <w:szCs w:val="22"/>
          <w:lang w:val="lt-LT"/>
        </w:rPr>
        <w:t>Citywest Road</w:t>
      </w:r>
    </w:p>
    <w:p w:rsidR="00AB4BA5" w:rsidRPr="00E6166E" w:rsidP="006B6296" w14:paraId="46CFDE4B" w14:textId="74825642">
      <w:pPr>
        <w:tabs>
          <w:tab w:val="clear" w:pos="567"/>
        </w:tabs>
        <w:spacing w:line="240" w:lineRule="auto"/>
        <w:ind w:right="-510"/>
        <w:rPr>
          <w:szCs w:val="22"/>
          <w:lang w:val="lt-LT"/>
        </w:rPr>
      </w:pPr>
      <w:r w:rsidRPr="00E6166E">
        <w:rPr>
          <w:szCs w:val="22"/>
          <w:lang w:val="lt-LT"/>
        </w:rPr>
        <w:t xml:space="preserve">Dublin </w:t>
      </w:r>
      <w:r w:rsidR="004C17B8">
        <w:rPr>
          <w:szCs w:val="22"/>
          <w:lang w:val="lt-LT"/>
        </w:rPr>
        <w:t>24</w:t>
      </w:r>
    </w:p>
    <w:p w:rsidR="002B7FA4" w:rsidRPr="00E6166E" w:rsidP="006B6296" w14:paraId="2F8FC734" w14:textId="7B1349BA">
      <w:pPr>
        <w:tabs>
          <w:tab w:val="clear" w:pos="567"/>
        </w:tabs>
        <w:spacing w:line="240" w:lineRule="auto"/>
        <w:rPr>
          <w:szCs w:val="22"/>
          <w:lang w:val="lt-LT"/>
        </w:rPr>
      </w:pPr>
      <w:r w:rsidRPr="00E6166E">
        <w:rPr>
          <w:szCs w:val="22"/>
          <w:lang w:val="lt-LT"/>
        </w:rPr>
        <w:t>Írland</w:t>
      </w:r>
    </w:p>
    <w:p w:rsidR="002B7FA4" w:rsidRPr="00E6166E" w:rsidP="006B6296" w14:paraId="39D9D535" w14:textId="77777777">
      <w:pPr>
        <w:tabs>
          <w:tab w:val="clear" w:pos="567"/>
        </w:tabs>
        <w:spacing w:line="240" w:lineRule="auto"/>
        <w:rPr>
          <w:noProof/>
          <w:szCs w:val="22"/>
          <w:lang w:val="lt-LT"/>
        </w:rPr>
      </w:pPr>
    </w:p>
    <w:p w:rsidR="002B7FA4" w:rsidRPr="00E6166E" w:rsidP="006B6296" w14:paraId="74D51862" w14:textId="77777777">
      <w:pPr>
        <w:tabs>
          <w:tab w:val="clear" w:pos="567"/>
        </w:tabs>
        <w:spacing w:line="240" w:lineRule="auto"/>
        <w:rPr>
          <w:noProof/>
          <w:szCs w:val="22"/>
          <w:lang w:val="lt-LT"/>
        </w:rPr>
      </w:pPr>
    </w:p>
    <w:p w:rsidR="002B7FA4" w:rsidRPr="00E6166E" w:rsidP="00CA24A6" w14:paraId="2E156868" w14:textId="777777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t-LT"/>
        </w:rPr>
      </w:pPr>
      <w:r w:rsidRPr="00E6166E">
        <w:rPr>
          <w:b/>
          <w:noProof/>
          <w:szCs w:val="22"/>
          <w:bdr w:val="nil"/>
          <w:lang w:val="is-IS"/>
        </w:rPr>
        <w:t>12.</w:t>
      </w:r>
      <w:r w:rsidRPr="00E6166E">
        <w:rPr>
          <w:b/>
          <w:noProof/>
          <w:szCs w:val="22"/>
          <w:bdr w:val="nil"/>
          <w:lang w:val="is-IS"/>
        </w:rPr>
        <w:tab/>
      </w:r>
      <w:r w:rsidRPr="00E6166E">
        <w:rPr>
          <w:b/>
          <w:szCs w:val="22"/>
          <w:bdr w:val="nil"/>
          <w:lang w:val="is-IS"/>
        </w:rPr>
        <w:t>MARKAÐSLEYFISNÚMER</w:t>
      </w:r>
    </w:p>
    <w:p w:rsidR="002B7FA4" w:rsidRPr="00E6166E" w:rsidP="006B6296" w14:paraId="06531A8D" w14:textId="77777777">
      <w:pPr>
        <w:tabs>
          <w:tab w:val="clear" w:pos="567"/>
        </w:tabs>
        <w:spacing w:line="240" w:lineRule="auto"/>
        <w:rPr>
          <w:noProof/>
          <w:szCs w:val="22"/>
          <w:lang w:val="lt-LT"/>
        </w:rPr>
      </w:pPr>
    </w:p>
    <w:p w:rsidR="002B7FA4" w:rsidRPr="00E6166E" w:rsidP="00CA24A6" w14:paraId="3D2E529D" w14:textId="77777777">
      <w:pPr>
        <w:tabs>
          <w:tab w:val="clear" w:pos="567"/>
        </w:tabs>
        <w:spacing w:line="240" w:lineRule="auto"/>
        <w:rPr>
          <w:noProof/>
          <w:szCs w:val="22"/>
          <w:lang w:val="lt-LT"/>
        </w:rPr>
      </w:pPr>
      <w:r w:rsidRPr="00E6166E">
        <w:rPr>
          <w:noProof/>
          <w:szCs w:val="22"/>
          <w:lang w:val="lt-LT"/>
        </w:rPr>
        <w:t>EU/1/17/1238/001</w:t>
      </w:r>
    </w:p>
    <w:p w:rsidR="002B7FA4" w:rsidRPr="00E6166E" w:rsidP="006B6296" w14:paraId="35241E23" w14:textId="77777777">
      <w:pPr>
        <w:tabs>
          <w:tab w:val="clear" w:pos="567"/>
        </w:tabs>
        <w:spacing w:line="240" w:lineRule="auto"/>
        <w:rPr>
          <w:noProof/>
          <w:szCs w:val="22"/>
          <w:lang w:val="lt-LT"/>
        </w:rPr>
      </w:pPr>
    </w:p>
    <w:p w:rsidR="002B7FA4" w:rsidRPr="00E6166E" w:rsidP="006B6296" w14:paraId="45A4FB08" w14:textId="77777777">
      <w:pPr>
        <w:tabs>
          <w:tab w:val="clear" w:pos="567"/>
        </w:tabs>
        <w:spacing w:line="240" w:lineRule="auto"/>
        <w:rPr>
          <w:noProof/>
          <w:szCs w:val="22"/>
          <w:lang w:val="lt-LT"/>
        </w:rPr>
      </w:pPr>
    </w:p>
    <w:p w:rsidR="002B7FA4" w:rsidRPr="00E6166E" w:rsidP="00CA24A6" w14:paraId="653F4556" w14:textId="777777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t-LT"/>
        </w:rPr>
      </w:pPr>
      <w:r w:rsidRPr="00E6166E">
        <w:rPr>
          <w:b/>
          <w:noProof/>
          <w:szCs w:val="22"/>
          <w:bdr w:val="nil"/>
          <w:lang w:val="is-IS"/>
        </w:rPr>
        <w:t>13.</w:t>
      </w:r>
      <w:r w:rsidRPr="00E6166E">
        <w:rPr>
          <w:b/>
          <w:noProof/>
          <w:szCs w:val="22"/>
          <w:bdr w:val="nil"/>
          <w:lang w:val="is-IS"/>
        </w:rPr>
        <w:tab/>
      </w:r>
      <w:r w:rsidRPr="00E6166E">
        <w:rPr>
          <w:b/>
          <w:szCs w:val="22"/>
          <w:bdr w:val="nil"/>
          <w:lang w:val="is-IS"/>
        </w:rPr>
        <w:t>LOTUNÚMER</w:t>
      </w:r>
    </w:p>
    <w:p w:rsidR="002B7FA4" w:rsidRPr="00E6166E" w:rsidP="006B6296" w14:paraId="4753CF81" w14:textId="77777777">
      <w:pPr>
        <w:tabs>
          <w:tab w:val="clear" w:pos="567"/>
        </w:tabs>
        <w:spacing w:line="240" w:lineRule="auto"/>
        <w:rPr>
          <w:noProof/>
          <w:szCs w:val="22"/>
          <w:lang w:val="lt-LT"/>
        </w:rPr>
      </w:pPr>
    </w:p>
    <w:p w:rsidR="002B7FA4" w:rsidRPr="00E6166E" w:rsidP="006B6296" w14:paraId="754C6AD7" w14:textId="77777777">
      <w:pPr>
        <w:tabs>
          <w:tab w:val="clear" w:pos="567"/>
        </w:tabs>
        <w:spacing w:line="240" w:lineRule="auto"/>
        <w:rPr>
          <w:noProof/>
          <w:szCs w:val="22"/>
          <w:lang w:val="lt-LT"/>
        </w:rPr>
      </w:pPr>
      <w:r w:rsidRPr="00E6166E">
        <w:rPr>
          <w:noProof/>
          <w:szCs w:val="22"/>
          <w:bdr w:val="nil"/>
          <w:lang w:val="is-IS"/>
        </w:rPr>
        <w:t>Lot</w:t>
      </w:r>
    </w:p>
    <w:p w:rsidR="002B7FA4" w:rsidRPr="00E6166E" w:rsidP="006B6296" w14:paraId="0FABB84A" w14:textId="77777777">
      <w:pPr>
        <w:tabs>
          <w:tab w:val="clear" w:pos="567"/>
        </w:tabs>
        <w:spacing w:line="240" w:lineRule="auto"/>
        <w:rPr>
          <w:noProof/>
          <w:szCs w:val="22"/>
          <w:lang w:val="lt-LT"/>
        </w:rPr>
      </w:pPr>
    </w:p>
    <w:p w:rsidR="002B7FA4" w:rsidRPr="00E6166E" w:rsidP="006B6296" w14:paraId="49C99DDD" w14:textId="77777777">
      <w:pPr>
        <w:tabs>
          <w:tab w:val="clear" w:pos="567"/>
        </w:tabs>
        <w:spacing w:line="240" w:lineRule="auto"/>
        <w:rPr>
          <w:noProof/>
          <w:szCs w:val="22"/>
          <w:lang w:val="lt-LT"/>
        </w:rPr>
      </w:pPr>
    </w:p>
    <w:p w:rsidR="002B7FA4" w:rsidRPr="00E6166E" w:rsidP="00CA24A6" w14:paraId="56B9FCDA" w14:textId="777777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t-LT"/>
        </w:rPr>
      </w:pPr>
      <w:r w:rsidRPr="00E6166E">
        <w:rPr>
          <w:b/>
          <w:noProof/>
          <w:szCs w:val="22"/>
          <w:bdr w:val="nil"/>
          <w:lang w:val="is-IS"/>
        </w:rPr>
        <w:t>14.</w:t>
      </w:r>
      <w:r w:rsidRPr="00E6166E">
        <w:rPr>
          <w:b/>
          <w:noProof/>
          <w:szCs w:val="22"/>
          <w:bdr w:val="nil"/>
          <w:lang w:val="is-IS"/>
        </w:rPr>
        <w:tab/>
      </w:r>
      <w:r w:rsidRPr="00E6166E">
        <w:rPr>
          <w:b/>
          <w:szCs w:val="22"/>
          <w:bdr w:val="nil"/>
          <w:lang w:val="is-IS"/>
        </w:rPr>
        <w:t>AFGREIÐSLUTILHÖGUN</w:t>
      </w:r>
    </w:p>
    <w:p w:rsidR="002B7FA4" w:rsidRPr="00E6166E" w:rsidP="006B6296" w14:paraId="382621AB" w14:textId="77777777">
      <w:pPr>
        <w:tabs>
          <w:tab w:val="clear" w:pos="567"/>
        </w:tabs>
        <w:spacing w:line="240" w:lineRule="auto"/>
        <w:rPr>
          <w:i/>
          <w:noProof/>
          <w:szCs w:val="22"/>
          <w:lang w:val="lt-LT"/>
        </w:rPr>
      </w:pPr>
    </w:p>
    <w:p w:rsidR="002B7FA4" w:rsidRPr="00E6166E" w:rsidP="006B6296" w14:paraId="29E67B3C" w14:textId="77777777">
      <w:pPr>
        <w:tabs>
          <w:tab w:val="clear" w:pos="567"/>
        </w:tabs>
        <w:spacing w:line="240" w:lineRule="auto"/>
        <w:rPr>
          <w:noProof/>
          <w:szCs w:val="22"/>
          <w:lang w:val="lt-LT"/>
        </w:rPr>
      </w:pPr>
    </w:p>
    <w:p w:rsidR="002B7FA4" w:rsidRPr="00E6166E" w:rsidP="00CA24A6" w14:paraId="0A1265AC" w14:textId="777777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t-LT"/>
        </w:rPr>
      </w:pPr>
      <w:r w:rsidRPr="00E6166E">
        <w:rPr>
          <w:b/>
          <w:noProof/>
          <w:szCs w:val="22"/>
          <w:bdr w:val="nil"/>
          <w:lang w:val="is-IS"/>
        </w:rPr>
        <w:t>15.</w:t>
      </w:r>
      <w:r w:rsidRPr="00E6166E">
        <w:rPr>
          <w:b/>
          <w:noProof/>
          <w:szCs w:val="22"/>
          <w:bdr w:val="nil"/>
          <w:lang w:val="is-IS"/>
        </w:rPr>
        <w:tab/>
      </w:r>
      <w:r w:rsidRPr="00E6166E">
        <w:rPr>
          <w:b/>
          <w:szCs w:val="22"/>
          <w:bdr w:val="nil"/>
          <w:lang w:val="is-IS"/>
        </w:rPr>
        <w:t>NOTKUNARLEIÐBEININGAR</w:t>
      </w:r>
    </w:p>
    <w:p w:rsidR="002B7FA4" w:rsidRPr="00E6166E" w:rsidP="006B6296" w14:paraId="7ED325C9" w14:textId="77777777">
      <w:pPr>
        <w:tabs>
          <w:tab w:val="clear" w:pos="567"/>
        </w:tabs>
        <w:spacing w:line="240" w:lineRule="auto"/>
        <w:rPr>
          <w:noProof/>
          <w:szCs w:val="22"/>
          <w:lang w:val="lt-LT"/>
        </w:rPr>
      </w:pPr>
    </w:p>
    <w:p w:rsidR="00885D14" w:rsidRPr="00040850" w:rsidP="00885D14" w14:paraId="39B0B1C8" w14:textId="471A71FD">
      <w:pPr>
        <w:spacing w:line="240" w:lineRule="auto"/>
        <w:rPr>
          <w:ins w:id="341" w:author="Author"/>
          <w:noProof/>
          <w:szCs w:val="22"/>
          <w:lang w:val="lt-LT"/>
        </w:rPr>
      </w:pPr>
      <w:ins w:id="342" w:author="Author">
        <w:r w:rsidRPr="00040850">
          <w:rPr>
            <w:lang w:val="lt-LT"/>
          </w:rPr>
          <w:t xml:space="preserve">Myndband/nánari upplýsingar: </w:t>
        </w:r>
      </w:ins>
      <w:ins w:id="343" w:author="Author">
        <w:r w:rsidRPr="00040850">
          <w:rPr>
            <w:noProof/>
            <w:szCs w:val="22"/>
            <w:shd w:val="clear" w:color="auto" w:fill="D9D9D9"/>
            <w:lang w:val="lt-LT"/>
          </w:rPr>
          <w:t>&lt;QR kóði</w:t>
        </w:r>
      </w:ins>
      <w:ins w:id="344" w:author="Author">
        <w:r w:rsidRPr="00040850" w:rsidR="00733FBC">
          <w:rPr>
            <w:noProof/>
            <w:szCs w:val="22"/>
            <w:shd w:val="clear" w:color="auto" w:fill="D9D9D9"/>
            <w:lang w:val="lt-LT"/>
          </w:rPr>
          <w:t xml:space="preserve"> </w:t>
        </w:r>
      </w:ins>
      <w:ins w:id="345" w:author="Author">
        <w:r w:rsidRPr="00040850" w:rsidR="0056799E">
          <w:rPr>
            <w:noProof/>
            <w:szCs w:val="22"/>
            <w:shd w:val="clear" w:color="auto" w:fill="D9D9D9"/>
            <w:lang w:val="lt-LT"/>
          </w:rPr>
          <w:t>meðfylgjandi</w:t>
        </w:r>
      </w:ins>
      <w:ins w:id="346" w:author="Author">
        <w:r w:rsidRPr="00040850">
          <w:rPr>
            <w:noProof/>
            <w:szCs w:val="22"/>
            <w:shd w:val="clear" w:color="auto" w:fill="D9D9D9"/>
            <w:lang w:val="lt-LT"/>
          </w:rPr>
          <w:t>&gt; +</w:t>
        </w:r>
      </w:ins>
      <w:ins w:id="347" w:author="Author">
        <w:r w:rsidRPr="00040850">
          <w:rPr>
            <w:noProof/>
            <w:szCs w:val="22"/>
            <w:lang w:val="lt-LT"/>
          </w:rPr>
          <w:t xml:space="preserve"> </w:t>
        </w:r>
      </w:ins>
      <w:ins w:id="348" w:author="Author">
        <w:r>
          <w:rPr>
            <w:noProof/>
            <w:szCs w:val="22"/>
          </w:rPr>
          <w:fldChar w:fldCharType="begin"/>
        </w:r>
      </w:ins>
      <w:ins w:id="349" w:author="Author">
        <w:r w:rsidRPr="00040850">
          <w:rPr>
            <w:noProof/>
            <w:szCs w:val="22"/>
            <w:lang w:val="lt-LT"/>
          </w:rPr>
          <w:instrText>HYPERLINK "http://www.nyxoid.com"</w:instrText>
        </w:r>
      </w:ins>
      <w:ins w:id="350" w:author="Author">
        <w:r>
          <w:rPr>
            <w:noProof/>
            <w:szCs w:val="22"/>
          </w:rPr>
          <w:fldChar w:fldCharType="separate"/>
        </w:r>
      </w:ins>
      <w:ins w:id="351" w:author="Author">
        <w:r w:rsidRPr="00040850">
          <w:rPr>
            <w:rStyle w:val="Hyperlink"/>
            <w:noProof/>
            <w:szCs w:val="22"/>
            <w:lang w:val="lt-LT"/>
          </w:rPr>
          <w:t>www.nyxoid.com</w:t>
        </w:r>
      </w:ins>
      <w:ins w:id="352" w:author="Author">
        <w:r>
          <w:rPr>
            <w:noProof/>
            <w:szCs w:val="22"/>
          </w:rPr>
          <w:fldChar w:fldCharType="end"/>
        </w:r>
      </w:ins>
    </w:p>
    <w:p w:rsidR="00DE0CC9" w:rsidRPr="00040850" w:rsidP="00885D14" w14:paraId="7E05A084" w14:textId="77777777">
      <w:pPr>
        <w:spacing w:line="240" w:lineRule="auto"/>
        <w:rPr>
          <w:ins w:id="353" w:author="Author"/>
          <w:noProof/>
          <w:szCs w:val="22"/>
          <w:lang w:val="lt-LT"/>
        </w:rPr>
      </w:pPr>
    </w:p>
    <w:p w:rsidR="002B7FA4" w:rsidP="006B6296" w14:paraId="055D99F7" w14:textId="7E270326">
      <w:pPr>
        <w:tabs>
          <w:tab w:val="clear" w:pos="567"/>
        </w:tabs>
        <w:spacing w:line="240" w:lineRule="auto"/>
        <w:rPr>
          <w:del w:id="354" w:author="Author"/>
          <w:noProof/>
          <w:szCs w:val="22"/>
          <w:lang w:val="lt-LT"/>
        </w:rPr>
      </w:pPr>
    </w:p>
    <w:p w:rsidR="00885D14" w:rsidRPr="00E6166E" w:rsidP="006B6296" w14:paraId="4AA10B90" w14:textId="77777777">
      <w:pPr>
        <w:tabs>
          <w:tab w:val="clear" w:pos="567"/>
        </w:tabs>
        <w:spacing w:line="240" w:lineRule="auto"/>
        <w:rPr>
          <w:ins w:id="355" w:author="Author"/>
          <w:noProof/>
          <w:szCs w:val="22"/>
          <w:lang w:val="lt-LT"/>
        </w:rPr>
      </w:pPr>
    </w:p>
    <w:p w:rsidR="002B7FA4" w:rsidRPr="00E6166E" w:rsidP="00CA24A6" w14:paraId="72E85BA3" w14:textId="777777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lt-LT"/>
        </w:rPr>
      </w:pPr>
      <w:r w:rsidRPr="00E6166E">
        <w:rPr>
          <w:b/>
          <w:noProof/>
          <w:szCs w:val="22"/>
          <w:bdr w:val="nil"/>
          <w:lang w:val="is-IS"/>
        </w:rPr>
        <w:t>16.</w:t>
      </w:r>
      <w:r w:rsidRPr="00E6166E">
        <w:rPr>
          <w:b/>
          <w:noProof/>
          <w:szCs w:val="22"/>
          <w:bdr w:val="nil"/>
          <w:lang w:val="is-IS"/>
        </w:rPr>
        <w:tab/>
      </w:r>
      <w:r w:rsidRPr="00E6166E">
        <w:rPr>
          <w:b/>
          <w:szCs w:val="22"/>
          <w:bdr w:val="nil"/>
          <w:lang w:val="is-IS"/>
        </w:rPr>
        <w:t>UPPLÝSINGAR</w:t>
      </w:r>
      <w:r w:rsidRPr="00E6166E">
        <w:rPr>
          <w:b/>
          <w:noProof/>
          <w:szCs w:val="22"/>
          <w:bdr w:val="nil"/>
          <w:lang w:val="is-IS"/>
        </w:rPr>
        <w:t xml:space="preserve"> MEÐ BLINDRALETRI</w:t>
      </w:r>
    </w:p>
    <w:p w:rsidR="002B7FA4" w:rsidRPr="00E6166E" w:rsidP="006B6296" w14:paraId="57108449" w14:textId="77777777">
      <w:pPr>
        <w:tabs>
          <w:tab w:val="clear" w:pos="567"/>
        </w:tabs>
        <w:spacing w:line="240" w:lineRule="auto"/>
        <w:rPr>
          <w:noProof/>
          <w:szCs w:val="22"/>
          <w:lang w:val="lt-LT"/>
        </w:rPr>
      </w:pPr>
    </w:p>
    <w:p w:rsidR="002B7FA4" w:rsidRPr="00E6166E" w:rsidP="006B6296" w14:paraId="2FAFB8F7" w14:textId="77777777">
      <w:pPr>
        <w:tabs>
          <w:tab w:val="clear" w:pos="567"/>
        </w:tabs>
        <w:spacing w:line="240" w:lineRule="auto"/>
        <w:rPr>
          <w:noProof/>
          <w:szCs w:val="22"/>
          <w:lang w:val="lt-LT"/>
        </w:rPr>
      </w:pPr>
      <w:r w:rsidRPr="00E6166E">
        <w:rPr>
          <w:noProof/>
          <w:szCs w:val="22"/>
          <w:bdr w:val="nil"/>
          <w:lang w:val="is-IS"/>
        </w:rPr>
        <w:t>Nyxoid</w:t>
      </w:r>
    </w:p>
    <w:p w:rsidR="002B7FA4" w:rsidRPr="00E6166E" w:rsidP="006B6296" w14:paraId="0357AA69" w14:textId="77777777">
      <w:pPr>
        <w:tabs>
          <w:tab w:val="clear" w:pos="567"/>
        </w:tabs>
        <w:spacing w:line="240" w:lineRule="auto"/>
        <w:rPr>
          <w:noProof/>
          <w:szCs w:val="22"/>
          <w:shd w:val="clear" w:color="auto" w:fill="CCCCCC"/>
          <w:lang w:val="lt-LT"/>
        </w:rPr>
      </w:pPr>
    </w:p>
    <w:p w:rsidR="002B7FA4" w:rsidRPr="00E6166E" w:rsidP="006B6296" w14:paraId="553126FB" w14:textId="77777777">
      <w:pPr>
        <w:tabs>
          <w:tab w:val="clear" w:pos="567"/>
        </w:tabs>
        <w:spacing w:line="240" w:lineRule="auto"/>
        <w:rPr>
          <w:noProof/>
          <w:szCs w:val="22"/>
          <w:shd w:val="clear" w:color="auto" w:fill="CCCCCC"/>
          <w:lang w:val="lt-LT"/>
        </w:rPr>
      </w:pPr>
    </w:p>
    <w:p w:rsidR="002B7FA4" w:rsidRPr="00E6166E" w:rsidP="00AC294F" w14:paraId="59B144CC" w14:textId="777777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noProof/>
          <w:szCs w:val="22"/>
          <w:lang w:val="lt-LT"/>
        </w:rPr>
      </w:pPr>
      <w:r w:rsidRPr="00E6166E">
        <w:rPr>
          <w:b/>
          <w:noProof/>
          <w:szCs w:val="22"/>
          <w:bdr w:val="nil"/>
          <w:lang w:val="is-IS"/>
        </w:rPr>
        <w:t>17.</w:t>
      </w:r>
      <w:r w:rsidRPr="00E6166E">
        <w:rPr>
          <w:b/>
          <w:noProof/>
          <w:szCs w:val="22"/>
          <w:bdr w:val="nil"/>
          <w:lang w:val="is-IS"/>
        </w:rPr>
        <w:tab/>
      </w:r>
      <w:r w:rsidRPr="00E6166E">
        <w:rPr>
          <w:b/>
          <w:szCs w:val="22"/>
          <w:bdr w:val="nil"/>
          <w:lang w:val="is-IS"/>
        </w:rPr>
        <w:t>EINKVÆMT</w:t>
      </w:r>
      <w:r w:rsidRPr="00E6166E">
        <w:rPr>
          <w:b/>
          <w:noProof/>
          <w:szCs w:val="22"/>
          <w:bdr w:val="nil"/>
          <w:lang w:val="is-IS"/>
        </w:rPr>
        <w:t xml:space="preserve"> AUÐKENNI – TVÍVÍTT STRIKAMERKI</w:t>
      </w:r>
    </w:p>
    <w:p w:rsidR="002B7FA4" w:rsidRPr="00E6166E" w:rsidP="006B6296" w14:paraId="00A9293E" w14:textId="77777777">
      <w:pPr>
        <w:tabs>
          <w:tab w:val="clear" w:pos="567"/>
        </w:tabs>
        <w:spacing w:line="240" w:lineRule="auto"/>
        <w:rPr>
          <w:noProof/>
          <w:szCs w:val="22"/>
          <w:lang w:val="lt-LT"/>
        </w:rPr>
      </w:pPr>
    </w:p>
    <w:p w:rsidR="002B7FA4" w:rsidRPr="00E6166E" w:rsidP="006B6296" w14:paraId="749FEEE9" w14:textId="77777777">
      <w:pPr>
        <w:tabs>
          <w:tab w:val="clear" w:pos="567"/>
        </w:tabs>
        <w:spacing w:line="240" w:lineRule="auto"/>
        <w:rPr>
          <w:noProof/>
          <w:szCs w:val="22"/>
          <w:shd w:val="clear" w:color="auto" w:fill="CCCCCC"/>
          <w:lang w:val="lt-LT"/>
        </w:rPr>
      </w:pPr>
      <w:r w:rsidRPr="00C66796">
        <w:rPr>
          <w:noProof/>
          <w:szCs w:val="22"/>
          <w:highlight w:val="lightGray"/>
          <w:bdr w:val="nil"/>
          <w:lang w:val="is-IS"/>
        </w:rPr>
        <w:t>Á pakkningunni er tvívítt strikamerki með einkvæmu auðkenni.</w:t>
      </w:r>
    </w:p>
    <w:p w:rsidR="002B7FA4" w:rsidRPr="00E6166E" w:rsidP="006B6296" w14:paraId="369D541C" w14:textId="77777777">
      <w:pPr>
        <w:tabs>
          <w:tab w:val="clear" w:pos="567"/>
        </w:tabs>
        <w:spacing w:line="240" w:lineRule="auto"/>
        <w:rPr>
          <w:noProof/>
          <w:szCs w:val="22"/>
          <w:lang w:val="lt-LT"/>
        </w:rPr>
      </w:pPr>
    </w:p>
    <w:p w:rsidR="002B7FA4" w:rsidRPr="00E6166E" w:rsidP="006B6296" w14:paraId="4CB0981A" w14:textId="77777777">
      <w:pPr>
        <w:tabs>
          <w:tab w:val="clear" w:pos="567"/>
        </w:tabs>
        <w:spacing w:line="240" w:lineRule="auto"/>
        <w:rPr>
          <w:noProof/>
          <w:szCs w:val="22"/>
          <w:lang w:val="lt-LT"/>
        </w:rPr>
      </w:pPr>
    </w:p>
    <w:p w:rsidR="002B7FA4" w:rsidRPr="00E6166E" w:rsidP="00AC294F" w14:paraId="2DC806CC" w14:textId="777777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noProof/>
          <w:szCs w:val="22"/>
          <w:lang w:val="nn-NO"/>
        </w:rPr>
      </w:pPr>
      <w:r w:rsidRPr="00E6166E">
        <w:rPr>
          <w:b/>
          <w:noProof/>
          <w:szCs w:val="22"/>
          <w:bdr w:val="nil"/>
          <w:lang w:val="is-IS"/>
        </w:rPr>
        <w:t>18.</w:t>
      </w:r>
      <w:r w:rsidRPr="00E6166E">
        <w:rPr>
          <w:b/>
          <w:noProof/>
          <w:szCs w:val="22"/>
          <w:bdr w:val="nil"/>
          <w:lang w:val="is-IS"/>
        </w:rPr>
        <w:tab/>
      </w:r>
      <w:r w:rsidRPr="00E6166E">
        <w:rPr>
          <w:b/>
          <w:szCs w:val="22"/>
          <w:bdr w:val="nil"/>
          <w:lang w:val="is-IS"/>
        </w:rPr>
        <w:t>EINKVÆMT</w:t>
      </w:r>
      <w:r w:rsidRPr="00E6166E">
        <w:rPr>
          <w:b/>
          <w:noProof/>
          <w:szCs w:val="22"/>
          <w:bdr w:val="nil"/>
          <w:lang w:val="is-IS"/>
        </w:rPr>
        <w:t xml:space="preserve"> AUÐKENNI – UPPLÝSINGAR SEM FÓLK GETUR LESIÐ</w:t>
      </w:r>
    </w:p>
    <w:p w:rsidR="002B7FA4" w:rsidRPr="00E6166E" w:rsidP="006B6296" w14:paraId="6DB9826B" w14:textId="77777777">
      <w:pPr>
        <w:tabs>
          <w:tab w:val="clear" w:pos="567"/>
        </w:tabs>
        <w:spacing w:line="240" w:lineRule="auto"/>
        <w:rPr>
          <w:noProof/>
          <w:szCs w:val="22"/>
          <w:lang w:val="nn-NO"/>
        </w:rPr>
      </w:pPr>
    </w:p>
    <w:p w:rsidR="002B7FA4" w:rsidRPr="00E6166E" w:rsidP="006B6296" w14:paraId="00CD3990" w14:textId="7BF810ED">
      <w:pPr>
        <w:tabs>
          <w:tab w:val="clear" w:pos="567"/>
        </w:tabs>
        <w:spacing w:line="240" w:lineRule="auto"/>
        <w:rPr>
          <w:szCs w:val="22"/>
          <w:lang w:val="nn-NO"/>
        </w:rPr>
      </w:pPr>
      <w:r w:rsidRPr="00E6166E">
        <w:rPr>
          <w:szCs w:val="22"/>
          <w:bdr w:val="nil"/>
          <w:lang w:val="is-IS"/>
        </w:rPr>
        <w:t xml:space="preserve">PC </w:t>
      </w:r>
    </w:p>
    <w:p w:rsidR="002B7FA4" w:rsidRPr="00E6166E" w:rsidP="006B6296" w14:paraId="5C25F1FF" w14:textId="76AE52E0">
      <w:pPr>
        <w:tabs>
          <w:tab w:val="clear" w:pos="567"/>
        </w:tabs>
        <w:spacing w:line="240" w:lineRule="auto"/>
        <w:rPr>
          <w:szCs w:val="22"/>
          <w:lang w:val="nn-NO"/>
        </w:rPr>
      </w:pPr>
      <w:r w:rsidRPr="00E6166E">
        <w:rPr>
          <w:szCs w:val="22"/>
          <w:bdr w:val="nil"/>
          <w:lang w:val="is-IS"/>
        </w:rPr>
        <w:t xml:space="preserve">SN </w:t>
      </w:r>
    </w:p>
    <w:p w:rsidR="002B7FA4" w:rsidRPr="00E6166E" w:rsidP="006B6296" w14:paraId="36C1B5AE" w14:textId="18AE421B">
      <w:pPr>
        <w:tabs>
          <w:tab w:val="clear" w:pos="567"/>
        </w:tabs>
        <w:spacing w:line="240" w:lineRule="auto"/>
        <w:rPr>
          <w:szCs w:val="22"/>
          <w:lang w:val="nn-NO"/>
        </w:rPr>
      </w:pPr>
      <w:r w:rsidRPr="00E6166E">
        <w:rPr>
          <w:szCs w:val="22"/>
          <w:bdr w:val="nil"/>
          <w:lang w:val="is-IS"/>
        </w:rPr>
        <w:t xml:space="preserve">NN </w:t>
      </w:r>
    </w:p>
    <w:p w:rsidR="002B7FA4" w:rsidRPr="00E6166E" w:rsidP="006B6296" w14:paraId="4063A4AF" w14:textId="77777777">
      <w:pPr>
        <w:tabs>
          <w:tab w:val="clear" w:pos="567"/>
        </w:tabs>
        <w:spacing w:line="240" w:lineRule="auto"/>
        <w:rPr>
          <w:noProof/>
          <w:szCs w:val="22"/>
          <w:lang w:val="nn-NO"/>
        </w:rPr>
      </w:pPr>
    </w:p>
    <w:p w:rsidR="002B7FA4" w:rsidRPr="00E6166E" w:rsidP="006B6296" w14:paraId="49B1AA8F" w14:textId="77777777">
      <w:pPr>
        <w:tabs>
          <w:tab w:val="clear" w:pos="567"/>
        </w:tabs>
        <w:spacing w:line="240" w:lineRule="auto"/>
        <w:rPr>
          <w:noProof/>
          <w:szCs w:val="22"/>
          <w:lang w:val="nn-NO"/>
        </w:rPr>
      </w:pPr>
    </w:p>
    <w:p w:rsidR="002B7FA4" w:rsidRPr="00E6166E" w:rsidP="006B6296" w14:paraId="3FE919C0" w14:textId="77777777">
      <w:pPr>
        <w:tabs>
          <w:tab w:val="clear" w:pos="567"/>
        </w:tabs>
        <w:spacing w:line="240" w:lineRule="auto"/>
        <w:rPr>
          <w:b/>
          <w:noProof/>
          <w:szCs w:val="22"/>
          <w:lang w:val="nn-NO"/>
        </w:rPr>
      </w:pPr>
      <w:r w:rsidRPr="00E6166E">
        <w:rPr>
          <w:noProof/>
          <w:szCs w:val="22"/>
          <w:shd w:val="clear" w:color="auto" w:fill="CCCCCC"/>
          <w:lang w:val="nn-NO"/>
        </w:rPr>
        <w:br w:type="page"/>
      </w:r>
    </w:p>
    <w:p w:rsidR="002B7FA4" w:rsidRPr="00E6166E" w:rsidP="006B6296" w14:paraId="6C8DA081" w14:textId="7777777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nn-NO"/>
        </w:rPr>
      </w:pPr>
      <w:r w:rsidRPr="00E6166E">
        <w:rPr>
          <w:b/>
          <w:noProof/>
          <w:szCs w:val="22"/>
          <w:bdr w:val="nil"/>
          <w:lang w:val="is-IS"/>
        </w:rPr>
        <w:t>LÁGMARKS UPPLÝSINGAR SEM SKULU KOMA FRAM Á ÞYNNUM EÐA STRIMLUM</w:t>
      </w:r>
    </w:p>
    <w:p w:rsidR="002B7FA4" w:rsidRPr="00E6166E" w:rsidP="006B6296" w14:paraId="10537931" w14:textId="7777777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nn-NO"/>
        </w:rPr>
      </w:pPr>
    </w:p>
    <w:p w:rsidR="002B7FA4" w:rsidRPr="00E6166E" w:rsidP="006B6296" w14:paraId="6D5CF7E2" w14:textId="7777777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nn-NO"/>
        </w:rPr>
      </w:pPr>
      <w:r w:rsidRPr="00E6166E">
        <w:rPr>
          <w:b/>
          <w:noProof/>
          <w:szCs w:val="22"/>
          <w:bdr w:val="nil"/>
          <w:lang w:val="is-IS"/>
        </w:rPr>
        <w:t>ÞYNNUPAKKNING</w:t>
      </w:r>
    </w:p>
    <w:p w:rsidR="002B7FA4" w:rsidRPr="00E6166E" w:rsidP="006B6296" w14:paraId="229E83F4" w14:textId="77777777">
      <w:pPr>
        <w:tabs>
          <w:tab w:val="clear" w:pos="567"/>
        </w:tabs>
        <w:spacing w:line="240" w:lineRule="auto"/>
        <w:rPr>
          <w:noProof/>
          <w:szCs w:val="22"/>
          <w:lang w:val="nn-NO"/>
        </w:rPr>
      </w:pPr>
    </w:p>
    <w:p w:rsidR="002B7FA4" w:rsidRPr="00E6166E" w:rsidP="006B6296" w14:paraId="3638DC04" w14:textId="77777777">
      <w:pPr>
        <w:tabs>
          <w:tab w:val="clear" w:pos="567"/>
        </w:tabs>
        <w:spacing w:line="240" w:lineRule="auto"/>
        <w:rPr>
          <w:noProof/>
          <w:szCs w:val="22"/>
          <w:lang w:val="nn-NO"/>
        </w:rPr>
      </w:pPr>
    </w:p>
    <w:p w:rsidR="002B7FA4" w:rsidRPr="00E6166E" w:rsidP="00AC294F" w14:paraId="3E5D5E05" w14:textId="777777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nn-NO"/>
        </w:rPr>
      </w:pPr>
      <w:r w:rsidRPr="00E6166E">
        <w:rPr>
          <w:b/>
          <w:noProof/>
          <w:szCs w:val="22"/>
          <w:bdr w:val="nil"/>
          <w:lang w:val="is-IS"/>
        </w:rPr>
        <w:t>1.</w:t>
      </w:r>
      <w:r w:rsidRPr="00E6166E">
        <w:rPr>
          <w:b/>
          <w:noProof/>
          <w:szCs w:val="22"/>
          <w:bdr w:val="nil"/>
          <w:lang w:val="is-IS"/>
        </w:rPr>
        <w:tab/>
        <w:t>HEITI LYFS</w:t>
      </w:r>
    </w:p>
    <w:p w:rsidR="002B7FA4" w:rsidRPr="00E6166E" w:rsidP="006B6296" w14:paraId="1EECB41E" w14:textId="77777777">
      <w:pPr>
        <w:tabs>
          <w:tab w:val="clear" w:pos="567"/>
        </w:tabs>
        <w:spacing w:line="240" w:lineRule="auto"/>
        <w:rPr>
          <w:i/>
          <w:noProof/>
          <w:szCs w:val="22"/>
          <w:lang w:val="nn-NO"/>
        </w:rPr>
      </w:pPr>
    </w:p>
    <w:p w:rsidR="002B7FA4" w:rsidRPr="00E6166E" w:rsidP="006B6296" w14:paraId="79C6B59E" w14:textId="77777777">
      <w:pPr>
        <w:widowControl w:val="0"/>
        <w:tabs>
          <w:tab w:val="clear" w:pos="567"/>
        </w:tabs>
        <w:spacing w:line="240" w:lineRule="auto"/>
        <w:rPr>
          <w:noProof/>
          <w:szCs w:val="22"/>
          <w:lang w:val="nn-NO"/>
        </w:rPr>
      </w:pPr>
      <w:r w:rsidRPr="00E6166E">
        <w:rPr>
          <w:noProof/>
          <w:szCs w:val="22"/>
          <w:bdr w:val="nil"/>
          <w:lang w:val="is-IS"/>
        </w:rPr>
        <w:t>Nyxoid 1,8</w:t>
      </w:r>
      <w:r w:rsidRPr="00E6166E" w:rsidR="004A471F">
        <w:rPr>
          <w:noProof/>
          <w:szCs w:val="22"/>
          <w:bdr w:val="nil"/>
          <w:lang w:val="is-IS"/>
        </w:rPr>
        <w:t> mg</w:t>
      </w:r>
      <w:r w:rsidRPr="00E6166E">
        <w:rPr>
          <w:noProof/>
          <w:szCs w:val="22"/>
          <w:bdr w:val="nil"/>
          <w:lang w:val="is-IS"/>
        </w:rPr>
        <w:t xml:space="preserve"> nefúði, </w:t>
      </w:r>
      <w:r w:rsidRPr="00C66796">
        <w:rPr>
          <w:noProof/>
          <w:szCs w:val="22"/>
          <w:highlight w:val="lightGray"/>
          <w:bdr w:val="nil"/>
          <w:lang w:val="is-IS"/>
        </w:rPr>
        <w:t>lausn í stakskammtaíláti</w:t>
      </w:r>
    </w:p>
    <w:p w:rsidR="002B7FA4" w:rsidRPr="00E6166E" w:rsidP="006B6296" w14:paraId="57325C9E" w14:textId="77777777">
      <w:pPr>
        <w:widowControl w:val="0"/>
        <w:tabs>
          <w:tab w:val="clear" w:pos="567"/>
        </w:tabs>
        <w:spacing w:line="240" w:lineRule="auto"/>
        <w:rPr>
          <w:noProof/>
          <w:szCs w:val="22"/>
          <w:lang w:val="nn-NO"/>
        </w:rPr>
      </w:pPr>
      <w:r w:rsidRPr="00E6166E">
        <w:rPr>
          <w:noProof/>
          <w:szCs w:val="22"/>
          <w:bdr w:val="nil"/>
          <w:lang w:val="is-IS"/>
        </w:rPr>
        <w:t>naloxón</w:t>
      </w:r>
    </w:p>
    <w:p w:rsidR="002B7FA4" w:rsidRPr="00E6166E" w:rsidP="006B6296" w14:paraId="4217FABB" w14:textId="77777777">
      <w:pPr>
        <w:tabs>
          <w:tab w:val="clear" w:pos="567"/>
        </w:tabs>
        <w:spacing w:line="240" w:lineRule="auto"/>
        <w:rPr>
          <w:szCs w:val="22"/>
          <w:lang w:val="nn-NO"/>
        </w:rPr>
      </w:pPr>
    </w:p>
    <w:p w:rsidR="002B7FA4" w:rsidRPr="00E6166E" w:rsidP="006B6296" w14:paraId="2CFAAFE7" w14:textId="77777777">
      <w:pPr>
        <w:tabs>
          <w:tab w:val="clear" w:pos="567"/>
        </w:tabs>
        <w:spacing w:line="240" w:lineRule="auto"/>
        <w:rPr>
          <w:szCs w:val="22"/>
          <w:lang w:val="nn-NO"/>
        </w:rPr>
      </w:pPr>
    </w:p>
    <w:p w:rsidR="002B7FA4" w:rsidRPr="00E6166E" w:rsidP="00AC294F" w14:paraId="283AEDD6" w14:textId="777777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nn-NO"/>
        </w:rPr>
      </w:pPr>
      <w:r w:rsidRPr="00E6166E">
        <w:rPr>
          <w:b/>
          <w:szCs w:val="22"/>
          <w:bdr w:val="nil"/>
          <w:lang w:val="is-IS"/>
        </w:rPr>
        <w:t>2.</w:t>
      </w:r>
      <w:r w:rsidRPr="00E6166E">
        <w:rPr>
          <w:b/>
          <w:szCs w:val="22"/>
          <w:bdr w:val="nil"/>
          <w:lang w:val="is-IS"/>
        </w:rPr>
        <w:tab/>
        <w:t>NAFN MARKAÐSLEYFISHAFA</w:t>
      </w:r>
    </w:p>
    <w:p w:rsidR="002B7FA4" w:rsidRPr="00E6166E" w:rsidP="006B6296" w14:paraId="77C2F811" w14:textId="77777777">
      <w:pPr>
        <w:tabs>
          <w:tab w:val="clear" w:pos="567"/>
        </w:tabs>
        <w:spacing w:line="240" w:lineRule="auto"/>
        <w:rPr>
          <w:noProof/>
          <w:szCs w:val="22"/>
          <w:lang w:val="nn-NO"/>
        </w:rPr>
      </w:pPr>
    </w:p>
    <w:p w:rsidR="002B7FA4" w:rsidRPr="00E6166E" w:rsidP="006B6296" w14:paraId="0DB38F67" w14:textId="77777777">
      <w:pPr>
        <w:tabs>
          <w:tab w:val="clear" w:pos="567"/>
        </w:tabs>
        <w:spacing w:line="240" w:lineRule="auto"/>
        <w:rPr>
          <w:szCs w:val="22"/>
          <w:lang w:val="nn-NO"/>
        </w:rPr>
      </w:pPr>
      <w:r w:rsidRPr="00E6166E">
        <w:rPr>
          <w:szCs w:val="22"/>
          <w:bdr w:val="nil"/>
          <w:lang w:val="is-IS"/>
        </w:rPr>
        <w:t xml:space="preserve">Mundipharma Corporation </w:t>
      </w:r>
      <w:r w:rsidRPr="00E6166E" w:rsidR="00D96564">
        <w:rPr>
          <w:szCs w:val="22"/>
          <w:bdr w:val="nil"/>
          <w:lang w:val="is-IS"/>
        </w:rPr>
        <w:t xml:space="preserve">(Ireland) </w:t>
      </w:r>
      <w:r w:rsidRPr="00E6166E">
        <w:rPr>
          <w:szCs w:val="22"/>
          <w:bdr w:val="nil"/>
          <w:lang w:val="is-IS"/>
        </w:rPr>
        <w:t>Limited</w:t>
      </w:r>
    </w:p>
    <w:p w:rsidR="002B7FA4" w:rsidRPr="00E6166E" w:rsidP="006B6296" w14:paraId="3C911332" w14:textId="77777777">
      <w:pPr>
        <w:tabs>
          <w:tab w:val="clear" w:pos="567"/>
        </w:tabs>
        <w:spacing w:line="240" w:lineRule="auto"/>
        <w:rPr>
          <w:noProof/>
          <w:szCs w:val="22"/>
          <w:lang w:val="nn-NO"/>
        </w:rPr>
      </w:pPr>
    </w:p>
    <w:p w:rsidR="002B7FA4" w:rsidRPr="00E6166E" w:rsidP="006B6296" w14:paraId="249A4885" w14:textId="77777777">
      <w:pPr>
        <w:tabs>
          <w:tab w:val="clear" w:pos="567"/>
        </w:tabs>
        <w:spacing w:line="240" w:lineRule="auto"/>
        <w:rPr>
          <w:noProof/>
          <w:szCs w:val="22"/>
          <w:lang w:val="nn-NO"/>
        </w:rPr>
      </w:pPr>
    </w:p>
    <w:p w:rsidR="002B7FA4" w:rsidRPr="00E6166E" w:rsidP="00AC294F" w14:paraId="4DDCEA9C" w14:textId="777777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nn-NO"/>
        </w:rPr>
      </w:pPr>
      <w:r w:rsidRPr="00E6166E">
        <w:rPr>
          <w:b/>
          <w:noProof/>
          <w:szCs w:val="22"/>
          <w:bdr w:val="nil"/>
          <w:lang w:val="is-IS"/>
        </w:rPr>
        <w:t>3.</w:t>
      </w:r>
      <w:r w:rsidRPr="00E6166E">
        <w:rPr>
          <w:b/>
          <w:noProof/>
          <w:szCs w:val="22"/>
          <w:bdr w:val="nil"/>
          <w:lang w:val="is-IS"/>
        </w:rPr>
        <w:tab/>
      </w:r>
      <w:r w:rsidRPr="00E6166E">
        <w:rPr>
          <w:b/>
          <w:szCs w:val="22"/>
          <w:bdr w:val="nil"/>
          <w:lang w:val="is-IS"/>
        </w:rPr>
        <w:t>FYRNINGARDAGSETNING</w:t>
      </w:r>
    </w:p>
    <w:p w:rsidR="002B7FA4" w:rsidRPr="00E6166E" w:rsidP="006B6296" w14:paraId="2F2149C6" w14:textId="77777777">
      <w:pPr>
        <w:tabs>
          <w:tab w:val="clear" w:pos="567"/>
        </w:tabs>
        <w:spacing w:line="240" w:lineRule="auto"/>
        <w:rPr>
          <w:noProof/>
          <w:szCs w:val="22"/>
          <w:lang w:val="nn-NO"/>
        </w:rPr>
      </w:pPr>
    </w:p>
    <w:p w:rsidR="002B7FA4" w:rsidRPr="00E6166E" w:rsidP="006B6296" w14:paraId="2B18085F" w14:textId="77777777">
      <w:pPr>
        <w:tabs>
          <w:tab w:val="clear" w:pos="567"/>
        </w:tabs>
        <w:spacing w:line="240" w:lineRule="auto"/>
        <w:rPr>
          <w:noProof/>
          <w:szCs w:val="22"/>
          <w:lang w:val="nn-NO"/>
        </w:rPr>
      </w:pPr>
      <w:r w:rsidRPr="00E6166E">
        <w:rPr>
          <w:noProof/>
          <w:szCs w:val="22"/>
          <w:bdr w:val="nil"/>
          <w:lang w:val="is-IS"/>
        </w:rPr>
        <w:t>EXP</w:t>
      </w:r>
    </w:p>
    <w:p w:rsidR="002B7FA4" w:rsidRPr="00E6166E" w:rsidP="006B6296" w14:paraId="5405FD60" w14:textId="77777777">
      <w:pPr>
        <w:tabs>
          <w:tab w:val="clear" w:pos="567"/>
        </w:tabs>
        <w:spacing w:line="240" w:lineRule="auto"/>
        <w:rPr>
          <w:noProof/>
          <w:szCs w:val="22"/>
          <w:lang w:val="nn-NO"/>
        </w:rPr>
      </w:pPr>
    </w:p>
    <w:p w:rsidR="002B7FA4" w:rsidRPr="00E6166E" w:rsidP="006B6296" w14:paraId="04D6360D" w14:textId="77777777">
      <w:pPr>
        <w:tabs>
          <w:tab w:val="clear" w:pos="567"/>
        </w:tabs>
        <w:spacing w:line="240" w:lineRule="auto"/>
        <w:rPr>
          <w:noProof/>
          <w:szCs w:val="22"/>
          <w:lang w:val="nn-NO"/>
        </w:rPr>
      </w:pPr>
    </w:p>
    <w:p w:rsidR="002B7FA4" w:rsidRPr="00E6166E" w:rsidP="00AC294F" w14:paraId="28E452F6" w14:textId="777777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nn-NO"/>
        </w:rPr>
      </w:pPr>
      <w:r w:rsidRPr="00E6166E">
        <w:rPr>
          <w:b/>
          <w:noProof/>
          <w:szCs w:val="22"/>
          <w:bdr w:val="nil"/>
          <w:lang w:val="is-IS"/>
        </w:rPr>
        <w:t>4.</w:t>
      </w:r>
      <w:r w:rsidRPr="00E6166E">
        <w:rPr>
          <w:b/>
          <w:noProof/>
          <w:szCs w:val="22"/>
          <w:bdr w:val="nil"/>
          <w:lang w:val="is-IS"/>
        </w:rPr>
        <w:tab/>
      </w:r>
      <w:r w:rsidRPr="00E6166E">
        <w:rPr>
          <w:b/>
          <w:szCs w:val="22"/>
          <w:bdr w:val="nil"/>
          <w:lang w:val="is-IS"/>
        </w:rPr>
        <w:t>LOTUNÚMER</w:t>
      </w:r>
    </w:p>
    <w:p w:rsidR="002B7FA4" w:rsidRPr="00E6166E" w:rsidP="006B6296" w14:paraId="5A4F70B9" w14:textId="77777777">
      <w:pPr>
        <w:tabs>
          <w:tab w:val="clear" w:pos="567"/>
        </w:tabs>
        <w:spacing w:line="240" w:lineRule="auto"/>
        <w:rPr>
          <w:noProof/>
          <w:szCs w:val="22"/>
          <w:lang w:val="nn-NO"/>
        </w:rPr>
      </w:pPr>
    </w:p>
    <w:p w:rsidR="002B7FA4" w:rsidRPr="00E6166E" w:rsidP="006B6296" w14:paraId="34A43C61" w14:textId="77777777">
      <w:pPr>
        <w:tabs>
          <w:tab w:val="clear" w:pos="567"/>
        </w:tabs>
        <w:spacing w:line="240" w:lineRule="auto"/>
        <w:rPr>
          <w:noProof/>
          <w:szCs w:val="22"/>
          <w:lang w:val="nn-NO"/>
        </w:rPr>
      </w:pPr>
      <w:r w:rsidRPr="00E6166E">
        <w:rPr>
          <w:noProof/>
          <w:szCs w:val="22"/>
          <w:bdr w:val="nil"/>
          <w:lang w:val="is-IS"/>
        </w:rPr>
        <w:t>Lot</w:t>
      </w:r>
    </w:p>
    <w:p w:rsidR="002B7FA4" w:rsidRPr="00E6166E" w:rsidP="006B6296" w14:paraId="1BAD208B" w14:textId="77777777">
      <w:pPr>
        <w:tabs>
          <w:tab w:val="clear" w:pos="567"/>
        </w:tabs>
        <w:spacing w:line="240" w:lineRule="auto"/>
        <w:rPr>
          <w:noProof/>
          <w:szCs w:val="22"/>
          <w:lang w:val="nn-NO"/>
        </w:rPr>
      </w:pPr>
    </w:p>
    <w:p w:rsidR="002B7FA4" w:rsidRPr="00E6166E" w:rsidP="006B6296" w14:paraId="5BC63D06" w14:textId="77777777">
      <w:pPr>
        <w:tabs>
          <w:tab w:val="clear" w:pos="567"/>
        </w:tabs>
        <w:spacing w:line="240" w:lineRule="auto"/>
        <w:rPr>
          <w:noProof/>
          <w:szCs w:val="22"/>
          <w:lang w:val="nn-NO"/>
        </w:rPr>
      </w:pPr>
    </w:p>
    <w:p w:rsidR="002B7FA4" w:rsidRPr="00E6166E" w:rsidP="00AC294F" w14:paraId="5F2008C9" w14:textId="777777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nn-NO"/>
        </w:rPr>
      </w:pPr>
      <w:r w:rsidRPr="00E6166E">
        <w:rPr>
          <w:b/>
          <w:noProof/>
          <w:szCs w:val="22"/>
          <w:bdr w:val="nil"/>
          <w:lang w:val="is-IS"/>
        </w:rPr>
        <w:t>5.</w:t>
      </w:r>
      <w:r w:rsidRPr="00E6166E">
        <w:rPr>
          <w:b/>
          <w:noProof/>
          <w:szCs w:val="22"/>
          <w:bdr w:val="nil"/>
          <w:lang w:val="is-IS"/>
        </w:rPr>
        <w:tab/>
      </w:r>
      <w:r w:rsidRPr="00E6166E">
        <w:rPr>
          <w:b/>
          <w:szCs w:val="22"/>
          <w:bdr w:val="nil"/>
          <w:lang w:val="is-IS"/>
        </w:rPr>
        <w:t>ANNAÐ</w:t>
      </w:r>
    </w:p>
    <w:p w:rsidR="002B7FA4" w:rsidRPr="00E6166E" w:rsidP="006B6296" w14:paraId="6AFDFFA7" w14:textId="77777777">
      <w:pPr>
        <w:tabs>
          <w:tab w:val="clear" w:pos="567"/>
        </w:tabs>
        <w:spacing w:line="240" w:lineRule="auto"/>
        <w:rPr>
          <w:noProof/>
          <w:szCs w:val="22"/>
          <w:lang w:val="nn-NO"/>
        </w:rPr>
      </w:pPr>
    </w:p>
    <w:p w:rsidR="002B7FA4" w:rsidRPr="00E6166E" w:rsidP="006B6296" w14:paraId="2D459471" w14:textId="77777777">
      <w:pPr>
        <w:tabs>
          <w:tab w:val="clear" w:pos="567"/>
        </w:tabs>
        <w:spacing w:line="240" w:lineRule="auto"/>
        <w:rPr>
          <w:noProof/>
          <w:szCs w:val="22"/>
          <w:bdr w:val="nil"/>
          <w:lang w:val="is-IS"/>
        </w:rPr>
      </w:pPr>
      <w:r w:rsidRPr="00E6166E">
        <w:rPr>
          <w:noProof/>
          <w:szCs w:val="22"/>
          <w:bdr w:val="nil"/>
          <w:lang w:val="is-IS"/>
        </w:rPr>
        <w:t xml:space="preserve">Stakskammta nefúði við ofskömmtun </w:t>
      </w:r>
      <w:del w:id="356" w:author="Author">
        <w:r w:rsidRPr="00E6166E">
          <w:rPr>
            <w:noProof/>
            <w:szCs w:val="22"/>
            <w:bdr w:val="nil"/>
            <w:lang w:val="is-IS"/>
          </w:rPr>
          <w:delText xml:space="preserve"> </w:delText>
        </w:r>
      </w:del>
      <w:r w:rsidRPr="00E6166E">
        <w:rPr>
          <w:noProof/>
          <w:szCs w:val="22"/>
          <w:bdr w:val="nil"/>
          <w:lang w:val="is-IS"/>
        </w:rPr>
        <w:t xml:space="preserve">ópíóíða (svo sem heróíns). </w:t>
      </w:r>
    </w:p>
    <w:p w:rsidR="002B7FA4" w:rsidRPr="00E6166E" w:rsidP="006B6296" w14:paraId="615C86BE" w14:textId="77777777">
      <w:pPr>
        <w:tabs>
          <w:tab w:val="clear" w:pos="567"/>
        </w:tabs>
        <w:spacing w:line="240" w:lineRule="auto"/>
        <w:rPr>
          <w:noProof/>
          <w:szCs w:val="22"/>
          <w:lang w:val="is-IS"/>
        </w:rPr>
      </w:pPr>
      <w:r w:rsidRPr="00E6166E">
        <w:rPr>
          <w:noProof/>
          <w:szCs w:val="22"/>
          <w:bdr w:val="nil"/>
          <w:lang w:val="is-IS"/>
        </w:rPr>
        <w:t>Prófið ekki fyrir notkun.</w:t>
      </w:r>
    </w:p>
    <w:p w:rsidR="002B7FA4" w:rsidRPr="00E6166E" w:rsidP="006B6296" w14:paraId="35AA231B" w14:textId="77777777">
      <w:pPr>
        <w:tabs>
          <w:tab w:val="clear" w:pos="567"/>
        </w:tabs>
        <w:spacing w:line="240" w:lineRule="auto"/>
        <w:rPr>
          <w:noProof/>
          <w:szCs w:val="22"/>
          <w:lang w:val="is-IS" w:eastAsia="en-GB"/>
        </w:rPr>
      </w:pPr>
    </w:p>
    <w:p w:rsidR="002B7FA4" w:rsidRPr="00E6166E" w:rsidP="006B6296" w14:paraId="5B1194DB" w14:textId="23D12737">
      <w:pPr>
        <w:tabs>
          <w:tab w:val="clear" w:pos="567"/>
        </w:tabs>
        <w:spacing w:line="240" w:lineRule="auto"/>
        <w:ind w:left="-142"/>
        <w:rPr>
          <w:noProof/>
          <w:szCs w:val="22"/>
          <w:lang w:eastAsia="en-GB"/>
        </w:rPr>
      </w:pPr>
      <w:r>
        <w:rPr>
          <w:noProof/>
          <w:szCs w:val="22"/>
          <w:lang w:val="is-IS" w:eastAsia="is-IS"/>
        </w:rPr>
        <w:drawing>
          <wp:inline distT="0" distB="0" distL="0" distR="0">
            <wp:extent cx="1381125" cy="942975"/>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173059" name="Picture 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381125" cy="942975"/>
                    </a:xfrm>
                    <a:prstGeom prst="rect">
                      <a:avLst/>
                    </a:prstGeom>
                    <a:noFill/>
                    <a:ln>
                      <a:noFill/>
                    </a:ln>
                  </pic:spPr>
                </pic:pic>
              </a:graphicData>
            </a:graphic>
          </wp:inline>
        </w:drawing>
      </w:r>
    </w:p>
    <w:p w:rsidR="002B7FA4" w:rsidRPr="00E6166E" w:rsidP="006B6296" w14:paraId="4C886B6D" w14:textId="77777777">
      <w:pPr>
        <w:tabs>
          <w:tab w:val="clear" w:pos="567"/>
        </w:tabs>
        <w:spacing w:line="240" w:lineRule="auto"/>
        <w:rPr>
          <w:noProof/>
          <w:szCs w:val="22"/>
        </w:rPr>
      </w:pPr>
      <w:r w:rsidRPr="00E6166E">
        <w:rPr>
          <w:noProof/>
          <w:szCs w:val="22"/>
          <w:bdr w:val="nil"/>
          <w:lang w:val="is-IS"/>
        </w:rPr>
        <w:t>Hringið á sjúkrabíl</w:t>
      </w:r>
    </w:p>
    <w:p w:rsidR="002B7FA4" w:rsidRPr="00E6166E" w:rsidP="006B6296" w14:paraId="288E1495" w14:textId="77777777">
      <w:pPr>
        <w:tabs>
          <w:tab w:val="clear" w:pos="567"/>
        </w:tabs>
        <w:spacing w:line="240" w:lineRule="auto"/>
        <w:rPr>
          <w:noProof/>
          <w:szCs w:val="22"/>
        </w:rPr>
      </w:pPr>
    </w:p>
    <w:p w:rsidR="002B7FA4" w:rsidRPr="00E6166E" w:rsidP="006B6296" w14:paraId="6DB865C1" w14:textId="0FB60FE9">
      <w:pPr>
        <w:tabs>
          <w:tab w:val="clear" w:pos="567"/>
        </w:tabs>
        <w:spacing w:line="240" w:lineRule="auto"/>
        <w:rPr>
          <w:noProof/>
          <w:szCs w:val="22"/>
        </w:rPr>
      </w:pPr>
      <w:r>
        <w:rPr>
          <w:noProof/>
          <w:szCs w:val="22"/>
          <w:lang w:val="is-IS" w:eastAsia="is-IS"/>
        </w:rPr>
        <w:drawing>
          <wp:inline distT="0" distB="0" distL="0" distR="0">
            <wp:extent cx="1152525" cy="81915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485774"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152525" cy="819150"/>
                    </a:xfrm>
                    <a:prstGeom prst="rect">
                      <a:avLst/>
                    </a:prstGeom>
                    <a:noFill/>
                    <a:ln>
                      <a:noFill/>
                    </a:ln>
                  </pic:spPr>
                </pic:pic>
              </a:graphicData>
            </a:graphic>
          </wp:inline>
        </w:drawing>
      </w:r>
    </w:p>
    <w:p w:rsidR="002B7FA4" w:rsidRPr="00E6166E" w:rsidP="006B6296" w14:paraId="56247DD8" w14:textId="27C41C0E">
      <w:pPr>
        <w:tabs>
          <w:tab w:val="clear" w:pos="567"/>
        </w:tabs>
        <w:spacing w:line="240" w:lineRule="auto"/>
        <w:rPr>
          <w:noProof/>
          <w:szCs w:val="22"/>
        </w:rPr>
      </w:pPr>
      <w:r w:rsidRPr="00E6166E">
        <w:rPr>
          <w:noProof/>
          <w:szCs w:val="22"/>
          <w:bdr w:val="nil"/>
          <w:lang w:val="is-IS"/>
        </w:rPr>
        <w:t>Leggið sjúklinginn niður. Hallið höfði</w:t>
      </w:r>
      <w:ins w:id="357" w:author="Author">
        <w:r w:rsidR="00AA4EA8">
          <w:rPr>
            <w:noProof/>
            <w:szCs w:val="22"/>
            <w:bdr w:val="nil"/>
            <w:lang w:val="is-IS"/>
          </w:rPr>
          <w:t>nu</w:t>
        </w:r>
      </w:ins>
      <w:r w:rsidRPr="00E6166E">
        <w:rPr>
          <w:noProof/>
          <w:szCs w:val="22"/>
          <w:bdr w:val="nil"/>
          <w:lang w:val="is-IS"/>
        </w:rPr>
        <w:t xml:space="preserve"> aftur.</w:t>
      </w:r>
    </w:p>
    <w:p w:rsidR="002B7FA4" w:rsidRPr="00E6166E" w:rsidP="006B6296" w14:paraId="50FCB47D" w14:textId="77777777">
      <w:pPr>
        <w:tabs>
          <w:tab w:val="clear" w:pos="567"/>
        </w:tabs>
        <w:spacing w:line="240" w:lineRule="auto"/>
        <w:rPr>
          <w:noProof/>
          <w:szCs w:val="22"/>
        </w:rPr>
      </w:pPr>
    </w:p>
    <w:p w:rsidR="002B7FA4" w:rsidRPr="00E6166E" w:rsidP="006B6296" w14:paraId="09A50444" w14:textId="36375ACE">
      <w:pPr>
        <w:tabs>
          <w:tab w:val="clear" w:pos="567"/>
        </w:tabs>
        <w:spacing w:line="240" w:lineRule="auto"/>
        <w:rPr>
          <w:noProof/>
          <w:szCs w:val="22"/>
        </w:rPr>
      </w:pPr>
      <w:r>
        <w:rPr>
          <w:noProof/>
          <w:szCs w:val="22"/>
          <w:lang w:val="is-IS" w:eastAsia="is-IS"/>
        </w:rPr>
        <w:drawing>
          <wp:inline distT="0" distB="0" distL="0" distR="0">
            <wp:extent cx="1200150" cy="904875"/>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108334" name="Picture 3"/>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0150" cy="904875"/>
                    </a:xfrm>
                    <a:prstGeom prst="rect">
                      <a:avLst/>
                    </a:prstGeom>
                    <a:noFill/>
                    <a:ln>
                      <a:noFill/>
                    </a:ln>
                  </pic:spPr>
                </pic:pic>
              </a:graphicData>
            </a:graphic>
          </wp:inline>
        </w:drawing>
      </w:r>
    </w:p>
    <w:p w:rsidR="002B7FA4" w:rsidRPr="00E6166E" w:rsidP="006B6296" w14:paraId="1AA16AEA" w14:textId="77777777">
      <w:pPr>
        <w:tabs>
          <w:tab w:val="clear" w:pos="567"/>
        </w:tabs>
        <w:spacing w:line="240" w:lineRule="auto"/>
        <w:rPr>
          <w:noProof/>
          <w:szCs w:val="22"/>
        </w:rPr>
      </w:pPr>
      <w:r w:rsidRPr="00E6166E">
        <w:rPr>
          <w:noProof/>
          <w:szCs w:val="22"/>
          <w:bdr w:val="nil"/>
          <w:lang w:val="is-IS"/>
        </w:rPr>
        <w:t>Úðið í aðra nösina.</w:t>
      </w:r>
    </w:p>
    <w:p w:rsidR="002B7FA4" w:rsidRPr="00E6166E" w:rsidP="006B6296" w14:paraId="3D8F4E0D" w14:textId="77777777">
      <w:pPr>
        <w:tabs>
          <w:tab w:val="clear" w:pos="567"/>
        </w:tabs>
        <w:spacing w:line="240" w:lineRule="auto"/>
        <w:rPr>
          <w:noProof/>
          <w:szCs w:val="22"/>
        </w:rPr>
      </w:pPr>
    </w:p>
    <w:p w:rsidR="002B7FA4" w:rsidRPr="00E6166E" w:rsidP="006B6296" w14:paraId="3DB227A8" w14:textId="599100A4">
      <w:pPr>
        <w:tabs>
          <w:tab w:val="clear" w:pos="567"/>
        </w:tabs>
        <w:spacing w:line="240" w:lineRule="auto"/>
        <w:rPr>
          <w:noProof/>
          <w:szCs w:val="22"/>
        </w:rPr>
      </w:pPr>
      <w:r>
        <w:rPr>
          <w:noProof/>
          <w:szCs w:val="22"/>
          <w:lang w:val="is-IS" w:eastAsia="is-IS"/>
        </w:rPr>
        <w:drawing>
          <wp:inline distT="0" distB="0" distL="0" distR="0">
            <wp:extent cx="13525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76353" name="Picture 4"/>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352550" cy="1009650"/>
                    </a:xfrm>
                    <a:prstGeom prst="rect">
                      <a:avLst/>
                    </a:prstGeom>
                    <a:noFill/>
                    <a:ln>
                      <a:noFill/>
                    </a:ln>
                  </pic:spPr>
                </pic:pic>
              </a:graphicData>
            </a:graphic>
          </wp:inline>
        </w:drawing>
      </w:r>
    </w:p>
    <w:p w:rsidR="002B7FA4" w:rsidRPr="00E6166E" w:rsidP="006B6296" w14:paraId="76A83730" w14:textId="77777777">
      <w:pPr>
        <w:tabs>
          <w:tab w:val="clear" w:pos="567"/>
        </w:tabs>
        <w:spacing w:line="240" w:lineRule="auto"/>
        <w:rPr>
          <w:noProof/>
          <w:szCs w:val="22"/>
        </w:rPr>
      </w:pPr>
      <w:r w:rsidRPr="00E6166E">
        <w:rPr>
          <w:noProof/>
          <w:szCs w:val="22"/>
          <w:bdr w:val="nil"/>
          <w:lang w:val="is-IS"/>
        </w:rPr>
        <w:t>Leggið sjúklinginn í læsta hliðarlegu.</w:t>
      </w:r>
    </w:p>
    <w:p w:rsidR="002B7FA4" w:rsidRPr="00E6166E" w:rsidP="006B6296" w14:paraId="2E5A2081" w14:textId="77777777">
      <w:pPr>
        <w:tabs>
          <w:tab w:val="clear" w:pos="567"/>
        </w:tabs>
        <w:spacing w:line="240" w:lineRule="auto"/>
        <w:rPr>
          <w:noProof/>
          <w:szCs w:val="22"/>
        </w:rPr>
      </w:pPr>
    </w:p>
    <w:p w:rsidR="002B7FA4" w:rsidRPr="00E6166E" w:rsidP="006B6296" w14:paraId="529DB646" w14:textId="6B8C0E84">
      <w:pPr>
        <w:tabs>
          <w:tab w:val="clear" w:pos="567"/>
        </w:tabs>
        <w:spacing w:line="240" w:lineRule="auto"/>
        <w:rPr>
          <w:noProof/>
          <w:szCs w:val="22"/>
          <w:lang w:val="is-IS"/>
        </w:rPr>
      </w:pPr>
      <w:r w:rsidRPr="00E6166E">
        <w:rPr>
          <w:noProof/>
          <w:szCs w:val="22"/>
          <w:bdr w:val="nil"/>
          <w:lang w:val="is-IS"/>
        </w:rPr>
        <w:t>Enginn bati? Eftir 2</w:t>
      </w:r>
      <w:ins w:id="358" w:author="Author">
        <w:r w:rsidR="00D02704">
          <w:rPr>
            <w:noProof/>
            <w:szCs w:val="22"/>
            <w:bdr w:val="nil"/>
            <w:lang w:val="is-IS"/>
          </w:rPr>
          <w:noBreakHyphen/>
        </w:r>
      </w:ins>
      <w:del w:id="359" w:author="Author">
        <w:r w:rsidRPr="00E6166E">
          <w:rPr>
            <w:noProof/>
            <w:szCs w:val="22"/>
            <w:bdr w:val="nil"/>
            <w:lang w:val="is-IS"/>
          </w:rPr>
          <w:delText>-</w:delText>
        </w:r>
      </w:del>
      <w:r w:rsidRPr="00E6166E">
        <w:rPr>
          <w:noProof/>
          <w:szCs w:val="22"/>
          <w:bdr w:val="nil"/>
          <w:lang w:val="is-IS"/>
        </w:rPr>
        <w:t>3</w:t>
      </w:r>
      <w:ins w:id="360" w:author="Author">
        <w:r w:rsidR="00D02704">
          <w:rPr>
            <w:noProof/>
            <w:szCs w:val="22"/>
            <w:bdr w:val="nil"/>
            <w:lang w:val="is-IS"/>
          </w:rPr>
          <w:t> </w:t>
        </w:r>
      </w:ins>
      <w:del w:id="361" w:author="Author">
        <w:r w:rsidRPr="00E6166E">
          <w:rPr>
            <w:noProof/>
            <w:szCs w:val="22"/>
            <w:bdr w:val="nil"/>
            <w:lang w:val="is-IS"/>
          </w:rPr>
          <w:delText xml:space="preserve"> </w:delText>
        </w:r>
      </w:del>
      <w:r w:rsidRPr="00E6166E">
        <w:rPr>
          <w:noProof/>
          <w:szCs w:val="22"/>
          <w:bdr w:val="nil"/>
          <w:lang w:val="is-IS"/>
        </w:rPr>
        <w:t>mínútur, notið hinn nefúðann.</w:t>
      </w:r>
    </w:p>
    <w:p w:rsidR="002B7FA4" w:rsidRPr="00E6166E" w:rsidP="006B6296" w14:paraId="07668B3A" w14:textId="77777777">
      <w:pPr>
        <w:tabs>
          <w:tab w:val="clear" w:pos="567"/>
        </w:tabs>
        <w:spacing w:line="240" w:lineRule="auto"/>
        <w:rPr>
          <w:noProof/>
          <w:szCs w:val="22"/>
          <w:lang w:val="is-IS"/>
        </w:rPr>
      </w:pPr>
    </w:p>
    <w:p w:rsidR="002B7FA4" w:rsidRPr="00E6166E" w:rsidP="006B6296" w14:paraId="03F7E3DA" w14:textId="7777777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s-IS"/>
        </w:rPr>
      </w:pPr>
      <w:r w:rsidRPr="00E6166E">
        <w:rPr>
          <w:b/>
          <w:noProof/>
          <w:szCs w:val="22"/>
          <w:bdr w:val="nil"/>
          <w:lang w:val="is-IS"/>
        </w:rPr>
        <w:br w:type="page"/>
      </w:r>
      <w:r w:rsidRPr="00E6166E">
        <w:rPr>
          <w:b/>
          <w:noProof/>
          <w:szCs w:val="22"/>
          <w:bdr w:val="nil"/>
          <w:lang w:val="is-IS"/>
        </w:rPr>
        <w:t>LÁGMARKS UPPLÝSINGAR SEM SKULU KOMA FRAM Á INNRI UMBÚÐUM LÍTILLA EININGA</w:t>
      </w:r>
    </w:p>
    <w:p w:rsidR="002B7FA4" w:rsidRPr="00E6166E" w:rsidP="006B6296" w14:paraId="57ECC303" w14:textId="7777777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s-IS"/>
        </w:rPr>
      </w:pPr>
    </w:p>
    <w:p w:rsidR="002B7FA4" w:rsidRPr="00E6166E" w:rsidP="006B6296" w14:paraId="3102395C" w14:textId="7777777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s-IS"/>
        </w:rPr>
      </w:pPr>
      <w:r w:rsidRPr="00E6166E">
        <w:rPr>
          <w:b/>
          <w:noProof/>
          <w:szCs w:val="22"/>
          <w:bdr w:val="nil"/>
          <w:lang w:val="is-IS"/>
        </w:rPr>
        <w:t xml:space="preserve">NEFÚÐI/MERKIMIÐI Á ÍLÁT </w:t>
      </w:r>
    </w:p>
    <w:p w:rsidR="002B7FA4" w:rsidRPr="00E6166E" w:rsidP="006B6296" w14:paraId="3D5F4E25" w14:textId="77777777">
      <w:pPr>
        <w:tabs>
          <w:tab w:val="clear" w:pos="567"/>
        </w:tabs>
        <w:spacing w:line="240" w:lineRule="auto"/>
        <w:rPr>
          <w:noProof/>
          <w:szCs w:val="22"/>
          <w:lang w:val="is-IS"/>
        </w:rPr>
      </w:pPr>
    </w:p>
    <w:p w:rsidR="002B7FA4" w:rsidRPr="00E6166E" w:rsidP="006B6296" w14:paraId="0C45C579" w14:textId="77777777">
      <w:pPr>
        <w:tabs>
          <w:tab w:val="clear" w:pos="567"/>
        </w:tabs>
        <w:spacing w:line="240" w:lineRule="auto"/>
        <w:rPr>
          <w:noProof/>
          <w:szCs w:val="22"/>
          <w:lang w:val="is-IS"/>
        </w:rPr>
      </w:pPr>
    </w:p>
    <w:p w:rsidR="002B7FA4" w:rsidRPr="00E6166E" w:rsidP="00AC294F" w14:paraId="6BB5793D" w14:textId="777777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is-IS"/>
        </w:rPr>
      </w:pPr>
      <w:r w:rsidRPr="00E6166E">
        <w:rPr>
          <w:b/>
          <w:noProof/>
          <w:szCs w:val="22"/>
          <w:bdr w:val="nil"/>
          <w:lang w:val="is-IS"/>
        </w:rPr>
        <w:t>1.</w:t>
      </w:r>
      <w:r w:rsidRPr="00E6166E">
        <w:rPr>
          <w:b/>
          <w:noProof/>
          <w:szCs w:val="22"/>
          <w:bdr w:val="nil"/>
          <w:lang w:val="is-IS"/>
        </w:rPr>
        <w:tab/>
      </w:r>
      <w:r w:rsidRPr="00E6166E">
        <w:rPr>
          <w:b/>
          <w:szCs w:val="22"/>
          <w:bdr w:val="nil"/>
          <w:lang w:val="is-IS"/>
        </w:rPr>
        <w:t>HEITI</w:t>
      </w:r>
      <w:r w:rsidRPr="00E6166E">
        <w:rPr>
          <w:b/>
          <w:noProof/>
          <w:szCs w:val="22"/>
          <w:bdr w:val="nil"/>
          <w:lang w:val="is-IS"/>
        </w:rPr>
        <w:t xml:space="preserve"> LYFS OG ÍKOMULEIÐ(IR)</w:t>
      </w:r>
    </w:p>
    <w:p w:rsidR="002B7FA4" w:rsidRPr="00E6166E" w:rsidP="006B6296" w14:paraId="2BF90189" w14:textId="77777777">
      <w:pPr>
        <w:tabs>
          <w:tab w:val="clear" w:pos="567"/>
        </w:tabs>
        <w:spacing w:line="240" w:lineRule="auto"/>
        <w:ind w:left="567"/>
        <w:rPr>
          <w:noProof/>
          <w:szCs w:val="22"/>
          <w:lang w:val="is-IS"/>
        </w:rPr>
      </w:pPr>
    </w:p>
    <w:p w:rsidR="002B7FA4" w:rsidRPr="00E6166E" w:rsidP="006B6296" w14:paraId="0ABCBFA9" w14:textId="77777777">
      <w:pPr>
        <w:widowControl w:val="0"/>
        <w:tabs>
          <w:tab w:val="clear" w:pos="567"/>
        </w:tabs>
        <w:spacing w:line="240" w:lineRule="auto"/>
        <w:rPr>
          <w:noProof/>
          <w:szCs w:val="22"/>
          <w:lang w:val="is-IS"/>
        </w:rPr>
      </w:pPr>
      <w:r w:rsidRPr="00E6166E">
        <w:rPr>
          <w:noProof/>
          <w:szCs w:val="22"/>
          <w:bdr w:val="nil"/>
          <w:lang w:val="is-IS"/>
        </w:rPr>
        <w:t>Nyxoid 1,8</w:t>
      </w:r>
      <w:r w:rsidRPr="00E6166E" w:rsidR="004A471F">
        <w:rPr>
          <w:noProof/>
          <w:szCs w:val="22"/>
          <w:bdr w:val="nil"/>
          <w:lang w:val="is-IS"/>
        </w:rPr>
        <w:t> mg</w:t>
      </w:r>
      <w:r w:rsidRPr="00E6166E">
        <w:rPr>
          <w:noProof/>
          <w:szCs w:val="22"/>
          <w:bdr w:val="nil"/>
          <w:lang w:val="is-IS"/>
        </w:rPr>
        <w:t xml:space="preserve"> nefúði, </w:t>
      </w:r>
      <w:r w:rsidRPr="00C66796">
        <w:rPr>
          <w:noProof/>
          <w:szCs w:val="22"/>
          <w:highlight w:val="lightGray"/>
          <w:bdr w:val="nil"/>
          <w:lang w:val="is-IS"/>
        </w:rPr>
        <w:t>lausn í stakskammtaíláti</w:t>
      </w:r>
    </w:p>
    <w:p w:rsidR="002B7FA4" w:rsidRPr="00E6166E" w:rsidP="006B6296" w14:paraId="06117689" w14:textId="77777777">
      <w:pPr>
        <w:tabs>
          <w:tab w:val="clear" w:pos="567"/>
        </w:tabs>
        <w:spacing w:line="240" w:lineRule="auto"/>
        <w:rPr>
          <w:szCs w:val="22"/>
          <w:lang w:val="is-IS"/>
        </w:rPr>
      </w:pPr>
      <w:r w:rsidRPr="00E6166E">
        <w:rPr>
          <w:szCs w:val="22"/>
          <w:bdr w:val="nil"/>
          <w:lang w:val="is-IS"/>
        </w:rPr>
        <w:t>naloxón</w:t>
      </w:r>
    </w:p>
    <w:p w:rsidR="002B7FA4" w:rsidRPr="00E6166E" w:rsidP="006B6296" w14:paraId="66FD2BD3" w14:textId="77777777">
      <w:pPr>
        <w:tabs>
          <w:tab w:val="clear" w:pos="567"/>
        </w:tabs>
        <w:spacing w:line="240" w:lineRule="auto"/>
        <w:rPr>
          <w:noProof/>
          <w:szCs w:val="22"/>
          <w:bdr w:val="nil"/>
          <w:lang w:val="is-IS"/>
        </w:rPr>
      </w:pPr>
      <w:r w:rsidRPr="00877768">
        <w:rPr>
          <w:noProof/>
          <w:szCs w:val="22"/>
          <w:highlight w:val="lightGray"/>
          <w:bdr w:val="nil"/>
          <w:lang w:val="is-IS"/>
        </w:rPr>
        <w:t>Til notkunar í nef</w:t>
      </w:r>
    </w:p>
    <w:p w:rsidR="006B6296" w:rsidRPr="00E6166E" w:rsidP="006B6296" w14:paraId="1987377D" w14:textId="77777777">
      <w:pPr>
        <w:tabs>
          <w:tab w:val="clear" w:pos="567"/>
        </w:tabs>
        <w:spacing w:line="240" w:lineRule="auto"/>
        <w:rPr>
          <w:noProof/>
          <w:szCs w:val="22"/>
          <w:lang w:val="is-IS"/>
        </w:rPr>
      </w:pPr>
    </w:p>
    <w:p w:rsidR="002B7FA4" w:rsidRPr="00E6166E" w:rsidP="006B6296" w14:paraId="73687738" w14:textId="77777777">
      <w:pPr>
        <w:tabs>
          <w:tab w:val="clear" w:pos="567"/>
        </w:tabs>
        <w:spacing w:line="240" w:lineRule="auto"/>
        <w:rPr>
          <w:noProof/>
          <w:szCs w:val="22"/>
          <w:lang w:val="is-IS"/>
        </w:rPr>
      </w:pPr>
    </w:p>
    <w:p w:rsidR="002B7FA4" w:rsidRPr="00E6166E" w:rsidP="00AC294F" w14:paraId="09B2A41F" w14:textId="777777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is-IS"/>
        </w:rPr>
      </w:pPr>
      <w:r w:rsidRPr="00E6166E">
        <w:rPr>
          <w:b/>
          <w:noProof/>
          <w:szCs w:val="22"/>
          <w:bdr w:val="nil"/>
          <w:lang w:val="is-IS"/>
        </w:rPr>
        <w:t>2.</w:t>
      </w:r>
      <w:r w:rsidRPr="00E6166E">
        <w:rPr>
          <w:b/>
          <w:noProof/>
          <w:szCs w:val="22"/>
          <w:bdr w:val="nil"/>
          <w:lang w:val="is-IS"/>
        </w:rPr>
        <w:tab/>
        <w:t>ÍKOMULEIÐ(IR)</w:t>
      </w:r>
    </w:p>
    <w:p w:rsidR="002B7FA4" w:rsidRPr="00E6166E" w:rsidP="006B6296" w14:paraId="254EE7A5" w14:textId="77777777">
      <w:pPr>
        <w:tabs>
          <w:tab w:val="clear" w:pos="567"/>
        </w:tabs>
        <w:spacing w:line="240" w:lineRule="auto"/>
        <w:rPr>
          <w:noProof/>
          <w:szCs w:val="22"/>
          <w:lang w:val="is-IS"/>
        </w:rPr>
      </w:pPr>
    </w:p>
    <w:p w:rsidR="002B7FA4" w:rsidRPr="00E6166E" w:rsidP="006B6296" w14:paraId="5F196920" w14:textId="77777777">
      <w:pPr>
        <w:tabs>
          <w:tab w:val="clear" w:pos="567"/>
        </w:tabs>
        <w:spacing w:line="240" w:lineRule="auto"/>
        <w:rPr>
          <w:noProof/>
          <w:szCs w:val="22"/>
          <w:lang w:val="is-IS"/>
        </w:rPr>
      </w:pPr>
    </w:p>
    <w:p w:rsidR="002B7FA4" w:rsidRPr="00E6166E" w:rsidP="00AC294F" w14:paraId="6CE2D5B3" w14:textId="777777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is-IS"/>
        </w:rPr>
      </w:pPr>
      <w:r w:rsidRPr="00E6166E">
        <w:rPr>
          <w:b/>
          <w:noProof/>
          <w:szCs w:val="22"/>
          <w:bdr w:val="nil"/>
          <w:lang w:val="is-IS"/>
        </w:rPr>
        <w:t>3.</w:t>
      </w:r>
      <w:r w:rsidRPr="00E6166E">
        <w:rPr>
          <w:b/>
          <w:noProof/>
          <w:szCs w:val="22"/>
          <w:bdr w:val="nil"/>
          <w:lang w:val="is-IS"/>
        </w:rPr>
        <w:tab/>
        <w:t>FYRNINGARDAGSETNING</w:t>
      </w:r>
    </w:p>
    <w:p w:rsidR="002B7FA4" w:rsidRPr="00E6166E" w:rsidP="006B6296" w14:paraId="552D3581" w14:textId="77777777">
      <w:pPr>
        <w:tabs>
          <w:tab w:val="clear" w:pos="567"/>
        </w:tabs>
        <w:spacing w:line="240" w:lineRule="auto"/>
        <w:rPr>
          <w:szCs w:val="22"/>
          <w:lang w:val="is-IS"/>
        </w:rPr>
      </w:pPr>
    </w:p>
    <w:p w:rsidR="002B7FA4" w:rsidRPr="00E6166E" w:rsidP="006B6296" w14:paraId="426A6AE8" w14:textId="77777777">
      <w:pPr>
        <w:tabs>
          <w:tab w:val="clear" w:pos="567"/>
        </w:tabs>
        <w:spacing w:line="240" w:lineRule="auto"/>
        <w:rPr>
          <w:szCs w:val="22"/>
          <w:lang w:val="is-IS"/>
        </w:rPr>
      </w:pPr>
      <w:r w:rsidRPr="00E6166E">
        <w:rPr>
          <w:szCs w:val="22"/>
          <w:bdr w:val="nil"/>
          <w:lang w:val="is-IS"/>
        </w:rPr>
        <w:t>EXP</w:t>
      </w:r>
    </w:p>
    <w:p w:rsidR="002B7FA4" w:rsidRPr="00E6166E" w:rsidP="006B6296" w14:paraId="07942658" w14:textId="77777777">
      <w:pPr>
        <w:tabs>
          <w:tab w:val="clear" w:pos="567"/>
        </w:tabs>
        <w:spacing w:line="240" w:lineRule="auto"/>
        <w:rPr>
          <w:szCs w:val="22"/>
          <w:lang w:val="is-IS"/>
        </w:rPr>
      </w:pPr>
    </w:p>
    <w:p w:rsidR="002B7FA4" w:rsidRPr="00E6166E" w:rsidP="006B6296" w14:paraId="598FAC33" w14:textId="77777777">
      <w:pPr>
        <w:tabs>
          <w:tab w:val="clear" w:pos="567"/>
        </w:tabs>
        <w:spacing w:line="240" w:lineRule="auto"/>
        <w:rPr>
          <w:szCs w:val="22"/>
          <w:lang w:val="is-IS"/>
        </w:rPr>
      </w:pPr>
    </w:p>
    <w:p w:rsidR="002B7FA4" w:rsidRPr="00E6166E" w:rsidP="00AC294F" w14:paraId="77CDFD23" w14:textId="777777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is-IS"/>
        </w:rPr>
      </w:pPr>
      <w:r w:rsidRPr="00E6166E">
        <w:rPr>
          <w:b/>
          <w:szCs w:val="22"/>
          <w:bdr w:val="nil"/>
          <w:lang w:val="is-IS"/>
        </w:rPr>
        <w:t>4.</w:t>
      </w:r>
      <w:r w:rsidRPr="00E6166E">
        <w:rPr>
          <w:b/>
          <w:szCs w:val="22"/>
          <w:bdr w:val="nil"/>
          <w:lang w:val="is-IS"/>
        </w:rPr>
        <w:tab/>
        <w:t>LOTUNÚMER</w:t>
      </w:r>
    </w:p>
    <w:p w:rsidR="002B7FA4" w:rsidRPr="00E6166E" w:rsidP="006B6296" w14:paraId="34751509" w14:textId="77777777">
      <w:pPr>
        <w:tabs>
          <w:tab w:val="clear" w:pos="567"/>
        </w:tabs>
        <w:spacing w:line="240" w:lineRule="auto"/>
        <w:ind w:right="113"/>
        <w:rPr>
          <w:szCs w:val="22"/>
          <w:lang w:val="is-IS"/>
        </w:rPr>
      </w:pPr>
    </w:p>
    <w:p w:rsidR="002B7FA4" w:rsidRPr="00E6166E" w:rsidP="006B6296" w14:paraId="0AB4D4B6" w14:textId="77777777">
      <w:pPr>
        <w:tabs>
          <w:tab w:val="clear" w:pos="567"/>
        </w:tabs>
        <w:spacing w:line="240" w:lineRule="auto"/>
        <w:ind w:right="113"/>
        <w:rPr>
          <w:szCs w:val="22"/>
          <w:lang w:val="is-IS"/>
        </w:rPr>
      </w:pPr>
      <w:r w:rsidRPr="00E6166E">
        <w:rPr>
          <w:szCs w:val="22"/>
          <w:bdr w:val="nil"/>
          <w:lang w:val="is-IS"/>
        </w:rPr>
        <w:t>Lot</w:t>
      </w:r>
    </w:p>
    <w:p w:rsidR="002B7FA4" w:rsidRPr="00E6166E" w:rsidP="006B6296" w14:paraId="565106CF" w14:textId="77777777">
      <w:pPr>
        <w:tabs>
          <w:tab w:val="clear" w:pos="567"/>
        </w:tabs>
        <w:spacing w:line="240" w:lineRule="auto"/>
        <w:ind w:right="113"/>
        <w:rPr>
          <w:szCs w:val="22"/>
          <w:lang w:val="is-IS"/>
        </w:rPr>
      </w:pPr>
    </w:p>
    <w:p w:rsidR="002B7FA4" w:rsidRPr="00E6166E" w:rsidP="006B6296" w14:paraId="7D7F11FB" w14:textId="77777777">
      <w:pPr>
        <w:tabs>
          <w:tab w:val="clear" w:pos="567"/>
        </w:tabs>
        <w:spacing w:line="240" w:lineRule="auto"/>
        <w:ind w:right="113"/>
        <w:rPr>
          <w:szCs w:val="22"/>
          <w:lang w:val="is-IS"/>
        </w:rPr>
      </w:pPr>
    </w:p>
    <w:p w:rsidR="002B7FA4" w:rsidRPr="00E6166E" w:rsidP="00AC294F" w14:paraId="0EE1C1C6" w14:textId="777777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is-IS"/>
        </w:rPr>
      </w:pPr>
      <w:r w:rsidRPr="00E6166E">
        <w:rPr>
          <w:b/>
          <w:noProof/>
          <w:szCs w:val="22"/>
          <w:bdr w:val="nil"/>
          <w:lang w:val="is-IS"/>
        </w:rPr>
        <w:t>5.</w:t>
      </w:r>
      <w:r w:rsidRPr="00E6166E">
        <w:rPr>
          <w:b/>
          <w:noProof/>
          <w:szCs w:val="22"/>
          <w:bdr w:val="nil"/>
          <w:lang w:val="is-IS"/>
        </w:rPr>
        <w:tab/>
        <w:t>INNIHALD TILGREINT SEM ÞYNGD, RÚMMÁL EÐA FJÖLDI EININGA</w:t>
      </w:r>
    </w:p>
    <w:p w:rsidR="002B7FA4" w:rsidRPr="00E6166E" w:rsidP="006B6296" w14:paraId="05D37883" w14:textId="77777777">
      <w:pPr>
        <w:tabs>
          <w:tab w:val="clear" w:pos="567"/>
        </w:tabs>
        <w:spacing w:line="240" w:lineRule="auto"/>
        <w:ind w:right="113"/>
        <w:rPr>
          <w:noProof/>
          <w:szCs w:val="22"/>
          <w:lang w:val="is-IS"/>
        </w:rPr>
      </w:pPr>
    </w:p>
    <w:p w:rsidR="002B7FA4" w:rsidRPr="00E6166E" w:rsidP="006B6296" w14:paraId="1CC2FA2E" w14:textId="77777777">
      <w:pPr>
        <w:tabs>
          <w:tab w:val="clear" w:pos="567"/>
        </w:tabs>
        <w:spacing w:line="240" w:lineRule="auto"/>
        <w:ind w:right="113"/>
        <w:rPr>
          <w:noProof/>
          <w:szCs w:val="22"/>
          <w:lang w:val="is-IS"/>
        </w:rPr>
      </w:pPr>
      <w:r w:rsidRPr="00E6166E">
        <w:rPr>
          <w:noProof/>
          <w:szCs w:val="22"/>
          <w:bdr w:val="nil"/>
          <w:lang w:val="is-IS"/>
        </w:rPr>
        <w:t>1,8</w:t>
      </w:r>
      <w:r w:rsidRPr="00E6166E" w:rsidR="004A471F">
        <w:rPr>
          <w:noProof/>
          <w:szCs w:val="22"/>
          <w:bdr w:val="nil"/>
          <w:lang w:val="is-IS"/>
        </w:rPr>
        <w:t> mg</w:t>
      </w:r>
    </w:p>
    <w:p w:rsidR="002B7FA4" w:rsidRPr="00E6166E" w:rsidP="006B6296" w14:paraId="7F048036" w14:textId="77777777">
      <w:pPr>
        <w:tabs>
          <w:tab w:val="clear" w:pos="567"/>
        </w:tabs>
        <w:spacing w:line="240" w:lineRule="auto"/>
        <w:ind w:right="113"/>
        <w:rPr>
          <w:noProof/>
          <w:szCs w:val="22"/>
          <w:lang w:val="is-IS"/>
        </w:rPr>
      </w:pPr>
    </w:p>
    <w:p w:rsidR="002B7FA4" w:rsidRPr="00E6166E" w:rsidP="006B6296" w14:paraId="6AB79F16" w14:textId="77777777">
      <w:pPr>
        <w:tabs>
          <w:tab w:val="clear" w:pos="567"/>
        </w:tabs>
        <w:spacing w:line="240" w:lineRule="auto"/>
        <w:ind w:right="113"/>
        <w:rPr>
          <w:noProof/>
          <w:szCs w:val="22"/>
          <w:lang w:val="is-IS"/>
        </w:rPr>
      </w:pPr>
    </w:p>
    <w:p w:rsidR="002B7FA4" w:rsidRPr="00E6166E" w:rsidP="00AC294F" w14:paraId="215EF86B" w14:textId="777777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is-IS"/>
        </w:rPr>
      </w:pPr>
      <w:r w:rsidRPr="00E6166E">
        <w:rPr>
          <w:b/>
          <w:noProof/>
          <w:szCs w:val="22"/>
          <w:bdr w:val="nil"/>
          <w:lang w:val="is-IS"/>
        </w:rPr>
        <w:t>6.</w:t>
      </w:r>
      <w:r w:rsidRPr="00E6166E">
        <w:rPr>
          <w:b/>
          <w:noProof/>
          <w:szCs w:val="22"/>
          <w:bdr w:val="nil"/>
          <w:lang w:val="is-IS"/>
        </w:rPr>
        <w:tab/>
        <w:t>ANNAÐ</w:t>
      </w:r>
    </w:p>
    <w:p w:rsidR="002B7FA4" w:rsidRPr="00E6166E" w:rsidP="006B6296" w14:paraId="536CEA26" w14:textId="77777777">
      <w:pPr>
        <w:tabs>
          <w:tab w:val="clear" w:pos="567"/>
        </w:tabs>
        <w:spacing w:line="240" w:lineRule="auto"/>
        <w:ind w:right="113"/>
        <w:rPr>
          <w:noProof/>
          <w:szCs w:val="22"/>
          <w:lang w:val="is-IS"/>
        </w:rPr>
      </w:pPr>
    </w:p>
    <w:p w:rsidR="002B7FA4" w:rsidRPr="00E6166E" w:rsidP="006B6296" w14:paraId="145FA65F" w14:textId="77777777">
      <w:pPr>
        <w:tabs>
          <w:tab w:val="clear" w:pos="567"/>
        </w:tabs>
        <w:spacing w:line="240" w:lineRule="auto"/>
        <w:ind w:right="113"/>
        <w:rPr>
          <w:szCs w:val="22"/>
          <w:lang w:val="is-IS"/>
        </w:rPr>
      </w:pPr>
    </w:p>
    <w:p w:rsidR="002B7FA4" w:rsidRPr="00E6166E" w:rsidP="006B6296" w14:paraId="347E59F0" w14:textId="77777777">
      <w:pPr>
        <w:tabs>
          <w:tab w:val="clear" w:pos="567"/>
        </w:tabs>
        <w:spacing w:line="240" w:lineRule="auto"/>
        <w:jc w:val="center"/>
        <w:outlineLvl w:val="0"/>
        <w:rPr>
          <w:b/>
          <w:szCs w:val="22"/>
          <w:lang w:val="is-IS"/>
        </w:rPr>
      </w:pPr>
      <w:r w:rsidRPr="00E6166E">
        <w:rPr>
          <w:b/>
          <w:szCs w:val="22"/>
          <w:lang w:val="is-IS"/>
        </w:rPr>
        <w:br w:type="page"/>
      </w:r>
    </w:p>
    <w:p w:rsidR="002B7FA4" w:rsidRPr="00E6166E" w:rsidP="001358F6" w14:paraId="6E4D1457" w14:textId="77777777">
      <w:pPr>
        <w:tabs>
          <w:tab w:val="clear" w:pos="567"/>
        </w:tabs>
        <w:spacing w:line="240" w:lineRule="auto"/>
        <w:ind w:left="567" w:hanging="567"/>
        <w:rPr>
          <w:b/>
          <w:noProof/>
          <w:szCs w:val="22"/>
          <w:lang w:val="is-IS"/>
        </w:rPr>
      </w:pPr>
    </w:p>
    <w:p w:rsidR="002B7FA4" w:rsidRPr="00E6166E" w:rsidP="00AC294F" w14:paraId="1E124ABD" w14:textId="77777777">
      <w:pPr>
        <w:tabs>
          <w:tab w:val="clear" w:pos="567"/>
        </w:tabs>
        <w:spacing w:line="240" w:lineRule="auto"/>
        <w:ind w:left="567" w:hanging="567"/>
        <w:rPr>
          <w:b/>
          <w:noProof/>
          <w:szCs w:val="22"/>
          <w:bdr w:val="nil"/>
          <w:lang w:val="is-IS"/>
        </w:rPr>
      </w:pPr>
    </w:p>
    <w:p w:rsidR="002B7FA4" w:rsidRPr="00E6166E" w:rsidP="00AC294F" w14:paraId="3EC9F553" w14:textId="77777777">
      <w:pPr>
        <w:tabs>
          <w:tab w:val="clear" w:pos="567"/>
        </w:tabs>
        <w:spacing w:line="240" w:lineRule="auto"/>
        <w:ind w:left="567" w:hanging="567"/>
        <w:rPr>
          <w:b/>
          <w:noProof/>
          <w:szCs w:val="22"/>
          <w:bdr w:val="nil"/>
          <w:lang w:val="is-IS"/>
        </w:rPr>
      </w:pPr>
    </w:p>
    <w:p w:rsidR="002B7FA4" w:rsidRPr="00E6166E" w:rsidP="00AC294F" w14:paraId="64D541A0" w14:textId="77777777">
      <w:pPr>
        <w:tabs>
          <w:tab w:val="clear" w:pos="567"/>
        </w:tabs>
        <w:spacing w:line="240" w:lineRule="auto"/>
        <w:ind w:left="567" w:hanging="567"/>
        <w:rPr>
          <w:b/>
          <w:noProof/>
          <w:szCs w:val="22"/>
          <w:bdr w:val="nil"/>
          <w:lang w:val="is-IS"/>
        </w:rPr>
      </w:pPr>
    </w:p>
    <w:p w:rsidR="002B7FA4" w:rsidRPr="00E6166E" w:rsidP="00AC294F" w14:paraId="6443741C" w14:textId="77777777">
      <w:pPr>
        <w:tabs>
          <w:tab w:val="clear" w:pos="567"/>
        </w:tabs>
        <w:spacing w:line="240" w:lineRule="auto"/>
        <w:ind w:left="567" w:hanging="567"/>
        <w:rPr>
          <w:b/>
          <w:noProof/>
          <w:szCs w:val="22"/>
          <w:bdr w:val="nil"/>
          <w:lang w:val="is-IS"/>
        </w:rPr>
      </w:pPr>
    </w:p>
    <w:p w:rsidR="002B7FA4" w:rsidRPr="00E6166E" w:rsidP="00AC294F" w14:paraId="0ACA3FF9" w14:textId="77777777">
      <w:pPr>
        <w:tabs>
          <w:tab w:val="clear" w:pos="567"/>
        </w:tabs>
        <w:spacing w:line="240" w:lineRule="auto"/>
        <w:ind w:left="567" w:hanging="567"/>
        <w:rPr>
          <w:b/>
          <w:noProof/>
          <w:szCs w:val="22"/>
          <w:bdr w:val="nil"/>
          <w:lang w:val="is-IS"/>
        </w:rPr>
      </w:pPr>
    </w:p>
    <w:p w:rsidR="002B7FA4" w:rsidRPr="00E6166E" w:rsidP="00AC294F" w14:paraId="0C04F938" w14:textId="77777777">
      <w:pPr>
        <w:tabs>
          <w:tab w:val="clear" w:pos="567"/>
        </w:tabs>
        <w:spacing w:line="240" w:lineRule="auto"/>
        <w:ind w:left="567" w:hanging="567"/>
        <w:rPr>
          <w:b/>
          <w:noProof/>
          <w:szCs w:val="22"/>
          <w:bdr w:val="nil"/>
          <w:lang w:val="is-IS"/>
        </w:rPr>
      </w:pPr>
    </w:p>
    <w:p w:rsidR="002B7FA4" w:rsidRPr="00E6166E" w:rsidP="00AC294F" w14:paraId="35D990F1" w14:textId="77777777">
      <w:pPr>
        <w:tabs>
          <w:tab w:val="clear" w:pos="567"/>
        </w:tabs>
        <w:spacing w:line="240" w:lineRule="auto"/>
        <w:ind w:left="567" w:hanging="567"/>
        <w:rPr>
          <w:b/>
          <w:noProof/>
          <w:szCs w:val="22"/>
          <w:bdr w:val="nil"/>
          <w:lang w:val="is-IS"/>
        </w:rPr>
      </w:pPr>
    </w:p>
    <w:p w:rsidR="002B7FA4" w:rsidRPr="00E6166E" w:rsidP="00AC294F" w14:paraId="769A3ED8" w14:textId="77777777">
      <w:pPr>
        <w:tabs>
          <w:tab w:val="clear" w:pos="567"/>
        </w:tabs>
        <w:spacing w:line="240" w:lineRule="auto"/>
        <w:ind w:left="567" w:hanging="567"/>
        <w:rPr>
          <w:b/>
          <w:noProof/>
          <w:szCs w:val="22"/>
          <w:bdr w:val="nil"/>
          <w:lang w:val="is-IS"/>
        </w:rPr>
      </w:pPr>
    </w:p>
    <w:p w:rsidR="002B7FA4" w:rsidRPr="00E6166E" w:rsidP="00AC294F" w14:paraId="1669E7BF" w14:textId="77777777">
      <w:pPr>
        <w:tabs>
          <w:tab w:val="clear" w:pos="567"/>
        </w:tabs>
        <w:spacing w:line="240" w:lineRule="auto"/>
        <w:ind w:left="567" w:hanging="567"/>
        <w:rPr>
          <w:b/>
          <w:noProof/>
          <w:szCs w:val="22"/>
          <w:bdr w:val="nil"/>
          <w:lang w:val="is-IS"/>
        </w:rPr>
      </w:pPr>
    </w:p>
    <w:p w:rsidR="002B7FA4" w:rsidRPr="00E6166E" w:rsidP="00AC294F" w14:paraId="77EC46DA" w14:textId="77777777">
      <w:pPr>
        <w:tabs>
          <w:tab w:val="clear" w:pos="567"/>
        </w:tabs>
        <w:spacing w:line="240" w:lineRule="auto"/>
        <w:ind w:left="567" w:hanging="567"/>
        <w:rPr>
          <w:b/>
          <w:noProof/>
          <w:szCs w:val="22"/>
          <w:bdr w:val="nil"/>
          <w:lang w:val="is-IS"/>
        </w:rPr>
      </w:pPr>
    </w:p>
    <w:p w:rsidR="002B7FA4" w:rsidRPr="00E6166E" w:rsidP="00AC294F" w14:paraId="3E670970" w14:textId="77777777">
      <w:pPr>
        <w:tabs>
          <w:tab w:val="clear" w:pos="567"/>
        </w:tabs>
        <w:spacing w:line="240" w:lineRule="auto"/>
        <w:ind w:left="567" w:hanging="567"/>
        <w:rPr>
          <w:b/>
          <w:noProof/>
          <w:szCs w:val="22"/>
          <w:bdr w:val="nil"/>
          <w:lang w:val="is-IS"/>
        </w:rPr>
      </w:pPr>
    </w:p>
    <w:p w:rsidR="002B7FA4" w:rsidRPr="00E6166E" w:rsidP="00AC294F" w14:paraId="11E1EB6D" w14:textId="77777777">
      <w:pPr>
        <w:tabs>
          <w:tab w:val="clear" w:pos="567"/>
        </w:tabs>
        <w:spacing w:line="240" w:lineRule="auto"/>
        <w:ind w:left="567" w:hanging="567"/>
        <w:rPr>
          <w:b/>
          <w:noProof/>
          <w:szCs w:val="22"/>
          <w:bdr w:val="nil"/>
          <w:lang w:val="is-IS"/>
        </w:rPr>
      </w:pPr>
    </w:p>
    <w:p w:rsidR="002B7FA4" w:rsidRPr="00E6166E" w:rsidP="00AC294F" w14:paraId="231170FE" w14:textId="77777777">
      <w:pPr>
        <w:tabs>
          <w:tab w:val="clear" w:pos="567"/>
        </w:tabs>
        <w:spacing w:line="240" w:lineRule="auto"/>
        <w:ind w:left="567" w:hanging="567"/>
        <w:rPr>
          <w:b/>
          <w:noProof/>
          <w:szCs w:val="22"/>
          <w:bdr w:val="nil"/>
          <w:lang w:val="is-IS"/>
        </w:rPr>
      </w:pPr>
    </w:p>
    <w:p w:rsidR="002B7FA4" w:rsidRPr="00E6166E" w:rsidP="00AC294F" w14:paraId="6F28832F" w14:textId="77777777">
      <w:pPr>
        <w:tabs>
          <w:tab w:val="clear" w:pos="567"/>
        </w:tabs>
        <w:spacing w:line="240" w:lineRule="auto"/>
        <w:ind w:left="567" w:hanging="567"/>
        <w:rPr>
          <w:b/>
          <w:noProof/>
          <w:szCs w:val="22"/>
          <w:bdr w:val="nil"/>
          <w:lang w:val="is-IS"/>
        </w:rPr>
      </w:pPr>
    </w:p>
    <w:p w:rsidR="002B7FA4" w:rsidRPr="00E6166E" w:rsidP="00AC294F" w14:paraId="003D83C9" w14:textId="77777777">
      <w:pPr>
        <w:tabs>
          <w:tab w:val="clear" w:pos="567"/>
        </w:tabs>
        <w:spacing w:line="240" w:lineRule="auto"/>
        <w:ind w:left="567" w:hanging="567"/>
        <w:rPr>
          <w:b/>
          <w:noProof/>
          <w:szCs w:val="22"/>
          <w:bdr w:val="nil"/>
          <w:lang w:val="is-IS"/>
        </w:rPr>
      </w:pPr>
    </w:p>
    <w:p w:rsidR="002B7FA4" w:rsidRPr="00E6166E" w:rsidP="00AC294F" w14:paraId="52F56419" w14:textId="77777777">
      <w:pPr>
        <w:tabs>
          <w:tab w:val="clear" w:pos="567"/>
        </w:tabs>
        <w:spacing w:line="240" w:lineRule="auto"/>
        <w:ind w:left="567" w:hanging="567"/>
        <w:rPr>
          <w:b/>
          <w:noProof/>
          <w:szCs w:val="22"/>
          <w:bdr w:val="nil"/>
          <w:lang w:val="is-IS"/>
        </w:rPr>
      </w:pPr>
    </w:p>
    <w:p w:rsidR="002B7FA4" w:rsidRPr="00E6166E" w:rsidP="00AC294F" w14:paraId="2B0E0820" w14:textId="77777777">
      <w:pPr>
        <w:tabs>
          <w:tab w:val="clear" w:pos="567"/>
        </w:tabs>
        <w:spacing w:line="240" w:lineRule="auto"/>
        <w:ind w:left="567" w:hanging="567"/>
        <w:rPr>
          <w:b/>
          <w:noProof/>
          <w:szCs w:val="22"/>
          <w:bdr w:val="nil"/>
          <w:lang w:val="is-IS"/>
        </w:rPr>
      </w:pPr>
    </w:p>
    <w:p w:rsidR="002B7FA4" w:rsidRPr="00E6166E" w:rsidP="00AC294F" w14:paraId="545A6AD9" w14:textId="77777777">
      <w:pPr>
        <w:tabs>
          <w:tab w:val="clear" w:pos="567"/>
        </w:tabs>
        <w:spacing w:line="240" w:lineRule="auto"/>
        <w:ind w:left="567" w:hanging="567"/>
        <w:rPr>
          <w:b/>
          <w:noProof/>
          <w:szCs w:val="22"/>
          <w:bdr w:val="nil"/>
          <w:lang w:val="is-IS"/>
        </w:rPr>
      </w:pPr>
    </w:p>
    <w:p w:rsidR="002B7FA4" w:rsidRPr="00E6166E" w:rsidP="00AC294F" w14:paraId="2BC1DBA7" w14:textId="77777777">
      <w:pPr>
        <w:tabs>
          <w:tab w:val="clear" w:pos="567"/>
        </w:tabs>
        <w:spacing w:line="240" w:lineRule="auto"/>
        <w:ind w:left="567" w:hanging="567"/>
        <w:rPr>
          <w:b/>
          <w:noProof/>
          <w:szCs w:val="22"/>
          <w:bdr w:val="nil"/>
          <w:lang w:val="is-IS"/>
        </w:rPr>
      </w:pPr>
    </w:p>
    <w:p w:rsidR="002B7FA4" w:rsidRPr="00E6166E" w:rsidP="00AC294F" w14:paraId="471460D2" w14:textId="77777777">
      <w:pPr>
        <w:tabs>
          <w:tab w:val="clear" w:pos="567"/>
        </w:tabs>
        <w:spacing w:line="240" w:lineRule="auto"/>
        <w:ind w:left="567" w:hanging="567"/>
        <w:rPr>
          <w:b/>
          <w:noProof/>
          <w:szCs w:val="22"/>
          <w:bdr w:val="nil"/>
          <w:lang w:val="is-IS"/>
        </w:rPr>
      </w:pPr>
    </w:p>
    <w:p w:rsidR="002B7FA4" w:rsidRPr="00E6166E" w:rsidP="00AC294F" w14:paraId="73D3393E" w14:textId="77777777">
      <w:pPr>
        <w:tabs>
          <w:tab w:val="clear" w:pos="567"/>
        </w:tabs>
        <w:spacing w:line="240" w:lineRule="auto"/>
        <w:ind w:left="567" w:hanging="567"/>
        <w:rPr>
          <w:b/>
          <w:noProof/>
          <w:szCs w:val="22"/>
          <w:bdr w:val="nil"/>
          <w:lang w:val="is-IS"/>
        </w:rPr>
      </w:pPr>
    </w:p>
    <w:p w:rsidR="002B7FA4" w:rsidRPr="00E6166E" w:rsidP="006B6296" w14:paraId="09480161" w14:textId="77777777">
      <w:pPr>
        <w:pStyle w:val="TitleA"/>
        <w:rPr>
          <w:noProof/>
        </w:rPr>
      </w:pPr>
      <w:r w:rsidRPr="00E6166E">
        <w:rPr>
          <w:noProof/>
        </w:rPr>
        <w:t>B. FYLGISEÐILL</w:t>
      </w:r>
    </w:p>
    <w:p w:rsidR="002B7FA4" w:rsidRPr="00E6166E" w:rsidP="001358F6" w14:paraId="2A699179" w14:textId="77777777">
      <w:pPr>
        <w:tabs>
          <w:tab w:val="clear" w:pos="567"/>
        </w:tabs>
        <w:spacing w:line="240" w:lineRule="auto"/>
        <w:ind w:left="567" w:hanging="567"/>
        <w:jc w:val="center"/>
        <w:rPr>
          <w:noProof/>
          <w:szCs w:val="22"/>
          <w:lang w:val="is-IS"/>
        </w:rPr>
      </w:pPr>
      <w:r w:rsidRPr="00E6166E">
        <w:rPr>
          <w:noProof/>
          <w:szCs w:val="22"/>
          <w:bdr w:val="nil"/>
          <w:lang w:val="is-IS"/>
        </w:rPr>
        <w:br w:type="page"/>
      </w:r>
      <w:r w:rsidRPr="00E6166E">
        <w:rPr>
          <w:b/>
          <w:noProof/>
          <w:szCs w:val="22"/>
          <w:bdr w:val="nil"/>
          <w:lang w:val="is-IS"/>
        </w:rPr>
        <w:t>Fylgiseðill: Upplýsingar fyrir notanda lyfsins</w:t>
      </w:r>
    </w:p>
    <w:p w:rsidR="002B7FA4" w:rsidRPr="00E6166E" w:rsidP="006B6296" w14:paraId="2EFEA161" w14:textId="77777777">
      <w:pPr>
        <w:numPr>
          <w:ilvl w:val="12"/>
          <w:numId w:val="0"/>
        </w:numPr>
        <w:shd w:val="clear" w:color="auto" w:fill="FFFFFF"/>
        <w:tabs>
          <w:tab w:val="clear" w:pos="567"/>
        </w:tabs>
        <w:spacing w:line="240" w:lineRule="auto"/>
        <w:jc w:val="center"/>
        <w:rPr>
          <w:noProof/>
          <w:szCs w:val="22"/>
          <w:lang w:val="is-IS"/>
        </w:rPr>
      </w:pPr>
    </w:p>
    <w:p w:rsidR="002B7FA4" w:rsidRPr="00E6166E" w:rsidP="006B6296" w14:paraId="7981D895" w14:textId="77777777">
      <w:pPr>
        <w:widowControl w:val="0"/>
        <w:tabs>
          <w:tab w:val="clear" w:pos="567"/>
        </w:tabs>
        <w:spacing w:line="240" w:lineRule="auto"/>
        <w:jc w:val="center"/>
        <w:rPr>
          <w:b/>
          <w:noProof/>
          <w:szCs w:val="22"/>
          <w:lang w:val="is-IS"/>
        </w:rPr>
      </w:pPr>
      <w:r w:rsidRPr="00E6166E">
        <w:rPr>
          <w:b/>
          <w:noProof/>
          <w:szCs w:val="22"/>
          <w:bdr w:val="nil"/>
          <w:lang w:val="is-IS"/>
        </w:rPr>
        <w:t>Nyxoid 1,8</w:t>
      </w:r>
      <w:r w:rsidRPr="00E6166E" w:rsidR="004A471F">
        <w:rPr>
          <w:b/>
          <w:noProof/>
          <w:szCs w:val="22"/>
          <w:bdr w:val="nil"/>
          <w:lang w:val="is-IS"/>
        </w:rPr>
        <w:t> mg</w:t>
      </w:r>
      <w:r w:rsidRPr="00E6166E">
        <w:rPr>
          <w:b/>
          <w:noProof/>
          <w:szCs w:val="22"/>
          <w:bdr w:val="nil"/>
          <w:lang w:val="is-IS"/>
        </w:rPr>
        <w:t xml:space="preserve"> nefúði, lausn í stakskammtaíláti</w:t>
      </w:r>
    </w:p>
    <w:p w:rsidR="002B7FA4" w:rsidRPr="00E6166E" w:rsidP="006B6296" w14:paraId="055EBDE0" w14:textId="77777777">
      <w:pPr>
        <w:widowControl w:val="0"/>
        <w:tabs>
          <w:tab w:val="clear" w:pos="567"/>
        </w:tabs>
        <w:spacing w:line="240" w:lineRule="auto"/>
        <w:jc w:val="center"/>
        <w:rPr>
          <w:szCs w:val="22"/>
          <w:lang w:val="is-IS"/>
        </w:rPr>
      </w:pPr>
      <w:r w:rsidRPr="00E6166E">
        <w:rPr>
          <w:szCs w:val="22"/>
          <w:bdr w:val="nil"/>
          <w:lang w:val="is-IS"/>
        </w:rPr>
        <w:t>naloxón</w:t>
      </w:r>
    </w:p>
    <w:p w:rsidR="002B7FA4" w:rsidRPr="00E6166E" w:rsidP="006B6296" w14:paraId="1EA6E3AA" w14:textId="77777777">
      <w:pPr>
        <w:tabs>
          <w:tab w:val="clear" w:pos="567"/>
        </w:tabs>
        <w:suppressAutoHyphens/>
        <w:spacing w:line="240" w:lineRule="auto"/>
        <w:ind w:left="142"/>
        <w:rPr>
          <w:noProof/>
          <w:szCs w:val="22"/>
          <w:lang w:val="is-IS"/>
        </w:rPr>
      </w:pPr>
    </w:p>
    <w:p w:rsidR="002B7FA4" w:rsidRPr="00E6166E" w:rsidP="006B6296" w14:paraId="0378A776" w14:textId="77777777">
      <w:pPr>
        <w:tabs>
          <w:tab w:val="clear" w:pos="567"/>
        </w:tabs>
        <w:spacing w:line="240" w:lineRule="auto"/>
        <w:rPr>
          <w:szCs w:val="22"/>
          <w:lang w:val="is-IS"/>
        </w:rPr>
      </w:pPr>
      <w:r w:rsidRPr="00E6166E">
        <w:rPr>
          <w:b/>
          <w:szCs w:val="22"/>
          <w:bdr w:val="nil"/>
          <w:lang w:val="is-IS"/>
        </w:rPr>
        <w:t>Lesið allan fylgiseðilinn vandlega áður en byrjað er að nota lyfið. Í honum eru mikilvægar upplýsingar.</w:t>
      </w:r>
    </w:p>
    <w:p w:rsidR="002B7FA4" w:rsidRPr="00E6166E" w:rsidP="006B6296" w14:paraId="46BCFDE8" w14:textId="77777777">
      <w:pPr>
        <w:numPr>
          <w:ilvl w:val="0"/>
          <w:numId w:val="1"/>
        </w:numPr>
        <w:tabs>
          <w:tab w:val="clear" w:pos="567"/>
        </w:tabs>
        <w:spacing w:line="240" w:lineRule="auto"/>
        <w:ind w:left="567" w:hanging="567"/>
        <w:rPr>
          <w:szCs w:val="22"/>
          <w:lang w:val="is-IS"/>
        </w:rPr>
      </w:pPr>
      <w:r w:rsidRPr="00E6166E">
        <w:rPr>
          <w:szCs w:val="22"/>
          <w:bdr w:val="nil"/>
          <w:lang w:val="is-IS"/>
        </w:rPr>
        <w:t>Geymið fylgiseðilinn. Nauðsynlegt getur verið að lesa hann síðar.</w:t>
      </w:r>
    </w:p>
    <w:p w:rsidR="002B7FA4" w:rsidRPr="00E6166E" w:rsidP="006B6296" w14:paraId="5B659548" w14:textId="77777777">
      <w:pPr>
        <w:numPr>
          <w:ilvl w:val="0"/>
          <w:numId w:val="1"/>
        </w:numPr>
        <w:tabs>
          <w:tab w:val="clear" w:pos="567"/>
        </w:tabs>
        <w:spacing w:line="240" w:lineRule="auto"/>
        <w:ind w:left="567" w:hanging="567"/>
        <w:rPr>
          <w:szCs w:val="22"/>
          <w:lang w:val="is-IS"/>
        </w:rPr>
      </w:pPr>
      <w:r w:rsidRPr="00E6166E">
        <w:rPr>
          <w:szCs w:val="22"/>
          <w:bdr w:val="nil"/>
          <w:lang w:val="is-IS"/>
        </w:rPr>
        <w:t xml:space="preserve">Leitið til læknisins, lyfjafræðings eða hjúkrunarfræðings ef þörf er á frekari upplýsingum. </w:t>
      </w:r>
    </w:p>
    <w:p w:rsidR="002B7FA4" w:rsidRPr="00E6166E" w:rsidP="006B6296" w14:paraId="631CC97D" w14:textId="77777777">
      <w:pPr>
        <w:numPr>
          <w:ilvl w:val="0"/>
          <w:numId w:val="1"/>
        </w:numPr>
        <w:tabs>
          <w:tab w:val="clear" w:pos="567"/>
        </w:tabs>
        <w:spacing w:line="240" w:lineRule="auto"/>
        <w:ind w:left="567" w:hanging="567"/>
        <w:rPr>
          <w:szCs w:val="22"/>
          <w:lang w:val="is-IS"/>
        </w:rPr>
      </w:pPr>
      <w:r w:rsidRPr="00E6166E">
        <w:rPr>
          <w:szCs w:val="22"/>
          <w:bdr w:val="nil"/>
          <w:lang w:val="is-IS"/>
        </w:rPr>
        <w:t>Þessu lyfi hefur verið ávísað til persónulegra nota. Ekki má gefa það öðrum. Það getur valdið þeim skaða, jafnvel þótt um sömu sjúkdómseinkenni sé að ræða.</w:t>
      </w:r>
    </w:p>
    <w:p w:rsidR="002B7FA4" w:rsidRPr="00E6166E" w:rsidP="006B6296" w14:paraId="626AB48C" w14:textId="40E54B9F">
      <w:pPr>
        <w:numPr>
          <w:ilvl w:val="0"/>
          <w:numId w:val="1"/>
        </w:numPr>
        <w:tabs>
          <w:tab w:val="clear" w:pos="567"/>
        </w:tabs>
        <w:spacing w:line="240" w:lineRule="auto"/>
        <w:ind w:left="567" w:hanging="567"/>
        <w:rPr>
          <w:szCs w:val="22"/>
          <w:lang w:val="is-IS"/>
        </w:rPr>
      </w:pPr>
      <w:r w:rsidRPr="00E6166E">
        <w:rPr>
          <w:szCs w:val="22"/>
          <w:bdr w:val="nil"/>
          <w:lang w:val="is-IS"/>
        </w:rPr>
        <w:t>Látið lækninn, lyfjafræðing eða hjúkrunarfræðing vita um allar aukaverkanir. Þetta gildir einnig um aukaverkanir sem ekki er minnst á í þessum fylgiseðli. Sjá kafla</w:t>
      </w:r>
      <w:ins w:id="362" w:author="Author">
        <w:r w:rsidR="00D02704">
          <w:rPr>
            <w:szCs w:val="22"/>
            <w:bdr w:val="nil"/>
            <w:lang w:val="is-IS"/>
          </w:rPr>
          <w:t> </w:t>
        </w:r>
      </w:ins>
      <w:del w:id="363" w:author="Author">
        <w:r w:rsidRPr="00E6166E">
          <w:rPr>
            <w:szCs w:val="22"/>
            <w:bdr w:val="nil"/>
            <w:lang w:val="is-IS"/>
          </w:rPr>
          <w:delText xml:space="preserve"> </w:delText>
        </w:r>
      </w:del>
      <w:r w:rsidRPr="00E6166E">
        <w:rPr>
          <w:szCs w:val="22"/>
          <w:bdr w:val="nil"/>
          <w:lang w:val="is-IS"/>
        </w:rPr>
        <w:t>4.</w:t>
      </w:r>
    </w:p>
    <w:p w:rsidR="002B7FA4" w:rsidRPr="00E6166E" w:rsidP="006B6296" w14:paraId="329D4D88" w14:textId="77777777">
      <w:pPr>
        <w:tabs>
          <w:tab w:val="clear" w:pos="567"/>
        </w:tabs>
        <w:spacing w:line="240" w:lineRule="auto"/>
        <w:ind w:right="-2"/>
        <w:rPr>
          <w:noProof/>
          <w:szCs w:val="22"/>
          <w:lang w:val="is-IS"/>
        </w:rPr>
      </w:pPr>
    </w:p>
    <w:p w:rsidR="002B7FA4" w:rsidRPr="00E6166E" w:rsidP="006B6296" w14:paraId="57B418BF" w14:textId="77777777">
      <w:pPr>
        <w:tabs>
          <w:tab w:val="clear" w:pos="567"/>
        </w:tabs>
        <w:spacing w:line="240" w:lineRule="auto"/>
        <w:rPr>
          <w:szCs w:val="22"/>
          <w:lang w:val="is-IS"/>
        </w:rPr>
      </w:pPr>
      <w:r w:rsidRPr="00E6166E">
        <w:rPr>
          <w:b/>
          <w:szCs w:val="22"/>
          <w:bdr w:val="nil"/>
          <w:lang w:val="is-IS"/>
        </w:rPr>
        <w:t>Í fylgiseðlinum eru eftirfarandi kaflar:</w:t>
      </w:r>
    </w:p>
    <w:p w:rsidR="002B7FA4" w:rsidRPr="00E6166E" w:rsidP="002C205F" w14:paraId="33263606" w14:textId="77777777">
      <w:pPr>
        <w:numPr>
          <w:ilvl w:val="0"/>
          <w:numId w:val="3"/>
        </w:numPr>
        <w:tabs>
          <w:tab w:val="clear" w:pos="567"/>
          <w:tab w:val="clear" w:pos="930"/>
        </w:tabs>
        <w:spacing w:line="240" w:lineRule="auto"/>
        <w:ind w:left="540" w:hanging="567"/>
        <w:rPr>
          <w:szCs w:val="22"/>
          <w:lang w:val="is-IS"/>
        </w:rPr>
      </w:pPr>
      <w:r w:rsidRPr="00E6166E">
        <w:rPr>
          <w:szCs w:val="22"/>
          <w:bdr w:val="nil"/>
          <w:lang w:val="is-IS"/>
        </w:rPr>
        <w:t>Upplýsingar um Nyxoid og við hverju það er notað</w:t>
      </w:r>
    </w:p>
    <w:p w:rsidR="002B7FA4" w:rsidRPr="00E6166E" w:rsidP="002C205F" w14:paraId="5BF34777" w14:textId="77777777">
      <w:pPr>
        <w:numPr>
          <w:ilvl w:val="0"/>
          <w:numId w:val="3"/>
        </w:numPr>
        <w:tabs>
          <w:tab w:val="clear" w:pos="567"/>
          <w:tab w:val="clear" w:pos="930"/>
        </w:tabs>
        <w:spacing w:line="240" w:lineRule="auto"/>
        <w:ind w:left="540" w:hanging="567"/>
        <w:rPr>
          <w:szCs w:val="22"/>
          <w:lang w:val="da-DK"/>
        </w:rPr>
      </w:pPr>
      <w:r w:rsidRPr="00E6166E">
        <w:rPr>
          <w:szCs w:val="22"/>
          <w:bdr w:val="nil"/>
          <w:lang w:val="is-IS"/>
        </w:rPr>
        <w:t>Áður en þér er gefið Nyxoid</w:t>
      </w:r>
    </w:p>
    <w:p w:rsidR="002B7FA4" w:rsidRPr="00E6166E" w:rsidP="002C205F" w14:paraId="1F097E6B" w14:textId="77777777">
      <w:pPr>
        <w:numPr>
          <w:ilvl w:val="0"/>
          <w:numId w:val="3"/>
        </w:numPr>
        <w:tabs>
          <w:tab w:val="clear" w:pos="567"/>
          <w:tab w:val="clear" w:pos="930"/>
        </w:tabs>
        <w:spacing w:line="240" w:lineRule="auto"/>
        <w:ind w:left="540" w:hanging="567"/>
        <w:rPr>
          <w:szCs w:val="22"/>
        </w:rPr>
      </w:pPr>
      <w:r w:rsidRPr="00E6166E">
        <w:rPr>
          <w:szCs w:val="22"/>
          <w:bdr w:val="nil"/>
          <w:lang w:val="is-IS"/>
        </w:rPr>
        <w:t>Hvernig gefa á Nyxoid</w:t>
      </w:r>
    </w:p>
    <w:p w:rsidR="002B7FA4" w:rsidRPr="00E6166E" w:rsidP="002C205F" w14:paraId="4A438EB6" w14:textId="77777777">
      <w:pPr>
        <w:numPr>
          <w:ilvl w:val="0"/>
          <w:numId w:val="3"/>
        </w:numPr>
        <w:tabs>
          <w:tab w:val="clear" w:pos="567"/>
          <w:tab w:val="clear" w:pos="930"/>
        </w:tabs>
        <w:spacing w:line="240" w:lineRule="auto"/>
        <w:ind w:left="540" w:hanging="567"/>
        <w:rPr>
          <w:szCs w:val="22"/>
        </w:rPr>
      </w:pPr>
      <w:r w:rsidRPr="00E6166E">
        <w:rPr>
          <w:szCs w:val="22"/>
          <w:bdr w:val="nil"/>
          <w:lang w:val="is-IS"/>
        </w:rPr>
        <w:t>Hugsanlegar aukaverkanir</w:t>
      </w:r>
    </w:p>
    <w:p w:rsidR="002B7FA4" w:rsidRPr="00E6166E" w:rsidP="002C205F" w14:paraId="1CC6ACAB" w14:textId="77777777">
      <w:pPr>
        <w:numPr>
          <w:ilvl w:val="0"/>
          <w:numId w:val="3"/>
        </w:numPr>
        <w:tabs>
          <w:tab w:val="clear" w:pos="567"/>
          <w:tab w:val="clear" w:pos="930"/>
        </w:tabs>
        <w:spacing w:line="240" w:lineRule="auto"/>
        <w:ind w:left="540" w:hanging="567"/>
        <w:rPr>
          <w:szCs w:val="22"/>
        </w:rPr>
      </w:pPr>
      <w:r w:rsidRPr="00E6166E">
        <w:rPr>
          <w:szCs w:val="22"/>
          <w:bdr w:val="nil"/>
          <w:lang w:val="is-IS"/>
        </w:rPr>
        <w:t>Hvernig geyma á Nyxoid</w:t>
      </w:r>
    </w:p>
    <w:p w:rsidR="002B7FA4" w:rsidRPr="00E6166E" w:rsidP="002C205F" w14:paraId="0CDAD9B7" w14:textId="77777777">
      <w:pPr>
        <w:numPr>
          <w:ilvl w:val="0"/>
          <w:numId w:val="3"/>
        </w:numPr>
        <w:tabs>
          <w:tab w:val="clear" w:pos="567"/>
          <w:tab w:val="clear" w:pos="930"/>
        </w:tabs>
        <w:spacing w:line="240" w:lineRule="auto"/>
        <w:ind w:left="540" w:hanging="567"/>
        <w:rPr>
          <w:szCs w:val="22"/>
        </w:rPr>
      </w:pPr>
      <w:r w:rsidRPr="00E6166E">
        <w:rPr>
          <w:szCs w:val="22"/>
          <w:bdr w:val="nil"/>
          <w:lang w:val="is-IS"/>
        </w:rPr>
        <w:t>Pakkningar og aðrar upplýsingar</w:t>
      </w:r>
    </w:p>
    <w:p w:rsidR="002B7FA4" w:rsidRPr="00E6166E" w:rsidP="006B6296" w14:paraId="42DF00CC" w14:textId="77777777">
      <w:pPr>
        <w:numPr>
          <w:ilvl w:val="12"/>
          <w:numId w:val="0"/>
        </w:numPr>
        <w:tabs>
          <w:tab w:val="clear" w:pos="567"/>
        </w:tabs>
        <w:spacing w:line="240" w:lineRule="auto"/>
        <w:ind w:right="-2"/>
        <w:rPr>
          <w:noProof/>
          <w:szCs w:val="22"/>
        </w:rPr>
      </w:pPr>
    </w:p>
    <w:p w:rsidR="002B7FA4" w:rsidRPr="00E6166E" w:rsidP="006B6296" w14:paraId="002E583F" w14:textId="77777777">
      <w:pPr>
        <w:numPr>
          <w:ilvl w:val="12"/>
          <w:numId w:val="0"/>
        </w:numPr>
        <w:tabs>
          <w:tab w:val="clear" w:pos="567"/>
        </w:tabs>
        <w:spacing w:line="240" w:lineRule="auto"/>
        <w:rPr>
          <w:noProof/>
          <w:szCs w:val="22"/>
        </w:rPr>
      </w:pPr>
    </w:p>
    <w:p w:rsidR="002B7FA4" w:rsidRPr="00DF5587" w:rsidP="006B6296" w14:paraId="0CFC1CF7" w14:textId="77777777">
      <w:pPr>
        <w:tabs>
          <w:tab w:val="clear" w:pos="567"/>
        </w:tabs>
        <w:spacing w:line="240" w:lineRule="auto"/>
        <w:ind w:right="-2"/>
        <w:rPr>
          <w:b/>
          <w:noProof/>
          <w:szCs w:val="22"/>
          <w:lang w:val="da-DK"/>
        </w:rPr>
      </w:pPr>
      <w:r w:rsidRPr="00E6166E">
        <w:rPr>
          <w:b/>
          <w:noProof/>
          <w:szCs w:val="22"/>
          <w:bdr w:val="nil"/>
          <w:lang w:val="is-IS"/>
        </w:rPr>
        <w:t>1.</w:t>
      </w:r>
      <w:r w:rsidRPr="00E6166E">
        <w:rPr>
          <w:b/>
          <w:noProof/>
          <w:szCs w:val="22"/>
          <w:bdr w:val="nil"/>
          <w:lang w:val="is-IS"/>
        </w:rPr>
        <w:tab/>
        <w:t>Upplýsingar um Nyxoid og við hverju það er notað</w:t>
      </w:r>
    </w:p>
    <w:p w:rsidR="002B7FA4" w:rsidRPr="00DF5587" w:rsidP="006B6296" w14:paraId="3EEFEC6D" w14:textId="77777777">
      <w:pPr>
        <w:numPr>
          <w:ilvl w:val="12"/>
          <w:numId w:val="0"/>
        </w:numPr>
        <w:tabs>
          <w:tab w:val="clear" w:pos="567"/>
        </w:tabs>
        <w:spacing w:line="240" w:lineRule="auto"/>
        <w:rPr>
          <w:noProof/>
          <w:szCs w:val="22"/>
          <w:lang w:val="da-DK"/>
        </w:rPr>
      </w:pPr>
    </w:p>
    <w:p w:rsidR="002B7FA4" w:rsidRPr="00E6166E" w:rsidP="006B6296" w14:paraId="154DD866" w14:textId="1E527D7C">
      <w:pPr>
        <w:tabs>
          <w:tab w:val="clear" w:pos="567"/>
        </w:tabs>
        <w:spacing w:line="240" w:lineRule="auto"/>
        <w:rPr>
          <w:szCs w:val="22"/>
          <w:lang w:val="is-IS"/>
        </w:rPr>
      </w:pPr>
      <w:r w:rsidRPr="00E6166E">
        <w:rPr>
          <w:szCs w:val="22"/>
          <w:bdr w:val="nil"/>
          <w:lang w:val="is-IS"/>
        </w:rPr>
        <w:t>Þetta lyf inniheldur virka efnið naloxón. Naloxón veldur tímabundinni stöðvun á áhrifum ópíóíða svo sem heróíns, metadóns, fentan</w:t>
      </w:r>
      <w:ins w:id="364" w:author="Author">
        <w:r w:rsidR="00C91892">
          <w:rPr>
            <w:szCs w:val="22"/>
            <w:bdr w:val="nil"/>
            <w:lang w:val="is-IS"/>
          </w:rPr>
          <w:t>ý</w:t>
        </w:r>
      </w:ins>
      <w:del w:id="365" w:author="Author">
        <w:r w:rsidRPr="00E6166E">
          <w:rPr>
            <w:szCs w:val="22"/>
            <w:bdr w:val="nil"/>
            <w:lang w:val="is-IS"/>
          </w:rPr>
          <w:delText>í</w:delText>
        </w:r>
      </w:del>
      <w:r w:rsidRPr="00E6166E">
        <w:rPr>
          <w:szCs w:val="22"/>
          <w:bdr w:val="nil"/>
          <w:lang w:val="is-IS"/>
        </w:rPr>
        <w:t>ls, ox</w:t>
      </w:r>
      <w:ins w:id="366" w:author="Author">
        <w:r w:rsidR="00C91892">
          <w:rPr>
            <w:szCs w:val="22"/>
            <w:bdr w:val="nil"/>
            <w:lang w:val="is-IS"/>
          </w:rPr>
          <w:t>ý</w:t>
        </w:r>
      </w:ins>
      <w:del w:id="367" w:author="Author">
        <w:r w:rsidRPr="00E6166E">
          <w:rPr>
            <w:szCs w:val="22"/>
            <w:bdr w:val="nil"/>
            <w:lang w:val="is-IS"/>
          </w:rPr>
          <w:delText>í</w:delText>
        </w:r>
      </w:del>
      <w:r w:rsidRPr="00E6166E">
        <w:rPr>
          <w:szCs w:val="22"/>
          <w:bdr w:val="nil"/>
          <w:lang w:val="is-IS"/>
        </w:rPr>
        <w:t>kód</w:t>
      </w:r>
      <w:ins w:id="368" w:author="Author">
        <w:r w:rsidR="00C91892">
          <w:rPr>
            <w:szCs w:val="22"/>
            <w:bdr w:val="nil"/>
            <w:lang w:val="is-IS"/>
          </w:rPr>
          <w:t>ó</w:t>
        </w:r>
      </w:ins>
      <w:del w:id="369" w:author="Author">
        <w:r w:rsidRPr="00E6166E">
          <w:rPr>
            <w:szCs w:val="22"/>
            <w:bdr w:val="nil"/>
            <w:lang w:val="is-IS"/>
          </w:rPr>
          <w:delText>í</w:delText>
        </w:r>
      </w:del>
      <w:r w:rsidRPr="00E6166E">
        <w:rPr>
          <w:szCs w:val="22"/>
          <w:bdr w:val="nil"/>
          <w:lang w:val="is-IS"/>
        </w:rPr>
        <w:t xml:space="preserve">ns, búfrenorfíns og morfíns. </w:t>
      </w:r>
    </w:p>
    <w:p w:rsidR="002B7FA4" w:rsidRPr="00E6166E" w:rsidP="006B6296" w14:paraId="66737E32" w14:textId="77777777">
      <w:pPr>
        <w:tabs>
          <w:tab w:val="clear" w:pos="567"/>
        </w:tabs>
        <w:spacing w:line="240" w:lineRule="auto"/>
        <w:rPr>
          <w:szCs w:val="22"/>
          <w:lang w:val="is-IS"/>
        </w:rPr>
      </w:pPr>
    </w:p>
    <w:p w:rsidR="002B7FA4" w:rsidRPr="00E6166E" w:rsidP="006B6296" w14:paraId="77BD2664" w14:textId="0144D883">
      <w:pPr>
        <w:tabs>
          <w:tab w:val="clear" w:pos="567"/>
        </w:tabs>
        <w:spacing w:line="240" w:lineRule="auto"/>
        <w:rPr>
          <w:szCs w:val="22"/>
        </w:rPr>
      </w:pPr>
      <w:r w:rsidRPr="00E6166E">
        <w:rPr>
          <w:szCs w:val="22"/>
          <w:bdr w:val="nil"/>
          <w:lang w:val="is-IS"/>
        </w:rPr>
        <w:t>Nyxoid er nefúði sem er notaður til bráðameðferðar við ofskömmtun</w:t>
      </w:r>
      <w:ins w:id="370" w:author="Author">
        <w:r w:rsidR="0014177E">
          <w:rPr>
            <w:szCs w:val="22"/>
            <w:bdr w:val="nil"/>
            <w:lang w:val="is-IS"/>
          </w:rPr>
          <w:t xml:space="preserve"> </w:t>
        </w:r>
      </w:ins>
      <w:del w:id="371" w:author="Author">
        <w:r w:rsidRPr="00E6166E">
          <w:rPr>
            <w:szCs w:val="22"/>
            <w:bdr w:val="nil"/>
            <w:lang w:val="is-IS"/>
          </w:rPr>
          <w:delText> </w:delText>
        </w:r>
      </w:del>
      <w:r w:rsidRPr="00E6166E">
        <w:rPr>
          <w:szCs w:val="22"/>
          <w:bdr w:val="nil"/>
          <w:lang w:val="is-IS"/>
        </w:rPr>
        <w:t>ópíóíða eða hugsanlegri ofskömmtun</w:t>
      </w:r>
      <w:ins w:id="372" w:author="Author">
        <w:r w:rsidR="00D02704">
          <w:rPr>
            <w:szCs w:val="22"/>
            <w:bdr w:val="nil"/>
            <w:lang w:val="is-IS"/>
          </w:rPr>
          <w:t xml:space="preserve"> </w:t>
        </w:r>
      </w:ins>
      <w:del w:id="373" w:author="Author">
        <w:r w:rsidRPr="00E6166E">
          <w:rPr>
            <w:szCs w:val="22"/>
            <w:bdr w:val="nil"/>
            <w:lang w:val="is-IS"/>
          </w:rPr>
          <w:delText> </w:delText>
        </w:r>
      </w:del>
      <w:r w:rsidRPr="00E6166E">
        <w:rPr>
          <w:szCs w:val="22"/>
          <w:bdr w:val="nil"/>
          <w:lang w:val="is-IS"/>
        </w:rPr>
        <w:t>ópíóíða</w:t>
      </w:r>
      <w:ins w:id="374" w:author="Author">
        <w:r w:rsidR="00D02704">
          <w:rPr>
            <w:szCs w:val="22"/>
            <w:bdr w:val="nil"/>
            <w:lang w:val="is-IS"/>
          </w:rPr>
          <w:t xml:space="preserve"> </w:t>
        </w:r>
      </w:ins>
      <w:del w:id="375" w:author="Author">
        <w:r w:rsidRPr="00E6166E">
          <w:rPr>
            <w:szCs w:val="22"/>
            <w:bdr w:val="nil"/>
            <w:lang w:val="is-IS"/>
          </w:rPr>
          <w:delText> </w:delText>
        </w:r>
      </w:del>
      <w:r w:rsidRPr="00E6166E">
        <w:rPr>
          <w:szCs w:val="22"/>
          <w:bdr w:val="nil"/>
          <w:lang w:val="is-IS"/>
        </w:rPr>
        <w:t>hjá fullorðnum eða unglingum eldri en 14</w:t>
      </w:r>
      <w:ins w:id="376" w:author="Author">
        <w:r w:rsidR="00D02704">
          <w:rPr>
            <w:szCs w:val="22"/>
            <w:bdr w:val="nil"/>
            <w:lang w:val="is-IS"/>
          </w:rPr>
          <w:t> </w:t>
        </w:r>
      </w:ins>
      <w:del w:id="377" w:author="Author">
        <w:r w:rsidRPr="00E6166E">
          <w:rPr>
            <w:szCs w:val="22"/>
            <w:bdr w:val="nil"/>
            <w:lang w:val="is-IS"/>
          </w:rPr>
          <w:delText xml:space="preserve"> </w:delText>
        </w:r>
      </w:del>
      <w:r w:rsidRPr="00E6166E">
        <w:rPr>
          <w:szCs w:val="22"/>
          <w:bdr w:val="nil"/>
          <w:lang w:val="is-IS"/>
        </w:rPr>
        <w:t xml:space="preserve">ára. Merki um ofskömmtun eru meðal annars: </w:t>
      </w:r>
    </w:p>
    <w:p w:rsidR="002B7FA4" w:rsidRPr="00E6166E" w:rsidP="006B6296" w14:paraId="2E76CF8D" w14:textId="77777777">
      <w:pPr>
        <w:numPr>
          <w:ilvl w:val="0"/>
          <w:numId w:val="7"/>
        </w:numPr>
        <w:tabs>
          <w:tab w:val="clear" w:pos="567"/>
        </w:tabs>
        <w:spacing w:line="240" w:lineRule="auto"/>
        <w:ind w:left="0" w:firstLine="0"/>
        <w:rPr>
          <w:szCs w:val="22"/>
        </w:rPr>
      </w:pPr>
      <w:r w:rsidRPr="00E6166E">
        <w:rPr>
          <w:szCs w:val="22"/>
          <w:bdr w:val="nil"/>
          <w:lang w:val="is-IS"/>
        </w:rPr>
        <w:t>öndunarerfiðleikar</w:t>
      </w:r>
      <w:del w:id="378" w:author="Author">
        <w:r w:rsidRPr="00E6166E">
          <w:rPr>
            <w:szCs w:val="22"/>
            <w:bdr w:val="nil"/>
            <w:lang w:val="is-IS"/>
          </w:rPr>
          <w:delText>,</w:delText>
        </w:r>
      </w:del>
      <w:r w:rsidRPr="00E6166E">
        <w:rPr>
          <w:szCs w:val="22"/>
          <w:bdr w:val="nil"/>
          <w:lang w:val="is-IS"/>
        </w:rPr>
        <w:t xml:space="preserve"> </w:t>
      </w:r>
    </w:p>
    <w:p w:rsidR="002B7FA4" w:rsidRPr="00E6166E" w:rsidP="006B6296" w14:paraId="1F052C91" w14:textId="2804FF18">
      <w:pPr>
        <w:numPr>
          <w:ilvl w:val="0"/>
          <w:numId w:val="7"/>
        </w:numPr>
        <w:tabs>
          <w:tab w:val="clear" w:pos="567"/>
        </w:tabs>
        <w:spacing w:line="240" w:lineRule="auto"/>
        <w:ind w:left="0" w:firstLine="0"/>
        <w:rPr>
          <w:szCs w:val="22"/>
        </w:rPr>
      </w:pPr>
      <w:ins w:id="379" w:author="Author">
        <w:r>
          <w:rPr>
            <w:szCs w:val="22"/>
            <w:bdr w:val="nil"/>
            <w:lang w:val="is-IS"/>
          </w:rPr>
          <w:t>veru</w:t>
        </w:r>
      </w:ins>
      <w:del w:id="380" w:author="Author">
        <w:r w:rsidRPr="00E6166E">
          <w:rPr>
            <w:szCs w:val="22"/>
            <w:bdr w:val="nil"/>
            <w:lang w:val="is-IS"/>
          </w:rPr>
          <w:delText>alvar</w:delText>
        </w:r>
      </w:del>
      <w:r w:rsidRPr="00E6166E">
        <w:rPr>
          <w:szCs w:val="22"/>
          <w:bdr w:val="nil"/>
          <w:lang w:val="is-IS"/>
        </w:rPr>
        <w:t xml:space="preserve">leg syfja </w:t>
      </w:r>
    </w:p>
    <w:p w:rsidR="002B7FA4" w:rsidRPr="00E6166E" w:rsidP="006B6296" w14:paraId="248B7013" w14:textId="77777777">
      <w:pPr>
        <w:numPr>
          <w:ilvl w:val="0"/>
          <w:numId w:val="7"/>
        </w:numPr>
        <w:tabs>
          <w:tab w:val="clear" w:pos="567"/>
        </w:tabs>
        <w:spacing w:line="240" w:lineRule="auto"/>
        <w:ind w:left="0" w:firstLine="0"/>
        <w:rPr>
          <w:szCs w:val="22"/>
        </w:rPr>
      </w:pPr>
      <w:r w:rsidRPr="00E6166E">
        <w:rPr>
          <w:szCs w:val="22"/>
          <w:bdr w:val="nil"/>
          <w:lang w:val="is-IS"/>
        </w:rPr>
        <w:t>bregðast ekki við miklum hávaða eða snertingu.</w:t>
      </w:r>
    </w:p>
    <w:p w:rsidR="002B7FA4" w:rsidRPr="00E6166E" w:rsidP="006B6296" w14:paraId="145741A0" w14:textId="77777777">
      <w:pPr>
        <w:tabs>
          <w:tab w:val="clear" w:pos="567"/>
        </w:tabs>
        <w:spacing w:line="240" w:lineRule="auto"/>
        <w:rPr>
          <w:szCs w:val="22"/>
        </w:rPr>
      </w:pPr>
    </w:p>
    <w:p w:rsidR="002B7FA4" w:rsidRPr="00E6166E" w:rsidP="006B6296" w14:paraId="727D5DDB" w14:textId="77777777">
      <w:pPr>
        <w:tabs>
          <w:tab w:val="clear" w:pos="567"/>
        </w:tabs>
        <w:spacing w:line="240" w:lineRule="auto"/>
        <w:rPr>
          <w:szCs w:val="22"/>
          <w:bdr w:val="nil"/>
          <w:lang w:val="is-IS"/>
        </w:rPr>
      </w:pPr>
      <w:r w:rsidRPr="00E6166E">
        <w:rPr>
          <w:b/>
          <w:szCs w:val="22"/>
          <w:bdr w:val="nil"/>
          <w:lang w:val="is-IS"/>
        </w:rPr>
        <w:t>Ef þú átt á hættu að fá of stóran skammt af ópíóíðum skaltu alltaf ganga með Nyxoid á þér.</w:t>
      </w:r>
      <w:r w:rsidRPr="00E6166E">
        <w:rPr>
          <w:szCs w:val="22"/>
          <w:bdr w:val="nil"/>
          <w:lang w:val="is-IS"/>
        </w:rPr>
        <w:t xml:space="preserve"> Nyxoid verkar aðeins í stuttan tíma til að stöðva áhrif ópíóíða á meðan beðið er eftir </w:t>
      </w:r>
      <w:r w:rsidRPr="0081345E">
        <w:rPr>
          <w:szCs w:val="22"/>
          <w:bdr w:val="nil"/>
          <w:lang w:val="is-IS"/>
        </w:rPr>
        <w:t>bráðalæknisaðstoð</w:t>
      </w:r>
      <w:r w:rsidRPr="00E6166E">
        <w:rPr>
          <w:szCs w:val="22"/>
          <w:bdr w:val="nil"/>
          <w:lang w:val="is-IS"/>
        </w:rPr>
        <w:t xml:space="preserve">. Það kemur ekki í staðinn fyrir </w:t>
      </w:r>
      <w:r w:rsidRPr="0081345E">
        <w:rPr>
          <w:szCs w:val="22"/>
          <w:bdr w:val="nil"/>
          <w:lang w:val="is-IS"/>
        </w:rPr>
        <w:t>bráðalæknisaðstoð</w:t>
      </w:r>
      <w:r w:rsidRPr="00E6166E">
        <w:rPr>
          <w:szCs w:val="22"/>
          <w:bdr w:val="nil"/>
          <w:lang w:val="is-IS"/>
        </w:rPr>
        <w:t>. Nyxoid er ætlað til notkunar af hæfilega þjálfuðum einstaklingum.</w:t>
      </w:r>
    </w:p>
    <w:p w:rsidR="002B7FA4" w:rsidRPr="00E6166E" w:rsidP="006B6296" w14:paraId="4E868661" w14:textId="77777777">
      <w:pPr>
        <w:tabs>
          <w:tab w:val="clear" w:pos="567"/>
        </w:tabs>
        <w:spacing w:line="240" w:lineRule="auto"/>
        <w:rPr>
          <w:szCs w:val="22"/>
          <w:bdr w:val="nil"/>
          <w:lang w:val="is-IS"/>
        </w:rPr>
      </w:pPr>
    </w:p>
    <w:p w:rsidR="002B7FA4" w:rsidRPr="00E6166E" w:rsidP="006B6296" w14:paraId="19DE1FC4" w14:textId="08D11A92">
      <w:pPr>
        <w:tabs>
          <w:tab w:val="clear" w:pos="567"/>
        </w:tabs>
        <w:spacing w:line="240" w:lineRule="auto"/>
        <w:rPr>
          <w:szCs w:val="22"/>
          <w:bdr w:val="nil"/>
          <w:lang w:val="is-IS"/>
        </w:rPr>
      </w:pPr>
      <w:ins w:id="381" w:author="Author">
        <w:r>
          <w:rPr>
            <w:szCs w:val="22"/>
            <w:bdr w:val="nil"/>
            <w:lang w:val="is-IS"/>
          </w:rPr>
          <w:t>L</w:t>
        </w:r>
      </w:ins>
      <w:del w:id="382" w:author="Author">
        <w:r w:rsidRPr="00E6166E">
          <w:rPr>
            <w:szCs w:val="22"/>
            <w:bdr w:val="nil"/>
            <w:lang w:val="is-IS"/>
          </w:rPr>
          <w:delText>Ávallt skal l</w:delText>
        </w:r>
      </w:del>
      <w:r w:rsidRPr="00E6166E">
        <w:rPr>
          <w:szCs w:val="22"/>
          <w:bdr w:val="nil"/>
          <w:lang w:val="is-IS"/>
        </w:rPr>
        <w:t>át</w:t>
      </w:r>
      <w:ins w:id="383" w:author="Author">
        <w:r>
          <w:rPr>
            <w:szCs w:val="22"/>
            <w:bdr w:val="nil"/>
            <w:lang w:val="is-IS"/>
          </w:rPr>
          <w:t>tu</w:t>
        </w:r>
      </w:ins>
      <w:del w:id="384" w:author="Author">
        <w:r w:rsidRPr="00E6166E">
          <w:rPr>
            <w:szCs w:val="22"/>
            <w:bdr w:val="nil"/>
            <w:lang w:val="is-IS"/>
          </w:rPr>
          <w:delText>a</w:delText>
        </w:r>
      </w:del>
      <w:r w:rsidRPr="00E6166E">
        <w:rPr>
          <w:szCs w:val="22"/>
          <w:bdr w:val="nil"/>
          <w:lang w:val="is-IS"/>
        </w:rPr>
        <w:t xml:space="preserve"> vini og ættingja </w:t>
      </w:r>
      <w:ins w:id="385" w:author="Author">
        <w:r>
          <w:rPr>
            <w:szCs w:val="22"/>
            <w:bdr w:val="nil"/>
            <w:lang w:val="is-IS"/>
          </w:rPr>
          <w:t xml:space="preserve">alltaf </w:t>
        </w:r>
      </w:ins>
      <w:r w:rsidRPr="00E6166E">
        <w:rPr>
          <w:szCs w:val="22"/>
          <w:bdr w:val="nil"/>
          <w:lang w:val="is-IS"/>
        </w:rPr>
        <w:t xml:space="preserve">vita að </w:t>
      </w:r>
      <w:del w:id="386" w:author="Author">
        <w:r w:rsidRPr="00E6166E">
          <w:rPr>
            <w:szCs w:val="22"/>
            <w:bdr w:val="nil"/>
            <w:lang w:val="is-IS"/>
          </w:rPr>
          <w:delText xml:space="preserve">einstaklingur </w:delText>
        </w:r>
      </w:del>
      <w:ins w:id="387" w:author="Author">
        <w:r>
          <w:rPr>
            <w:szCs w:val="22"/>
            <w:bdr w:val="nil"/>
            <w:lang w:val="is-IS"/>
          </w:rPr>
          <w:t>þú</w:t>
        </w:r>
      </w:ins>
      <w:ins w:id="388" w:author="Author">
        <w:r w:rsidRPr="00E6166E">
          <w:rPr>
            <w:szCs w:val="22"/>
            <w:bdr w:val="nil"/>
            <w:lang w:val="is-IS"/>
          </w:rPr>
          <w:t xml:space="preserve"> </w:t>
        </w:r>
      </w:ins>
      <w:del w:id="389" w:author="Author">
        <w:r w:rsidRPr="00E6166E">
          <w:rPr>
            <w:szCs w:val="22"/>
            <w:bdr w:val="nil"/>
            <w:lang w:val="is-IS"/>
          </w:rPr>
          <w:delText xml:space="preserve">beri </w:delText>
        </w:r>
      </w:del>
      <w:ins w:id="390" w:author="Author">
        <w:r w:rsidR="00AB5CBF">
          <w:rPr>
            <w:szCs w:val="22"/>
            <w:bdr w:val="nil"/>
            <w:lang w:val="is-IS"/>
          </w:rPr>
          <w:t>gangir með</w:t>
        </w:r>
      </w:ins>
      <w:ins w:id="391" w:author="Author">
        <w:r w:rsidRPr="00E6166E" w:rsidR="00AB5CBF">
          <w:rPr>
            <w:szCs w:val="22"/>
            <w:bdr w:val="nil"/>
            <w:lang w:val="is-IS"/>
          </w:rPr>
          <w:t xml:space="preserve"> </w:t>
        </w:r>
      </w:ins>
      <w:r w:rsidRPr="00E6166E">
        <w:rPr>
          <w:szCs w:val="22"/>
          <w:bdr w:val="nil"/>
          <w:lang w:val="is-IS"/>
        </w:rPr>
        <w:t xml:space="preserve">Nyxoid á </w:t>
      </w:r>
      <w:ins w:id="392" w:author="Author">
        <w:r>
          <w:rPr>
            <w:szCs w:val="22"/>
            <w:bdr w:val="nil"/>
            <w:lang w:val="is-IS"/>
          </w:rPr>
          <w:t>þ</w:t>
        </w:r>
      </w:ins>
      <w:del w:id="393" w:author="Author">
        <w:r w:rsidRPr="00E6166E">
          <w:rPr>
            <w:szCs w:val="22"/>
            <w:bdr w:val="nil"/>
            <w:lang w:val="is-IS"/>
          </w:rPr>
          <w:delText>s</w:delText>
        </w:r>
      </w:del>
      <w:r w:rsidRPr="00E6166E">
        <w:rPr>
          <w:szCs w:val="22"/>
          <w:bdr w:val="nil"/>
          <w:lang w:val="is-IS"/>
        </w:rPr>
        <w:t xml:space="preserve">ér. </w:t>
      </w:r>
    </w:p>
    <w:p w:rsidR="002B7FA4" w:rsidRPr="00E6166E" w:rsidP="006B6296" w14:paraId="79756496" w14:textId="77777777">
      <w:pPr>
        <w:tabs>
          <w:tab w:val="clear" w:pos="567"/>
        </w:tabs>
        <w:spacing w:line="240" w:lineRule="auto"/>
        <w:ind w:right="-2"/>
        <w:rPr>
          <w:noProof/>
          <w:szCs w:val="22"/>
          <w:lang w:val="is-IS"/>
        </w:rPr>
      </w:pPr>
    </w:p>
    <w:p w:rsidR="002B7FA4" w:rsidRPr="00E6166E" w:rsidP="006B6296" w14:paraId="27A0CC26" w14:textId="77777777">
      <w:pPr>
        <w:tabs>
          <w:tab w:val="clear" w:pos="567"/>
        </w:tabs>
        <w:spacing w:line="240" w:lineRule="auto"/>
        <w:ind w:right="-2"/>
        <w:rPr>
          <w:noProof/>
          <w:szCs w:val="22"/>
          <w:lang w:val="is-IS"/>
        </w:rPr>
      </w:pPr>
    </w:p>
    <w:p w:rsidR="002B7FA4" w:rsidRPr="00E6166E" w:rsidP="006B6296" w14:paraId="5EC498CE" w14:textId="77777777">
      <w:pPr>
        <w:tabs>
          <w:tab w:val="clear" w:pos="567"/>
        </w:tabs>
        <w:spacing w:line="240" w:lineRule="auto"/>
        <w:ind w:right="-2"/>
        <w:rPr>
          <w:b/>
          <w:noProof/>
          <w:szCs w:val="22"/>
          <w:lang w:val="da-DK"/>
        </w:rPr>
      </w:pPr>
      <w:r w:rsidRPr="00E6166E">
        <w:rPr>
          <w:b/>
          <w:noProof/>
          <w:szCs w:val="22"/>
          <w:bdr w:val="nil"/>
          <w:lang w:val="is-IS"/>
        </w:rPr>
        <w:t>2.</w:t>
      </w:r>
      <w:r w:rsidRPr="00E6166E">
        <w:rPr>
          <w:b/>
          <w:noProof/>
          <w:szCs w:val="22"/>
          <w:bdr w:val="nil"/>
          <w:lang w:val="is-IS"/>
        </w:rPr>
        <w:tab/>
        <w:t>Áður en þér er gefið Nyxoid</w:t>
      </w:r>
    </w:p>
    <w:p w:rsidR="002B7FA4" w:rsidRPr="00E6166E" w:rsidP="001358F6" w14:paraId="37271038" w14:textId="77777777">
      <w:pPr>
        <w:tabs>
          <w:tab w:val="clear" w:pos="567"/>
        </w:tabs>
        <w:spacing w:line="240" w:lineRule="auto"/>
        <w:ind w:left="567" w:hanging="567"/>
        <w:rPr>
          <w:noProof/>
          <w:szCs w:val="22"/>
          <w:lang w:val="da-DK"/>
        </w:rPr>
      </w:pPr>
    </w:p>
    <w:p w:rsidR="002B7FA4" w:rsidRPr="00E6166E" w:rsidP="006B6296" w14:paraId="70A61812" w14:textId="77777777">
      <w:pPr>
        <w:tabs>
          <w:tab w:val="clear" w:pos="567"/>
        </w:tabs>
        <w:spacing w:line="240" w:lineRule="auto"/>
        <w:rPr>
          <w:b/>
          <w:szCs w:val="22"/>
          <w:lang w:val="da-DK"/>
        </w:rPr>
      </w:pPr>
      <w:r w:rsidRPr="00E6166E">
        <w:rPr>
          <w:b/>
          <w:szCs w:val="22"/>
          <w:bdr w:val="nil"/>
          <w:lang w:val="is-IS"/>
        </w:rPr>
        <w:t xml:space="preserve">Ekki má nota Nyxoid </w:t>
      </w:r>
    </w:p>
    <w:p w:rsidR="002B7FA4" w:rsidRPr="008E0AEC" w:rsidP="006B6296" w14:paraId="2EF661AD" w14:textId="77777777">
      <w:pPr>
        <w:tabs>
          <w:tab w:val="clear" w:pos="567"/>
        </w:tabs>
        <w:spacing w:line="240" w:lineRule="auto"/>
        <w:rPr>
          <w:b w:val="0"/>
          <w:bCs/>
          <w:szCs w:val="22"/>
          <w:lang w:val="da-DK"/>
          <w:rPrChange w:id="394" w:author="Author">
            <w:rPr>
              <w:b/>
              <w:szCs w:val="22"/>
              <w:lang w:val="da-DK"/>
            </w:rPr>
          </w:rPrChange>
        </w:rPr>
      </w:pPr>
    </w:p>
    <w:p w:rsidR="002B7FA4" w:rsidRPr="00E6166E" w:rsidP="006B6296" w14:paraId="3D0DFC7E" w14:textId="7932CAD9">
      <w:pPr>
        <w:tabs>
          <w:tab w:val="clear" w:pos="567"/>
        </w:tabs>
        <w:spacing w:line="240" w:lineRule="auto"/>
        <w:rPr>
          <w:szCs w:val="22"/>
          <w:lang w:val="da-DK"/>
        </w:rPr>
      </w:pPr>
      <w:r w:rsidRPr="00E6166E">
        <w:rPr>
          <w:szCs w:val="22"/>
          <w:bdr w:val="nil"/>
          <w:lang w:val="is-IS"/>
        </w:rPr>
        <w:t>Ef um er að ræða ofnæmi fyrir naloxóni eða einhverju öðru innihaldsefni lyfsins (talin upp í kafla</w:t>
      </w:r>
      <w:ins w:id="395" w:author="Author">
        <w:r w:rsidR="0014177E">
          <w:rPr>
            <w:szCs w:val="22"/>
            <w:bdr w:val="nil"/>
            <w:lang w:val="is-IS"/>
          </w:rPr>
          <w:t> </w:t>
        </w:r>
      </w:ins>
      <w:del w:id="396" w:author="Author">
        <w:r w:rsidRPr="00E6166E">
          <w:rPr>
            <w:szCs w:val="22"/>
            <w:bdr w:val="nil"/>
            <w:lang w:val="is-IS"/>
          </w:rPr>
          <w:delText xml:space="preserve"> </w:delText>
        </w:r>
      </w:del>
      <w:r w:rsidRPr="00E6166E">
        <w:rPr>
          <w:szCs w:val="22"/>
          <w:bdr w:val="nil"/>
          <w:lang w:val="is-IS"/>
        </w:rPr>
        <w:t xml:space="preserve">6). </w:t>
      </w:r>
    </w:p>
    <w:p w:rsidR="002B7FA4" w:rsidRPr="00E6166E" w:rsidP="006B6296" w14:paraId="5C9C5506" w14:textId="77777777">
      <w:pPr>
        <w:numPr>
          <w:ilvl w:val="12"/>
          <w:numId w:val="0"/>
        </w:numPr>
        <w:tabs>
          <w:tab w:val="clear" w:pos="567"/>
        </w:tabs>
        <w:spacing w:line="240" w:lineRule="auto"/>
        <w:rPr>
          <w:noProof/>
          <w:szCs w:val="22"/>
          <w:lang w:val="da-DK"/>
        </w:rPr>
      </w:pPr>
    </w:p>
    <w:p w:rsidR="002B7FA4" w:rsidRPr="00E6166E" w:rsidP="0096124B" w14:paraId="7476AC8E" w14:textId="77777777">
      <w:pPr>
        <w:tabs>
          <w:tab w:val="clear" w:pos="567"/>
        </w:tabs>
        <w:spacing w:line="240" w:lineRule="auto"/>
        <w:ind w:left="567" w:hanging="567"/>
        <w:rPr>
          <w:b/>
          <w:noProof/>
          <w:szCs w:val="22"/>
          <w:lang w:val="da-DK"/>
        </w:rPr>
      </w:pPr>
      <w:r w:rsidRPr="00E6166E">
        <w:rPr>
          <w:b/>
          <w:noProof/>
          <w:szCs w:val="22"/>
          <w:bdr w:val="nil"/>
          <w:lang w:val="is-IS"/>
        </w:rPr>
        <w:t xml:space="preserve">Varnaðarorð og varúðarreglur </w:t>
      </w:r>
    </w:p>
    <w:p w:rsidR="002B7FA4" w:rsidRPr="00E6166E" w:rsidP="0096124B" w14:paraId="07C6BA93" w14:textId="77777777">
      <w:pPr>
        <w:tabs>
          <w:tab w:val="clear" w:pos="567"/>
        </w:tabs>
        <w:spacing w:line="240" w:lineRule="auto"/>
        <w:ind w:left="567" w:hanging="567"/>
        <w:rPr>
          <w:b/>
          <w:noProof/>
          <w:szCs w:val="22"/>
          <w:lang w:val="da-DK"/>
        </w:rPr>
      </w:pPr>
    </w:p>
    <w:p w:rsidR="002B7FA4" w:rsidRPr="00E6166E" w:rsidP="006B6296" w14:paraId="6DF05DF6" w14:textId="77777777">
      <w:pPr>
        <w:tabs>
          <w:tab w:val="clear" w:pos="567"/>
        </w:tabs>
        <w:spacing w:line="240" w:lineRule="auto"/>
        <w:rPr>
          <w:szCs w:val="22"/>
          <w:lang w:val="da-DK"/>
        </w:rPr>
      </w:pPr>
      <w:r w:rsidRPr="00E6166E">
        <w:rPr>
          <w:szCs w:val="22"/>
          <w:bdr w:val="nil"/>
          <w:lang w:val="is-IS"/>
        </w:rPr>
        <w:t>Þér verður afhent Nyxoid þegar þú eða umönnunaraðili þinn hefur fengið leiðbeiningar um notkun þess.</w:t>
      </w:r>
    </w:p>
    <w:p w:rsidR="002B7FA4" w:rsidRPr="00E6166E" w:rsidP="006B6296" w14:paraId="395187ED" w14:textId="77777777">
      <w:pPr>
        <w:tabs>
          <w:tab w:val="clear" w:pos="567"/>
        </w:tabs>
        <w:spacing w:line="240" w:lineRule="auto"/>
        <w:rPr>
          <w:szCs w:val="22"/>
          <w:lang w:val="da-DK"/>
        </w:rPr>
      </w:pPr>
    </w:p>
    <w:p w:rsidR="002B7FA4" w:rsidP="006B6296" w14:paraId="07D855C2" w14:textId="77777777">
      <w:pPr>
        <w:tabs>
          <w:tab w:val="clear" w:pos="567"/>
        </w:tabs>
        <w:spacing w:line="240" w:lineRule="auto"/>
        <w:rPr>
          <w:ins w:id="397" w:author="Author"/>
          <w:szCs w:val="22"/>
          <w:bdr w:val="nil"/>
          <w:lang w:val="is-IS"/>
        </w:rPr>
      </w:pPr>
      <w:r w:rsidRPr="00E6166E">
        <w:rPr>
          <w:szCs w:val="22"/>
          <w:bdr w:val="nil"/>
          <w:lang w:val="is-IS"/>
        </w:rPr>
        <w:t xml:space="preserve">Nota á lyfið tafarlaust en það kemur ekki í staðinn fyrir bráðaþjónustu læknis. </w:t>
      </w:r>
    </w:p>
    <w:p w:rsidR="00F84B56" w:rsidRPr="00E6166E" w:rsidP="006B6296" w14:paraId="554AD546" w14:textId="77777777">
      <w:pPr>
        <w:tabs>
          <w:tab w:val="clear" w:pos="567"/>
        </w:tabs>
        <w:spacing w:line="240" w:lineRule="auto"/>
        <w:rPr>
          <w:szCs w:val="22"/>
          <w:lang w:val="da-DK"/>
        </w:rPr>
      </w:pPr>
    </w:p>
    <w:p w:rsidR="002B7FA4" w:rsidRPr="00E6166E" w:rsidP="006B6296" w14:paraId="115EB1F8" w14:textId="679F8A62">
      <w:pPr>
        <w:numPr>
          <w:ilvl w:val="0"/>
          <w:numId w:val="10"/>
        </w:numPr>
        <w:tabs>
          <w:tab w:val="clear" w:pos="567"/>
        </w:tabs>
        <w:spacing w:line="240" w:lineRule="auto"/>
        <w:ind w:left="0" w:firstLine="0"/>
        <w:rPr>
          <w:b/>
          <w:szCs w:val="22"/>
          <w:lang w:val="da-DK"/>
        </w:rPr>
      </w:pPr>
      <w:r w:rsidRPr="00E6166E">
        <w:rPr>
          <w:b/>
          <w:szCs w:val="22"/>
          <w:bdr w:val="nil"/>
          <w:lang w:val="is-IS"/>
        </w:rPr>
        <w:t xml:space="preserve">Hringja skal strax á neyðaraðstoð ef grunur leikur á </w:t>
      </w:r>
      <w:del w:id="398" w:author="Author">
        <w:r w:rsidRPr="00E6166E">
          <w:rPr>
            <w:b/>
            <w:szCs w:val="22"/>
            <w:bdr w:val="nil"/>
            <w:lang w:val="is-IS"/>
          </w:rPr>
          <w:delText xml:space="preserve">ópíóíð </w:delText>
        </w:r>
      </w:del>
      <w:r w:rsidRPr="00E6166E">
        <w:rPr>
          <w:b/>
          <w:szCs w:val="22"/>
          <w:bdr w:val="nil"/>
          <w:lang w:val="is-IS"/>
        </w:rPr>
        <w:t>ofskömmtun</w:t>
      </w:r>
      <w:ins w:id="399" w:author="Author">
        <w:r w:rsidRPr="00064566" w:rsidR="00064566">
          <w:rPr>
            <w:szCs w:val="22"/>
            <w:bdr w:val="nil"/>
            <w:lang w:val="is-IS"/>
          </w:rPr>
          <w:t xml:space="preserve"> </w:t>
        </w:r>
      </w:ins>
      <w:ins w:id="400" w:author="Author">
        <w:r w:rsidRPr="00F32147" w:rsidR="00064566">
          <w:rPr>
            <w:b/>
            <w:bCs/>
            <w:szCs w:val="22"/>
            <w:bdr w:val="nil"/>
            <w:lang w:val="is-IS"/>
            <w:rPrChange w:id="401" w:author="Author">
              <w:rPr>
                <w:szCs w:val="22"/>
                <w:bdr w:val="nil"/>
                <w:lang w:val="is-IS"/>
              </w:rPr>
            </w:rPrChange>
          </w:rPr>
          <w:t>ópíóíða</w:t>
        </w:r>
      </w:ins>
      <w:r w:rsidRPr="00E6166E">
        <w:rPr>
          <w:b/>
          <w:szCs w:val="22"/>
          <w:bdr w:val="nil"/>
          <w:lang w:val="is-IS"/>
        </w:rPr>
        <w:t>.</w:t>
      </w:r>
    </w:p>
    <w:p w:rsidR="002B7FA4" w:rsidRPr="00E6166E" w:rsidP="006B6296" w14:paraId="78DE3D4C" w14:textId="77777777">
      <w:pPr>
        <w:tabs>
          <w:tab w:val="clear" w:pos="567"/>
        </w:tabs>
        <w:spacing w:line="240" w:lineRule="auto"/>
        <w:rPr>
          <w:szCs w:val="22"/>
          <w:lang w:val="da-DK"/>
        </w:rPr>
      </w:pPr>
    </w:p>
    <w:p w:rsidR="002B7FA4" w:rsidRPr="00E6166E" w:rsidP="006B6296" w14:paraId="00E29462" w14:textId="4BA77D87">
      <w:pPr>
        <w:tabs>
          <w:tab w:val="clear" w:pos="567"/>
        </w:tabs>
        <w:spacing w:line="240" w:lineRule="auto"/>
        <w:rPr>
          <w:szCs w:val="22"/>
          <w:lang w:val="is-IS"/>
        </w:rPr>
      </w:pPr>
      <w:r w:rsidRPr="00E6166E">
        <w:rPr>
          <w:szCs w:val="22"/>
          <w:bdr w:val="nil"/>
          <w:lang w:val="is-IS"/>
        </w:rPr>
        <w:t xml:space="preserve">Einkenni </w:t>
      </w:r>
      <w:del w:id="402" w:author="Author">
        <w:r w:rsidRPr="00E6166E">
          <w:rPr>
            <w:szCs w:val="22"/>
            <w:bdr w:val="nil"/>
            <w:lang w:val="is-IS"/>
          </w:rPr>
          <w:delText xml:space="preserve">ópíóíða </w:delText>
        </w:r>
      </w:del>
      <w:r w:rsidRPr="00E6166E">
        <w:rPr>
          <w:szCs w:val="22"/>
          <w:bdr w:val="nil"/>
          <w:lang w:val="is-IS"/>
        </w:rPr>
        <w:t xml:space="preserve">ofskömmtunar </w:t>
      </w:r>
      <w:ins w:id="403" w:author="Author">
        <w:r w:rsidRPr="00E6166E" w:rsidR="00064566">
          <w:rPr>
            <w:szCs w:val="22"/>
            <w:bdr w:val="nil"/>
            <w:lang w:val="is-IS"/>
          </w:rPr>
          <w:t xml:space="preserve">ópíóíða </w:t>
        </w:r>
      </w:ins>
      <w:r w:rsidRPr="00E6166E">
        <w:rPr>
          <w:szCs w:val="22"/>
          <w:bdr w:val="nil"/>
          <w:lang w:val="is-IS"/>
        </w:rPr>
        <w:t>geta komið fram á ný eftir að nefúðinn er gefinn. Ef það gerist má gefa annan skammt eftir 2 til 3</w:t>
      </w:r>
      <w:ins w:id="404" w:author="Author">
        <w:r w:rsidR="0014177E">
          <w:rPr>
            <w:szCs w:val="22"/>
            <w:bdr w:val="nil"/>
            <w:lang w:val="is-IS"/>
          </w:rPr>
          <w:t> </w:t>
        </w:r>
      </w:ins>
      <w:del w:id="405" w:author="Author">
        <w:r w:rsidRPr="00E6166E">
          <w:rPr>
            <w:szCs w:val="22"/>
            <w:bdr w:val="nil"/>
            <w:lang w:val="is-IS"/>
          </w:rPr>
          <w:delText xml:space="preserve"> </w:delText>
        </w:r>
      </w:del>
      <w:r w:rsidRPr="00E6166E">
        <w:rPr>
          <w:szCs w:val="22"/>
          <w:bdr w:val="nil"/>
          <w:lang w:val="is-IS"/>
        </w:rPr>
        <w:t xml:space="preserve">mínútur, úr nýju nefúðaíláti. Fylgjast skal grannt með sjúklingi þangað til </w:t>
      </w:r>
      <w:r w:rsidRPr="001101C9">
        <w:rPr>
          <w:szCs w:val="22"/>
          <w:bdr w:val="nil"/>
          <w:lang w:val="is-IS"/>
        </w:rPr>
        <w:t>bráðalæknisaðstoð</w:t>
      </w:r>
      <w:r w:rsidRPr="00E6166E">
        <w:rPr>
          <w:szCs w:val="22"/>
          <w:bdr w:val="nil"/>
          <w:lang w:val="is-IS"/>
        </w:rPr>
        <w:t xml:space="preserve"> berst eftir að lyfið hefur verið gefið. </w:t>
      </w:r>
    </w:p>
    <w:p w:rsidR="002B7FA4" w:rsidRPr="00E6166E" w:rsidP="006B6296" w14:paraId="0F632C2D" w14:textId="77777777">
      <w:pPr>
        <w:tabs>
          <w:tab w:val="clear" w:pos="567"/>
        </w:tabs>
        <w:spacing w:line="240" w:lineRule="auto"/>
        <w:rPr>
          <w:szCs w:val="22"/>
          <w:lang w:val="is-IS"/>
        </w:rPr>
      </w:pPr>
    </w:p>
    <w:p w:rsidR="002B7FA4" w:rsidRPr="00E6166E" w:rsidP="006B6296" w14:paraId="6AA27324" w14:textId="77777777">
      <w:pPr>
        <w:tabs>
          <w:tab w:val="clear" w:pos="567"/>
        </w:tabs>
        <w:spacing w:line="240" w:lineRule="auto"/>
        <w:rPr>
          <w:b/>
          <w:szCs w:val="22"/>
          <w:lang w:val="nn-NO"/>
        </w:rPr>
      </w:pPr>
      <w:r w:rsidRPr="00E6166E">
        <w:rPr>
          <w:b/>
          <w:szCs w:val="22"/>
          <w:bdr w:val="nil"/>
          <w:lang w:val="is-IS"/>
        </w:rPr>
        <w:t>Vera skal vakandi fyrir eftirfarandi einkennum:</w:t>
      </w:r>
    </w:p>
    <w:p w:rsidR="002B7FA4" w:rsidRPr="00E6166E" w:rsidP="006B6296" w14:paraId="75282BA4" w14:textId="7B1C2E35">
      <w:pPr>
        <w:numPr>
          <w:ilvl w:val="0"/>
          <w:numId w:val="4"/>
        </w:numPr>
        <w:tabs>
          <w:tab w:val="clear" w:pos="567"/>
        </w:tabs>
        <w:spacing w:line="240" w:lineRule="auto"/>
        <w:ind w:left="567" w:hanging="567"/>
        <w:rPr>
          <w:szCs w:val="22"/>
          <w:lang w:val="is-IS"/>
        </w:rPr>
      </w:pPr>
      <w:r w:rsidRPr="00E6166E">
        <w:rPr>
          <w:szCs w:val="22"/>
          <w:bdr w:val="nil"/>
          <w:lang w:val="is-IS"/>
        </w:rPr>
        <w:t>Ef þú ert líkamlega háður ópíóíðum eða ef þú hefur fengið stóra skammta af ópíóíðum (til dæmis metadóni, heróíni, fentan</w:t>
      </w:r>
      <w:ins w:id="406" w:author="Author">
        <w:r w:rsidR="00C91892">
          <w:rPr>
            <w:szCs w:val="22"/>
            <w:bdr w:val="nil"/>
            <w:lang w:val="is-IS"/>
          </w:rPr>
          <w:t>ý</w:t>
        </w:r>
      </w:ins>
      <w:del w:id="407" w:author="Author">
        <w:r w:rsidRPr="00E6166E">
          <w:rPr>
            <w:szCs w:val="22"/>
            <w:bdr w:val="nil"/>
            <w:lang w:val="is-IS"/>
          </w:rPr>
          <w:delText>í</w:delText>
        </w:r>
      </w:del>
      <w:r w:rsidRPr="00E6166E">
        <w:rPr>
          <w:szCs w:val="22"/>
          <w:bdr w:val="nil"/>
          <w:lang w:val="is-IS"/>
        </w:rPr>
        <w:t>li, ox</w:t>
      </w:r>
      <w:ins w:id="408" w:author="Author">
        <w:r w:rsidR="00775260">
          <w:rPr>
            <w:szCs w:val="22"/>
            <w:bdr w:val="nil"/>
            <w:lang w:val="is-IS"/>
          </w:rPr>
          <w:t>ý</w:t>
        </w:r>
      </w:ins>
      <w:del w:id="409" w:author="Author">
        <w:r w:rsidRPr="00E6166E">
          <w:rPr>
            <w:szCs w:val="22"/>
            <w:bdr w:val="nil"/>
            <w:lang w:val="is-IS"/>
          </w:rPr>
          <w:delText>í</w:delText>
        </w:r>
      </w:del>
      <w:r w:rsidRPr="00E6166E">
        <w:rPr>
          <w:szCs w:val="22"/>
          <w:bdr w:val="nil"/>
          <w:lang w:val="is-IS"/>
        </w:rPr>
        <w:t>kód</w:t>
      </w:r>
      <w:ins w:id="410" w:author="Author">
        <w:r w:rsidR="00C91892">
          <w:rPr>
            <w:szCs w:val="22"/>
            <w:bdr w:val="nil"/>
            <w:lang w:val="is-IS"/>
          </w:rPr>
          <w:t>ó</w:t>
        </w:r>
      </w:ins>
      <w:del w:id="411" w:author="Author">
        <w:r w:rsidRPr="00E6166E">
          <w:rPr>
            <w:szCs w:val="22"/>
            <w:bdr w:val="nil"/>
            <w:lang w:val="is-IS"/>
          </w:rPr>
          <w:delText>í</w:delText>
        </w:r>
      </w:del>
      <w:r w:rsidRPr="00E6166E">
        <w:rPr>
          <w:szCs w:val="22"/>
          <w:bdr w:val="nil"/>
          <w:lang w:val="is-IS"/>
        </w:rPr>
        <w:t>ni, búfrenorfíni eða morfíni). Þú gætir fengið mikil fráhvarfseinkenni við notkun lyfsins (sjá n</w:t>
      </w:r>
      <w:ins w:id="412" w:author="Author">
        <w:r w:rsidR="00CE57AC">
          <w:rPr>
            <w:szCs w:val="22"/>
            <w:bdr w:val="nil"/>
            <w:lang w:val="is-IS"/>
          </w:rPr>
          <w:t>eðar</w:t>
        </w:r>
      </w:ins>
      <w:del w:id="413" w:author="Author">
        <w:r w:rsidRPr="00E6166E">
          <w:rPr>
            <w:szCs w:val="22"/>
            <w:bdr w:val="nil"/>
            <w:lang w:val="is-IS"/>
          </w:rPr>
          <w:delText>ánar</w:delText>
        </w:r>
      </w:del>
      <w:r w:rsidRPr="00E6166E">
        <w:rPr>
          <w:szCs w:val="22"/>
          <w:bdr w:val="nil"/>
          <w:lang w:val="is-IS"/>
        </w:rPr>
        <w:t xml:space="preserve"> í kafla 4 </w:t>
      </w:r>
      <w:del w:id="414" w:author="Author">
        <w:r w:rsidRPr="00E6166E">
          <w:rPr>
            <w:szCs w:val="22"/>
            <w:bdr w:val="nil"/>
            <w:lang w:val="is-IS"/>
          </w:rPr>
          <w:delText>á þessum</w:delText>
        </w:r>
      </w:del>
      <w:ins w:id="415" w:author="Author">
        <w:r w:rsidR="009F6E34">
          <w:rPr>
            <w:szCs w:val="22"/>
            <w:bdr w:val="nil"/>
            <w:lang w:val="is-IS"/>
          </w:rPr>
          <w:t>í</w:t>
        </w:r>
      </w:ins>
      <w:r w:rsidRPr="00E6166E">
        <w:rPr>
          <w:szCs w:val="22"/>
          <w:bdr w:val="nil"/>
          <w:lang w:val="is-IS"/>
        </w:rPr>
        <w:t xml:space="preserve"> fylgiseðli</w:t>
      </w:r>
      <w:ins w:id="416" w:author="Author">
        <w:r w:rsidR="009F6E34">
          <w:rPr>
            <w:szCs w:val="22"/>
            <w:bdr w:val="nil"/>
            <w:lang w:val="is-IS"/>
          </w:rPr>
          <w:t>num undir „</w:t>
        </w:r>
      </w:ins>
      <w:ins w:id="417" w:author="Author">
        <w:r w:rsidRPr="009F6E34" w:rsidR="009F6E34">
          <w:rPr>
            <w:szCs w:val="22"/>
            <w:bdr w:val="nil"/>
            <w:lang w:val="is-IS"/>
          </w:rPr>
          <w:t>Vera skal vakandi fyrir eftirfarandi einkennum</w:t>
        </w:r>
      </w:ins>
      <w:ins w:id="418" w:author="Author">
        <w:r w:rsidR="009F6E34">
          <w:rPr>
            <w:szCs w:val="22"/>
            <w:bdr w:val="nil"/>
            <w:lang w:val="is-IS"/>
          </w:rPr>
          <w:t>“</w:t>
        </w:r>
      </w:ins>
      <w:del w:id="419" w:author="Author">
        <w:r w:rsidRPr="00E6166E">
          <w:rPr>
            <w:szCs w:val="22"/>
            <w:bdr w:val="nil"/>
            <w:lang w:val="is-IS"/>
          </w:rPr>
          <w:delText xml:space="preserve"> um einkenni og aukaverkanir</w:delText>
        </w:r>
      </w:del>
      <w:r w:rsidRPr="00E6166E">
        <w:rPr>
          <w:szCs w:val="22"/>
          <w:bdr w:val="nil"/>
          <w:lang w:val="is-IS"/>
        </w:rPr>
        <w:t xml:space="preserve">). </w:t>
      </w:r>
    </w:p>
    <w:p w:rsidR="002B7FA4" w:rsidRPr="00E6166E" w:rsidP="006B6296" w14:paraId="211F28F8" w14:textId="66A99E15">
      <w:pPr>
        <w:numPr>
          <w:ilvl w:val="0"/>
          <w:numId w:val="4"/>
        </w:numPr>
        <w:tabs>
          <w:tab w:val="clear" w:pos="567"/>
        </w:tabs>
        <w:spacing w:line="240" w:lineRule="auto"/>
        <w:ind w:left="567" w:hanging="567"/>
        <w:rPr>
          <w:szCs w:val="22"/>
          <w:lang w:val="is-IS"/>
        </w:rPr>
      </w:pPr>
      <w:r w:rsidRPr="00E6166E">
        <w:rPr>
          <w:szCs w:val="22"/>
          <w:bdr w:val="nil"/>
          <w:lang w:val="is-IS"/>
        </w:rPr>
        <w:t xml:space="preserve">Ef þú notar ópíóíða til að stjórna </w:t>
      </w:r>
      <w:del w:id="420" w:author="Author">
        <w:r w:rsidRPr="00E6166E">
          <w:rPr>
            <w:szCs w:val="22"/>
            <w:bdr w:val="nil"/>
            <w:lang w:val="is-IS"/>
          </w:rPr>
          <w:delText xml:space="preserve">langvarandi </w:delText>
        </w:r>
      </w:del>
      <w:r w:rsidRPr="00E6166E">
        <w:rPr>
          <w:szCs w:val="22"/>
          <w:bdr w:val="nil"/>
          <w:lang w:val="is-IS"/>
        </w:rPr>
        <w:t>verkjum. Verkir geta aukist þegar þú færð Nyxoid</w:t>
      </w:r>
      <w:ins w:id="421" w:author="Author">
        <w:r w:rsidR="007354DA">
          <w:rPr>
            <w:szCs w:val="22"/>
            <w:bdr w:val="nil"/>
            <w:lang w:val="is-IS"/>
          </w:rPr>
          <w:t>.</w:t>
        </w:r>
      </w:ins>
    </w:p>
    <w:p w:rsidR="002B7FA4" w:rsidRPr="00E6166E" w:rsidP="006B6296" w14:paraId="43736545" w14:textId="77777777">
      <w:pPr>
        <w:numPr>
          <w:ilvl w:val="0"/>
          <w:numId w:val="4"/>
        </w:numPr>
        <w:tabs>
          <w:tab w:val="clear" w:pos="567"/>
        </w:tabs>
        <w:spacing w:line="240" w:lineRule="auto"/>
        <w:ind w:left="567" w:hanging="567"/>
        <w:rPr>
          <w:szCs w:val="22"/>
          <w:lang w:val="is-IS"/>
        </w:rPr>
      </w:pPr>
      <w:r w:rsidRPr="00E6166E">
        <w:rPr>
          <w:szCs w:val="22"/>
          <w:bdr w:val="nil"/>
          <w:lang w:val="is-IS"/>
        </w:rPr>
        <w:t>Ef þú notar búprenorfín. Hugsanlegt er að Nyxoid nái ekki að snúa öndunarerfiðleikum við til fulls.</w:t>
      </w:r>
    </w:p>
    <w:p w:rsidR="002B7FA4" w:rsidP="006B6296" w14:paraId="3D00E43B" w14:textId="77777777">
      <w:pPr>
        <w:tabs>
          <w:tab w:val="clear" w:pos="567"/>
        </w:tabs>
        <w:spacing w:line="240" w:lineRule="auto"/>
        <w:rPr>
          <w:ins w:id="422" w:author="Author"/>
          <w:szCs w:val="22"/>
          <w:lang w:val="is-IS"/>
        </w:rPr>
      </w:pPr>
    </w:p>
    <w:p w:rsidR="00D5568C" w:rsidP="006B6296" w14:paraId="558943AD" w14:textId="61B33C2A">
      <w:pPr>
        <w:tabs>
          <w:tab w:val="clear" w:pos="567"/>
        </w:tabs>
        <w:spacing w:line="240" w:lineRule="auto"/>
        <w:rPr>
          <w:ins w:id="423" w:author="Author"/>
          <w:szCs w:val="22"/>
          <w:lang w:val="is-IS"/>
        </w:rPr>
      </w:pPr>
      <w:ins w:id="424" w:author="Author">
        <w:r w:rsidRPr="00F32147">
          <w:rPr>
            <w:b/>
            <w:bCs/>
            <w:szCs w:val="22"/>
            <w:lang w:val="is-IS"/>
            <w:rPrChange w:id="425" w:author="Author">
              <w:rPr>
                <w:szCs w:val="22"/>
                <w:lang w:val="is-IS"/>
              </w:rPr>
            </w:rPrChange>
          </w:rPr>
          <w:t>Láttu lækninn vita</w:t>
        </w:r>
      </w:ins>
      <w:ins w:id="426" w:author="Author">
        <w:r w:rsidRPr="00D5568C">
          <w:rPr>
            <w:szCs w:val="22"/>
            <w:lang w:val="is-IS"/>
          </w:rPr>
          <w:t xml:space="preserve"> ef þú ert með skemmdir </w:t>
        </w:r>
      </w:ins>
      <w:ins w:id="427" w:author="Author">
        <w:r w:rsidR="0006501C">
          <w:rPr>
            <w:szCs w:val="22"/>
            <w:lang w:val="is-IS"/>
          </w:rPr>
          <w:t>innan í</w:t>
        </w:r>
      </w:ins>
      <w:ins w:id="428" w:author="Author">
        <w:r w:rsidRPr="00D5568C">
          <w:rPr>
            <w:szCs w:val="22"/>
            <w:lang w:val="is-IS"/>
          </w:rPr>
          <w:t xml:space="preserve"> nefinu </w:t>
        </w:r>
      </w:ins>
      <w:ins w:id="429" w:author="Author">
        <w:r w:rsidR="0006501C">
          <w:rPr>
            <w:szCs w:val="22"/>
            <w:lang w:val="is-IS"/>
          </w:rPr>
          <w:t>vegna þess að</w:t>
        </w:r>
      </w:ins>
      <w:ins w:id="430" w:author="Author">
        <w:r w:rsidRPr="00D5568C">
          <w:rPr>
            <w:szCs w:val="22"/>
            <w:lang w:val="is-IS"/>
          </w:rPr>
          <w:t xml:space="preserve"> það gæti haft áhrif á hvernig Nyxoid virkar.</w:t>
        </w:r>
      </w:ins>
    </w:p>
    <w:p w:rsidR="00D5568C" w:rsidRPr="00E6166E" w:rsidP="006B6296" w14:paraId="405959F7" w14:textId="77777777">
      <w:pPr>
        <w:tabs>
          <w:tab w:val="clear" w:pos="567"/>
        </w:tabs>
        <w:spacing w:line="240" w:lineRule="auto"/>
        <w:rPr>
          <w:szCs w:val="22"/>
          <w:lang w:val="is-IS"/>
        </w:rPr>
      </w:pPr>
    </w:p>
    <w:p w:rsidR="002B7FA4" w:rsidRPr="00E6166E" w:rsidP="006B6296" w14:paraId="66406EF1" w14:textId="77777777">
      <w:pPr>
        <w:numPr>
          <w:ilvl w:val="12"/>
          <w:numId w:val="0"/>
        </w:numPr>
        <w:tabs>
          <w:tab w:val="clear" w:pos="567"/>
        </w:tabs>
        <w:spacing w:line="240" w:lineRule="auto"/>
        <w:rPr>
          <w:b/>
          <w:noProof/>
          <w:szCs w:val="22"/>
          <w:lang w:val="is-IS"/>
        </w:rPr>
      </w:pPr>
      <w:r w:rsidRPr="00E6166E">
        <w:rPr>
          <w:b/>
          <w:noProof/>
          <w:szCs w:val="22"/>
          <w:bdr w:val="nil"/>
          <w:lang w:val="is-IS"/>
        </w:rPr>
        <w:t>Börn og unglingar</w:t>
      </w:r>
    </w:p>
    <w:p w:rsidR="002B7FA4" w:rsidRPr="008E0AEC" w:rsidP="006B6296" w14:paraId="50ED06A4" w14:textId="77777777">
      <w:pPr>
        <w:numPr>
          <w:ilvl w:val="12"/>
          <w:numId w:val="0"/>
        </w:numPr>
        <w:tabs>
          <w:tab w:val="clear" w:pos="567"/>
        </w:tabs>
        <w:spacing w:line="240" w:lineRule="auto"/>
        <w:rPr>
          <w:b w:val="0"/>
          <w:bCs/>
          <w:noProof/>
          <w:szCs w:val="22"/>
          <w:lang w:val="is-IS"/>
          <w:rPrChange w:id="431" w:author="Author">
            <w:rPr>
              <w:b/>
              <w:noProof/>
              <w:szCs w:val="22"/>
              <w:lang w:val="is-IS"/>
            </w:rPr>
          </w:rPrChange>
        </w:rPr>
      </w:pPr>
    </w:p>
    <w:p w:rsidR="002B7FA4" w:rsidRPr="00E6166E" w:rsidP="006B6296" w14:paraId="30249B6B" w14:textId="3B4B7598">
      <w:pPr>
        <w:numPr>
          <w:ilvl w:val="12"/>
          <w:numId w:val="0"/>
        </w:numPr>
        <w:tabs>
          <w:tab w:val="clear" w:pos="567"/>
        </w:tabs>
        <w:spacing w:line="240" w:lineRule="auto"/>
        <w:rPr>
          <w:noProof/>
          <w:szCs w:val="22"/>
          <w:lang w:val="is-IS"/>
        </w:rPr>
      </w:pPr>
      <w:r w:rsidRPr="00E6166E">
        <w:rPr>
          <w:noProof/>
          <w:szCs w:val="22"/>
          <w:bdr w:val="nil"/>
          <w:lang w:val="is-IS"/>
        </w:rPr>
        <w:t xml:space="preserve">Nyxoid </w:t>
      </w:r>
      <w:del w:id="432" w:author="Author">
        <w:r w:rsidRPr="00E6166E">
          <w:rPr>
            <w:noProof/>
            <w:szCs w:val="22"/>
            <w:bdr w:val="nil"/>
            <w:lang w:val="is-IS"/>
          </w:rPr>
          <w:delText>á ekki að gefa</w:delText>
        </w:r>
      </w:del>
      <w:ins w:id="433" w:author="Author">
        <w:r w:rsidR="00110F6D">
          <w:rPr>
            <w:noProof/>
            <w:szCs w:val="22"/>
            <w:bdr w:val="nil"/>
            <w:lang w:val="is-IS"/>
          </w:rPr>
          <w:t>er ekki ætlað</w:t>
        </w:r>
      </w:ins>
      <w:r w:rsidRPr="00E6166E">
        <w:rPr>
          <w:noProof/>
          <w:szCs w:val="22"/>
          <w:bdr w:val="nil"/>
          <w:lang w:val="is-IS"/>
        </w:rPr>
        <w:t xml:space="preserve"> börnum eða unglingum yngri en 14</w:t>
      </w:r>
      <w:ins w:id="434" w:author="Author">
        <w:r w:rsidR="0014177E">
          <w:rPr>
            <w:noProof/>
            <w:szCs w:val="22"/>
            <w:bdr w:val="nil"/>
            <w:lang w:val="is-IS"/>
          </w:rPr>
          <w:t> </w:t>
        </w:r>
      </w:ins>
      <w:del w:id="435" w:author="Author">
        <w:r w:rsidRPr="00E6166E">
          <w:rPr>
            <w:noProof/>
            <w:szCs w:val="22"/>
            <w:bdr w:val="nil"/>
            <w:lang w:val="is-IS"/>
          </w:rPr>
          <w:delText xml:space="preserve"> </w:delText>
        </w:r>
      </w:del>
      <w:r w:rsidRPr="00E6166E">
        <w:rPr>
          <w:noProof/>
          <w:szCs w:val="22"/>
          <w:bdr w:val="nil"/>
          <w:lang w:val="is-IS"/>
        </w:rPr>
        <w:t xml:space="preserve">ára. </w:t>
      </w:r>
    </w:p>
    <w:p w:rsidR="002B7FA4" w:rsidRPr="00E6166E" w:rsidP="006B6296" w14:paraId="076B298C" w14:textId="77777777">
      <w:pPr>
        <w:numPr>
          <w:ilvl w:val="12"/>
          <w:numId w:val="0"/>
        </w:numPr>
        <w:tabs>
          <w:tab w:val="clear" w:pos="567"/>
        </w:tabs>
        <w:spacing w:line="240" w:lineRule="auto"/>
        <w:rPr>
          <w:noProof/>
          <w:szCs w:val="22"/>
          <w:lang w:val="is-IS"/>
        </w:rPr>
      </w:pPr>
    </w:p>
    <w:p w:rsidR="002B7FA4" w:rsidRPr="00E6166E" w:rsidP="006B6296" w14:paraId="352592E3" w14:textId="77777777">
      <w:pPr>
        <w:tabs>
          <w:tab w:val="clear" w:pos="567"/>
        </w:tabs>
        <w:spacing w:line="240" w:lineRule="auto"/>
        <w:rPr>
          <w:b/>
          <w:szCs w:val="22"/>
          <w:lang w:val="is-IS"/>
        </w:rPr>
      </w:pPr>
      <w:r w:rsidRPr="00E6166E">
        <w:rPr>
          <w:b/>
          <w:szCs w:val="22"/>
          <w:bdr w:val="nil"/>
          <w:lang w:val="is-IS"/>
        </w:rPr>
        <w:t>Notkun Nyxoid rétt fyrir fæðingu</w:t>
      </w:r>
    </w:p>
    <w:p w:rsidR="002B7FA4" w:rsidRPr="00E6166E" w:rsidP="006B6296" w14:paraId="7D80DCB0" w14:textId="77777777">
      <w:pPr>
        <w:tabs>
          <w:tab w:val="clear" w:pos="567"/>
        </w:tabs>
        <w:spacing w:line="240" w:lineRule="auto"/>
        <w:rPr>
          <w:szCs w:val="22"/>
          <w:lang w:val="is-IS"/>
        </w:rPr>
      </w:pPr>
    </w:p>
    <w:p w:rsidR="002B7FA4" w:rsidRPr="00E6166E" w:rsidP="006B6296" w14:paraId="539F3E0D" w14:textId="77777777">
      <w:pPr>
        <w:tabs>
          <w:tab w:val="clear" w:pos="567"/>
        </w:tabs>
        <w:spacing w:line="240" w:lineRule="auto"/>
        <w:rPr>
          <w:szCs w:val="22"/>
          <w:lang w:val="is-IS"/>
        </w:rPr>
      </w:pPr>
      <w:r w:rsidRPr="00E6166E">
        <w:rPr>
          <w:b/>
          <w:szCs w:val="22"/>
          <w:bdr w:val="nil"/>
          <w:lang w:val="is-IS"/>
        </w:rPr>
        <w:t>Láttu ljósmóður eða lækninn</w:t>
      </w:r>
      <w:r w:rsidRPr="00E6166E">
        <w:rPr>
          <w:szCs w:val="22"/>
          <w:bdr w:val="nil"/>
          <w:lang w:val="is-IS"/>
        </w:rPr>
        <w:t xml:space="preserve"> vita ef þér hefur </w:t>
      </w:r>
      <w:r w:rsidRPr="00E6166E">
        <w:rPr>
          <w:b/>
          <w:szCs w:val="22"/>
          <w:bdr w:val="nil"/>
          <w:lang w:val="is-IS"/>
        </w:rPr>
        <w:t>verið gefið Nyxoid</w:t>
      </w:r>
      <w:r w:rsidRPr="00E6166E">
        <w:rPr>
          <w:szCs w:val="22"/>
          <w:bdr w:val="nil"/>
          <w:lang w:val="is-IS"/>
        </w:rPr>
        <w:t xml:space="preserve"> rétt fyrir eða meðan á </w:t>
      </w:r>
      <w:r w:rsidRPr="00E6166E">
        <w:rPr>
          <w:b/>
          <w:szCs w:val="22"/>
          <w:bdr w:val="nil"/>
          <w:lang w:val="is-IS"/>
        </w:rPr>
        <w:t>fæðingarhríðum</w:t>
      </w:r>
      <w:r w:rsidRPr="00E6166E">
        <w:rPr>
          <w:szCs w:val="22"/>
          <w:bdr w:val="nil"/>
          <w:lang w:val="is-IS"/>
        </w:rPr>
        <w:t xml:space="preserve"> stendur.</w:t>
      </w:r>
    </w:p>
    <w:p w:rsidR="002B7FA4" w:rsidRPr="00E6166E" w:rsidP="006B6296" w14:paraId="1F1C6B24" w14:textId="77777777">
      <w:pPr>
        <w:tabs>
          <w:tab w:val="clear" w:pos="567"/>
        </w:tabs>
        <w:spacing w:line="240" w:lineRule="auto"/>
        <w:rPr>
          <w:szCs w:val="22"/>
          <w:lang w:val="is-IS"/>
        </w:rPr>
      </w:pPr>
      <w:r w:rsidRPr="00E6166E">
        <w:rPr>
          <w:szCs w:val="22"/>
          <w:bdr w:val="nil"/>
          <w:lang w:val="is-IS"/>
        </w:rPr>
        <w:t xml:space="preserve">Barn þitt gæti fengið </w:t>
      </w:r>
      <w:r w:rsidRPr="00E6166E">
        <w:rPr>
          <w:b/>
          <w:szCs w:val="22"/>
          <w:bdr w:val="nil"/>
          <w:lang w:val="is-IS"/>
        </w:rPr>
        <w:t>skyndilegt fráhvarfsheilkenni ópíóíða</w:t>
      </w:r>
      <w:r w:rsidRPr="00E6166E">
        <w:rPr>
          <w:szCs w:val="22"/>
          <w:bdr w:val="nil"/>
          <w:lang w:val="is-IS"/>
        </w:rPr>
        <w:t>, sem getur verið lífshættulegt ef það er ekki meðhöndlað.</w:t>
      </w:r>
    </w:p>
    <w:p w:rsidR="002B7FA4" w:rsidRPr="00E6166E" w:rsidP="006B6296" w14:paraId="20470591" w14:textId="61643981">
      <w:pPr>
        <w:tabs>
          <w:tab w:val="clear" w:pos="567"/>
        </w:tabs>
        <w:spacing w:line="240" w:lineRule="auto"/>
        <w:rPr>
          <w:szCs w:val="22"/>
          <w:lang w:val="is-IS"/>
        </w:rPr>
      </w:pPr>
      <w:r w:rsidRPr="00E6166E">
        <w:rPr>
          <w:szCs w:val="22"/>
          <w:bdr w:val="nil"/>
          <w:lang w:val="is-IS"/>
        </w:rPr>
        <w:t xml:space="preserve">Verið á varðbergi gagnvart eftirfarandi einkennum hjá barninu fyrstu </w:t>
      </w:r>
      <w:r w:rsidRPr="00E6166E">
        <w:rPr>
          <w:b/>
          <w:szCs w:val="22"/>
          <w:bdr w:val="nil"/>
          <w:lang w:val="is-IS"/>
        </w:rPr>
        <w:t>24</w:t>
      </w:r>
      <w:ins w:id="436" w:author="Author">
        <w:r w:rsidR="0014177E">
          <w:rPr>
            <w:b/>
            <w:szCs w:val="22"/>
            <w:bdr w:val="nil"/>
            <w:lang w:val="is-IS"/>
          </w:rPr>
          <w:t> </w:t>
        </w:r>
      </w:ins>
      <w:del w:id="437" w:author="Author">
        <w:r w:rsidRPr="00E6166E">
          <w:rPr>
            <w:b/>
            <w:szCs w:val="22"/>
            <w:bdr w:val="nil"/>
            <w:lang w:val="is-IS"/>
          </w:rPr>
          <w:delText xml:space="preserve"> </w:delText>
        </w:r>
      </w:del>
      <w:r w:rsidRPr="00E6166E">
        <w:rPr>
          <w:b/>
          <w:szCs w:val="22"/>
          <w:bdr w:val="nil"/>
          <w:lang w:val="is-IS"/>
        </w:rPr>
        <w:t>klukkustundirnar</w:t>
      </w:r>
      <w:r w:rsidRPr="00E6166E">
        <w:rPr>
          <w:szCs w:val="22"/>
          <w:bdr w:val="nil"/>
          <w:lang w:val="is-IS"/>
        </w:rPr>
        <w:t xml:space="preserve"> eftir að barnið fæðist: </w:t>
      </w:r>
    </w:p>
    <w:p w:rsidR="002B7FA4" w:rsidRPr="00E6166E" w:rsidP="000930E7" w14:paraId="5FAD5C12" w14:textId="77777777">
      <w:pPr>
        <w:numPr>
          <w:ilvl w:val="0"/>
          <w:numId w:val="4"/>
        </w:numPr>
        <w:tabs>
          <w:tab w:val="clear" w:pos="567"/>
        </w:tabs>
        <w:spacing w:line="240" w:lineRule="auto"/>
        <w:ind w:left="567" w:hanging="567"/>
        <w:rPr>
          <w:szCs w:val="22"/>
          <w:bdr w:val="nil"/>
          <w:lang w:val="is-IS"/>
        </w:rPr>
      </w:pPr>
      <w:r w:rsidRPr="00E6166E">
        <w:rPr>
          <w:szCs w:val="22"/>
          <w:bdr w:val="nil"/>
          <w:lang w:val="is-IS"/>
        </w:rPr>
        <w:t>flog (kast)</w:t>
      </w:r>
    </w:p>
    <w:p w:rsidR="002B7FA4" w:rsidRPr="00E6166E" w:rsidP="000930E7" w14:paraId="18B21AEC" w14:textId="77777777">
      <w:pPr>
        <w:numPr>
          <w:ilvl w:val="0"/>
          <w:numId w:val="4"/>
        </w:numPr>
        <w:tabs>
          <w:tab w:val="clear" w:pos="567"/>
        </w:tabs>
        <w:spacing w:line="240" w:lineRule="auto"/>
        <w:ind w:left="567" w:hanging="567"/>
        <w:rPr>
          <w:szCs w:val="22"/>
          <w:bdr w:val="nil"/>
          <w:lang w:val="is-IS"/>
        </w:rPr>
      </w:pPr>
      <w:r w:rsidRPr="00E6166E">
        <w:rPr>
          <w:szCs w:val="22"/>
          <w:bdr w:val="nil"/>
          <w:lang w:val="is-IS"/>
        </w:rPr>
        <w:t xml:space="preserve">óvenjulega mikill grátur </w:t>
      </w:r>
    </w:p>
    <w:p w:rsidR="002B7FA4" w:rsidRPr="00E6166E" w:rsidP="000930E7" w14:paraId="03BF974B" w14:textId="77777777">
      <w:pPr>
        <w:numPr>
          <w:ilvl w:val="0"/>
          <w:numId w:val="4"/>
        </w:numPr>
        <w:tabs>
          <w:tab w:val="clear" w:pos="567"/>
        </w:tabs>
        <w:spacing w:line="240" w:lineRule="auto"/>
        <w:ind w:left="567" w:hanging="567"/>
        <w:rPr>
          <w:szCs w:val="22"/>
        </w:rPr>
      </w:pPr>
      <w:r w:rsidRPr="00E6166E">
        <w:rPr>
          <w:szCs w:val="22"/>
          <w:bdr w:val="nil"/>
          <w:lang w:val="is-IS"/>
        </w:rPr>
        <w:t>aukin ósjálfráð viðbrögð.</w:t>
      </w:r>
    </w:p>
    <w:p w:rsidR="002B7FA4" w:rsidRPr="008E0AEC" w:rsidP="006B6296" w14:paraId="681BDDA1" w14:textId="77777777">
      <w:pPr>
        <w:numPr>
          <w:ilvl w:val="12"/>
          <w:numId w:val="0"/>
        </w:numPr>
        <w:tabs>
          <w:tab w:val="clear" w:pos="567"/>
        </w:tabs>
        <w:spacing w:line="240" w:lineRule="auto"/>
        <w:rPr>
          <w:b w:val="0"/>
          <w:bCs/>
          <w:szCs w:val="22"/>
          <w:rPrChange w:id="438" w:author="Author">
            <w:rPr>
              <w:b/>
              <w:szCs w:val="22"/>
            </w:rPr>
          </w:rPrChange>
        </w:rPr>
      </w:pPr>
    </w:p>
    <w:p w:rsidR="002B7FA4" w:rsidRPr="00E6166E" w:rsidP="006B6296" w14:paraId="10124AF9" w14:textId="77777777">
      <w:pPr>
        <w:tabs>
          <w:tab w:val="clear" w:pos="567"/>
        </w:tabs>
        <w:spacing w:line="240" w:lineRule="auto"/>
        <w:rPr>
          <w:b/>
          <w:szCs w:val="22"/>
        </w:rPr>
      </w:pPr>
      <w:r w:rsidRPr="00E6166E">
        <w:rPr>
          <w:b/>
          <w:szCs w:val="22"/>
          <w:bdr w:val="nil"/>
          <w:lang w:val="is-IS"/>
        </w:rPr>
        <w:t>Notkun annarra lyfja samhliða Nyxoid</w:t>
      </w:r>
    </w:p>
    <w:p w:rsidR="002B7FA4" w:rsidRPr="008E0AEC" w:rsidP="006B6296" w14:paraId="28D2F1FF" w14:textId="77777777">
      <w:pPr>
        <w:tabs>
          <w:tab w:val="clear" w:pos="567"/>
        </w:tabs>
        <w:spacing w:line="240" w:lineRule="auto"/>
        <w:rPr>
          <w:b w:val="0"/>
          <w:bCs/>
          <w:szCs w:val="22"/>
          <w:rPrChange w:id="439" w:author="Author">
            <w:rPr>
              <w:b/>
              <w:szCs w:val="22"/>
            </w:rPr>
          </w:rPrChange>
        </w:rPr>
      </w:pPr>
    </w:p>
    <w:p w:rsidR="002B7FA4" w:rsidRPr="00E6166E" w:rsidP="006B6296" w14:paraId="3F9A9EAD" w14:textId="77777777">
      <w:pPr>
        <w:tabs>
          <w:tab w:val="clear" w:pos="567"/>
        </w:tabs>
        <w:spacing w:line="240" w:lineRule="auto"/>
        <w:rPr>
          <w:noProof/>
          <w:szCs w:val="22"/>
          <w:lang w:val="is-IS"/>
        </w:rPr>
      </w:pPr>
      <w:r w:rsidRPr="00E6166E">
        <w:rPr>
          <w:szCs w:val="22"/>
          <w:bdr w:val="nil"/>
          <w:lang w:val="is-IS"/>
        </w:rPr>
        <w:t>Látið lækninn eða lyfjafræðing vita um öll önnur lyf sem eru notuð, hafa nýlega verið notuð eða kynnu að verða notuð.</w:t>
      </w:r>
    </w:p>
    <w:p w:rsidR="002B7FA4" w:rsidRPr="008E0AEC" w:rsidP="006B6296" w14:paraId="29C620ED" w14:textId="77777777">
      <w:pPr>
        <w:numPr>
          <w:ilvl w:val="12"/>
          <w:numId w:val="0"/>
        </w:numPr>
        <w:tabs>
          <w:tab w:val="clear" w:pos="567"/>
        </w:tabs>
        <w:spacing w:line="240" w:lineRule="auto"/>
        <w:ind w:right="-2"/>
        <w:rPr>
          <w:b w:val="0"/>
          <w:bCs/>
          <w:noProof/>
          <w:szCs w:val="22"/>
          <w:lang w:val="is-IS"/>
          <w:rPrChange w:id="440" w:author="Author">
            <w:rPr>
              <w:b/>
              <w:noProof/>
              <w:szCs w:val="22"/>
              <w:lang w:val="is-IS"/>
            </w:rPr>
          </w:rPrChange>
        </w:rPr>
      </w:pPr>
    </w:p>
    <w:p w:rsidR="002B7FA4" w:rsidRPr="00E6166E" w:rsidP="006B6296" w14:paraId="30E9E1EA" w14:textId="77777777">
      <w:pPr>
        <w:numPr>
          <w:ilvl w:val="12"/>
          <w:numId w:val="0"/>
        </w:numPr>
        <w:tabs>
          <w:tab w:val="clear" w:pos="567"/>
        </w:tabs>
        <w:spacing w:line="240" w:lineRule="auto"/>
        <w:rPr>
          <w:b/>
          <w:szCs w:val="22"/>
          <w:lang w:val="is-IS"/>
        </w:rPr>
      </w:pPr>
      <w:r w:rsidRPr="00E6166E">
        <w:rPr>
          <w:b/>
          <w:szCs w:val="22"/>
          <w:bdr w:val="nil"/>
          <w:lang w:val="is-IS"/>
        </w:rPr>
        <w:t>Meðganga, brjóstagjöf og frjósemi</w:t>
      </w:r>
    </w:p>
    <w:p w:rsidR="002B7FA4" w:rsidRPr="00E6166E" w:rsidP="006B6296" w14:paraId="178CA23B" w14:textId="77777777">
      <w:pPr>
        <w:numPr>
          <w:ilvl w:val="12"/>
          <w:numId w:val="0"/>
        </w:numPr>
        <w:tabs>
          <w:tab w:val="clear" w:pos="567"/>
        </w:tabs>
        <w:spacing w:line="240" w:lineRule="auto"/>
        <w:rPr>
          <w:noProof/>
          <w:szCs w:val="22"/>
          <w:lang w:val="is-IS"/>
        </w:rPr>
      </w:pPr>
    </w:p>
    <w:p w:rsidR="002B7FA4" w:rsidRPr="00E6166E" w:rsidP="006B6296" w14:paraId="09386B35" w14:textId="3FF01516">
      <w:pPr>
        <w:tabs>
          <w:tab w:val="clear" w:pos="567"/>
        </w:tabs>
        <w:spacing w:line="240" w:lineRule="auto"/>
        <w:rPr>
          <w:szCs w:val="22"/>
          <w:lang w:val="is-IS"/>
        </w:rPr>
      </w:pPr>
      <w:r w:rsidRPr="00E6166E">
        <w:rPr>
          <w:szCs w:val="22"/>
          <w:bdr w:val="nil"/>
          <w:lang w:val="is-IS"/>
        </w:rPr>
        <w:t xml:space="preserve">Við meðgöngu, brjóstagjöf, grun um þungun eða ef þungun er fyrirhuguð skal leita ráða hjá lækninum eða lyfjafræðingi áður en lyfið er notað. Ef þér er gefið Nyxoid </w:t>
      </w:r>
      <w:del w:id="441" w:author="Author">
        <w:r w:rsidRPr="00E6166E">
          <w:rPr>
            <w:szCs w:val="22"/>
            <w:bdr w:val="nil"/>
            <w:lang w:val="is-IS"/>
          </w:rPr>
          <w:delText xml:space="preserve">á meðan </w:delText>
        </w:r>
      </w:del>
      <w:r w:rsidRPr="00E6166E">
        <w:rPr>
          <w:szCs w:val="22"/>
          <w:bdr w:val="nil"/>
          <w:lang w:val="is-IS"/>
        </w:rPr>
        <w:t xml:space="preserve">á meðgöngu eða </w:t>
      </w:r>
      <w:ins w:id="442" w:author="Author">
        <w:r w:rsidR="006A5475">
          <w:rPr>
            <w:szCs w:val="22"/>
            <w:bdr w:val="nil"/>
            <w:lang w:val="is-IS"/>
          </w:rPr>
          <w:t xml:space="preserve">við </w:t>
        </w:r>
      </w:ins>
      <w:r w:rsidRPr="00E6166E">
        <w:rPr>
          <w:szCs w:val="22"/>
          <w:bdr w:val="nil"/>
          <w:lang w:val="is-IS"/>
        </w:rPr>
        <w:t xml:space="preserve">brjóstagjöf </w:t>
      </w:r>
      <w:del w:id="443" w:author="Author">
        <w:r w:rsidRPr="00E6166E">
          <w:rPr>
            <w:szCs w:val="22"/>
            <w:bdr w:val="nil"/>
            <w:lang w:val="is-IS"/>
          </w:rPr>
          <w:delText xml:space="preserve">stendur, </w:delText>
        </w:r>
      </w:del>
      <w:r w:rsidRPr="00E6166E">
        <w:rPr>
          <w:szCs w:val="22"/>
          <w:bdr w:val="nil"/>
          <w:lang w:val="is-IS"/>
        </w:rPr>
        <w:t>skal fylgjast vel með barni</w:t>
      </w:r>
      <w:ins w:id="444" w:author="Author">
        <w:r w:rsidR="006A5475">
          <w:rPr>
            <w:szCs w:val="22"/>
            <w:bdr w:val="nil"/>
            <w:lang w:val="is-IS"/>
          </w:rPr>
          <w:t>nu</w:t>
        </w:r>
      </w:ins>
      <w:r w:rsidRPr="00E6166E">
        <w:rPr>
          <w:szCs w:val="22"/>
          <w:bdr w:val="nil"/>
          <w:lang w:val="is-IS"/>
        </w:rPr>
        <w:t xml:space="preserve">. </w:t>
      </w:r>
    </w:p>
    <w:p w:rsidR="002B7FA4" w:rsidRPr="00E6166E" w:rsidP="006B6296" w14:paraId="54758574" w14:textId="77777777">
      <w:pPr>
        <w:numPr>
          <w:ilvl w:val="12"/>
          <w:numId w:val="0"/>
        </w:numPr>
        <w:tabs>
          <w:tab w:val="clear" w:pos="567"/>
        </w:tabs>
        <w:spacing w:line="240" w:lineRule="auto"/>
        <w:rPr>
          <w:noProof/>
          <w:szCs w:val="22"/>
          <w:lang w:val="is-IS"/>
        </w:rPr>
      </w:pPr>
    </w:p>
    <w:p w:rsidR="002B7FA4" w:rsidRPr="00E6166E" w:rsidP="0096124B" w14:paraId="3B8D8BA2" w14:textId="77777777">
      <w:pPr>
        <w:tabs>
          <w:tab w:val="clear" w:pos="567"/>
        </w:tabs>
        <w:spacing w:line="240" w:lineRule="auto"/>
        <w:ind w:left="567" w:hanging="567"/>
        <w:rPr>
          <w:b/>
          <w:noProof/>
          <w:szCs w:val="22"/>
          <w:lang w:val="is-IS"/>
        </w:rPr>
      </w:pPr>
      <w:r w:rsidRPr="00E6166E">
        <w:rPr>
          <w:b/>
          <w:noProof/>
          <w:szCs w:val="22"/>
          <w:bdr w:val="nil"/>
          <w:lang w:val="is-IS"/>
        </w:rPr>
        <w:t>Akstur og notkun véla</w:t>
      </w:r>
    </w:p>
    <w:p w:rsidR="002B7FA4" w:rsidRPr="00E6166E" w:rsidP="0096124B" w14:paraId="40328D2F" w14:textId="77777777">
      <w:pPr>
        <w:tabs>
          <w:tab w:val="clear" w:pos="567"/>
        </w:tabs>
        <w:spacing w:line="240" w:lineRule="auto"/>
        <w:ind w:left="567" w:hanging="567"/>
        <w:rPr>
          <w:noProof/>
          <w:szCs w:val="22"/>
          <w:lang w:val="is-IS"/>
        </w:rPr>
      </w:pPr>
    </w:p>
    <w:p w:rsidR="002B7FA4" w:rsidRPr="00E6166E" w:rsidP="006B6296" w14:paraId="6E5F1AEA" w14:textId="7C16B019">
      <w:pPr>
        <w:tabs>
          <w:tab w:val="clear" w:pos="567"/>
        </w:tabs>
        <w:spacing w:line="240" w:lineRule="auto"/>
        <w:rPr>
          <w:szCs w:val="22"/>
          <w:lang w:val="is-IS"/>
        </w:rPr>
      </w:pPr>
      <w:r w:rsidRPr="00E6166E">
        <w:rPr>
          <w:szCs w:val="22"/>
          <w:bdr w:val="nil"/>
          <w:lang w:val="is-IS"/>
        </w:rPr>
        <w:t>Þú mátt ekki aka</w:t>
      </w:r>
      <w:ins w:id="445" w:author="Author">
        <w:r w:rsidR="00303BE8">
          <w:rPr>
            <w:szCs w:val="22"/>
            <w:bdr w:val="nil"/>
            <w:lang w:val="is-IS"/>
          </w:rPr>
          <w:t xml:space="preserve">, </w:t>
        </w:r>
      </w:ins>
      <w:del w:id="446" w:author="Author">
        <w:r w:rsidRPr="00E6166E">
          <w:rPr>
            <w:szCs w:val="22"/>
            <w:bdr w:val="nil"/>
            <w:lang w:val="is-IS"/>
          </w:rPr>
          <w:delText xml:space="preserve"> eða </w:delText>
        </w:r>
      </w:del>
      <w:r w:rsidRPr="00E6166E">
        <w:rPr>
          <w:szCs w:val="22"/>
          <w:bdr w:val="nil"/>
          <w:lang w:val="is-IS"/>
        </w:rPr>
        <w:t>stjórna vél</w:t>
      </w:r>
      <w:ins w:id="447" w:author="Author">
        <w:r w:rsidR="00303BE8">
          <w:rPr>
            <w:szCs w:val="22"/>
            <w:bdr w:val="nil"/>
            <w:lang w:val="is-IS"/>
          </w:rPr>
          <w:t>um</w:t>
        </w:r>
      </w:ins>
      <w:del w:id="448" w:author="Author">
        <w:r w:rsidRPr="00E6166E">
          <w:rPr>
            <w:szCs w:val="22"/>
            <w:bdr w:val="nil"/>
            <w:lang w:val="is-IS"/>
          </w:rPr>
          <w:delText>búnaði</w:delText>
        </w:r>
      </w:del>
      <w:r w:rsidRPr="00E6166E">
        <w:rPr>
          <w:szCs w:val="22"/>
          <w:bdr w:val="nil"/>
          <w:lang w:val="is-IS"/>
        </w:rPr>
        <w:t xml:space="preserve"> eða taka þátt í líkamlega </w:t>
      </w:r>
      <w:del w:id="449" w:author="Author">
        <w:r w:rsidRPr="00E6166E">
          <w:rPr>
            <w:szCs w:val="22"/>
            <w:bdr w:val="nil"/>
            <w:lang w:val="is-IS"/>
          </w:rPr>
          <w:delText xml:space="preserve">erfiðum verkum </w:delText>
        </w:r>
      </w:del>
      <w:r w:rsidRPr="00E6166E">
        <w:rPr>
          <w:szCs w:val="22"/>
          <w:bdr w:val="nil"/>
          <w:lang w:val="is-IS"/>
        </w:rPr>
        <w:t xml:space="preserve">eða andlega </w:t>
      </w:r>
      <w:del w:id="450" w:author="Author">
        <w:r w:rsidRPr="00E6166E">
          <w:rPr>
            <w:szCs w:val="22"/>
            <w:bdr w:val="nil"/>
            <w:lang w:val="is-IS"/>
          </w:rPr>
          <w:delText>erfiðum verkum</w:delText>
        </w:r>
      </w:del>
      <w:ins w:id="451" w:author="Author">
        <w:r w:rsidR="00303BE8">
          <w:rPr>
            <w:szCs w:val="22"/>
            <w:bdr w:val="nil"/>
            <w:lang w:val="is-IS"/>
          </w:rPr>
          <w:t>krefjandi athöfnum</w:t>
        </w:r>
      </w:ins>
      <w:r w:rsidRPr="00E6166E">
        <w:rPr>
          <w:szCs w:val="22"/>
          <w:bdr w:val="nil"/>
          <w:lang w:val="is-IS"/>
        </w:rPr>
        <w:t xml:space="preserve"> í að minnsta kosti 24</w:t>
      </w:r>
      <w:ins w:id="452" w:author="Author">
        <w:r w:rsidR="0014177E">
          <w:rPr>
            <w:szCs w:val="22"/>
            <w:bdr w:val="nil"/>
            <w:lang w:val="is-IS"/>
          </w:rPr>
          <w:t> </w:t>
        </w:r>
      </w:ins>
      <w:del w:id="453" w:author="Author">
        <w:r w:rsidRPr="00E6166E">
          <w:rPr>
            <w:szCs w:val="22"/>
            <w:bdr w:val="nil"/>
            <w:lang w:val="is-IS"/>
          </w:rPr>
          <w:delText xml:space="preserve"> </w:delText>
        </w:r>
      </w:del>
      <w:r w:rsidRPr="00E6166E">
        <w:rPr>
          <w:szCs w:val="22"/>
          <w:bdr w:val="nil"/>
          <w:lang w:val="is-IS"/>
        </w:rPr>
        <w:t>klukku</w:t>
      </w:r>
      <w:ins w:id="454" w:author="Author">
        <w:r w:rsidR="00303BE8">
          <w:rPr>
            <w:szCs w:val="22"/>
            <w:bdr w:val="nil"/>
            <w:lang w:val="is-IS"/>
          </w:rPr>
          <w:t>stundir</w:t>
        </w:r>
      </w:ins>
      <w:del w:id="455" w:author="Author">
        <w:r w:rsidRPr="00E6166E">
          <w:rPr>
            <w:szCs w:val="22"/>
            <w:bdr w:val="nil"/>
            <w:lang w:val="is-IS"/>
          </w:rPr>
          <w:delText>tíma</w:delText>
        </w:r>
      </w:del>
      <w:r w:rsidRPr="00E6166E">
        <w:rPr>
          <w:szCs w:val="22"/>
          <w:bdr w:val="nil"/>
          <w:lang w:val="is-IS"/>
        </w:rPr>
        <w:t xml:space="preserve"> eftir að hafa tekið lyfið, þar sem áhrif ópíóíða </w:t>
      </w:r>
      <w:del w:id="456" w:author="Author">
        <w:r w:rsidRPr="00E6166E">
          <w:rPr>
            <w:szCs w:val="22"/>
            <w:bdr w:val="nil"/>
            <w:lang w:val="is-IS"/>
          </w:rPr>
          <w:delText>kunna að koma upp aftur</w:delText>
        </w:r>
      </w:del>
      <w:ins w:id="457" w:author="Author">
        <w:r w:rsidR="00303BE8">
          <w:rPr>
            <w:szCs w:val="22"/>
            <w:bdr w:val="nil"/>
            <w:lang w:val="is-IS"/>
          </w:rPr>
          <w:t>geta komið fram á ný</w:t>
        </w:r>
      </w:ins>
      <w:r w:rsidRPr="00E6166E">
        <w:rPr>
          <w:szCs w:val="22"/>
          <w:bdr w:val="nil"/>
          <w:lang w:val="is-IS"/>
        </w:rPr>
        <w:t xml:space="preserve">. </w:t>
      </w:r>
    </w:p>
    <w:p w:rsidR="00FD6E88" w:rsidRPr="00E6166E" w:rsidP="00FD6E88" w14:paraId="519870DA" w14:textId="77777777">
      <w:pPr>
        <w:tabs>
          <w:tab w:val="clear" w:pos="567"/>
        </w:tabs>
        <w:spacing w:line="240" w:lineRule="auto"/>
        <w:rPr>
          <w:noProof/>
          <w:szCs w:val="22"/>
          <w:lang w:val="is-IS"/>
        </w:rPr>
      </w:pPr>
    </w:p>
    <w:p w:rsidR="00FD6E88" w:rsidRPr="00E6166E" w:rsidP="00FD6E88" w14:paraId="602E401F" w14:textId="68731819">
      <w:pPr>
        <w:tabs>
          <w:tab w:val="clear" w:pos="567"/>
        </w:tabs>
        <w:spacing w:line="240" w:lineRule="auto"/>
        <w:rPr>
          <w:b/>
          <w:noProof/>
          <w:szCs w:val="22"/>
          <w:lang w:val="is-IS"/>
        </w:rPr>
      </w:pPr>
      <w:r w:rsidRPr="00E6166E">
        <w:rPr>
          <w:b/>
          <w:noProof/>
          <w:szCs w:val="22"/>
          <w:lang w:val="is-IS"/>
        </w:rPr>
        <w:t>Nyxoid inniheldur natríum</w:t>
      </w:r>
    </w:p>
    <w:p w:rsidR="00FD6E88" w:rsidRPr="00E6166E" w:rsidP="00FD6E88" w14:paraId="695ED8CD" w14:textId="77777777">
      <w:pPr>
        <w:tabs>
          <w:tab w:val="clear" w:pos="567"/>
        </w:tabs>
        <w:spacing w:line="240" w:lineRule="auto"/>
        <w:rPr>
          <w:noProof/>
          <w:szCs w:val="22"/>
          <w:lang w:val="is-IS"/>
        </w:rPr>
      </w:pPr>
      <w:r w:rsidRPr="00E6166E">
        <w:rPr>
          <w:noProof/>
          <w:szCs w:val="22"/>
          <w:lang w:val="is-IS"/>
        </w:rPr>
        <w:t>Lyfið inniheldur minna en 1 mmól (23 mg) af natríum í hverjum skammti, þ.e.a.s. er sem næst natríumlaust.</w:t>
      </w:r>
    </w:p>
    <w:p w:rsidR="002B7FA4" w:rsidRPr="00E6166E" w:rsidP="006B6296" w14:paraId="76B00DC1" w14:textId="77777777">
      <w:pPr>
        <w:numPr>
          <w:ilvl w:val="12"/>
          <w:numId w:val="0"/>
        </w:numPr>
        <w:tabs>
          <w:tab w:val="clear" w:pos="567"/>
        </w:tabs>
        <w:spacing w:line="240" w:lineRule="auto"/>
        <w:ind w:right="-2"/>
        <w:rPr>
          <w:noProof/>
          <w:szCs w:val="22"/>
          <w:lang w:val="is-IS"/>
        </w:rPr>
      </w:pPr>
    </w:p>
    <w:p w:rsidR="002B7FA4" w:rsidRPr="00E6166E" w:rsidP="006B6296" w14:paraId="5B0CAAC9" w14:textId="77777777">
      <w:pPr>
        <w:numPr>
          <w:ilvl w:val="12"/>
          <w:numId w:val="0"/>
        </w:numPr>
        <w:tabs>
          <w:tab w:val="clear" w:pos="567"/>
        </w:tabs>
        <w:spacing w:line="240" w:lineRule="auto"/>
        <w:ind w:right="-2"/>
        <w:rPr>
          <w:noProof/>
          <w:szCs w:val="22"/>
          <w:lang w:val="is-IS"/>
        </w:rPr>
      </w:pPr>
    </w:p>
    <w:p w:rsidR="002B7FA4" w:rsidRPr="00E6166E" w:rsidP="006B6296" w14:paraId="1000BCA9" w14:textId="77777777">
      <w:pPr>
        <w:tabs>
          <w:tab w:val="clear" w:pos="567"/>
        </w:tabs>
        <w:spacing w:line="240" w:lineRule="auto"/>
        <w:ind w:right="-2"/>
        <w:rPr>
          <w:b/>
          <w:noProof/>
          <w:szCs w:val="22"/>
          <w:lang w:val="is-IS"/>
        </w:rPr>
      </w:pPr>
      <w:r w:rsidRPr="00E6166E">
        <w:rPr>
          <w:b/>
          <w:noProof/>
          <w:szCs w:val="22"/>
          <w:bdr w:val="nil"/>
          <w:lang w:val="is-IS"/>
        </w:rPr>
        <w:t>3.</w:t>
      </w:r>
      <w:r w:rsidRPr="00E6166E">
        <w:rPr>
          <w:b/>
          <w:noProof/>
          <w:szCs w:val="22"/>
          <w:bdr w:val="nil"/>
          <w:lang w:val="is-IS"/>
        </w:rPr>
        <w:tab/>
        <w:t>Hvernig gefa á Nyxoid</w:t>
      </w:r>
    </w:p>
    <w:p w:rsidR="002B7FA4" w:rsidRPr="00E6166E" w:rsidP="006B6296" w14:paraId="0752587E" w14:textId="77777777">
      <w:pPr>
        <w:numPr>
          <w:ilvl w:val="12"/>
          <w:numId w:val="0"/>
        </w:numPr>
        <w:tabs>
          <w:tab w:val="clear" w:pos="567"/>
        </w:tabs>
        <w:spacing w:line="240" w:lineRule="auto"/>
        <w:ind w:right="-2"/>
        <w:rPr>
          <w:noProof/>
          <w:szCs w:val="22"/>
          <w:lang w:val="is-IS"/>
        </w:rPr>
      </w:pPr>
    </w:p>
    <w:p w:rsidR="002B7FA4" w:rsidRPr="00E6166E" w:rsidP="006B6296" w14:paraId="7D199CFB" w14:textId="77777777">
      <w:pPr>
        <w:tabs>
          <w:tab w:val="clear" w:pos="567"/>
        </w:tabs>
        <w:spacing w:line="240" w:lineRule="auto"/>
        <w:rPr>
          <w:szCs w:val="22"/>
          <w:lang w:val="is-IS"/>
        </w:rPr>
      </w:pPr>
      <w:r w:rsidRPr="00E6166E">
        <w:rPr>
          <w:szCs w:val="22"/>
          <w:bdr w:val="nil"/>
          <w:lang w:val="is-IS"/>
        </w:rPr>
        <w:t>Notið lyfið alltaf eins og læknirinn, lyfjafræðingur eða hjúkrunarfræðingur hefur sagt til um. Ef ekki er ljóst hvernig nota á lyfið skal leita upplýsinga hjá lækninum, lyfjafræðingi eða hjúkrunarfræðingi.</w:t>
      </w:r>
    </w:p>
    <w:p w:rsidR="002B7FA4" w:rsidRPr="00E6166E" w:rsidP="006B6296" w14:paraId="5AA846C3" w14:textId="77777777">
      <w:pPr>
        <w:numPr>
          <w:ilvl w:val="12"/>
          <w:numId w:val="0"/>
        </w:numPr>
        <w:tabs>
          <w:tab w:val="clear" w:pos="567"/>
        </w:tabs>
        <w:spacing w:line="240" w:lineRule="auto"/>
        <w:ind w:right="-2"/>
        <w:rPr>
          <w:noProof/>
          <w:szCs w:val="22"/>
          <w:lang w:val="is-IS"/>
        </w:rPr>
      </w:pPr>
    </w:p>
    <w:p w:rsidR="002B7FA4" w:rsidRPr="00E6166E" w:rsidP="006B6296" w14:paraId="04AF912B" w14:textId="77777777">
      <w:pPr>
        <w:numPr>
          <w:ilvl w:val="12"/>
          <w:numId w:val="0"/>
        </w:numPr>
        <w:tabs>
          <w:tab w:val="clear" w:pos="567"/>
        </w:tabs>
        <w:spacing w:line="240" w:lineRule="auto"/>
        <w:ind w:right="-2"/>
        <w:rPr>
          <w:szCs w:val="22"/>
          <w:lang w:val="is-IS"/>
        </w:rPr>
      </w:pPr>
      <w:r w:rsidRPr="00E6166E">
        <w:rPr>
          <w:noProof/>
          <w:szCs w:val="22"/>
          <w:lang w:val="is-IS"/>
        </w:rPr>
        <w:t xml:space="preserve">Þér verður veitt þjálfun í því hvernig á að nota Nyxoid áður en þú færð lyfið afhent. Fyrir neðan eru ítarlegar leiðbeiningar. </w:t>
      </w:r>
    </w:p>
    <w:p w:rsidR="002B7FA4" w:rsidRPr="008E0AEC" w:rsidP="006B6296" w14:paraId="5E60C86E" w14:textId="77777777">
      <w:pPr>
        <w:tabs>
          <w:tab w:val="clear" w:pos="567"/>
        </w:tabs>
        <w:spacing w:line="240" w:lineRule="auto"/>
        <w:rPr>
          <w:b w:val="0"/>
          <w:bCs/>
          <w:szCs w:val="22"/>
          <w:lang w:val="is-IS"/>
          <w:rPrChange w:id="458" w:author="Author">
            <w:rPr>
              <w:b/>
              <w:szCs w:val="22"/>
              <w:lang w:val="is-IS"/>
            </w:rPr>
          </w:rPrChange>
        </w:rPr>
      </w:pPr>
    </w:p>
    <w:p w:rsidR="002B7FA4" w:rsidRPr="00E6166E" w:rsidP="000930E7" w14:paraId="41F60B70" w14:textId="702ABA7B">
      <w:pPr>
        <w:keepNext/>
        <w:tabs>
          <w:tab w:val="clear" w:pos="567"/>
        </w:tabs>
        <w:spacing w:line="240" w:lineRule="auto"/>
        <w:rPr>
          <w:b/>
          <w:szCs w:val="22"/>
          <w:lang w:val="is-IS"/>
        </w:rPr>
      </w:pPr>
      <w:r w:rsidRPr="00E6166E">
        <w:rPr>
          <w:b/>
          <w:szCs w:val="22"/>
          <w:bdr w:val="nil"/>
          <w:lang w:val="is-IS"/>
        </w:rPr>
        <w:t xml:space="preserve">Leiðbeiningar um hvernig gefa á Nyxoid nefúða </w:t>
      </w:r>
    </w:p>
    <w:p w:rsidR="002B7FA4" w:rsidRPr="00E6166E" w:rsidP="000930E7" w14:paraId="17219B9C" w14:textId="77777777">
      <w:pPr>
        <w:keepNext/>
        <w:tabs>
          <w:tab w:val="clear" w:pos="567"/>
        </w:tabs>
        <w:spacing w:line="240" w:lineRule="auto"/>
        <w:rPr>
          <w:szCs w:val="22"/>
          <w:lang w:val="is-IS"/>
        </w:rPr>
      </w:pPr>
    </w:p>
    <w:p w:rsidR="002B7FA4" w:rsidRPr="00E6166E" w:rsidP="000930E7" w14:paraId="7F5B73EE" w14:textId="77777777">
      <w:pPr>
        <w:numPr>
          <w:ilvl w:val="0"/>
          <w:numId w:val="6"/>
        </w:numPr>
        <w:tabs>
          <w:tab w:val="clear" w:pos="567"/>
        </w:tabs>
        <w:spacing w:line="240" w:lineRule="auto"/>
        <w:ind w:left="567" w:hanging="567"/>
        <w:rPr>
          <w:szCs w:val="22"/>
        </w:rPr>
      </w:pPr>
      <w:r w:rsidRPr="00E6166E">
        <w:rPr>
          <w:b/>
          <w:szCs w:val="22"/>
          <w:bdr w:val="nil"/>
          <w:lang w:val="is-IS"/>
        </w:rPr>
        <w:t xml:space="preserve">Athugið einkenni og viðbrögð. </w:t>
      </w:r>
    </w:p>
    <w:p w:rsidR="002B7FA4" w:rsidRPr="00E6166E" w:rsidP="000930E7" w14:paraId="727B5D81" w14:textId="77777777">
      <w:pPr>
        <w:tabs>
          <w:tab w:val="clear" w:pos="567"/>
        </w:tabs>
        <w:spacing w:line="240" w:lineRule="auto"/>
        <w:ind w:left="1134" w:hanging="567"/>
        <w:rPr>
          <w:szCs w:val="22"/>
          <w:bdr w:val="nil"/>
          <w:lang w:val="is-IS"/>
        </w:rPr>
      </w:pPr>
      <w:r w:rsidRPr="00E6166E">
        <w:rPr>
          <w:szCs w:val="22"/>
          <w:bdr w:val="nil"/>
          <w:lang w:val="is-IS"/>
        </w:rPr>
        <w:t xml:space="preserve">- </w:t>
      </w:r>
      <w:r w:rsidRPr="00E6166E" w:rsidR="000930E7">
        <w:rPr>
          <w:szCs w:val="22"/>
          <w:bdr w:val="nil"/>
          <w:lang w:val="is-IS"/>
        </w:rPr>
        <w:tab/>
      </w:r>
      <w:r w:rsidRPr="00E6166E">
        <w:rPr>
          <w:b/>
          <w:szCs w:val="22"/>
          <w:bdr w:val="nil"/>
          <w:lang w:val="is-IS"/>
        </w:rPr>
        <w:t>Athugið viðbrögð til að sjá hvort viðkomandi er með meðvitund.</w:t>
      </w:r>
      <w:r w:rsidRPr="00E6166E">
        <w:rPr>
          <w:szCs w:val="22"/>
          <w:bdr w:val="nil"/>
          <w:lang w:val="is-IS"/>
        </w:rPr>
        <w:t xml:space="preserve"> Hægt er að kalla nafn viðkomandi, hrista axlir varlega, tala hátt í eyru viðkomandi, nudda brjóstbein (bringubein), klípa í eyru eða í fingurgóma viðkomandi. </w:t>
      </w:r>
    </w:p>
    <w:p w:rsidR="002B7FA4" w:rsidRPr="00E6166E" w:rsidP="000930E7" w14:paraId="01BF1B5F" w14:textId="2E186C0F">
      <w:pPr>
        <w:tabs>
          <w:tab w:val="clear" w:pos="567"/>
        </w:tabs>
        <w:spacing w:line="240" w:lineRule="auto"/>
        <w:ind w:left="1134" w:hanging="567"/>
        <w:rPr>
          <w:szCs w:val="22"/>
          <w:bdr w:val="nil"/>
          <w:lang w:val="is-IS"/>
        </w:rPr>
      </w:pPr>
      <w:r w:rsidRPr="00E6166E">
        <w:rPr>
          <w:szCs w:val="22"/>
          <w:bdr w:val="nil"/>
          <w:lang w:val="is-IS"/>
        </w:rPr>
        <w:t xml:space="preserve">- </w:t>
      </w:r>
      <w:r w:rsidRPr="00E6166E" w:rsidR="000930E7">
        <w:rPr>
          <w:szCs w:val="22"/>
          <w:bdr w:val="nil"/>
          <w:lang w:val="is-IS"/>
        </w:rPr>
        <w:tab/>
      </w:r>
      <w:r w:rsidRPr="00E6166E">
        <w:rPr>
          <w:b/>
          <w:szCs w:val="22"/>
          <w:bdr w:val="nil"/>
          <w:lang w:val="is-IS"/>
        </w:rPr>
        <w:t>Athugið öndunarveg og öndun.</w:t>
      </w:r>
      <w:r w:rsidRPr="00E6166E">
        <w:rPr>
          <w:szCs w:val="22"/>
          <w:bdr w:val="nil"/>
          <w:lang w:val="is-IS"/>
        </w:rPr>
        <w:t xml:space="preserve"> Gætið þess að ekkert teppi munn eða nef. Fylgist með öndun í 10</w:t>
      </w:r>
      <w:ins w:id="459" w:author="Author">
        <w:r w:rsidR="0014177E">
          <w:rPr>
            <w:szCs w:val="22"/>
            <w:bdr w:val="nil"/>
            <w:lang w:val="is-IS"/>
          </w:rPr>
          <w:t> </w:t>
        </w:r>
      </w:ins>
      <w:del w:id="460" w:author="Author">
        <w:r w:rsidRPr="00E6166E">
          <w:rPr>
            <w:szCs w:val="22"/>
            <w:bdr w:val="nil"/>
            <w:lang w:val="is-IS"/>
          </w:rPr>
          <w:delText xml:space="preserve"> </w:delText>
        </w:r>
      </w:del>
      <w:r w:rsidRPr="00E6166E">
        <w:rPr>
          <w:szCs w:val="22"/>
          <w:bdr w:val="nil"/>
          <w:lang w:val="is-IS"/>
        </w:rPr>
        <w:t>sekúndur – lyftist brjóstkassinn? Heyrir þú öndunarhljóð? Finnur þú fyrir andardrætti</w:t>
      </w:r>
      <w:ins w:id="461" w:author="Author">
        <w:r w:rsidR="0012551B">
          <w:rPr>
            <w:szCs w:val="22"/>
            <w:bdr w:val="nil"/>
            <w:lang w:val="is-IS"/>
          </w:rPr>
          <w:t xml:space="preserve"> á kinninni</w:t>
        </w:r>
      </w:ins>
      <w:r w:rsidRPr="00E6166E">
        <w:rPr>
          <w:szCs w:val="22"/>
          <w:bdr w:val="nil"/>
          <w:lang w:val="is-IS"/>
        </w:rPr>
        <w:t xml:space="preserve">? </w:t>
      </w:r>
    </w:p>
    <w:p w:rsidR="002B7FA4" w:rsidRPr="00E6166E" w:rsidP="000930E7" w14:paraId="1B89C895" w14:textId="37F0C1B2">
      <w:pPr>
        <w:tabs>
          <w:tab w:val="clear" w:pos="567"/>
        </w:tabs>
        <w:spacing w:line="240" w:lineRule="auto"/>
        <w:ind w:left="1134" w:hanging="567"/>
        <w:rPr>
          <w:szCs w:val="22"/>
          <w:bdr w:val="nil"/>
          <w:lang w:val="is-IS"/>
        </w:rPr>
      </w:pPr>
      <w:r w:rsidRPr="00E6166E">
        <w:rPr>
          <w:b/>
          <w:szCs w:val="22"/>
          <w:bdr w:val="nil"/>
          <w:lang w:val="is-IS"/>
        </w:rPr>
        <w:t xml:space="preserve">- </w:t>
      </w:r>
      <w:r w:rsidRPr="00E6166E" w:rsidR="000930E7">
        <w:rPr>
          <w:b/>
          <w:szCs w:val="22"/>
          <w:bdr w:val="nil"/>
          <w:lang w:val="is-IS"/>
        </w:rPr>
        <w:tab/>
      </w:r>
      <w:r w:rsidRPr="00E6166E">
        <w:rPr>
          <w:b/>
          <w:szCs w:val="22"/>
          <w:bdr w:val="nil"/>
          <w:lang w:val="is-IS"/>
        </w:rPr>
        <w:t>Athugið einkenni ofskömmtunar,</w:t>
      </w:r>
      <w:r w:rsidRPr="00E6166E">
        <w:rPr>
          <w:szCs w:val="22"/>
          <w:bdr w:val="nil"/>
          <w:lang w:val="is-IS"/>
        </w:rPr>
        <w:t xml:space="preserve"> svo sem: engin viðbrögð við snertingu eða hljóði, hæg hnökrótt eða engin öndun, hrotur, andköf eða svelgjur, bláir eða fjólubláir fingurgómar eða varir</w:t>
      </w:r>
      <w:ins w:id="462" w:author="Author">
        <w:r w:rsidR="00885D14">
          <w:rPr>
            <w:szCs w:val="22"/>
            <w:bdr w:val="nil"/>
            <w:lang w:val="is-IS"/>
          </w:rPr>
          <w:t xml:space="preserve">, mjög lítil </w:t>
        </w:r>
      </w:ins>
      <w:ins w:id="463" w:author="Author">
        <w:r w:rsidR="00894823">
          <w:rPr>
            <w:szCs w:val="22"/>
            <w:bdr w:val="nil"/>
            <w:lang w:val="is-IS"/>
          </w:rPr>
          <w:t>sjáöldur</w:t>
        </w:r>
      </w:ins>
      <w:r w:rsidRPr="00E6166E">
        <w:rPr>
          <w:szCs w:val="22"/>
          <w:bdr w:val="nil"/>
          <w:lang w:val="is-IS"/>
        </w:rPr>
        <w:t xml:space="preserve">. </w:t>
      </w:r>
    </w:p>
    <w:p w:rsidR="002B7FA4" w:rsidRPr="00E6166E" w:rsidP="000930E7" w14:paraId="0FE0B109" w14:textId="1863DD51">
      <w:pPr>
        <w:tabs>
          <w:tab w:val="clear" w:pos="567"/>
        </w:tabs>
        <w:spacing w:line="240" w:lineRule="auto"/>
        <w:ind w:left="1134" w:hanging="567"/>
        <w:rPr>
          <w:szCs w:val="22"/>
          <w:bdr w:val="nil"/>
          <w:lang w:val="is-IS"/>
        </w:rPr>
      </w:pPr>
      <w:r w:rsidRPr="00E6166E">
        <w:rPr>
          <w:szCs w:val="22"/>
          <w:bdr w:val="nil"/>
          <w:lang w:val="is-IS"/>
        </w:rPr>
        <w:t xml:space="preserve">- </w:t>
      </w:r>
      <w:r w:rsidRPr="00E6166E" w:rsidR="000930E7">
        <w:rPr>
          <w:szCs w:val="22"/>
          <w:bdr w:val="nil"/>
          <w:lang w:val="is-IS"/>
        </w:rPr>
        <w:tab/>
      </w:r>
      <w:r w:rsidRPr="00E6166E">
        <w:rPr>
          <w:b/>
          <w:szCs w:val="22"/>
          <w:bdr w:val="nil"/>
          <w:lang w:val="is-IS"/>
        </w:rPr>
        <w:t>Ef grunur er um ofskömmtun skal gefa Nyxoid</w:t>
      </w:r>
      <w:ins w:id="464" w:author="Author">
        <w:r w:rsidR="00894823">
          <w:rPr>
            <w:b/>
            <w:szCs w:val="22"/>
            <w:bdr w:val="nil"/>
            <w:lang w:val="is-IS"/>
          </w:rPr>
          <w:t xml:space="preserve"> eins fljótt og unnt er.</w:t>
        </w:r>
      </w:ins>
    </w:p>
    <w:p w:rsidR="002B7FA4" w:rsidRPr="00E6166E" w:rsidP="006B6296" w14:paraId="39F45387" w14:textId="77777777">
      <w:pPr>
        <w:tabs>
          <w:tab w:val="clear" w:pos="567"/>
        </w:tabs>
        <w:spacing w:line="240" w:lineRule="auto"/>
        <w:rPr>
          <w:szCs w:val="22"/>
          <w:lang w:val="is-IS"/>
        </w:rPr>
      </w:pPr>
    </w:p>
    <w:p w:rsidR="002B7FA4" w:rsidRPr="00E6166E" w:rsidP="000930E7" w14:paraId="6D3530CA" w14:textId="26AA5924">
      <w:pPr>
        <w:numPr>
          <w:ilvl w:val="0"/>
          <w:numId w:val="6"/>
        </w:numPr>
        <w:tabs>
          <w:tab w:val="clear" w:pos="567"/>
        </w:tabs>
        <w:spacing w:line="240" w:lineRule="auto"/>
        <w:ind w:left="567" w:hanging="567"/>
        <w:rPr>
          <w:szCs w:val="22"/>
          <w:lang w:val="is-IS"/>
        </w:rPr>
      </w:pPr>
      <w:r w:rsidRPr="00E6166E">
        <w:rPr>
          <w:b/>
          <w:szCs w:val="22"/>
          <w:bdr w:val="nil"/>
          <w:lang w:val="is-IS"/>
        </w:rPr>
        <w:t xml:space="preserve">Hringið </w:t>
      </w:r>
      <w:del w:id="465" w:author="Author">
        <w:r w:rsidRPr="00E6166E">
          <w:rPr>
            <w:b/>
            <w:szCs w:val="22"/>
            <w:bdr w:val="nil"/>
            <w:lang w:val="is-IS"/>
          </w:rPr>
          <w:delText xml:space="preserve">tafarlaust </w:delText>
        </w:r>
      </w:del>
      <w:r w:rsidRPr="00E6166E">
        <w:rPr>
          <w:b/>
          <w:szCs w:val="22"/>
          <w:bdr w:val="nil"/>
          <w:lang w:val="is-IS"/>
        </w:rPr>
        <w:t xml:space="preserve">á sjúkrabíl. </w:t>
      </w:r>
      <w:r w:rsidRPr="00E6166E">
        <w:rPr>
          <w:szCs w:val="22"/>
          <w:bdr w:val="nil"/>
          <w:lang w:val="is-IS"/>
        </w:rPr>
        <w:t xml:space="preserve">Nyxoid kemur ekki í stað fyrir </w:t>
      </w:r>
      <w:r w:rsidRPr="001101C9">
        <w:rPr>
          <w:szCs w:val="22"/>
          <w:bdr w:val="nil"/>
          <w:lang w:val="is-IS"/>
        </w:rPr>
        <w:t>bráðalæknisaðstoð</w:t>
      </w:r>
      <w:r w:rsidRPr="00E6166E">
        <w:rPr>
          <w:szCs w:val="22"/>
          <w:bdr w:val="nil"/>
          <w:lang w:val="is-IS"/>
        </w:rPr>
        <w:t xml:space="preserve">. </w:t>
      </w:r>
    </w:p>
    <w:p w:rsidR="002B7FA4" w:rsidRPr="00E6166E" w:rsidP="006B6296" w14:paraId="2C9DB1EA" w14:textId="77777777">
      <w:pPr>
        <w:tabs>
          <w:tab w:val="clear" w:pos="567"/>
        </w:tabs>
        <w:spacing w:line="240" w:lineRule="auto"/>
        <w:rPr>
          <w:szCs w:val="22"/>
          <w:lang w:val="is-IS"/>
        </w:rPr>
      </w:pPr>
    </w:p>
    <w:p w:rsidR="002B7FA4" w:rsidRPr="00E6166E" w:rsidP="000930E7" w14:paraId="38BF33A7" w14:textId="352C4A2E">
      <w:pPr>
        <w:tabs>
          <w:tab w:val="clear" w:pos="567"/>
        </w:tabs>
        <w:spacing w:line="240" w:lineRule="auto"/>
        <w:rPr>
          <w:szCs w:val="22"/>
          <w:lang w:val="is-IS"/>
        </w:rPr>
      </w:pPr>
      <w:r>
        <w:rPr>
          <w:noProof/>
          <w:lang w:val="is-IS" w:eastAsia="is-IS"/>
        </w:rPr>
        <w:drawing>
          <wp:inline distT="0" distB="0" distL="0" distR="0">
            <wp:extent cx="1781175" cy="1095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903643" name="Picture 5"/>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781175" cy="1095375"/>
                    </a:xfrm>
                    <a:prstGeom prst="rect">
                      <a:avLst/>
                    </a:prstGeom>
                    <a:noFill/>
                    <a:ln>
                      <a:noFill/>
                    </a:ln>
                  </pic:spPr>
                </pic:pic>
              </a:graphicData>
            </a:graphic>
          </wp:inline>
        </w:drawing>
      </w:r>
    </w:p>
    <w:p w:rsidR="002B7FA4" w:rsidRPr="00E6166E" w:rsidP="006B6296" w14:paraId="1A2D58C0" w14:textId="77777777">
      <w:pPr>
        <w:tabs>
          <w:tab w:val="clear" w:pos="567"/>
        </w:tabs>
        <w:spacing w:line="240" w:lineRule="auto"/>
        <w:rPr>
          <w:szCs w:val="22"/>
          <w:lang w:val="is-IS"/>
        </w:rPr>
      </w:pPr>
    </w:p>
    <w:p w:rsidR="002B7FA4" w:rsidRPr="00E6166E" w:rsidP="000930E7" w14:paraId="58B27160" w14:textId="77777777">
      <w:pPr>
        <w:numPr>
          <w:ilvl w:val="0"/>
          <w:numId w:val="6"/>
        </w:numPr>
        <w:tabs>
          <w:tab w:val="clear" w:pos="567"/>
        </w:tabs>
        <w:spacing w:line="240" w:lineRule="auto"/>
        <w:ind w:left="567" w:hanging="567"/>
        <w:rPr>
          <w:szCs w:val="22"/>
          <w:lang w:val="is-IS"/>
        </w:rPr>
      </w:pPr>
      <w:r w:rsidRPr="00E6166E">
        <w:rPr>
          <w:b/>
          <w:szCs w:val="22"/>
          <w:bdr w:val="nil"/>
          <w:lang w:val="is-IS"/>
        </w:rPr>
        <w:t>Flettið</w:t>
      </w:r>
      <w:r w:rsidRPr="00E6166E">
        <w:rPr>
          <w:szCs w:val="22"/>
          <w:bdr w:val="nil"/>
          <w:lang w:val="is-IS"/>
        </w:rPr>
        <w:t xml:space="preserve"> filmunni af bakhlið þynnupakkningarinnar frá horni </w:t>
      </w:r>
      <w:r w:rsidRPr="00E6166E">
        <w:rPr>
          <w:b/>
          <w:szCs w:val="22"/>
          <w:bdr w:val="nil"/>
          <w:lang w:val="is-IS"/>
        </w:rPr>
        <w:t>til að ná nefúðanum</w:t>
      </w:r>
      <w:r w:rsidRPr="00E6166E">
        <w:rPr>
          <w:szCs w:val="22"/>
          <w:bdr w:val="nil"/>
          <w:lang w:val="is-IS"/>
        </w:rPr>
        <w:t xml:space="preserve"> úr umbúðunum. </w:t>
      </w:r>
      <w:r w:rsidRPr="00E6166E">
        <w:rPr>
          <w:szCs w:val="22"/>
          <w:lang w:val="is-IS"/>
        </w:rPr>
        <w:t xml:space="preserve">Leggið nefúðann í seilingarfjarlægð. </w:t>
      </w:r>
    </w:p>
    <w:p w:rsidR="002B7FA4" w:rsidRPr="00E6166E" w:rsidP="006B6296" w14:paraId="50B44F7C" w14:textId="77777777">
      <w:pPr>
        <w:tabs>
          <w:tab w:val="clear" w:pos="567"/>
        </w:tabs>
        <w:spacing w:line="240" w:lineRule="auto"/>
        <w:rPr>
          <w:szCs w:val="22"/>
          <w:lang w:val="is-IS"/>
        </w:rPr>
      </w:pPr>
    </w:p>
    <w:p w:rsidR="002B7FA4" w:rsidRPr="00E6166E" w:rsidP="006B6296" w14:paraId="305A1932" w14:textId="0C593537">
      <w:pPr>
        <w:tabs>
          <w:tab w:val="clear" w:pos="567"/>
        </w:tabs>
        <w:spacing w:line="240" w:lineRule="auto"/>
        <w:rPr>
          <w:szCs w:val="22"/>
          <w:lang w:val="is-IS"/>
        </w:rPr>
      </w:pPr>
      <w:r>
        <w:rPr>
          <w:noProof/>
          <w:lang w:val="is-IS" w:eastAsia="is-IS"/>
        </w:rPr>
        <w:drawing>
          <wp:inline distT="0" distB="0" distL="0" distR="0">
            <wp:extent cx="1495425" cy="1047750"/>
            <wp:effectExtent l="0" t="0" r="0" b="0"/>
            <wp:docPr id="6" name="Picture 4"/>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014438249" name="Picture 6"/>
                    <pic:cNvPicPr>
                      <a:picLocks noRot="1" noChangeAspect="1" noMove="1" noResize="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1495425" cy="1047750"/>
                    </a:xfrm>
                    <a:prstGeom prst="rect">
                      <a:avLst/>
                    </a:prstGeom>
                    <a:noFill/>
                    <a:ln>
                      <a:noFill/>
                    </a:ln>
                  </pic:spPr>
                </pic:pic>
              </a:graphicData>
            </a:graphic>
          </wp:inline>
        </w:drawing>
      </w:r>
    </w:p>
    <w:p w:rsidR="002B7FA4" w:rsidRPr="00E6166E" w:rsidP="006B6296" w14:paraId="0B856224" w14:textId="77777777">
      <w:pPr>
        <w:pStyle w:val="MediumList2-Accent41"/>
        <w:tabs>
          <w:tab w:val="clear" w:pos="567"/>
        </w:tabs>
        <w:spacing w:line="240" w:lineRule="auto"/>
        <w:ind w:left="0"/>
        <w:rPr>
          <w:szCs w:val="22"/>
          <w:lang w:val="is-IS"/>
        </w:rPr>
      </w:pPr>
    </w:p>
    <w:p w:rsidR="002C205F" w:rsidRPr="00E6166E" w:rsidP="002C205F" w14:paraId="1712C3CA" w14:textId="1B10C78D">
      <w:pPr>
        <w:numPr>
          <w:ilvl w:val="0"/>
          <w:numId w:val="6"/>
        </w:numPr>
        <w:tabs>
          <w:tab w:val="clear" w:pos="567"/>
        </w:tabs>
        <w:spacing w:line="240" w:lineRule="auto"/>
        <w:ind w:left="567" w:hanging="567"/>
        <w:rPr>
          <w:szCs w:val="22"/>
          <w:lang w:val="is-IS"/>
        </w:rPr>
      </w:pPr>
      <w:r w:rsidRPr="00E6166E">
        <w:rPr>
          <w:szCs w:val="22"/>
          <w:bdr w:val="nil"/>
          <w:lang w:val="is-IS"/>
        </w:rPr>
        <w:t>Leggið sjúklinginn á bakið. Setjið stuðning undir háls sjúklingsins svo</w:t>
      </w:r>
      <w:r w:rsidRPr="00E6166E">
        <w:rPr>
          <w:b/>
          <w:szCs w:val="22"/>
          <w:bdr w:val="nil"/>
          <w:lang w:val="is-IS"/>
        </w:rPr>
        <w:t xml:space="preserve"> </w:t>
      </w:r>
      <w:r w:rsidRPr="00E6166E">
        <w:rPr>
          <w:szCs w:val="22"/>
          <w:bdr w:val="nil"/>
          <w:lang w:val="is-IS"/>
        </w:rPr>
        <w:t>höfuðið halli aftur.</w:t>
      </w:r>
      <w:r w:rsidRPr="00E6166E">
        <w:rPr>
          <w:b/>
          <w:szCs w:val="22"/>
          <w:bdr w:val="nil"/>
          <w:lang w:val="is-IS"/>
        </w:rPr>
        <w:t xml:space="preserve"> </w:t>
      </w:r>
      <w:del w:id="466" w:author="Author">
        <w:r w:rsidRPr="00E6166E">
          <w:rPr>
            <w:szCs w:val="22"/>
            <w:bdr w:val="nil"/>
            <w:lang w:val="is-IS"/>
          </w:rPr>
          <w:delText xml:space="preserve">Varist að ekkert </w:delText>
        </w:r>
      </w:del>
      <w:ins w:id="467" w:author="Author">
        <w:r w:rsidR="0092425F">
          <w:rPr>
            <w:szCs w:val="22"/>
            <w:bdr w:val="nil"/>
            <w:lang w:val="is-IS"/>
          </w:rPr>
          <w:t>Hreinsið burt</w:t>
        </w:r>
      </w:ins>
      <w:ins w:id="468" w:author="Author">
        <w:r w:rsidR="00CE1C95">
          <w:rPr>
            <w:szCs w:val="22"/>
            <w:bdr w:val="nil"/>
            <w:lang w:val="is-IS"/>
          </w:rPr>
          <w:t xml:space="preserve"> allt sem </w:t>
        </w:r>
      </w:ins>
      <w:r w:rsidRPr="00E6166E">
        <w:rPr>
          <w:szCs w:val="22"/>
          <w:bdr w:val="nil"/>
          <w:lang w:val="is-IS"/>
        </w:rPr>
        <w:t>teppi</w:t>
      </w:r>
      <w:ins w:id="469" w:author="Author">
        <w:r w:rsidR="00CE1C95">
          <w:rPr>
            <w:szCs w:val="22"/>
            <w:bdr w:val="nil"/>
            <w:lang w:val="is-IS"/>
          </w:rPr>
          <w:t>r</w:t>
        </w:r>
      </w:ins>
      <w:r w:rsidRPr="00E6166E">
        <w:rPr>
          <w:szCs w:val="22"/>
          <w:bdr w:val="nil"/>
          <w:lang w:val="is-IS"/>
        </w:rPr>
        <w:t xml:space="preserve"> nef</w:t>
      </w:r>
      <w:ins w:id="470" w:author="Author">
        <w:r w:rsidR="003A2A1E">
          <w:rPr>
            <w:szCs w:val="22"/>
            <w:bdr w:val="nil"/>
            <w:lang w:val="is-IS"/>
          </w:rPr>
          <w:t>ið</w:t>
        </w:r>
      </w:ins>
      <w:del w:id="471" w:author="Author">
        <w:r w:rsidRPr="00E6166E">
          <w:rPr>
            <w:szCs w:val="22"/>
            <w:bdr w:val="nil"/>
            <w:lang w:val="is-IS"/>
          </w:rPr>
          <w:delText xml:space="preserve"> eða öndunarfæri</w:delText>
        </w:r>
      </w:del>
      <w:r w:rsidRPr="00E6166E">
        <w:rPr>
          <w:szCs w:val="22"/>
          <w:bdr w:val="nil"/>
          <w:lang w:val="is-IS"/>
        </w:rPr>
        <w:t xml:space="preserve">. </w:t>
      </w:r>
    </w:p>
    <w:p w:rsidR="002B7FA4" w:rsidRPr="00E6166E" w:rsidP="006B6296" w14:paraId="45EDE583" w14:textId="77777777">
      <w:pPr>
        <w:tabs>
          <w:tab w:val="clear" w:pos="567"/>
        </w:tabs>
        <w:spacing w:line="240" w:lineRule="auto"/>
        <w:rPr>
          <w:szCs w:val="22"/>
          <w:lang w:val="is-IS"/>
        </w:rPr>
      </w:pPr>
    </w:p>
    <w:p w:rsidR="002B7FA4" w:rsidRPr="00E6166E" w:rsidP="006B6296" w14:paraId="528AB738" w14:textId="11FA4FCC">
      <w:pPr>
        <w:tabs>
          <w:tab w:val="clear" w:pos="567"/>
        </w:tabs>
        <w:spacing w:line="240" w:lineRule="auto"/>
        <w:rPr>
          <w:szCs w:val="22"/>
          <w:lang w:val="is-IS"/>
        </w:rPr>
      </w:pPr>
      <w:r>
        <w:rPr>
          <w:noProof/>
          <w:lang w:val="is-IS" w:eastAsia="is-IS"/>
        </w:rPr>
        <w:drawing>
          <wp:inline distT="0" distB="0" distL="0" distR="0">
            <wp:extent cx="1447800" cy="1057275"/>
            <wp:effectExtent l="0" t="0" r="0" b="0"/>
            <wp:docPr id="7" name="Picture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424747054" name="Picture 7"/>
                    <pic:cNvPicPr>
                      <a:picLocks noRot="1" noChangeAspect="1" noMove="1" noResize="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1447800" cy="1057275"/>
                    </a:xfrm>
                    <a:prstGeom prst="rect">
                      <a:avLst/>
                    </a:prstGeom>
                    <a:noFill/>
                    <a:ln>
                      <a:noFill/>
                    </a:ln>
                  </pic:spPr>
                </pic:pic>
              </a:graphicData>
            </a:graphic>
          </wp:inline>
        </w:drawing>
      </w:r>
    </w:p>
    <w:p w:rsidR="002B7FA4" w:rsidRPr="00E6166E" w:rsidP="006B6296" w14:paraId="2EA3B703" w14:textId="77777777">
      <w:pPr>
        <w:tabs>
          <w:tab w:val="clear" w:pos="567"/>
        </w:tabs>
        <w:spacing w:line="240" w:lineRule="auto"/>
        <w:ind w:left="567"/>
        <w:rPr>
          <w:b/>
          <w:szCs w:val="22"/>
          <w:lang w:val="is-IS"/>
        </w:rPr>
      </w:pPr>
    </w:p>
    <w:p w:rsidR="002B7FA4" w:rsidRPr="00E6166E" w:rsidP="000930E7" w14:paraId="59B0B57F" w14:textId="64A1E72E">
      <w:pPr>
        <w:numPr>
          <w:ilvl w:val="0"/>
          <w:numId w:val="6"/>
        </w:numPr>
        <w:tabs>
          <w:tab w:val="clear" w:pos="567"/>
        </w:tabs>
        <w:spacing w:line="240" w:lineRule="auto"/>
        <w:ind w:left="567" w:hanging="567"/>
        <w:rPr>
          <w:b/>
          <w:szCs w:val="22"/>
          <w:lang w:val="is-IS"/>
        </w:rPr>
      </w:pPr>
      <w:r w:rsidRPr="00E6166E">
        <w:rPr>
          <w:szCs w:val="22"/>
          <w:bdr w:val="nil"/>
          <w:lang w:val="is-IS"/>
        </w:rPr>
        <w:t xml:space="preserve">Haldið á nefúðaílátinu með þumalinn við botn stimpilsins og stútinn milli vísifingurs og löngutangar. </w:t>
      </w:r>
      <w:r w:rsidRPr="00E6166E">
        <w:rPr>
          <w:b/>
          <w:szCs w:val="22"/>
          <w:bdr w:val="nil"/>
          <w:lang w:val="is-IS"/>
        </w:rPr>
        <w:t xml:space="preserve">Ekki virkja eða prófa </w:t>
      </w:r>
      <w:ins w:id="472" w:author="Author">
        <w:r w:rsidR="0028228C">
          <w:rPr>
            <w:b/>
            <w:szCs w:val="22"/>
            <w:bdr w:val="nil"/>
            <w:lang w:val="is-IS"/>
          </w:rPr>
          <w:t>Nyxoid nefúðann</w:t>
        </w:r>
      </w:ins>
      <w:del w:id="473" w:author="Author">
        <w:r w:rsidRPr="00E6166E">
          <w:rPr>
            <w:b/>
            <w:szCs w:val="22"/>
            <w:bdr w:val="nil"/>
            <w:lang w:val="is-IS"/>
          </w:rPr>
          <w:delText>stakskammtatækið</w:delText>
        </w:r>
      </w:del>
      <w:r w:rsidRPr="00E6166E">
        <w:rPr>
          <w:b/>
          <w:szCs w:val="22"/>
          <w:bdr w:val="nil"/>
          <w:lang w:val="is-IS"/>
        </w:rPr>
        <w:t xml:space="preserve"> </w:t>
      </w:r>
      <w:del w:id="474" w:author="Author">
        <w:r w:rsidRPr="00E6166E">
          <w:rPr>
            <w:b/>
            <w:szCs w:val="22"/>
            <w:bdr w:val="nil"/>
            <w:lang w:val="is-IS"/>
          </w:rPr>
          <w:delText>áður en skammturinn er gefinn</w:delText>
        </w:r>
      </w:del>
      <w:ins w:id="475" w:author="Author">
        <w:r w:rsidR="0028228C">
          <w:rPr>
            <w:b/>
            <w:szCs w:val="22"/>
            <w:bdr w:val="nil"/>
            <w:lang w:val="is-IS"/>
          </w:rPr>
          <w:t>fyrir notkun</w:t>
        </w:r>
      </w:ins>
      <w:r w:rsidRPr="00E6166E">
        <w:rPr>
          <w:b/>
          <w:szCs w:val="22"/>
          <w:bdr w:val="nil"/>
          <w:lang w:val="is-IS"/>
        </w:rPr>
        <w:t xml:space="preserve"> </w:t>
      </w:r>
      <w:r w:rsidRPr="00E6166E">
        <w:rPr>
          <w:szCs w:val="22"/>
          <w:bdr w:val="nil"/>
          <w:lang w:val="is-IS"/>
        </w:rPr>
        <w:t xml:space="preserve">þar sem </w:t>
      </w:r>
      <w:del w:id="476" w:author="Author">
        <w:r w:rsidRPr="00E6166E">
          <w:rPr>
            <w:szCs w:val="22"/>
            <w:bdr w:val="nil"/>
            <w:lang w:val="is-IS"/>
          </w:rPr>
          <w:delText xml:space="preserve">það </w:delText>
        </w:r>
      </w:del>
      <w:ins w:id="477" w:author="Author">
        <w:r w:rsidR="0028228C">
          <w:rPr>
            <w:szCs w:val="22"/>
            <w:bdr w:val="nil"/>
            <w:lang w:val="is-IS"/>
          </w:rPr>
          <w:t>hann</w:t>
        </w:r>
      </w:ins>
      <w:ins w:id="478" w:author="Author">
        <w:r w:rsidRPr="00E6166E" w:rsidR="0028228C">
          <w:rPr>
            <w:szCs w:val="22"/>
            <w:bdr w:val="nil"/>
            <w:lang w:val="is-IS"/>
          </w:rPr>
          <w:t xml:space="preserve"> </w:t>
        </w:r>
      </w:ins>
      <w:r w:rsidRPr="00E6166E">
        <w:rPr>
          <w:szCs w:val="22"/>
          <w:bdr w:val="nil"/>
          <w:lang w:val="is-IS"/>
        </w:rPr>
        <w:t>inniheldur aðeins einn skammt af naloxóni og getur ekki verið notað</w:t>
      </w:r>
      <w:ins w:id="479" w:author="Author">
        <w:r w:rsidR="0027300F">
          <w:rPr>
            <w:szCs w:val="22"/>
            <w:bdr w:val="nil"/>
            <w:lang w:val="is-IS"/>
          </w:rPr>
          <w:t>ur</w:t>
        </w:r>
      </w:ins>
      <w:r w:rsidRPr="00E6166E">
        <w:rPr>
          <w:szCs w:val="22"/>
          <w:bdr w:val="nil"/>
          <w:lang w:val="is-IS"/>
        </w:rPr>
        <w:t xml:space="preserve"> aftur. </w:t>
      </w:r>
    </w:p>
    <w:p w:rsidR="000930E7" w:rsidRPr="00E6166E" w:rsidP="006B6296" w14:paraId="6B2FA6F2" w14:textId="77777777">
      <w:pPr>
        <w:tabs>
          <w:tab w:val="clear" w:pos="567"/>
        </w:tabs>
        <w:spacing w:line="240" w:lineRule="auto"/>
        <w:rPr>
          <w:lang w:val="is-IS"/>
        </w:rPr>
      </w:pPr>
    </w:p>
    <w:p w:rsidR="002B7FA4" w:rsidRPr="00E6166E" w:rsidP="000930E7" w14:paraId="1E247BA4" w14:textId="2A56555F">
      <w:pPr>
        <w:tabs>
          <w:tab w:val="clear" w:pos="567"/>
        </w:tabs>
        <w:spacing w:line="240" w:lineRule="auto"/>
        <w:rPr>
          <w:szCs w:val="22"/>
          <w:lang w:val="is-IS"/>
        </w:rPr>
      </w:pPr>
      <w:r>
        <w:rPr>
          <w:noProof/>
          <w:lang w:val="is-IS" w:eastAsia="is-IS"/>
        </w:rPr>
        <w:drawing>
          <wp:inline distT="0" distB="0" distL="0" distR="0">
            <wp:extent cx="1495425" cy="1114425"/>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090135" name="Picture 8"/>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1495425" cy="1114425"/>
                    </a:xfrm>
                    <a:prstGeom prst="rect">
                      <a:avLst/>
                    </a:prstGeom>
                    <a:noFill/>
                    <a:ln>
                      <a:noFill/>
                    </a:ln>
                  </pic:spPr>
                </pic:pic>
              </a:graphicData>
            </a:graphic>
          </wp:inline>
        </w:drawing>
      </w:r>
    </w:p>
    <w:p w:rsidR="002B7FA4" w:rsidRPr="00E6166E" w:rsidP="006B6296" w14:paraId="78A80171" w14:textId="77777777">
      <w:pPr>
        <w:tabs>
          <w:tab w:val="clear" w:pos="567"/>
        </w:tabs>
        <w:spacing w:line="240" w:lineRule="auto"/>
        <w:rPr>
          <w:szCs w:val="22"/>
          <w:lang w:val="is-IS"/>
        </w:rPr>
      </w:pPr>
    </w:p>
    <w:p w:rsidR="002B7FA4" w:rsidRPr="00E6166E" w:rsidP="000930E7" w14:paraId="604C3519" w14:textId="77777777">
      <w:pPr>
        <w:numPr>
          <w:ilvl w:val="0"/>
          <w:numId w:val="6"/>
        </w:numPr>
        <w:tabs>
          <w:tab w:val="clear" w:pos="567"/>
        </w:tabs>
        <w:spacing w:line="240" w:lineRule="auto"/>
        <w:ind w:left="567" w:hanging="567"/>
        <w:rPr>
          <w:szCs w:val="22"/>
          <w:lang w:val="is-IS"/>
        </w:rPr>
      </w:pPr>
      <w:r w:rsidRPr="00E6166E">
        <w:rPr>
          <w:szCs w:val="22"/>
          <w:bdr w:val="nil"/>
          <w:lang w:val="is-IS"/>
        </w:rPr>
        <w:t xml:space="preserve">Setjið stútinn varlega í </w:t>
      </w:r>
      <w:r w:rsidRPr="00E6166E">
        <w:rPr>
          <w:b/>
          <w:szCs w:val="22"/>
          <w:bdr w:val="nil"/>
          <w:lang w:val="is-IS"/>
        </w:rPr>
        <w:t>aðra nös</w:t>
      </w:r>
      <w:r w:rsidRPr="00E6166E">
        <w:rPr>
          <w:szCs w:val="22"/>
          <w:bdr w:val="nil"/>
          <w:lang w:val="is-IS"/>
        </w:rPr>
        <w:t xml:space="preserve"> sjúklingsins. </w:t>
      </w:r>
      <w:r w:rsidRPr="00E6166E">
        <w:rPr>
          <w:b/>
          <w:szCs w:val="22"/>
          <w:bdr w:val="nil"/>
          <w:lang w:val="is-IS"/>
        </w:rPr>
        <w:t>Þrýstið þétt</w:t>
      </w:r>
      <w:r w:rsidRPr="00E6166E">
        <w:rPr>
          <w:szCs w:val="22"/>
          <w:bdr w:val="nil"/>
          <w:lang w:val="is-IS"/>
        </w:rPr>
        <w:t xml:space="preserve"> á stimpilinn þangað til það </w:t>
      </w:r>
      <w:r w:rsidRPr="00F32147">
        <w:rPr>
          <w:b/>
          <w:bCs/>
          <w:szCs w:val="22"/>
          <w:bdr w:val="nil"/>
          <w:lang w:val="is-IS"/>
          <w:rPrChange w:id="480" w:author="Author">
            <w:rPr>
              <w:szCs w:val="22"/>
              <w:bdr w:val="nil"/>
              <w:lang w:val="is-IS"/>
            </w:rPr>
          </w:rPrChange>
        </w:rPr>
        <w:t>smellur</w:t>
      </w:r>
      <w:r w:rsidRPr="00585907">
        <w:rPr>
          <w:b/>
          <w:bCs/>
          <w:szCs w:val="22"/>
          <w:bdr w:val="nil"/>
          <w:lang w:val="is-IS"/>
        </w:rPr>
        <w:t xml:space="preserve"> </w:t>
      </w:r>
      <w:r w:rsidRPr="00E6166E">
        <w:rPr>
          <w:b/>
          <w:szCs w:val="22"/>
          <w:bdr w:val="nil"/>
          <w:lang w:val="is-IS"/>
        </w:rPr>
        <w:t xml:space="preserve">í honum </w:t>
      </w:r>
      <w:r w:rsidRPr="00E6166E">
        <w:rPr>
          <w:szCs w:val="22"/>
          <w:bdr w:val="nil"/>
          <w:lang w:val="is-IS"/>
        </w:rPr>
        <w:t>til að gefa skammtinn</w:t>
      </w:r>
      <w:r w:rsidRPr="00E6166E">
        <w:rPr>
          <w:b/>
          <w:szCs w:val="22"/>
          <w:bdr w:val="nil"/>
          <w:lang w:val="is-IS"/>
        </w:rPr>
        <w:t xml:space="preserve">. </w:t>
      </w:r>
      <w:r w:rsidRPr="00E6166E">
        <w:rPr>
          <w:szCs w:val="22"/>
          <w:bdr w:val="nil"/>
          <w:lang w:val="is-IS"/>
        </w:rPr>
        <w:t>Fjarlægið stútinn úr nösinni eftir að skammturinn hefur verið gefinn.</w:t>
      </w:r>
      <w:r w:rsidRPr="00E6166E">
        <w:rPr>
          <w:b/>
          <w:szCs w:val="22"/>
          <w:bdr w:val="nil"/>
          <w:lang w:val="is-IS"/>
        </w:rPr>
        <w:t xml:space="preserve"> </w:t>
      </w:r>
    </w:p>
    <w:p w:rsidR="002B7FA4" w:rsidRPr="00E6166E" w:rsidP="006B6296" w14:paraId="669DF365" w14:textId="77777777">
      <w:pPr>
        <w:tabs>
          <w:tab w:val="clear" w:pos="567"/>
        </w:tabs>
        <w:spacing w:line="240" w:lineRule="auto"/>
        <w:rPr>
          <w:szCs w:val="22"/>
          <w:lang w:val="is-IS"/>
        </w:rPr>
      </w:pPr>
    </w:p>
    <w:p w:rsidR="002B7FA4" w:rsidRPr="00E6166E" w:rsidP="000930E7" w14:paraId="548F586F" w14:textId="58BA3B0F">
      <w:pPr>
        <w:tabs>
          <w:tab w:val="clear" w:pos="567"/>
        </w:tabs>
        <w:spacing w:line="240" w:lineRule="auto"/>
        <w:rPr>
          <w:szCs w:val="22"/>
          <w:lang w:val="is-IS"/>
        </w:rPr>
      </w:pPr>
      <w:r>
        <w:rPr>
          <w:noProof/>
          <w:lang w:val="is-IS" w:eastAsia="is-IS"/>
        </w:rPr>
        <w:drawing>
          <wp:inline distT="0" distB="0" distL="0" distR="0">
            <wp:extent cx="1600200" cy="1152525"/>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411589" name="Picture 9"/>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0200" cy="1152525"/>
                    </a:xfrm>
                    <a:prstGeom prst="rect">
                      <a:avLst/>
                    </a:prstGeom>
                    <a:noFill/>
                    <a:ln>
                      <a:noFill/>
                    </a:ln>
                  </pic:spPr>
                </pic:pic>
              </a:graphicData>
            </a:graphic>
          </wp:inline>
        </w:drawing>
      </w:r>
    </w:p>
    <w:p w:rsidR="002B7FA4" w:rsidRPr="00E6166E" w:rsidP="006B6296" w14:paraId="1A408600" w14:textId="77777777">
      <w:pPr>
        <w:tabs>
          <w:tab w:val="clear" w:pos="567"/>
        </w:tabs>
        <w:spacing w:line="240" w:lineRule="auto"/>
        <w:rPr>
          <w:szCs w:val="22"/>
          <w:lang w:val="is-IS"/>
        </w:rPr>
      </w:pPr>
    </w:p>
    <w:p w:rsidR="002B7FA4" w:rsidRPr="00E6166E" w:rsidP="000930E7" w14:paraId="38616227" w14:textId="77777777">
      <w:pPr>
        <w:numPr>
          <w:ilvl w:val="0"/>
          <w:numId w:val="6"/>
        </w:numPr>
        <w:tabs>
          <w:tab w:val="clear" w:pos="567"/>
        </w:tabs>
        <w:spacing w:line="240" w:lineRule="auto"/>
        <w:ind w:left="567" w:hanging="567"/>
        <w:rPr>
          <w:szCs w:val="22"/>
          <w:bdr w:val="nil"/>
          <w:lang w:val="is-IS"/>
        </w:rPr>
      </w:pPr>
      <w:r w:rsidRPr="00E6166E">
        <w:rPr>
          <w:szCs w:val="22"/>
          <w:bdr w:val="nil"/>
          <w:lang w:val="is-IS"/>
        </w:rPr>
        <w:t xml:space="preserve">Leggið sjúklinginn í </w:t>
      </w:r>
      <w:r w:rsidRPr="00F32147">
        <w:rPr>
          <w:b/>
          <w:bCs/>
          <w:szCs w:val="22"/>
          <w:bdr w:val="nil"/>
          <w:lang w:val="is-IS"/>
          <w:rPrChange w:id="481" w:author="Author">
            <w:rPr>
              <w:szCs w:val="22"/>
              <w:bdr w:val="nil"/>
              <w:lang w:val="is-IS"/>
            </w:rPr>
          </w:rPrChange>
        </w:rPr>
        <w:t>læsta hliðarlegu</w:t>
      </w:r>
      <w:r w:rsidRPr="00E6166E">
        <w:rPr>
          <w:szCs w:val="22"/>
          <w:bdr w:val="nil"/>
          <w:lang w:val="is-IS"/>
        </w:rPr>
        <w:t xml:space="preserve"> með opinn munn í átt að jörðu og verið hjá sjúklingnum þangað til að neyðaraðstoð berst. Athugið hvort bati verði á öndun sjúklings, árvekni hans og viðbrögðum við hljóði og snertingu.</w:t>
      </w:r>
    </w:p>
    <w:p w:rsidR="000930E7" w:rsidRPr="00E6166E" w:rsidP="000930E7" w14:paraId="0AFF35D5" w14:textId="77777777">
      <w:pPr>
        <w:tabs>
          <w:tab w:val="clear" w:pos="567"/>
        </w:tabs>
        <w:spacing w:line="240" w:lineRule="auto"/>
        <w:rPr>
          <w:szCs w:val="22"/>
          <w:bdr w:val="nil"/>
          <w:lang w:val="is-IS"/>
        </w:rPr>
      </w:pPr>
    </w:p>
    <w:p w:rsidR="002B7FA4" w:rsidRPr="00E6166E" w:rsidP="000930E7" w14:paraId="7BC0E0AD" w14:textId="17769EB3">
      <w:pPr>
        <w:tabs>
          <w:tab w:val="clear" w:pos="567"/>
        </w:tabs>
        <w:spacing w:line="240" w:lineRule="auto"/>
        <w:rPr>
          <w:szCs w:val="22"/>
          <w:lang w:val="en-US"/>
        </w:rPr>
      </w:pPr>
      <w:r>
        <w:rPr>
          <w:noProof/>
        </w:rPr>
        <mc:AlternateContent>
          <mc:Choice Requires="wpg">
            <w:drawing>
              <wp:inline distT="0" distB="0" distL="0" distR="0">
                <wp:extent cx="1503045" cy="1073150"/>
                <wp:effectExtent l="5080" t="3810" r="0" b="0"/>
                <wp:docPr id="908659310" name="Group 31"/>
                <wp:cNvGraphicFramePr/>
                <a:graphic xmlns:a="http://schemas.openxmlformats.org/drawingml/2006/main">
                  <a:graphicData uri="http://schemas.microsoft.com/office/word/2010/wordprocessingGroup">
                    <wpg:wgp xmlns:wpg="http://schemas.microsoft.com/office/word/2010/wordprocessingGroup">
                      <wpg:cNvGrpSpPr/>
                      <wpg:grpSpPr>
                        <a:xfrm>
                          <a:off x="0" y="0"/>
                          <a:ext cx="1503045" cy="1073150"/>
                          <a:chOff x="1978" y="11934"/>
                          <a:chExt cx="2367" cy="1690"/>
                        </a:xfrm>
                      </wpg:grpSpPr>
                      <pic:pic xmlns:pic="http://schemas.openxmlformats.org/drawingml/2006/picture">
                        <pic:nvPicPr>
                          <pic:cNvPr id="1171793604" name="Picture 28"/>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1978" y="11934"/>
                            <a:ext cx="2367" cy="169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1216810569" name="Text Box 2"/>
                        <wps:cNvSpPr txBox="1">
                          <a:spLocks noChangeArrowheads="1"/>
                        </wps:cNvSpPr>
                        <wps:spPr bwMode="auto">
                          <a:xfrm>
                            <a:off x="2117" y="12709"/>
                            <a:ext cx="753" cy="668"/>
                          </a:xfrm>
                          <a:prstGeom prst="rect">
                            <a:avLst/>
                          </a:prstGeom>
                          <a:solidFill>
                            <a:srgbClr val="D8D8D8"/>
                          </a:solidFill>
                          <a:ln w="9525">
                            <a:solidFill>
                              <a:srgbClr val="D8D8D8"/>
                            </a:solidFill>
                            <a:miter lim="800000"/>
                            <a:headEnd/>
                            <a:tailEnd/>
                          </a:ln>
                        </wps:spPr>
                        <wps:txbx>
                          <w:txbxContent>
                            <w:p w:rsidR="00531336" w:rsidP="000930E7" w14:textId="77777777">
                              <w:pPr>
                                <w:spacing w:line="240" w:lineRule="auto"/>
                                <w:rPr>
                                  <w:sz w:val="16"/>
                                </w:rPr>
                              </w:pPr>
                              <w:r w:rsidRPr="000930E7">
                                <w:rPr>
                                  <w:sz w:val="16"/>
                                  <w:szCs w:val="16"/>
                                  <w:bdr w:val="nil"/>
                                  <w:lang w:val="sl-SI"/>
                                </w:rPr>
                                <w:t>Hendur styðja höfuð</w:t>
                              </w:r>
                            </w:p>
                          </w:txbxContent>
                        </wps:txbx>
                        <wps:bodyPr rot="0" vert="horz" wrap="square" lIns="0" tIns="0" rIns="0" bIns="0" anchor="t" anchorCtr="0" upright="1"/>
                      </wps:wsp>
                      <wps:wsp xmlns:wps="http://schemas.microsoft.com/office/word/2010/wordprocessingShape">
                        <wps:cNvPr id="1081123970" name="Text Box 2"/>
                        <wps:cNvSpPr txBox="1">
                          <a:spLocks noChangeArrowheads="1"/>
                        </wps:cNvSpPr>
                        <wps:spPr bwMode="auto">
                          <a:xfrm>
                            <a:off x="2893" y="13085"/>
                            <a:ext cx="1154" cy="386"/>
                          </a:xfrm>
                          <a:prstGeom prst="rect">
                            <a:avLst/>
                          </a:prstGeom>
                          <a:solidFill>
                            <a:srgbClr val="D8D8D8"/>
                          </a:solidFill>
                          <a:ln w="9525">
                            <a:solidFill>
                              <a:srgbClr val="D8D8D8"/>
                            </a:solidFill>
                            <a:miter lim="800000"/>
                            <a:headEnd/>
                            <a:tailEnd/>
                          </a:ln>
                        </wps:spPr>
                        <wps:txbx>
                          <w:txbxContent>
                            <w:p w:rsidR="00531336" w:rsidP="000930E7" w14:textId="77777777">
                              <w:pPr>
                                <w:spacing w:line="240" w:lineRule="auto"/>
                                <w:rPr>
                                  <w:sz w:val="16"/>
                                  <w:lang w:val="en-US"/>
                                </w:rPr>
                              </w:pPr>
                              <w:r w:rsidRPr="000930E7">
                                <w:rPr>
                                  <w:sz w:val="16"/>
                                  <w:szCs w:val="16"/>
                                  <w:bdr w:val="nil"/>
                                  <w:lang w:val="sl-SI"/>
                                </w:rPr>
                                <w:t>Efri fótleggur er beygður</w:t>
                              </w:r>
                            </w:p>
                          </w:txbxContent>
                        </wps:txbx>
                        <wps:bodyPr rot="0" vert="horz" wrap="square" lIns="0" tIns="0" rIns="0" bIns="0" anchor="t" anchorCtr="0" upright="1"/>
                      </wps:wsp>
                    </wpg:wgp>
                  </a:graphicData>
                </a:graphic>
              </wp:inline>
            </w:drawing>
          </mc:Choice>
          <mc:Fallback>
            <w:pict>
              <v:group id="Group 31" o:spid="_x0000_i1025" style="width:118.35pt;height:84.5pt;mso-position-horizontal-relative:char;mso-position-vertical-relative:line" coordorigin="1978,11934" coordsize="2367,1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6" type="#_x0000_t75" style="width:2367;height:1690;left:1978;mso-wrap-style:square;position:absolute;top:11934;visibility:visible">
                  <v:imagedata r:id="rId18" o:title=""/>
                </v:shape>
                <v:shapetype id="_x0000_t202" coordsize="21600,21600" o:spt="202" path="m,l,21600r21600,l21600,xe">
                  <v:stroke joinstyle="miter"/>
                  <v:path gradientshapeok="t" o:connecttype="rect"/>
                </v:shapetype>
                <v:shape id="Text Box 2" o:spid="_x0000_s1027" type="#_x0000_t202" style="width:753;height:668;left:2117;mso-wrap-style:square;position:absolute;top:12709;visibility:visible;v-text-anchor:top" fillcolor="#d8d8d8" strokecolor="#d8d8d8">
                  <v:textbox inset="0,0,0,0">
                    <w:txbxContent>
                      <w:p w:rsidR="00531336" w:rsidP="000930E7" w14:paraId="1A921E91" w14:textId="77777777">
                        <w:pPr>
                          <w:spacing w:line="240" w:lineRule="auto"/>
                          <w:rPr>
                            <w:sz w:val="16"/>
                          </w:rPr>
                        </w:pPr>
                        <w:r w:rsidRPr="000930E7">
                          <w:rPr>
                            <w:sz w:val="16"/>
                            <w:szCs w:val="16"/>
                            <w:bdr w:val="nil"/>
                            <w:lang w:val="sl-SI"/>
                          </w:rPr>
                          <w:t>Hendur styðja höfuð</w:t>
                        </w:r>
                      </w:p>
                    </w:txbxContent>
                  </v:textbox>
                </v:shape>
                <v:shape id="Text Box 2" o:spid="_x0000_s1028" type="#_x0000_t202" style="width:1154;height:386;left:2893;mso-wrap-style:square;position:absolute;top:13085;visibility:visible;v-text-anchor:top" fillcolor="#d8d8d8" strokecolor="#d8d8d8">
                  <v:textbox inset="0,0,0,0">
                    <w:txbxContent>
                      <w:p w:rsidR="00531336" w:rsidP="000930E7" w14:paraId="325DA71E" w14:textId="77777777">
                        <w:pPr>
                          <w:spacing w:line="240" w:lineRule="auto"/>
                          <w:rPr>
                            <w:sz w:val="16"/>
                            <w:lang w:val="en-US"/>
                          </w:rPr>
                        </w:pPr>
                        <w:r w:rsidRPr="000930E7">
                          <w:rPr>
                            <w:sz w:val="16"/>
                            <w:szCs w:val="16"/>
                            <w:bdr w:val="nil"/>
                            <w:lang w:val="sl-SI"/>
                          </w:rPr>
                          <w:t>Efri fótleggur er beygður</w:t>
                        </w:r>
                      </w:p>
                    </w:txbxContent>
                  </v:textbox>
                </v:shape>
                <w10:wrap type="none"/>
                <w10:anchorlock/>
              </v:group>
            </w:pict>
          </mc:Fallback>
        </mc:AlternateContent>
      </w:r>
    </w:p>
    <w:p w:rsidR="002B7FA4" w:rsidRPr="00E6166E" w:rsidP="006B6296" w14:paraId="317844CF" w14:textId="77777777">
      <w:pPr>
        <w:tabs>
          <w:tab w:val="clear" w:pos="567"/>
        </w:tabs>
        <w:spacing w:line="240" w:lineRule="auto"/>
        <w:ind w:left="567"/>
        <w:rPr>
          <w:szCs w:val="22"/>
          <w:bdr w:val="nil"/>
          <w:lang w:val="is-IS"/>
        </w:rPr>
      </w:pPr>
    </w:p>
    <w:p w:rsidR="002B7FA4" w:rsidRPr="00E6166E" w:rsidP="000930E7" w14:paraId="6DF48BB1" w14:textId="6085EE80">
      <w:pPr>
        <w:numPr>
          <w:ilvl w:val="0"/>
          <w:numId w:val="6"/>
        </w:numPr>
        <w:tabs>
          <w:tab w:val="clear" w:pos="567"/>
        </w:tabs>
        <w:spacing w:line="240" w:lineRule="auto"/>
        <w:ind w:left="567" w:hanging="567"/>
        <w:rPr>
          <w:szCs w:val="22"/>
          <w:bdr w:val="nil"/>
          <w:lang w:val="is-IS"/>
        </w:rPr>
      </w:pPr>
      <w:r w:rsidRPr="00E6166E">
        <w:rPr>
          <w:szCs w:val="22"/>
          <w:bdr w:val="nil"/>
          <w:lang w:val="is-IS"/>
        </w:rPr>
        <w:t xml:space="preserve">Ef sjúklingurinn er sýnir </w:t>
      </w:r>
      <w:r w:rsidRPr="00E6166E">
        <w:rPr>
          <w:b/>
          <w:szCs w:val="22"/>
          <w:bdr w:val="nil"/>
          <w:lang w:val="is-IS"/>
        </w:rPr>
        <w:t>engan bata</w:t>
      </w:r>
      <w:r w:rsidRPr="00E6166E">
        <w:rPr>
          <w:szCs w:val="22"/>
          <w:bdr w:val="nil"/>
          <w:lang w:val="is-IS"/>
        </w:rPr>
        <w:t xml:space="preserve"> </w:t>
      </w:r>
      <w:r w:rsidRPr="00F32147">
        <w:rPr>
          <w:b/>
          <w:bCs/>
          <w:szCs w:val="22"/>
          <w:bdr w:val="nil"/>
          <w:lang w:val="is-IS"/>
          <w:rPrChange w:id="482" w:author="Author">
            <w:rPr>
              <w:szCs w:val="22"/>
              <w:bdr w:val="nil"/>
              <w:lang w:val="is-IS"/>
            </w:rPr>
          </w:rPrChange>
        </w:rPr>
        <w:t>innan 2</w:t>
      </w:r>
      <w:ins w:id="483" w:author="Author">
        <w:r w:rsidRPr="00F32147" w:rsidR="0014177E">
          <w:rPr>
            <w:b/>
            <w:bCs/>
            <w:szCs w:val="22"/>
            <w:bdr w:val="nil"/>
            <w:lang w:val="is-IS"/>
            <w:rPrChange w:id="484" w:author="Author">
              <w:rPr>
                <w:szCs w:val="22"/>
                <w:bdr w:val="nil"/>
                <w:lang w:val="is-IS"/>
              </w:rPr>
            </w:rPrChange>
          </w:rPr>
          <w:noBreakHyphen/>
        </w:r>
      </w:ins>
      <w:del w:id="485" w:author="Author">
        <w:r w:rsidRPr="00F32147">
          <w:rPr>
            <w:b/>
            <w:bCs/>
            <w:szCs w:val="22"/>
            <w:bdr w:val="nil"/>
            <w:lang w:val="is-IS"/>
            <w:rPrChange w:id="486" w:author="Author">
              <w:rPr>
                <w:szCs w:val="22"/>
                <w:bdr w:val="nil"/>
                <w:lang w:val="is-IS"/>
              </w:rPr>
            </w:rPrChange>
          </w:rPr>
          <w:delText>-</w:delText>
        </w:r>
      </w:del>
      <w:r w:rsidRPr="00F32147">
        <w:rPr>
          <w:b/>
          <w:bCs/>
          <w:szCs w:val="22"/>
          <w:bdr w:val="nil"/>
          <w:lang w:val="is-IS"/>
          <w:rPrChange w:id="487" w:author="Author">
            <w:rPr>
              <w:szCs w:val="22"/>
              <w:bdr w:val="nil"/>
              <w:lang w:val="is-IS"/>
            </w:rPr>
          </w:rPrChange>
        </w:rPr>
        <w:t>3</w:t>
      </w:r>
      <w:ins w:id="488" w:author="Author">
        <w:r w:rsidRPr="00F32147" w:rsidR="0014177E">
          <w:rPr>
            <w:b/>
            <w:bCs/>
            <w:szCs w:val="22"/>
            <w:bdr w:val="nil"/>
            <w:lang w:val="is-IS"/>
            <w:rPrChange w:id="489" w:author="Author">
              <w:rPr>
                <w:szCs w:val="22"/>
                <w:bdr w:val="nil"/>
                <w:lang w:val="is-IS"/>
              </w:rPr>
            </w:rPrChange>
          </w:rPr>
          <w:t> </w:t>
        </w:r>
      </w:ins>
      <w:del w:id="490" w:author="Author">
        <w:r w:rsidRPr="00F32147">
          <w:rPr>
            <w:b/>
            <w:bCs/>
            <w:szCs w:val="22"/>
            <w:bdr w:val="nil"/>
            <w:lang w:val="is-IS"/>
            <w:rPrChange w:id="491" w:author="Author">
              <w:rPr>
                <w:szCs w:val="22"/>
                <w:bdr w:val="nil"/>
                <w:lang w:val="is-IS"/>
              </w:rPr>
            </w:rPrChange>
          </w:rPr>
          <w:delText xml:space="preserve"> </w:delText>
        </w:r>
      </w:del>
      <w:r w:rsidRPr="00F32147">
        <w:rPr>
          <w:b/>
          <w:bCs/>
          <w:szCs w:val="22"/>
          <w:bdr w:val="nil"/>
          <w:lang w:val="is-IS"/>
          <w:rPrChange w:id="492" w:author="Author">
            <w:rPr>
              <w:szCs w:val="22"/>
              <w:bdr w:val="nil"/>
              <w:lang w:val="is-IS"/>
            </w:rPr>
          </w:rPrChange>
        </w:rPr>
        <w:t>mínútna</w:t>
      </w:r>
      <w:r w:rsidRPr="00E6166E">
        <w:rPr>
          <w:szCs w:val="22"/>
          <w:bdr w:val="nil"/>
          <w:lang w:val="is-IS"/>
        </w:rPr>
        <w:t xml:space="preserve">, </w:t>
      </w:r>
      <w:r w:rsidRPr="00F32147">
        <w:rPr>
          <w:b/>
          <w:bCs/>
          <w:szCs w:val="22"/>
          <w:bdr w:val="nil"/>
          <w:lang w:val="is-IS"/>
          <w:rPrChange w:id="493" w:author="Author">
            <w:rPr>
              <w:szCs w:val="22"/>
              <w:bdr w:val="nil"/>
              <w:lang w:val="is-IS"/>
            </w:rPr>
          </w:rPrChange>
        </w:rPr>
        <w:t>má gefa annan skammt</w:t>
      </w:r>
      <w:r w:rsidRPr="00E6166E">
        <w:rPr>
          <w:szCs w:val="22"/>
          <w:bdr w:val="nil"/>
          <w:lang w:val="is-IS"/>
        </w:rPr>
        <w:t>. Veitið því athygli að ja</w:t>
      </w:r>
      <w:ins w:id="494" w:author="Author">
        <w:r w:rsidR="00585907">
          <w:rPr>
            <w:szCs w:val="22"/>
            <w:bdr w:val="nil"/>
            <w:lang w:val="is-IS"/>
          </w:rPr>
          <w:t>f</w:t>
        </w:r>
      </w:ins>
      <w:r w:rsidRPr="00E6166E">
        <w:rPr>
          <w:szCs w:val="22"/>
          <w:bdr w:val="nil"/>
          <w:lang w:val="is-IS"/>
        </w:rPr>
        <w:t xml:space="preserve">nvel þó sjúklingur vakni eða nái meðvitund getur hann misst meðvitund á nýjan leik og hætt að anda. Ef þetta gerist má gefa annan skammt tafarlaust. Gefið Nyxoid í hina nösina með nýjum Nyxoid nefúða. Þetta er hægt að gera </w:t>
      </w:r>
      <w:r w:rsidRPr="00E6166E">
        <w:rPr>
          <w:b/>
          <w:szCs w:val="22"/>
          <w:bdr w:val="nil"/>
          <w:lang w:val="is-IS"/>
        </w:rPr>
        <w:t>á meðan sjúklingurinn er í læstri hliðarlegu.</w:t>
      </w:r>
    </w:p>
    <w:p w:rsidR="002B7FA4" w:rsidRPr="00E6166E" w:rsidP="006B6296" w14:paraId="59A004FA" w14:textId="77777777">
      <w:pPr>
        <w:tabs>
          <w:tab w:val="clear" w:pos="567"/>
        </w:tabs>
        <w:spacing w:line="240" w:lineRule="auto"/>
        <w:ind w:left="567"/>
        <w:rPr>
          <w:szCs w:val="22"/>
          <w:bdr w:val="nil"/>
          <w:lang w:val="is-IS"/>
        </w:rPr>
      </w:pPr>
    </w:p>
    <w:p w:rsidR="002B7FA4" w:rsidRPr="00E6166E" w:rsidP="000930E7" w14:paraId="6AEBD870" w14:textId="77777777">
      <w:pPr>
        <w:numPr>
          <w:ilvl w:val="0"/>
          <w:numId w:val="6"/>
        </w:numPr>
        <w:tabs>
          <w:tab w:val="clear" w:pos="567"/>
        </w:tabs>
        <w:spacing w:line="240" w:lineRule="auto"/>
        <w:ind w:left="567" w:hanging="567"/>
        <w:rPr>
          <w:szCs w:val="22"/>
          <w:bdr w:val="nil"/>
          <w:lang w:val="is-IS"/>
        </w:rPr>
      </w:pPr>
      <w:r w:rsidRPr="00E6166E">
        <w:rPr>
          <w:szCs w:val="22"/>
          <w:bdr w:val="nil"/>
          <w:lang w:val="is-IS"/>
        </w:rPr>
        <w:t xml:space="preserve">Ef sjúklingurinn sýnir engin viðbrögð við tveimur skömmtum má gefa fleiri skammta (ef til eru). Verið hjá sjúklingnum og fylgist með batamerkjum þar til </w:t>
      </w:r>
      <w:r w:rsidRPr="001101C9">
        <w:rPr>
          <w:szCs w:val="22"/>
          <w:bdr w:val="nil"/>
          <w:lang w:val="is-IS"/>
        </w:rPr>
        <w:t>bráðalæknisaðstoð</w:t>
      </w:r>
      <w:r w:rsidRPr="00E6166E">
        <w:rPr>
          <w:szCs w:val="22"/>
          <w:bdr w:val="nil"/>
          <w:lang w:val="is-IS"/>
        </w:rPr>
        <w:t xml:space="preserve"> berst til að veita frekari meðferð. </w:t>
      </w:r>
    </w:p>
    <w:p w:rsidR="002B7FA4" w:rsidRPr="00E6166E" w:rsidP="006B6296" w14:paraId="74DB36EC" w14:textId="77777777">
      <w:pPr>
        <w:tabs>
          <w:tab w:val="clear" w:pos="567"/>
        </w:tabs>
        <w:spacing w:line="240" w:lineRule="auto"/>
        <w:rPr>
          <w:szCs w:val="22"/>
          <w:lang w:val="is-IS"/>
        </w:rPr>
      </w:pPr>
    </w:p>
    <w:p w:rsidR="002B7FA4" w:rsidRPr="00E6166E" w:rsidP="006B6296" w14:paraId="18D6EDDA" w14:textId="77777777">
      <w:pPr>
        <w:tabs>
          <w:tab w:val="clear" w:pos="567"/>
        </w:tabs>
        <w:spacing w:line="240" w:lineRule="auto"/>
        <w:rPr>
          <w:szCs w:val="22"/>
          <w:lang w:val="is-IS"/>
        </w:rPr>
      </w:pPr>
      <w:r w:rsidRPr="00E6166E">
        <w:rPr>
          <w:szCs w:val="22"/>
          <w:bdr w:val="nil"/>
          <w:lang w:val="is-IS"/>
        </w:rPr>
        <w:t>Hefja þarf að auki grunnendurlífgun hjá meðvitundarlausum sjúklingum sem ekki anda ef mögulegt er.</w:t>
      </w:r>
    </w:p>
    <w:p w:rsidR="002B7FA4" w:rsidP="006B6296" w14:paraId="086F9040" w14:textId="77777777">
      <w:pPr>
        <w:tabs>
          <w:tab w:val="clear" w:pos="567"/>
        </w:tabs>
        <w:spacing w:line="240" w:lineRule="auto"/>
        <w:rPr>
          <w:ins w:id="495" w:author="Author"/>
          <w:szCs w:val="22"/>
          <w:lang w:val="is-IS"/>
        </w:rPr>
      </w:pPr>
    </w:p>
    <w:p w:rsidR="00894823" w:rsidRPr="00040850" w:rsidP="00894823" w14:paraId="7EDB8A2D" w14:textId="09D32889">
      <w:pPr>
        <w:numPr>
          <w:ilvl w:val="12"/>
          <w:numId w:val="0"/>
        </w:numPr>
        <w:spacing w:line="240" w:lineRule="auto"/>
        <w:rPr>
          <w:ins w:id="496" w:author="Author"/>
          <w:noProof/>
          <w:color w:val="000000"/>
          <w:szCs w:val="22"/>
          <w:lang w:val="is-IS"/>
        </w:rPr>
      </w:pPr>
      <w:ins w:id="497" w:author="Author">
        <w:r w:rsidRPr="00040850">
          <w:rPr>
            <w:noProof/>
            <w:color w:val="000000"/>
            <w:szCs w:val="22"/>
            <w:lang w:val="is-IS"/>
          </w:rPr>
          <w:t xml:space="preserve">Fyrir nánari upplýingar eða myndband skal skanna QR kóðann eða fara á </w:t>
        </w:r>
      </w:ins>
      <w:ins w:id="498" w:author="Author">
        <w:r>
          <w:rPr>
            <w:noProof/>
            <w:color w:val="000000"/>
            <w:szCs w:val="22"/>
          </w:rPr>
          <w:fldChar w:fldCharType="begin"/>
        </w:r>
      </w:ins>
      <w:ins w:id="499" w:author="Author">
        <w:r w:rsidRPr="00040850">
          <w:rPr>
            <w:noProof/>
            <w:color w:val="000000"/>
            <w:szCs w:val="22"/>
            <w:lang w:val="is-IS"/>
          </w:rPr>
          <w:instrText>HYPERLINK "http://www.nyxoid.com"</w:instrText>
        </w:r>
      </w:ins>
      <w:ins w:id="500" w:author="Author">
        <w:r>
          <w:rPr>
            <w:noProof/>
            <w:color w:val="000000"/>
            <w:szCs w:val="22"/>
          </w:rPr>
          <w:fldChar w:fldCharType="separate"/>
        </w:r>
      </w:ins>
      <w:ins w:id="501" w:author="Author">
        <w:r w:rsidRPr="00040850">
          <w:rPr>
            <w:rStyle w:val="Hyperlink"/>
            <w:noProof/>
            <w:szCs w:val="22"/>
            <w:lang w:val="is-IS"/>
          </w:rPr>
          <w:t>www.nyxoid.com</w:t>
        </w:r>
      </w:ins>
      <w:ins w:id="502" w:author="Author">
        <w:r>
          <w:rPr>
            <w:noProof/>
            <w:color w:val="000000"/>
            <w:szCs w:val="22"/>
          </w:rPr>
          <w:fldChar w:fldCharType="end"/>
        </w:r>
      </w:ins>
    </w:p>
    <w:p w:rsidR="00894823" w:rsidRPr="00040850" w:rsidP="00894823" w14:paraId="4750DCCE" w14:textId="77777777">
      <w:pPr>
        <w:numPr>
          <w:ilvl w:val="12"/>
          <w:numId w:val="0"/>
        </w:numPr>
        <w:spacing w:line="240" w:lineRule="auto"/>
        <w:rPr>
          <w:ins w:id="503" w:author="Author"/>
          <w:noProof/>
          <w:color w:val="000000"/>
          <w:szCs w:val="22"/>
          <w:lang w:val="is-IS"/>
        </w:rPr>
      </w:pPr>
    </w:p>
    <w:p w:rsidR="00894823" w:rsidRPr="00040850" w:rsidP="00894823" w14:paraId="04339971" w14:textId="1DCB0012">
      <w:pPr>
        <w:numPr>
          <w:ilvl w:val="12"/>
          <w:numId w:val="0"/>
        </w:numPr>
        <w:spacing w:line="240" w:lineRule="auto"/>
        <w:rPr>
          <w:ins w:id="504" w:author="Author"/>
          <w:noProof/>
          <w:color w:val="000000"/>
          <w:szCs w:val="22"/>
          <w:lang w:val="is-IS"/>
        </w:rPr>
      </w:pPr>
      <w:ins w:id="505" w:author="Author">
        <w:r w:rsidRPr="00040850">
          <w:rPr>
            <w:highlight w:val="lightGray"/>
            <w:lang w:val="is-IS"/>
          </w:rPr>
          <w:t xml:space="preserve">&lt;QR kóði&gt; + </w:t>
        </w:r>
      </w:ins>
      <w:ins w:id="506" w:author="Author">
        <w:r w:rsidRPr="00C66796">
          <w:rPr>
            <w:highlight w:val="lightGray"/>
          </w:rPr>
          <w:fldChar w:fldCharType="begin"/>
        </w:r>
      </w:ins>
      <w:ins w:id="507" w:author="Author">
        <w:r w:rsidRPr="00040850">
          <w:rPr>
            <w:highlight w:val="lightGray"/>
            <w:lang w:val="is-IS"/>
          </w:rPr>
          <w:instrText>HYPERLINK "https://nam04.safelinks.protection.outlook.com/?url=http%3A%2F%2Fwww.nyxoid.com%2F&amp;data=05%7C02%7CSampath.Belide.external%40mundipharma-rd.eu%7Cf15e2986a1f14afb9b5a08dcded244a7%7C4674d5b9bf034d67af0b4bcc9f6f6a0f%7C0%7C0%7C638630241881438217%7CUnknown%7CTWFpbGZsb3d8eyJWIjoiMC4wLjAwMDAiLCJQIjoiV2luMzIiLCJBTiI6Ik1haWwiLCJXVCI6Mn0%3D%7C0%7C%7C%7C&amp;sdata=IdRF35e0Bg7A3ZoOo4mVvjgD8Y8M2SU6vgcKiU1uurk%3D&amp;reserved=0"</w:instrText>
        </w:r>
      </w:ins>
      <w:ins w:id="508" w:author="Author">
        <w:r w:rsidRPr="00C66796">
          <w:rPr>
            <w:highlight w:val="lightGray"/>
          </w:rPr>
          <w:fldChar w:fldCharType="separate"/>
        </w:r>
      </w:ins>
      <w:ins w:id="509" w:author="Author">
        <w:r w:rsidRPr="00040850">
          <w:rPr>
            <w:rStyle w:val="Hyperlink"/>
            <w:highlight w:val="lightGray"/>
            <w:lang w:val="is-IS"/>
          </w:rPr>
          <w:t>www.nyxoid.com</w:t>
        </w:r>
      </w:ins>
      <w:ins w:id="510" w:author="Author">
        <w:r w:rsidRPr="00C66796">
          <w:rPr>
            <w:highlight w:val="lightGray"/>
          </w:rPr>
          <w:fldChar w:fldCharType="end"/>
        </w:r>
      </w:ins>
    </w:p>
    <w:p w:rsidR="00894823" w:rsidRPr="00E6166E" w:rsidP="006B6296" w14:paraId="3F2B6557" w14:textId="77777777">
      <w:pPr>
        <w:tabs>
          <w:tab w:val="clear" w:pos="567"/>
        </w:tabs>
        <w:spacing w:line="240" w:lineRule="auto"/>
        <w:rPr>
          <w:szCs w:val="22"/>
          <w:lang w:val="is-IS"/>
        </w:rPr>
      </w:pPr>
    </w:p>
    <w:p w:rsidR="002B7FA4" w:rsidRPr="00E6166E" w:rsidP="006B6296" w14:paraId="3AFDA8BD" w14:textId="595AE9E5">
      <w:pPr>
        <w:tabs>
          <w:tab w:val="clear" w:pos="567"/>
        </w:tabs>
        <w:spacing w:line="240" w:lineRule="auto"/>
        <w:rPr>
          <w:szCs w:val="22"/>
          <w:lang w:val="is-IS"/>
        </w:rPr>
      </w:pPr>
      <w:ins w:id="511" w:author="Author">
        <w:r>
          <w:rPr>
            <w:szCs w:val="22"/>
            <w:lang w:val="is-IS"/>
          </w:rPr>
          <w:t xml:space="preserve">Leitið til </w:t>
        </w:r>
      </w:ins>
      <w:ins w:id="512" w:author="Author">
        <w:r w:rsidRPr="00E6166E">
          <w:rPr>
            <w:szCs w:val="22"/>
            <w:lang w:val="is-IS"/>
          </w:rPr>
          <w:t>lækni</w:t>
        </w:r>
      </w:ins>
      <w:ins w:id="513" w:author="Author">
        <w:r>
          <w:rPr>
            <w:szCs w:val="22"/>
            <w:lang w:val="is-IS"/>
          </w:rPr>
          <w:t>sins</w:t>
        </w:r>
      </w:ins>
      <w:ins w:id="514" w:author="Author">
        <w:r w:rsidRPr="00E6166E">
          <w:rPr>
            <w:szCs w:val="22"/>
            <w:lang w:val="is-IS"/>
          </w:rPr>
          <w:t xml:space="preserve"> eða lyfjafræðing</w:t>
        </w:r>
      </w:ins>
      <w:ins w:id="515" w:author="Author">
        <w:r>
          <w:rPr>
            <w:szCs w:val="22"/>
            <w:lang w:val="is-IS"/>
          </w:rPr>
          <w:t xml:space="preserve">s </w:t>
        </w:r>
      </w:ins>
      <w:del w:id="516" w:author="Author">
        <w:r w:rsidRPr="00E6166E">
          <w:rPr>
            <w:szCs w:val="22"/>
            <w:lang w:val="is-IS"/>
          </w:rPr>
          <w:delText>Vakni fleiri spurningar</w:delText>
        </w:r>
      </w:del>
      <w:ins w:id="517" w:author="Author">
        <w:r>
          <w:rPr>
            <w:szCs w:val="22"/>
            <w:lang w:val="is-IS"/>
          </w:rPr>
          <w:t>ef þörf er á frekari upplýsingum</w:t>
        </w:r>
      </w:ins>
      <w:r w:rsidRPr="00E6166E">
        <w:rPr>
          <w:szCs w:val="22"/>
          <w:lang w:val="is-IS"/>
        </w:rPr>
        <w:t xml:space="preserve"> um notkun lyfsins</w:t>
      </w:r>
      <w:del w:id="518" w:author="Author">
        <w:r w:rsidRPr="00E6166E">
          <w:rPr>
            <w:szCs w:val="22"/>
            <w:lang w:val="is-IS"/>
          </w:rPr>
          <w:delText>, leitið ráða hjá lækninum eða lyfjafræðingi.</w:delText>
        </w:r>
      </w:del>
      <w:ins w:id="519" w:author="Author">
        <w:r>
          <w:rPr>
            <w:szCs w:val="22"/>
            <w:lang w:val="is-IS"/>
          </w:rPr>
          <w:t>.</w:t>
        </w:r>
      </w:ins>
      <w:r w:rsidRPr="00E6166E">
        <w:rPr>
          <w:szCs w:val="22"/>
          <w:lang w:val="is-IS"/>
        </w:rPr>
        <w:t xml:space="preserve"> </w:t>
      </w:r>
    </w:p>
    <w:p w:rsidR="002B7FA4" w:rsidRPr="00E6166E" w:rsidP="006B6296" w14:paraId="303F2B0F" w14:textId="77777777">
      <w:pPr>
        <w:tabs>
          <w:tab w:val="clear" w:pos="567"/>
        </w:tabs>
        <w:spacing w:line="240" w:lineRule="auto"/>
        <w:rPr>
          <w:szCs w:val="22"/>
          <w:lang w:val="is-IS"/>
        </w:rPr>
      </w:pPr>
    </w:p>
    <w:p w:rsidR="002B7FA4" w:rsidRPr="00E6166E" w:rsidP="006B6296" w14:paraId="0263B479" w14:textId="77777777">
      <w:pPr>
        <w:tabs>
          <w:tab w:val="clear" w:pos="567"/>
        </w:tabs>
        <w:spacing w:line="240" w:lineRule="auto"/>
        <w:rPr>
          <w:szCs w:val="22"/>
          <w:lang w:val="is-IS"/>
        </w:rPr>
      </w:pPr>
    </w:p>
    <w:p w:rsidR="002B7FA4" w:rsidRPr="00E6166E" w:rsidP="000930E7" w14:paraId="460F2726" w14:textId="77777777">
      <w:pPr>
        <w:numPr>
          <w:ilvl w:val="12"/>
          <w:numId w:val="0"/>
        </w:numPr>
        <w:tabs>
          <w:tab w:val="clear" w:pos="567"/>
        </w:tabs>
        <w:spacing w:line="240" w:lineRule="auto"/>
        <w:ind w:right="-2"/>
        <w:rPr>
          <w:szCs w:val="22"/>
          <w:lang w:val="is-IS"/>
        </w:rPr>
      </w:pPr>
      <w:r w:rsidRPr="00E6166E">
        <w:rPr>
          <w:b/>
          <w:szCs w:val="22"/>
          <w:bdr w:val="nil"/>
          <w:lang w:val="is-IS"/>
        </w:rPr>
        <w:t>4.</w:t>
      </w:r>
      <w:r w:rsidRPr="00E6166E">
        <w:rPr>
          <w:b/>
          <w:szCs w:val="22"/>
          <w:bdr w:val="nil"/>
          <w:lang w:val="is-IS"/>
        </w:rPr>
        <w:tab/>
        <w:t>Hugsanlegar aukaverkanir</w:t>
      </w:r>
    </w:p>
    <w:p w:rsidR="002B7FA4" w:rsidRPr="00E6166E" w:rsidP="006B6296" w14:paraId="4E5DC88E" w14:textId="77777777">
      <w:pPr>
        <w:numPr>
          <w:ilvl w:val="12"/>
          <w:numId w:val="0"/>
        </w:numPr>
        <w:tabs>
          <w:tab w:val="clear" w:pos="567"/>
        </w:tabs>
        <w:spacing w:line="240" w:lineRule="auto"/>
        <w:rPr>
          <w:szCs w:val="22"/>
          <w:lang w:val="is-IS"/>
        </w:rPr>
      </w:pPr>
    </w:p>
    <w:p w:rsidR="002B7FA4" w:rsidRPr="00E6166E" w:rsidP="006B6296" w14:paraId="7EE3C1B4" w14:textId="77777777">
      <w:pPr>
        <w:tabs>
          <w:tab w:val="clear" w:pos="567"/>
        </w:tabs>
        <w:spacing w:line="240" w:lineRule="auto"/>
        <w:rPr>
          <w:szCs w:val="22"/>
          <w:bdr w:val="nil"/>
          <w:lang w:val="is-IS"/>
        </w:rPr>
      </w:pPr>
      <w:r w:rsidRPr="00E6166E">
        <w:rPr>
          <w:szCs w:val="22"/>
          <w:bdr w:val="nil"/>
          <w:lang w:val="is-IS"/>
        </w:rPr>
        <w:t>Eins og við á um öll lyf getur þetta lyf valdið aukaverkunum en það gerist þó ekki hjá öllum. Neðantaldar aukaverkanir geta komið upp við notkun þessa lyfs:</w:t>
      </w:r>
    </w:p>
    <w:p w:rsidR="002B7FA4" w:rsidRPr="00E6166E" w:rsidP="006B6296" w14:paraId="028B1998" w14:textId="77777777">
      <w:pPr>
        <w:tabs>
          <w:tab w:val="clear" w:pos="567"/>
        </w:tabs>
        <w:spacing w:line="240" w:lineRule="auto"/>
        <w:rPr>
          <w:szCs w:val="22"/>
          <w:bdr w:val="nil"/>
          <w:lang w:val="is-IS"/>
        </w:rPr>
      </w:pPr>
    </w:p>
    <w:p w:rsidR="002B7FA4" w:rsidRPr="00E6166E" w:rsidP="006B6296" w14:paraId="2D6191CB" w14:textId="77777777">
      <w:pPr>
        <w:tabs>
          <w:tab w:val="clear" w:pos="567"/>
        </w:tabs>
        <w:spacing w:line="240" w:lineRule="auto"/>
        <w:rPr>
          <w:b/>
          <w:szCs w:val="22"/>
          <w:lang w:val="is-IS"/>
        </w:rPr>
      </w:pPr>
      <w:r w:rsidRPr="00E6166E">
        <w:rPr>
          <w:b/>
          <w:szCs w:val="22"/>
          <w:bdr w:val="nil"/>
          <w:lang w:val="is-IS"/>
        </w:rPr>
        <w:t>Vera skal vakandi fyrir eftirfarandi einkennum:</w:t>
      </w:r>
    </w:p>
    <w:p w:rsidR="002B7FA4" w:rsidRPr="00E6166E" w:rsidP="006B6296" w14:paraId="1322EDB8" w14:textId="77777777">
      <w:pPr>
        <w:tabs>
          <w:tab w:val="clear" w:pos="567"/>
        </w:tabs>
        <w:spacing w:line="240" w:lineRule="auto"/>
        <w:rPr>
          <w:b/>
          <w:szCs w:val="22"/>
          <w:lang w:val="is-IS"/>
        </w:rPr>
      </w:pPr>
    </w:p>
    <w:p w:rsidR="00D840BE" w:rsidRPr="00E6166E" w:rsidP="00FB1FF3" w14:paraId="18D9580E" w14:textId="1C08CE5C">
      <w:pPr>
        <w:tabs>
          <w:tab w:val="clear" w:pos="567"/>
        </w:tabs>
        <w:spacing w:line="240" w:lineRule="auto"/>
        <w:rPr>
          <w:szCs w:val="22"/>
          <w:lang w:val="is-IS"/>
        </w:rPr>
      </w:pPr>
      <w:r w:rsidRPr="00E6166E">
        <w:rPr>
          <w:szCs w:val="22"/>
          <w:lang w:val="is-IS"/>
        </w:rPr>
        <w:t xml:space="preserve">Nyxoid getur valdið </w:t>
      </w:r>
      <w:r w:rsidRPr="00F32147">
        <w:rPr>
          <w:b/>
          <w:bCs/>
          <w:szCs w:val="22"/>
          <w:lang w:val="is-IS"/>
          <w:rPrChange w:id="520" w:author="Author">
            <w:rPr>
              <w:szCs w:val="22"/>
              <w:lang w:val="is-IS"/>
            </w:rPr>
          </w:rPrChange>
        </w:rPr>
        <w:t>bráðum fráhvarfseinkennum</w:t>
      </w:r>
      <w:r w:rsidRPr="00E6166E">
        <w:rPr>
          <w:szCs w:val="22"/>
          <w:lang w:val="is-IS"/>
        </w:rPr>
        <w:t xml:space="preserve"> ef sjúklingur er háður ópíóíðalyfjum. Einkenni geta meðal annars verið: </w:t>
      </w:r>
      <w:r w:rsidRPr="00E6166E">
        <w:rPr>
          <w:szCs w:val="22"/>
          <w:lang w:val="is-IS"/>
        </w:rPr>
        <w:t xml:space="preserve">lyfjafráhvarfsheilkenni </w:t>
      </w:r>
      <w:r w:rsidRPr="00E6166E" w:rsidR="00633320">
        <w:rPr>
          <w:szCs w:val="22"/>
          <w:lang w:val="is-IS"/>
        </w:rPr>
        <w:t xml:space="preserve">sem </w:t>
      </w:r>
      <w:r w:rsidRPr="00E6166E">
        <w:rPr>
          <w:szCs w:val="22"/>
          <w:lang w:val="is-IS"/>
        </w:rPr>
        <w:t xml:space="preserve">er meðal annars </w:t>
      </w:r>
      <w:r w:rsidRPr="00E6166E">
        <w:rPr>
          <w:szCs w:val="22"/>
          <w:bdr w:val="nil"/>
          <w:lang w:val="is-IS"/>
        </w:rPr>
        <w:t xml:space="preserve">eirðarleysi, skapstyggð, </w:t>
      </w:r>
      <w:r w:rsidRPr="00E6166E">
        <w:rPr>
          <w:szCs w:val="22"/>
          <w:lang w:val="is-IS"/>
        </w:rPr>
        <w:t xml:space="preserve">aukið næmi í húð, </w:t>
      </w:r>
      <w:r w:rsidRPr="00E6166E">
        <w:rPr>
          <w:szCs w:val="22"/>
          <w:bdr w:val="nil"/>
          <w:lang w:val="is-IS"/>
        </w:rPr>
        <w:t>ógleði, uppköst, verkur í meltingarvegi</w:t>
      </w:r>
      <w:r w:rsidRPr="00E6166E">
        <w:rPr>
          <w:szCs w:val="22"/>
          <w:lang w:val="is-IS"/>
        </w:rPr>
        <w:t xml:space="preserve"> (maga</w:t>
      </w:r>
      <w:r w:rsidRPr="00E6166E" w:rsidR="00A83443">
        <w:rPr>
          <w:szCs w:val="22"/>
          <w:lang w:val="is-IS"/>
        </w:rPr>
        <w:t>krampi</w:t>
      </w:r>
      <w:r w:rsidRPr="00E6166E">
        <w:rPr>
          <w:szCs w:val="22"/>
          <w:lang w:val="is-IS"/>
        </w:rPr>
        <w:t>),</w:t>
      </w:r>
      <w:ins w:id="521" w:author="Author">
        <w:r w:rsidR="00776FF5">
          <w:rPr>
            <w:szCs w:val="22"/>
            <w:lang w:val="is-IS"/>
          </w:rPr>
          <w:t xml:space="preserve"> </w:t>
        </w:r>
      </w:ins>
      <w:r w:rsidR="002803AD">
        <w:rPr>
          <w:szCs w:val="22"/>
          <w:lang w:val="is-IS"/>
        </w:rPr>
        <w:t>sinadráttur</w:t>
      </w:r>
      <w:r w:rsidRPr="00E6166E">
        <w:rPr>
          <w:szCs w:val="22"/>
          <w:lang w:val="is-IS"/>
        </w:rPr>
        <w:t xml:space="preserve"> (skyndilegur herpingur í vöðvum, verkir í líkaman</w:t>
      </w:r>
      <w:del w:id="522" w:author="Author">
        <w:r w:rsidRPr="00E6166E">
          <w:rPr>
            <w:szCs w:val="22"/>
            <w:lang w:val="is-IS"/>
          </w:rPr>
          <w:delText>a</w:delText>
        </w:r>
      </w:del>
      <w:r w:rsidRPr="00E6166E">
        <w:rPr>
          <w:szCs w:val="22"/>
          <w:lang w:val="is-IS"/>
        </w:rPr>
        <w:t xml:space="preserve">um), </w:t>
      </w:r>
      <w:r w:rsidR="00D61057">
        <w:rPr>
          <w:szCs w:val="22"/>
          <w:lang w:val="is-IS"/>
        </w:rPr>
        <w:t xml:space="preserve">andleg </w:t>
      </w:r>
      <w:r w:rsidRPr="00E6166E">
        <w:rPr>
          <w:szCs w:val="22"/>
          <w:lang w:val="is-IS"/>
        </w:rPr>
        <w:t xml:space="preserve">vanlíðan, svefnleysi, </w:t>
      </w:r>
      <w:r w:rsidRPr="00E6166E">
        <w:rPr>
          <w:szCs w:val="22"/>
          <w:bdr w:val="nil"/>
          <w:lang w:val="is-IS"/>
        </w:rPr>
        <w:t xml:space="preserve">kvíði, </w:t>
      </w:r>
      <w:r w:rsidRPr="00E6166E">
        <w:rPr>
          <w:szCs w:val="22"/>
          <w:lang w:val="is-IS"/>
        </w:rPr>
        <w:t xml:space="preserve">mikil svitamyndun, </w:t>
      </w:r>
      <w:ins w:id="523" w:author="Author">
        <w:r w:rsidR="00776FF5">
          <w:rPr>
            <w:szCs w:val="22"/>
            <w:lang w:val="is-IS"/>
          </w:rPr>
          <w:t>hárris (</w:t>
        </w:r>
      </w:ins>
      <w:r w:rsidRPr="00E6166E">
        <w:rPr>
          <w:szCs w:val="22"/>
          <w:lang w:val="is-IS"/>
        </w:rPr>
        <w:t xml:space="preserve">gæsahúð, </w:t>
      </w:r>
      <w:r w:rsidRPr="00E6166E" w:rsidR="0025101B">
        <w:rPr>
          <w:szCs w:val="22"/>
          <w:lang w:val="is-IS"/>
        </w:rPr>
        <w:t xml:space="preserve">hrollur eða </w:t>
      </w:r>
      <w:r w:rsidRPr="00E6166E">
        <w:rPr>
          <w:szCs w:val="22"/>
          <w:lang w:val="is-IS"/>
        </w:rPr>
        <w:t>skjálfti</w:t>
      </w:r>
      <w:ins w:id="524" w:author="Author">
        <w:r w:rsidR="00776FF5">
          <w:rPr>
            <w:szCs w:val="22"/>
            <w:lang w:val="is-IS"/>
          </w:rPr>
          <w:t>)</w:t>
        </w:r>
      </w:ins>
      <w:r w:rsidRPr="00E6166E">
        <w:rPr>
          <w:szCs w:val="22"/>
          <w:lang w:val="is-IS"/>
        </w:rPr>
        <w:t xml:space="preserve">, </w:t>
      </w:r>
      <w:r w:rsidRPr="00E6166E" w:rsidR="0025101B">
        <w:rPr>
          <w:szCs w:val="22"/>
          <w:lang w:val="is-IS"/>
        </w:rPr>
        <w:t>hraður hjartsláttur</w:t>
      </w:r>
      <w:r w:rsidRPr="00E6166E">
        <w:rPr>
          <w:szCs w:val="22"/>
          <w:lang w:val="is-IS"/>
        </w:rPr>
        <w:t xml:space="preserve">, </w:t>
      </w:r>
      <w:r w:rsidRPr="00E6166E">
        <w:rPr>
          <w:szCs w:val="22"/>
          <w:bdr w:val="nil"/>
          <w:lang w:val="is-IS"/>
        </w:rPr>
        <w:t xml:space="preserve">hækkaður blóðþrýstingur, geispi, </w:t>
      </w:r>
      <w:r w:rsidRPr="00E6166E">
        <w:rPr>
          <w:szCs w:val="22"/>
          <w:lang w:val="is-IS"/>
        </w:rPr>
        <w:t xml:space="preserve">hiti. </w:t>
      </w:r>
      <w:r w:rsidRPr="00E6166E">
        <w:rPr>
          <w:szCs w:val="22"/>
          <w:bdr w:val="nil"/>
          <w:lang w:val="is-IS"/>
        </w:rPr>
        <w:t>Hegðunarbreytingar</w:t>
      </w:r>
      <w:ins w:id="525" w:author="Author">
        <w:r w:rsidR="006333CA">
          <w:rPr>
            <w:szCs w:val="22"/>
            <w:bdr w:val="nil"/>
            <w:lang w:val="is-IS"/>
          </w:rPr>
          <w:t>,</w:t>
        </w:r>
      </w:ins>
      <w:r w:rsidRPr="00E6166E" w:rsidR="00A83443">
        <w:rPr>
          <w:szCs w:val="22"/>
          <w:bdr w:val="nil"/>
          <w:lang w:val="is-IS"/>
        </w:rPr>
        <w:t xml:space="preserve"> meðal annars</w:t>
      </w:r>
      <w:r w:rsidRPr="00E6166E">
        <w:rPr>
          <w:szCs w:val="22"/>
          <w:bdr w:val="nil"/>
          <w:lang w:val="is-IS"/>
        </w:rPr>
        <w:t xml:space="preserve"> ofbeldis</w:t>
      </w:r>
      <w:r w:rsidRPr="00E6166E" w:rsidR="00A83443">
        <w:rPr>
          <w:szCs w:val="22"/>
          <w:bdr w:val="nil"/>
          <w:lang w:val="is-IS"/>
        </w:rPr>
        <w:t xml:space="preserve">full </w:t>
      </w:r>
      <w:r w:rsidRPr="00E6166E">
        <w:rPr>
          <w:szCs w:val="22"/>
          <w:bdr w:val="nil"/>
          <w:lang w:val="is-IS"/>
        </w:rPr>
        <w:t>hegðun, tauga</w:t>
      </w:r>
      <w:r w:rsidRPr="00E6166E" w:rsidR="00A83443">
        <w:rPr>
          <w:szCs w:val="22"/>
          <w:bdr w:val="nil"/>
          <w:lang w:val="is-IS"/>
        </w:rPr>
        <w:t>óstyrkur</w:t>
      </w:r>
      <w:r w:rsidRPr="00E6166E">
        <w:rPr>
          <w:szCs w:val="22"/>
          <w:bdr w:val="nil"/>
          <w:lang w:val="is-IS"/>
        </w:rPr>
        <w:t xml:space="preserve"> og spenna geta einnig komið fram</w:t>
      </w:r>
      <w:r w:rsidRPr="00E6166E">
        <w:rPr>
          <w:szCs w:val="22"/>
          <w:lang w:val="is-IS"/>
        </w:rPr>
        <w:t>.</w:t>
      </w:r>
    </w:p>
    <w:p w:rsidR="002B7FA4" w:rsidRPr="00E6166E" w:rsidP="006B6296" w14:paraId="0AFD7C4C" w14:textId="77777777">
      <w:pPr>
        <w:tabs>
          <w:tab w:val="clear" w:pos="567"/>
        </w:tabs>
        <w:spacing w:line="240" w:lineRule="auto"/>
        <w:rPr>
          <w:szCs w:val="22"/>
          <w:lang w:val="is-IS"/>
        </w:rPr>
      </w:pPr>
    </w:p>
    <w:p w:rsidR="002B7FA4" w:rsidRPr="00E6166E" w:rsidP="006B6296" w14:paraId="3996276F" w14:textId="1AA7FAFA">
      <w:pPr>
        <w:tabs>
          <w:tab w:val="clear" w:pos="567"/>
        </w:tabs>
        <w:spacing w:line="240" w:lineRule="auto"/>
        <w:rPr>
          <w:szCs w:val="22"/>
          <w:lang w:val="is-IS"/>
        </w:rPr>
      </w:pPr>
      <w:r w:rsidRPr="00E6166E">
        <w:rPr>
          <w:szCs w:val="22"/>
          <w:lang w:val="is-IS"/>
        </w:rPr>
        <w:t>Bráð fráhvarfseinkenni koma sjaldan fram (geta komið fram hjá allt að 1 af hverjum 100</w:t>
      </w:r>
      <w:ins w:id="526" w:author="Author">
        <w:r w:rsidR="0014177E">
          <w:rPr>
            <w:szCs w:val="22"/>
            <w:lang w:val="is-IS"/>
          </w:rPr>
          <w:t> </w:t>
        </w:r>
      </w:ins>
      <w:del w:id="527" w:author="Author">
        <w:r w:rsidRPr="00E6166E">
          <w:rPr>
            <w:szCs w:val="22"/>
            <w:lang w:val="is-IS"/>
          </w:rPr>
          <w:delText xml:space="preserve"> </w:delText>
        </w:r>
      </w:del>
      <w:r w:rsidRPr="00E6166E">
        <w:rPr>
          <w:szCs w:val="22"/>
          <w:lang w:val="is-IS"/>
        </w:rPr>
        <w:t>einstaklingum).</w:t>
      </w:r>
    </w:p>
    <w:p w:rsidR="002B7FA4" w:rsidRPr="00E6166E" w:rsidP="006B6296" w14:paraId="50738D2A" w14:textId="77777777">
      <w:pPr>
        <w:tabs>
          <w:tab w:val="clear" w:pos="567"/>
        </w:tabs>
        <w:spacing w:line="240" w:lineRule="auto"/>
        <w:rPr>
          <w:del w:id="528" w:author="Author"/>
          <w:szCs w:val="22"/>
          <w:lang w:val="is-IS"/>
        </w:rPr>
      </w:pPr>
    </w:p>
    <w:p w:rsidR="002B7FA4" w:rsidRPr="00E6166E" w:rsidP="006B6296" w14:paraId="7BFB54CD" w14:textId="77777777">
      <w:pPr>
        <w:tabs>
          <w:tab w:val="clear" w:pos="567"/>
        </w:tabs>
        <w:spacing w:line="240" w:lineRule="auto"/>
        <w:rPr>
          <w:szCs w:val="22"/>
          <w:lang w:val="is-IS"/>
        </w:rPr>
      </w:pPr>
      <w:r w:rsidRPr="00E6166E">
        <w:rPr>
          <w:b/>
          <w:szCs w:val="22"/>
          <w:lang w:val="is-IS"/>
        </w:rPr>
        <w:t>Gera skal lækni viðvart</w:t>
      </w:r>
      <w:r w:rsidRPr="00E6166E">
        <w:rPr>
          <w:szCs w:val="22"/>
          <w:lang w:val="is-IS"/>
        </w:rPr>
        <w:t xml:space="preserve"> ef þú færð eitthvert þessara einkenna. </w:t>
      </w:r>
    </w:p>
    <w:p w:rsidR="002B7FA4" w:rsidRPr="00E6166E" w:rsidP="006B6296" w14:paraId="73F146CA" w14:textId="77777777">
      <w:pPr>
        <w:tabs>
          <w:tab w:val="clear" w:pos="567"/>
        </w:tabs>
        <w:spacing w:line="240" w:lineRule="auto"/>
        <w:rPr>
          <w:szCs w:val="22"/>
          <w:lang w:val="is-IS"/>
        </w:rPr>
      </w:pPr>
    </w:p>
    <w:p w:rsidR="002B7FA4" w:rsidRPr="00E6166E" w:rsidP="006B6296" w14:paraId="0A359937" w14:textId="4B2B9464">
      <w:pPr>
        <w:pStyle w:val="Default"/>
        <w:rPr>
          <w:color w:val="auto"/>
          <w:sz w:val="22"/>
          <w:szCs w:val="22"/>
          <w:lang w:val="da-DK"/>
        </w:rPr>
      </w:pPr>
      <w:r w:rsidRPr="00E6166E">
        <w:rPr>
          <w:color w:val="auto"/>
          <w:sz w:val="22"/>
          <w:szCs w:val="22"/>
          <w:bdr w:val="nil"/>
          <w:lang w:val="is-IS"/>
        </w:rPr>
        <w:t>Mjög algengar: Geta komið fram hjá fleiri en 1 af hverjum 10</w:t>
      </w:r>
      <w:ins w:id="529" w:author="Author">
        <w:r w:rsidR="0014177E">
          <w:rPr>
            <w:color w:val="auto"/>
            <w:sz w:val="22"/>
            <w:szCs w:val="22"/>
            <w:bdr w:val="nil"/>
            <w:lang w:val="is-IS"/>
          </w:rPr>
          <w:t> </w:t>
        </w:r>
      </w:ins>
      <w:del w:id="530" w:author="Author">
        <w:r w:rsidRPr="00E6166E">
          <w:rPr>
            <w:color w:val="auto"/>
            <w:sz w:val="22"/>
            <w:szCs w:val="22"/>
            <w:bdr w:val="nil"/>
            <w:lang w:val="is-IS"/>
          </w:rPr>
          <w:delText xml:space="preserve"> </w:delText>
        </w:r>
      </w:del>
      <w:r w:rsidRPr="00E6166E">
        <w:rPr>
          <w:color w:val="auto"/>
          <w:sz w:val="22"/>
          <w:szCs w:val="22"/>
          <w:bdr w:val="nil"/>
          <w:lang w:val="is-IS"/>
        </w:rPr>
        <w:t>einstaklingum</w:t>
      </w:r>
    </w:p>
    <w:p w:rsidR="002B7FA4" w:rsidRPr="00E6166E" w:rsidP="000930E7" w14:paraId="454380C3" w14:textId="1DAB235E">
      <w:pPr>
        <w:pStyle w:val="Default"/>
        <w:numPr>
          <w:ilvl w:val="0"/>
          <w:numId w:val="5"/>
        </w:numPr>
        <w:tabs>
          <w:tab w:val="clear" w:pos="360"/>
        </w:tabs>
        <w:autoSpaceDE/>
        <w:autoSpaceDN/>
        <w:adjustRightInd/>
        <w:ind w:left="0" w:firstLine="0"/>
        <w:rPr>
          <w:color w:val="auto"/>
          <w:sz w:val="22"/>
          <w:szCs w:val="22"/>
        </w:rPr>
      </w:pPr>
      <w:r>
        <w:rPr>
          <w:color w:val="auto"/>
          <w:sz w:val="22"/>
          <w:szCs w:val="22"/>
          <w:bdr w:val="nil"/>
          <w:lang w:val="is-IS"/>
        </w:rPr>
        <w:t>Ó</w:t>
      </w:r>
      <w:r w:rsidRPr="00E6166E" w:rsidR="0025101B">
        <w:rPr>
          <w:color w:val="auto"/>
          <w:sz w:val="22"/>
          <w:szCs w:val="22"/>
          <w:bdr w:val="nil"/>
          <w:lang w:val="is-IS"/>
        </w:rPr>
        <w:t>gleði</w:t>
      </w:r>
    </w:p>
    <w:p w:rsidR="002B7FA4" w:rsidRPr="00E6166E" w:rsidP="006B6296" w14:paraId="49AF9201" w14:textId="77777777">
      <w:pPr>
        <w:pStyle w:val="Default"/>
        <w:rPr>
          <w:color w:val="auto"/>
          <w:sz w:val="22"/>
          <w:szCs w:val="22"/>
        </w:rPr>
      </w:pPr>
    </w:p>
    <w:p w:rsidR="002B7FA4" w:rsidRPr="00076010" w:rsidP="006B6296" w14:paraId="6F81100B" w14:textId="6B9FED39">
      <w:pPr>
        <w:pStyle w:val="Default"/>
        <w:rPr>
          <w:color w:val="auto"/>
          <w:sz w:val="22"/>
          <w:szCs w:val="22"/>
        </w:rPr>
      </w:pPr>
      <w:r w:rsidRPr="00E6166E">
        <w:rPr>
          <w:color w:val="auto"/>
          <w:sz w:val="22"/>
          <w:szCs w:val="22"/>
          <w:bdr w:val="nil"/>
          <w:lang w:val="is-IS"/>
        </w:rPr>
        <w:t>Algengar: geta komið fram hjá allt að 1 af hverjum 10</w:t>
      </w:r>
      <w:ins w:id="531" w:author="Author">
        <w:r w:rsidR="0014177E">
          <w:rPr>
            <w:color w:val="auto"/>
            <w:sz w:val="22"/>
            <w:szCs w:val="22"/>
            <w:bdr w:val="nil"/>
            <w:lang w:val="is-IS"/>
          </w:rPr>
          <w:t> </w:t>
        </w:r>
      </w:ins>
      <w:del w:id="532" w:author="Author">
        <w:r w:rsidRPr="00E6166E">
          <w:rPr>
            <w:color w:val="auto"/>
            <w:sz w:val="22"/>
            <w:szCs w:val="22"/>
            <w:bdr w:val="nil"/>
            <w:lang w:val="is-IS"/>
          </w:rPr>
          <w:delText xml:space="preserve"> </w:delText>
        </w:r>
      </w:del>
      <w:r w:rsidRPr="00E6166E">
        <w:rPr>
          <w:color w:val="auto"/>
          <w:sz w:val="22"/>
          <w:szCs w:val="22"/>
          <w:bdr w:val="nil"/>
          <w:lang w:val="is-IS"/>
        </w:rPr>
        <w:t>einstaklingum</w:t>
      </w:r>
    </w:p>
    <w:p w:rsidR="002B7FA4" w:rsidRPr="00E6166E" w:rsidP="000930E7" w14:paraId="4551747A" w14:textId="77777777">
      <w:pPr>
        <w:pStyle w:val="Default"/>
        <w:numPr>
          <w:ilvl w:val="0"/>
          <w:numId w:val="5"/>
        </w:numPr>
        <w:tabs>
          <w:tab w:val="clear" w:pos="360"/>
        </w:tabs>
        <w:autoSpaceDE/>
        <w:autoSpaceDN/>
        <w:adjustRightInd/>
        <w:ind w:left="0" w:firstLine="0"/>
        <w:rPr>
          <w:color w:val="auto"/>
          <w:sz w:val="22"/>
          <w:szCs w:val="22"/>
        </w:rPr>
      </w:pPr>
      <w:r w:rsidRPr="00E6166E">
        <w:rPr>
          <w:color w:val="auto"/>
          <w:sz w:val="22"/>
          <w:szCs w:val="22"/>
          <w:bdr w:val="nil"/>
          <w:lang w:val="is-IS"/>
        </w:rPr>
        <w:t>Sundl, höfuðverkur</w:t>
      </w:r>
    </w:p>
    <w:p w:rsidR="002B7FA4" w:rsidRPr="00E6166E" w:rsidP="000930E7" w14:paraId="60EE372C" w14:textId="77777777">
      <w:pPr>
        <w:pStyle w:val="Default"/>
        <w:numPr>
          <w:ilvl w:val="0"/>
          <w:numId w:val="5"/>
        </w:numPr>
        <w:tabs>
          <w:tab w:val="clear" w:pos="360"/>
        </w:tabs>
        <w:autoSpaceDE/>
        <w:autoSpaceDN/>
        <w:adjustRightInd/>
        <w:ind w:left="0" w:firstLine="0"/>
        <w:rPr>
          <w:color w:val="auto"/>
          <w:sz w:val="22"/>
          <w:szCs w:val="22"/>
        </w:rPr>
      </w:pPr>
      <w:r w:rsidRPr="00E6166E">
        <w:rPr>
          <w:color w:val="auto"/>
          <w:sz w:val="22"/>
          <w:szCs w:val="22"/>
          <w:bdr w:val="nil"/>
          <w:lang w:val="is-IS"/>
        </w:rPr>
        <w:t>Hraður hjartsláttur</w:t>
      </w:r>
    </w:p>
    <w:p w:rsidR="002B7FA4" w:rsidRPr="00E6166E" w:rsidP="000930E7" w14:paraId="2DC77E6F" w14:textId="77777777">
      <w:pPr>
        <w:pStyle w:val="Default"/>
        <w:numPr>
          <w:ilvl w:val="0"/>
          <w:numId w:val="5"/>
        </w:numPr>
        <w:tabs>
          <w:tab w:val="clear" w:pos="360"/>
        </w:tabs>
        <w:autoSpaceDE/>
        <w:autoSpaceDN/>
        <w:adjustRightInd/>
        <w:ind w:left="0" w:firstLine="0"/>
        <w:rPr>
          <w:color w:val="auto"/>
          <w:sz w:val="22"/>
          <w:szCs w:val="22"/>
        </w:rPr>
      </w:pPr>
      <w:r w:rsidRPr="00E6166E">
        <w:rPr>
          <w:color w:val="auto"/>
          <w:sz w:val="22"/>
          <w:szCs w:val="22"/>
          <w:bdr w:val="nil"/>
          <w:lang w:val="is-IS"/>
        </w:rPr>
        <w:t>Hár blóðþrýstingur, lágur blóðþrýstingur</w:t>
      </w:r>
    </w:p>
    <w:p w:rsidR="002B7FA4" w:rsidRPr="00E6166E" w:rsidP="000930E7" w14:paraId="594A2DEE" w14:textId="77777777">
      <w:pPr>
        <w:pStyle w:val="Default"/>
        <w:numPr>
          <w:ilvl w:val="0"/>
          <w:numId w:val="5"/>
        </w:numPr>
        <w:tabs>
          <w:tab w:val="clear" w:pos="360"/>
        </w:tabs>
        <w:autoSpaceDE/>
        <w:autoSpaceDN/>
        <w:adjustRightInd/>
        <w:ind w:left="0" w:firstLine="0"/>
        <w:rPr>
          <w:color w:val="auto"/>
          <w:sz w:val="22"/>
          <w:szCs w:val="22"/>
        </w:rPr>
      </w:pPr>
      <w:r w:rsidRPr="00E6166E">
        <w:rPr>
          <w:color w:val="auto"/>
          <w:sz w:val="22"/>
          <w:szCs w:val="22"/>
          <w:bdr w:val="nil"/>
          <w:lang w:val="is-IS"/>
        </w:rPr>
        <w:t>Ógleði (uppköst)</w:t>
      </w:r>
    </w:p>
    <w:p w:rsidR="002B7FA4" w:rsidRPr="00E6166E" w:rsidP="006B6296" w14:paraId="0DD0F9DA" w14:textId="77777777">
      <w:pPr>
        <w:pStyle w:val="Default"/>
        <w:rPr>
          <w:color w:val="auto"/>
          <w:sz w:val="22"/>
          <w:szCs w:val="22"/>
        </w:rPr>
      </w:pPr>
    </w:p>
    <w:p w:rsidR="002B7FA4" w:rsidRPr="00076010" w:rsidP="006B6296" w14:paraId="250DD360" w14:textId="5DBC7F70">
      <w:pPr>
        <w:pStyle w:val="Default"/>
        <w:rPr>
          <w:color w:val="auto"/>
          <w:sz w:val="22"/>
          <w:szCs w:val="22"/>
        </w:rPr>
      </w:pPr>
      <w:r w:rsidRPr="00E6166E">
        <w:rPr>
          <w:color w:val="auto"/>
          <w:sz w:val="22"/>
          <w:szCs w:val="22"/>
          <w:bdr w:val="nil"/>
          <w:lang w:val="is-IS"/>
        </w:rPr>
        <w:t>Sjaldgæfar: geta komið fram hjá allt að 1 af hverjum 100</w:t>
      </w:r>
      <w:ins w:id="533" w:author="Author">
        <w:r w:rsidR="0014177E">
          <w:rPr>
            <w:color w:val="auto"/>
            <w:sz w:val="22"/>
            <w:szCs w:val="22"/>
            <w:bdr w:val="nil"/>
            <w:lang w:val="is-IS"/>
          </w:rPr>
          <w:t> </w:t>
        </w:r>
      </w:ins>
      <w:del w:id="534" w:author="Author">
        <w:r w:rsidRPr="00E6166E">
          <w:rPr>
            <w:color w:val="auto"/>
            <w:sz w:val="22"/>
            <w:szCs w:val="22"/>
            <w:bdr w:val="nil"/>
            <w:lang w:val="is-IS"/>
          </w:rPr>
          <w:delText xml:space="preserve"> </w:delText>
        </w:r>
      </w:del>
      <w:r w:rsidRPr="00E6166E">
        <w:rPr>
          <w:color w:val="auto"/>
          <w:sz w:val="22"/>
          <w:szCs w:val="22"/>
          <w:bdr w:val="nil"/>
          <w:lang w:val="is-IS"/>
        </w:rPr>
        <w:t xml:space="preserve">einstaklingum </w:t>
      </w:r>
    </w:p>
    <w:p w:rsidR="002B7FA4" w:rsidRPr="00E6166E" w:rsidP="000930E7" w14:paraId="1E72BFAD" w14:textId="77777777">
      <w:pPr>
        <w:pStyle w:val="Default"/>
        <w:numPr>
          <w:ilvl w:val="0"/>
          <w:numId w:val="5"/>
        </w:numPr>
        <w:tabs>
          <w:tab w:val="clear" w:pos="360"/>
        </w:tabs>
        <w:autoSpaceDE/>
        <w:autoSpaceDN/>
        <w:adjustRightInd/>
        <w:ind w:left="0" w:firstLine="0"/>
        <w:rPr>
          <w:color w:val="auto"/>
          <w:sz w:val="22"/>
          <w:szCs w:val="22"/>
        </w:rPr>
      </w:pPr>
      <w:r w:rsidRPr="00E6166E">
        <w:rPr>
          <w:color w:val="auto"/>
          <w:sz w:val="22"/>
          <w:szCs w:val="22"/>
          <w:bdr w:val="nil"/>
          <w:lang w:val="is-IS"/>
        </w:rPr>
        <w:t>Skjálfti</w:t>
      </w:r>
    </w:p>
    <w:p w:rsidR="002B7FA4" w:rsidRPr="00E6166E" w:rsidP="000930E7" w14:paraId="3330135C" w14:textId="77777777">
      <w:pPr>
        <w:pStyle w:val="Default"/>
        <w:numPr>
          <w:ilvl w:val="0"/>
          <w:numId w:val="5"/>
        </w:numPr>
        <w:tabs>
          <w:tab w:val="clear" w:pos="360"/>
        </w:tabs>
        <w:autoSpaceDE/>
        <w:autoSpaceDN/>
        <w:adjustRightInd/>
        <w:ind w:left="0" w:firstLine="0"/>
        <w:rPr>
          <w:color w:val="auto"/>
          <w:sz w:val="22"/>
          <w:szCs w:val="22"/>
        </w:rPr>
      </w:pPr>
      <w:r w:rsidRPr="00E6166E">
        <w:rPr>
          <w:color w:val="auto"/>
          <w:sz w:val="22"/>
          <w:szCs w:val="22"/>
          <w:bdr w:val="nil"/>
          <w:lang w:val="is-IS"/>
        </w:rPr>
        <w:t>Hægur hjartsláttur</w:t>
      </w:r>
    </w:p>
    <w:p w:rsidR="002B7FA4" w:rsidRPr="00E6166E" w:rsidP="000930E7" w14:paraId="56637D26" w14:textId="77777777">
      <w:pPr>
        <w:pStyle w:val="Default"/>
        <w:numPr>
          <w:ilvl w:val="0"/>
          <w:numId w:val="5"/>
        </w:numPr>
        <w:tabs>
          <w:tab w:val="clear" w:pos="360"/>
        </w:tabs>
        <w:autoSpaceDE/>
        <w:autoSpaceDN/>
        <w:adjustRightInd/>
        <w:ind w:left="0" w:firstLine="0"/>
        <w:rPr>
          <w:color w:val="auto"/>
          <w:sz w:val="22"/>
          <w:szCs w:val="22"/>
        </w:rPr>
      </w:pPr>
      <w:r w:rsidRPr="00E6166E">
        <w:rPr>
          <w:color w:val="auto"/>
          <w:sz w:val="22"/>
          <w:szCs w:val="22"/>
          <w:bdr w:val="nil"/>
          <w:lang w:val="is-IS"/>
        </w:rPr>
        <w:t>Sviti</w:t>
      </w:r>
    </w:p>
    <w:p w:rsidR="002B7FA4" w:rsidRPr="00E6166E" w:rsidP="000930E7" w14:paraId="41C4F4A5" w14:textId="77777777">
      <w:pPr>
        <w:pStyle w:val="Default"/>
        <w:numPr>
          <w:ilvl w:val="0"/>
          <w:numId w:val="5"/>
        </w:numPr>
        <w:tabs>
          <w:tab w:val="clear" w:pos="360"/>
        </w:tabs>
        <w:autoSpaceDE/>
        <w:autoSpaceDN/>
        <w:adjustRightInd/>
        <w:ind w:left="0" w:firstLine="0"/>
        <w:rPr>
          <w:color w:val="auto"/>
          <w:sz w:val="22"/>
          <w:szCs w:val="22"/>
        </w:rPr>
      </w:pPr>
      <w:r w:rsidRPr="00E6166E">
        <w:rPr>
          <w:color w:val="auto"/>
          <w:sz w:val="22"/>
          <w:szCs w:val="22"/>
          <w:bdr w:val="nil"/>
          <w:lang w:val="is-IS"/>
        </w:rPr>
        <w:t>Óreglulegur hjartsláttur</w:t>
      </w:r>
    </w:p>
    <w:p w:rsidR="002B7FA4" w:rsidRPr="00E6166E" w:rsidP="000930E7" w14:paraId="3BEA2F9D" w14:textId="77777777">
      <w:pPr>
        <w:pStyle w:val="Default"/>
        <w:numPr>
          <w:ilvl w:val="0"/>
          <w:numId w:val="5"/>
        </w:numPr>
        <w:tabs>
          <w:tab w:val="clear" w:pos="360"/>
        </w:tabs>
        <w:autoSpaceDE/>
        <w:autoSpaceDN/>
        <w:adjustRightInd/>
        <w:ind w:left="0" w:firstLine="0"/>
        <w:rPr>
          <w:color w:val="auto"/>
          <w:sz w:val="22"/>
          <w:szCs w:val="22"/>
        </w:rPr>
      </w:pPr>
      <w:r w:rsidRPr="00E6166E">
        <w:rPr>
          <w:color w:val="auto"/>
          <w:sz w:val="22"/>
          <w:szCs w:val="22"/>
          <w:bdr w:val="nil"/>
          <w:lang w:val="is-IS"/>
        </w:rPr>
        <w:t xml:space="preserve">Niðurgangur </w:t>
      </w:r>
    </w:p>
    <w:p w:rsidR="002B7FA4" w:rsidRPr="00E6166E" w:rsidP="000930E7" w14:paraId="2231736D" w14:textId="77777777">
      <w:pPr>
        <w:pStyle w:val="Default"/>
        <w:numPr>
          <w:ilvl w:val="0"/>
          <w:numId w:val="5"/>
        </w:numPr>
        <w:tabs>
          <w:tab w:val="clear" w:pos="360"/>
        </w:tabs>
        <w:autoSpaceDE/>
        <w:autoSpaceDN/>
        <w:adjustRightInd/>
        <w:ind w:left="0" w:firstLine="0"/>
        <w:rPr>
          <w:color w:val="auto"/>
          <w:sz w:val="22"/>
          <w:szCs w:val="22"/>
        </w:rPr>
      </w:pPr>
      <w:r w:rsidRPr="00E6166E">
        <w:rPr>
          <w:color w:val="auto"/>
          <w:sz w:val="22"/>
          <w:szCs w:val="22"/>
          <w:bdr w:val="nil"/>
          <w:lang w:val="is-IS"/>
        </w:rPr>
        <w:t>Munnþurrkur</w:t>
      </w:r>
    </w:p>
    <w:p w:rsidR="002B7FA4" w:rsidRPr="00E6166E" w:rsidP="000930E7" w14:paraId="5E25EAD2" w14:textId="77777777">
      <w:pPr>
        <w:pStyle w:val="Default"/>
        <w:numPr>
          <w:ilvl w:val="0"/>
          <w:numId w:val="5"/>
        </w:numPr>
        <w:tabs>
          <w:tab w:val="clear" w:pos="360"/>
        </w:tabs>
        <w:autoSpaceDE/>
        <w:autoSpaceDN/>
        <w:adjustRightInd/>
        <w:ind w:left="0" w:firstLine="0"/>
        <w:rPr>
          <w:color w:val="auto"/>
          <w:sz w:val="22"/>
          <w:szCs w:val="22"/>
        </w:rPr>
      </w:pPr>
      <w:r w:rsidRPr="00E6166E">
        <w:rPr>
          <w:color w:val="auto"/>
          <w:sz w:val="22"/>
          <w:szCs w:val="22"/>
          <w:bdr w:val="nil"/>
          <w:lang w:val="is-IS"/>
        </w:rPr>
        <w:t>Hröð öndun</w:t>
      </w:r>
    </w:p>
    <w:p w:rsidR="002B7FA4" w:rsidRPr="00E6166E" w:rsidP="006B6296" w14:paraId="6FAE6C67" w14:textId="77777777">
      <w:pPr>
        <w:pStyle w:val="Default"/>
        <w:rPr>
          <w:color w:val="auto"/>
          <w:sz w:val="22"/>
          <w:szCs w:val="22"/>
        </w:rPr>
      </w:pPr>
    </w:p>
    <w:p w:rsidR="002B7FA4" w:rsidRPr="00076010" w:rsidP="006B6296" w14:paraId="11819DC3" w14:textId="77E523A6">
      <w:pPr>
        <w:pStyle w:val="Default"/>
        <w:rPr>
          <w:color w:val="auto"/>
          <w:sz w:val="22"/>
          <w:szCs w:val="22"/>
        </w:rPr>
      </w:pPr>
      <w:r w:rsidRPr="00E6166E">
        <w:rPr>
          <w:color w:val="auto"/>
          <w:sz w:val="22"/>
          <w:szCs w:val="22"/>
          <w:bdr w:val="nil"/>
          <w:lang w:val="is-IS"/>
        </w:rPr>
        <w:t>Koma örsjaldan fyrir: geta komið fram hjá allt að 1 af hverjum 10.000</w:t>
      </w:r>
      <w:ins w:id="535" w:author="Author">
        <w:r w:rsidR="0014177E">
          <w:rPr>
            <w:color w:val="auto"/>
            <w:sz w:val="22"/>
            <w:szCs w:val="22"/>
            <w:bdr w:val="nil"/>
            <w:lang w:val="is-IS"/>
          </w:rPr>
          <w:t> </w:t>
        </w:r>
      </w:ins>
      <w:del w:id="536" w:author="Author">
        <w:r w:rsidRPr="00E6166E">
          <w:rPr>
            <w:color w:val="auto"/>
            <w:sz w:val="22"/>
            <w:szCs w:val="22"/>
            <w:bdr w:val="nil"/>
            <w:lang w:val="is-IS"/>
          </w:rPr>
          <w:delText xml:space="preserve"> </w:delText>
        </w:r>
      </w:del>
      <w:r w:rsidRPr="00E6166E">
        <w:rPr>
          <w:color w:val="auto"/>
          <w:sz w:val="22"/>
          <w:szCs w:val="22"/>
          <w:bdr w:val="nil"/>
          <w:lang w:val="is-IS"/>
        </w:rPr>
        <w:t xml:space="preserve">einstaklingum </w:t>
      </w:r>
    </w:p>
    <w:p w:rsidR="002B7FA4" w:rsidRPr="00076010" w:rsidP="000930E7" w14:paraId="348DFC82" w14:textId="77777777">
      <w:pPr>
        <w:pStyle w:val="Default"/>
        <w:numPr>
          <w:ilvl w:val="0"/>
          <w:numId w:val="5"/>
        </w:numPr>
        <w:tabs>
          <w:tab w:val="clear" w:pos="360"/>
        </w:tabs>
        <w:autoSpaceDE/>
        <w:autoSpaceDN/>
        <w:adjustRightInd/>
        <w:ind w:left="0" w:firstLine="0"/>
        <w:rPr>
          <w:color w:val="auto"/>
          <w:sz w:val="22"/>
          <w:szCs w:val="22"/>
        </w:rPr>
      </w:pPr>
      <w:r w:rsidRPr="00E6166E">
        <w:rPr>
          <w:color w:val="auto"/>
          <w:sz w:val="22"/>
          <w:szCs w:val="22"/>
          <w:bdr w:val="nil"/>
          <w:lang w:val="is-IS"/>
        </w:rPr>
        <w:t xml:space="preserve">Ofnæmisviðbrögð svo sem þroti í andliti, munni, vörum eða hálsi, ofnæmislost </w:t>
      </w:r>
    </w:p>
    <w:p w:rsidR="002B7FA4" w:rsidRPr="00E6166E" w:rsidP="000930E7" w14:paraId="461CE9AF" w14:textId="77777777">
      <w:pPr>
        <w:pStyle w:val="Default"/>
        <w:numPr>
          <w:ilvl w:val="0"/>
          <w:numId w:val="5"/>
        </w:numPr>
        <w:tabs>
          <w:tab w:val="clear" w:pos="360"/>
        </w:tabs>
        <w:autoSpaceDE/>
        <w:autoSpaceDN/>
        <w:adjustRightInd/>
        <w:ind w:left="0" w:firstLine="0"/>
        <w:rPr>
          <w:color w:val="auto"/>
          <w:sz w:val="22"/>
          <w:szCs w:val="22"/>
        </w:rPr>
      </w:pPr>
      <w:r w:rsidRPr="00E6166E">
        <w:rPr>
          <w:color w:val="auto"/>
          <w:sz w:val="22"/>
          <w:szCs w:val="22"/>
          <w:bdr w:val="nil"/>
          <w:lang w:val="is-IS"/>
        </w:rPr>
        <w:t>Lífshættulegur óreglulegur hjartsláttur, hjartaáfall</w:t>
      </w:r>
    </w:p>
    <w:p w:rsidR="002B7FA4" w:rsidRPr="00E6166E" w:rsidP="000930E7" w14:paraId="5E3DABF9" w14:textId="77777777">
      <w:pPr>
        <w:pStyle w:val="Default"/>
        <w:numPr>
          <w:ilvl w:val="0"/>
          <w:numId w:val="5"/>
        </w:numPr>
        <w:tabs>
          <w:tab w:val="clear" w:pos="360"/>
        </w:tabs>
        <w:autoSpaceDE/>
        <w:autoSpaceDN/>
        <w:adjustRightInd/>
        <w:ind w:left="0" w:firstLine="0"/>
        <w:rPr>
          <w:color w:val="auto"/>
          <w:sz w:val="22"/>
          <w:szCs w:val="22"/>
        </w:rPr>
      </w:pPr>
      <w:r w:rsidRPr="00E6166E">
        <w:rPr>
          <w:color w:val="auto"/>
          <w:sz w:val="22"/>
          <w:szCs w:val="22"/>
          <w:bdr w:val="nil"/>
          <w:lang w:val="is-IS"/>
        </w:rPr>
        <w:t>Vökvasöfnun í lungum</w:t>
      </w:r>
    </w:p>
    <w:p w:rsidR="002B7FA4" w:rsidRPr="00E6166E" w:rsidP="000930E7" w14:paraId="7EFB61A5" w14:textId="631A0D80">
      <w:pPr>
        <w:pStyle w:val="Default"/>
        <w:numPr>
          <w:ilvl w:val="0"/>
          <w:numId w:val="5"/>
        </w:numPr>
        <w:tabs>
          <w:tab w:val="clear" w:pos="360"/>
        </w:tabs>
        <w:autoSpaceDE/>
        <w:autoSpaceDN/>
        <w:adjustRightInd/>
        <w:ind w:left="0" w:firstLine="0"/>
        <w:rPr>
          <w:color w:val="auto"/>
          <w:sz w:val="22"/>
          <w:szCs w:val="22"/>
        </w:rPr>
      </w:pPr>
      <w:r w:rsidRPr="00E6166E">
        <w:rPr>
          <w:color w:val="auto"/>
          <w:sz w:val="22"/>
          <w:szCs w:val="22"/>
          <w:bdr w:val="nil"/>
          <w:lang w:val="is-IS"/>
        </w:rPr>
        <w:t xml:space="preserve">Húðvandamál svo sem kláði, útbrot, roði, þroti, mikil hreistrun eða </w:t>
      </w:r>
      <w:del w:id="537" w:author="Author">
        <w:r w:rsidRPr="00E6166E">
          <w:rPr>
            <w:color w:val="auto"/>
            <w:sz w:val="22"/>
            <w:szCs w:val="22"/>
            <w:bdr w:val="nil"/>
            <w:lang w:val="is-IS"/>
          </w:rPr>
          <w:delText xml:space="preserve">alvarleg </w:delText>
        </w:r>
      </w:del>
      <w:r w:rsidRPr="00E6166E">
        <w:rPr>
          <w:color w:val="auto"/>
          <w:sz w:val="22"/>
          <w:szCs w:val="22"/>
          <w:bdr w:val="nil"/>
          <w:lang w:val="is-IS"/>
        </w:rPr>
        <w:t>flögnun húðarinnar</w:t>
      </w:r>
      <w:ins w:id="538" w:author="Author">
        <w:r w:rsidR="006578F7">
          <w:rPr>
            <w:color w:val="auto"/>
            <w:sz w:val="22"/>
            <w:szCs w:val="22"/>
            <w:bdr w:val="nil"/>
            <w:lang w:val="is-IS"/>
          </w:rPr>
          <w:t>.</w:t>
        </w:r>
      </w:ins>
    </w:p>
    <w:p w:rsidR="002B7FA4" w:rsidRPr="00E6166E" w:rsidP="006B6296" w14:paraId="0CDDF041" w14:textId="77777777">
      <w:pPr>
        <w:numPr>
          <w:ilvl w:val="12"/>
          <w:numId w:val="0"/>
        </w:numPr>
        <w:tabs>
          <w:tab w:val="clear" w:pos="567"/>
        </w:tabs>
        <w:spacing w:line="240" w:lineRule="auto"/>
        <w:ind w:right="-2"/>
        <w:rPr>
          <w:b/>
          <w:szCs w:val="22"/>
        </w:rPr>
      </w:pPr>
    </w:p>
    <w:p w:rsidR="002B7FA4" w:rsidRPr="00E6166E" w:rsidP="0096124B" w14:paraId="3956A416" w14:textId="77777777">
      <w:pPr>
        <w:tabs>
          <w:tab w:val="clear" w:pos="567"/>
        </w:tabs>
        <w:spacing w:line="240" w:lineRule="auto"/>
        <w:ind w:left="567" w:hanging="567"/>
        <w:rPr>
          <w:b/>
          <w:noProof/>
          <w:szCs w:val="22"/>
        </w:rPr>
      </w:pPr>
      <w:r w:rsidRPr="00E6166E">
        <w:rPr>
          <w:b/>
          <w:noProof/>
          <w:szCs w:val="22"/>
          <w:bdr w:val="nil"/>
          <w:lang w:val="is-IS"/>
        </w:rPr>
        <w:t>Tilkynning aukaverkana</w:t>
      </w:r>
    </w:p>
    <w:p w:rsidR="002B7FA4" w:rsidRPr="00E6166E" w:rsidP="0096124B" w14:paraId="4BE1BBDB" w14:textId="77777777">
      <w:pPr>
        <w:tabs>
          <w:tab w:val="clear" w:pos="567"/>
        </w:tabs>
        <w:spacing w:line="240" w:lineRule="auto"/>
        <w:ind w:left="567" w:hanging="567"/>
        <w:rPr>
          <w:b/>
          <w:noProof/>
          <w:szCs w:val="22"/>
        </w:rPr>
      </w:pPr>
    </w:p>
    <w:p w:rsidR="002B7FA4" w:rsidRPr="00E6166E" w:rsidP="006B6296" w14:paraId="2DF08E8F" w14:textId="7FE9CA5C">
      <w:pPr>
        <w:pStyle w:val="BodytextAgency"/>
        <w:spacing w:after="0" w:line="240" w:lineRule="auto"/>
        <w:rPr>
          <w:rFonts w:ascii="Times New Roman" w:hAnsi="Times New Roman" w:cs="Times New Roman"/>
          <w:sz w:val="22"/>
          <w:szCs w:val="22"/>
          <w:lang w:val="is-IS"/>
        </w:rPr>
      </w:pPr>
      <w:r w:rsidRPr="00E6166E">
        <w:rPr>
          <w:rFonts w:ascii="Times New Roman" w:eastAsia="Times New Roman" w:hAnsi="Times New Roman" w:cs="Times New Roman"/>
          <w:noProof/>
          <w:sz w:val="22"/>
          <w:szCs w:val="22"/>
          <w:bdr w:val="nil"/>
          <w:lang w:val="is-IS"/>
        </w:rPr>
        <w:t xml:space="preserve">Látið lækninn, lyfjafræðing eða hjúkrunarfræðing vita um allar aukaverkanir. Þetta gildir einnig um aukaverkanir sem ekki er minnst á í þessum fylgiseðli. Einnig er hægt að tilkynna aukaverkanir beint </w:t>
      </w:r>
      <w:r w:rsidRPr="00C66796">
        <w:rPr>
          <w:rFonts w:ascii="Times New Roman" w:eastAsia="Times New Roman" w:hAnsi="Times New Roman" w:cs="Times New Roman"/>
          <w:noProof/>
          <w:sz w:val="22"/>
          <w:szCs w:val="22"/>
          <w:highlight w:val="lightGray"/>
          <w:bdr w:val="nil"/>
          <w:lang w:val="is-IS"/>
        </w:rPr>
        <w:t xml:space="preserve">samkvæmt fyrirkomulagi sem gildir í hverju landi fyrir sig, sjá </w:t>
      </w:r>
      <w:ins w:id="539" w:author="Author">
        <w:r w:rsidR="000D4995">
          <w:fldChar w:fldCharType="begin"/>
        </w:r>
      </w:ins>
      <w:ins w:id="540" w:author="Author">
        <w:r w:rsidRPr="00040850" w:rsidR="000D4995">
          <w:rPr>
            <w:lang w:val="is-IS"/>
          </w:rPr>
          <w:instrText>HYPERLINK "http://www.ema.europa.eu/docs/en_GB/document_library/Template_or_form/2013/03/WC500139752.doc"</w:instrText>
        </w:r>
      </w:ins>
      <w:ins w:id="541" w:author="Author">
        <w:r w:rsidR="000D4995">
          <w:fldChar w:fldCharType="separate"/>
        </w:r>
      </w:ins>
      <w:ins w:id="542" w:author="Author">
        <w:r w:rsidRPr="00040850" w:rsidR="000D4995">
          <w:rPr>
            <w:rStyle w:val="Hyperlink"/>
            <w:rFonts w:ascii="Times New Roman" w:hAnsi="Times New Roman" w:cs="Times New Roman"/>
            <w:color w:val="000000"/>
            <w:sz w:val="22"/>
            <w:szCs w:val="22"/>
            <w:highlight w:val="lightGray"/>
            <w:lang w:val="is-IS"/>
          </w:rPr>
          <w:t>Appendix V</w:t>
        </w:r>
      </w:ins>
      <w:ins w:id="543" w:author="Author">
        <w:r w:rsidR="000D4995">
          <w:fldChar w:fldCharType="end"/>
        </w:r>
      </w:ins>
      <w:ins w:id="544" w:author="Author">
        <w:r w:rsidRPr="00040850" w:rsidR="000D4995">
          <w:rPr>
            <w:lang w:val="is-IS"/>
          </w:rPr>
          <w:t xml:space="preserve">. </w:t>
        </w:r>
      </w:ins>
      <w:del w:id="545" w:author="Author">
        <w:r>
          <w:fldChar w:fldCharType="begin"/>
        </w:r>
      </w:del>
      <w:del w:id="546" w:author="Author">
        <w:r w:rsidRPr="00040850">
          <w:rPr>
            <w:lang w:val="is-IS"/>
          </w:rPr>
          <w:delInstrText>HYPERLINK "http://www.ema.europa.eu/docs/en_GB/document_library/Template_or_form/2013/03/WC500139752.doc"</w:delInstrText>
        </w:r>
      </w:del>
      <w:del w:id="547" w:author="Author">
        <w:r>
          <w:fldChar w:fldCharType="separate"/>
        </w:r>
      </w:del>
      <w:del w:id="548" w:author="Author">
        <w:r w:rsidRPr="00C66796">
          <w:rPr>
            <w:rFonts w:ascii="Times New Roman" w:eastAsia="Times New Roman" w:hAnsi="Times New Roman" w:cs="Times New Roman"/>
            <w:noProof/>
            <w:sz w:val="22"/>
            <w:szCs w:val="22"/>
            <w:highlight w:val="lightGray"/>
            <w:u w:val="single"/>
            <w:bdr w:val="nil"/>
            <w:lang w:val="is-IS"/>
          </w:rPr>
          <w:delText>Viðauka V</w:delText>
        </w:r>
      </w:del>
      <w:del w:id="549" w:author="Author">
        <w:r>
          <w:fldChar w:fldCharType="end"/>
        </w:r>
      </w:del>
      <w:del w:id="550" w:author="Author">
        <w:r w:rsidRPr="00E6166E">
          <w:rPr>
            <w:rFonts w:ascii="Times New Roman" w:eastAsia="Times New Roman" w:hAnsi="Times New Roman" w:cs="Times New Roman"/>
            <w:noProof/>
            <w:sz w:val="22"/>
            <w:szCs w:val="22"/>
            <w:bdr w:val="nil"/>
            <w:lang w:val="is-IS"/>
          </w:rPr>
          <w:delText xml:space="preserve">. </w:delText>
        </w:r>
      </w:del>
      <w:r w:rsidRPr="00E6166E">
        <w:rPr>
          <w:rFonts w:ascii="Times New Roman" w:eastAsia="Times New Roman" w:hAnsi="Times New Roman" w:cs="Times New Roman"/>
          <w:noProof/>
          <w:sz w:val="22"/>
          <w:szCs w:val="22"/>
          <w:bdr w:val="nil"/>
          <w:lang w:val="is-IS"/>
        </w:rPr>
        <w:t>Með því að tilkynna aukaverkanir er hægt að hjálpa til við að auka upplýsingar um öryggi lyfsins.</w:t>
      </w:r>
    </w:p>
    <w:p w:rsidR="002B7FA4" w:rsidRPr="00E6166E" w:rsidP="006B6296" w14:paraId="0099E12A" w14:textId="77777777">
      <w:pPr>
        <w:pStyle w:val="BodytextAgency"/>
        <w:spacing w:after="0" w:line="240" w:lineRule="auto"/>
        <w:rPr>
          <w:rFonts w:ascii="Times New Roman" w:hAnsi="Times New Roman" w:cs="Times New Roman"/>
          <w:sz w:val="22"/>
          <w:szCs w:val="22"/>
          <w:lang w:val="is-IS"/>
        </w:rPr>
      </w:pPr>
    </w:p>
    <w:p w:rsidR="002B7FA4" w:rsidRPr="00E6166E" w:rsidP="006B6296" w14:paraId="2A5FBA3D" w14:textId="77777777">
      <w:pPr>
        <w:tabs>
          <w:tab w:val="clear" w:pos="567"/>
        </w:tabs>
        <w:autoSpaceDE w:val="0"/>
        <w:autoSpaceDN w:val="0"/>
        <w:adjustRightInd w:val="0"/>
        <w:spacing w:line="240" w:lineRule="auto"/>
        <w:rPr>
          <w:szCs w:val="22"/>
          <w:lang w:val="is-IS"/>
        </w:rPr>
      </w:pPr>
    </w:p>
    <w:p w:rsidR="002B7FA4" w:rsidRPr="00E6166E" w:rsidP="000930E7" w14:paraId="35786F8F" w14:textId="77777777">
      <w:pPr>
        <w:numPr>
          <w:ilvl w:val="12"/>
          <w:numId w:val="0"/>
        </w:numPr>
        <w:tabs>
          <w:tab w:val="clear" w:pos="567"/>
        </w:tabs>
        <w:spacing w:line="240" w:lineRule="auto"/>
        <w:rPr>
          <w:b/>
          <w:szCs w:val="22"/>
          <w:lang w:val="is-IS"/>
        </w:rPr>
      </w:pPr>
      <w:r w:rsidRPr="00E6166E">
        <w:rPr>
          <w:b/>
          <w:noProof/>
          <w:szCs w:val="22"/>
          <w:bdr w:val="nil"/>
          <w:lang w:val="is-IS"/>
        </w:rPr>
        <w:t>5.</w:t>
      </w:r>
      <w:r w:rsidRPr="00E6166E">
        <w:rPr>
          <w:b/>
          <w:noProof/>
          <w:szCs w:val="22"/>
          <w:bdr w:val="nil"/>
          <w:lang w:val="is-IS"/>
        </w:rPr>
        <w:tab/>
        <w:t>Hvernig á að geyma Nyxoid</w:t>
      </w:r>
    </w:p>
    <w:p w:rsidR="002B7FA4" w:rsidRPr="00E6166E" w:rsidP="006B6296" w14:paraId="685C852B" w14:textId="77777777">
      <w:pPr>
        <w:numPr>
          <w:ilvl w:val="12"/>
          <w:numId w:val="0"/>
        </w:numPr>
        <w:tabs>
          <w:tab w:val="clear" w:pos="567"/>
        </w:tabs>
        <w:spacing w:line="240" w:lineRule="auto"/>
        <w:ind w:left="567" w:right="-2"/>
        <w:rPr>
          <w:noProof/>
          <w:szCs w:val="22"/>
          <w:lang w:val="is-IS"/>
        </w:rPr>
      </w:pPr>
    </w:p>
    <w:p w:rsidR="002B7FA4" w:rsidRPr="00E6166E" w:rsidP="006B6296" w14:paraId="406DBE67" w14:textId="77777777">
      <w:pPr>
        <w:tabs>
          <w:tab w:val="clear" w:pos="567"/>
        </w:tabs>
        <w:spacing w:line="240" w:lineRule="auto"/>
        <w:rPr>
          <w:szCs w:val="22"/>
          <w:lang w:val="is-IS"/>
        </w:rPr>
      </w:pPr>
      <w:r w:rsidRPr="00E6166E">
        <w:rPr>
          <w:szCs w:val="22"/>
          <w:bdr w:val="nil"/>
          <w:lang w:val="is-IS"/>
        </w:rPr>
        <w:t>Geymið lyfið þar sem börn hvorki ná til né sjá.</w:t>
      </w:r>
    </w:p>
    <w:p w:rsidR="002B7FA4" w:rsidRPr="00E6166E" w:rsidP="006B6296" w14:paraId="4D2E51F4" w14:textId="77777777">
      <w:pPr>
        <w:tabs>
          <w:tab w:val="clear" w:pos="567"/>
        </w:tabs>
        <w:spacing w:line="240" w:lineRule="auto"/>
        <w:rPr>
          <w:szCs w:val="22"/>
          <w:lang w:val="is-IS"/>
        </w:rPr>
      </w:pPr>
    </w:p>
    <w:p w:rsidR="002B7FA4" w:rsidRPr="00E6166E" w:rsidP="006B6296" w14:paraId="050AE3FF" w14:textId="72AD7ABA">
      <w:pPr>
        <w:tabs>
          <w:tab w:val="clear" w:pos="567"/>
        </w:tabs>
        <w:spacing w:line="240" w:lineRule="auto"/>
        <w:rPr>
          <w:szCs w:val="22"/>
          <w:lang w:val="is-IS"/>
        </w:rPr>
      </w:pPr>
      <w:r w:rsidRPr="00E6166E">
        <w:rPr>
          <w:szCs w:val="22"/>
          <w:bdr w:val="nil"/>
          <w:lang w:val="is-IS"/>
        </w:rPr>
        <w:t xml:space="preserve">Ekki skal nota lyfið eftir fyrningardagsetningu sem tilgreind er á </w:t>
      </w:r>
      <w:ins w:id="551" w:author="Author">
        <w:r w:rsidR="00285B4D">
          <w:rPr>
            <w:szCs w:val="22"/>
            <w:bdr w:val="nil"/>
            <w:lang w:val="is-IS"/>
          </w:rPr>
          <w:t xml:space="preserve">öskjunni, </w:t>
        </w:r>
      </w:ins>
      <w:del w:id="552" w:author="Author">
        <w:r w:rsidRPr="00E6166E">
          <w:rPr>
            <w:szCs w:val="22"/>
            <w:bdr w:val="nil"/>
            <w:lang w:val="is-IS"/>
          </w:rPr>
          <w:delText xml:space="preserve">umbúðunum, </w:delText>
        </w:r>
      </w:del>
      <w:r w:rsidRPr="00E6166E">
        <w:rPr>
          <w:szCs w:val="22"/>
          <w:bdr w:val="nil"/>
          <w:lang w:val="is-IS"/>
        </w:rPr>
        <w:t>þynnupakkningunni</w:t>
      </w:r>
      <w:ins w:id="553" w:author="Author">
        <w:r w:rsidR="00285B4D">
          <w:rPr>
            <w:szCs w:val="22"/>
            <w:bdr w:val="nil"/>
            <w:lang w:val="is-IS"/>
          </w:rPr>
          <w:t xml:space="preserve"> og</w:t>
        </w:r>
      </w:ins>
      <w:ins w:id="554" w:author="Author">
        <w:r w:rsidRPr="00285B4D" w:rsidR="00285B4D">
          <w:rPr>
            <w:szCs w:val="22"/>
            <w:bdr w:val="nil"/>
            <w:lang w:val="is-IS"/>
          </w:rPr>
          <w:t xml:space="preserve"> </w:t>
        </w:r>
      </w:ins>
      <w:ins w:id="555" w:author="Author">
        <w:r w:rsidR="007C2D6C">
          <w:rPr>
            <w:szCs w:val="22"/>
            <w:bdr w:val="nil"/>
            <w:lang w:val="is-IS"/>
          </w:rPr>
          <w:t>merkimiða</w:t>
        </w:r>
      </w:ins>
      <w:ins w:id="556" w:author="Author">
        <w:del w:id="557" w:author="Author">
          <w:r w:rsidRPr="00E6166E" w:rsidR="00285B4D">
            <w:rPr>
              <w:szCs w:val="22"/>
              <w:bdr w:val="nil"/>
              <w:lang w:val="is-IS"/>
            </w:rPr>
            <w:delText>umbúðunum</w:delText>
          </w:r>
        </w:del>
      </w:ins>
      <w:ins w:id="558" w:author="Author">
        <w:del w:id="559" w:author="Author">
          <w:r w:rsidR="00285B4D">
            <w:rPr>
              <w:szCs w:val="22"/>
              <w:bdr w:val="nil"/>
              <w:lang w:val="is-IS"/>
            </w:rPr>
            <w:delText xml:space="preserve"> </w:delText>
          </w:r>
        </w:del>
      </w:ins>
      <w:ins w:id="560" w:author="Author">
        <w:r w:rsidR="007C2D6C">
          <w:rPr>
            <w:szCs w:val="22"/>
            <w:bdr w:val="nil"/>
            <w:lang w:val="is-IS"/>
          </w:rPr>
          <w:t xml:space="preserve"> </w:t>
        </w:r>
      </w:ins>
      <w:ins w:id="561" w:author="Author">
        <w:r w:rsidR="00285B4D">
          <w:rPr>
            <w:szCs w:val="22"/>
            <w:bdr w:val="nil"/>
            <w:lang w:val="is-IS"/>
          </w:rPr>
          <w:t xml:space="preserve">á </w:t>
        </w:r>
      </w:ins>
      <w:del w:id="562" w:author="Author">
        <w:r w:rsidRPr="00E6166E">
          <w:rPr>
            <w:szCs w:val="22"/>
            <w:bdr w:val="nil"/>
            <w:lang w:val="is-IS"/>
          </w:rPr>
          <w:delText xml:space="preserve">, og merkimiðanum </w:delText>
        </w:r>
      </w:del>
      <w:r w:rsidRPr="00E6166E">
        <w:rPr>
          <w:szCs w:val="22"/>
          <w:bdr w:val="nil"/>
          <w:lang w:val="is-IS"/>
        </w:rPr>
        <w:t xml:space="preserve">eftir EXP. Fyrningardagsetning er síðasti dagur mánaðarins sem þar kemur fram. </w:t>
      </w:r>
    </w:p>
    <w:p w:rsidR="002B7FA4" w:rsidRPr="00E6166E" w:rsidP="006B6296" w14:paraId="0DD965C3" w14:textId="77777777">
      <w:pPr>
        <w:tabs>
          <w:tab w:val="clear" w:pos="567"/>
        </w:tabs>
        <w:spacing w:line="240" w:lineRule="auto"/>
        <w:rPr>
          <w:szCs w:val="22"/>
          <w:bdr w:val="nil"/>
          <w:lang w:val="is-IS"/>
        </w:rPr>
      </w:pPr>
    </w:p>
    <w:p w:rsidR="002B7FA4" w:rsidRPr="00E6166E" w:rsidP="006B6296" w14:paraId="68219F30" w14:textId="77777777">
      <w:pPr>
        <w:tabs>
          <w:tab w:val="clear" w:pos="567"/>
        </w:tabs>
        <w:spacing w:line="240" w:lineRule="auto"/>
        <w:rPr>
          <w:szCs w:val="22"/>
          <w:lang w:val="is-IS"/>
        </w:rPr>
      </w:pPr>
      <w:r w:rsidRPr="00E6166E">
        <w:rPr>
          <w:szCs w:val="22"/>
          <w:bdr w:val="nil"/>
          <w:lang w:val="is-IS"/>
        </w:rPr>
        <w:t xml:space="preserve">Má ekki frjósa. </w:t>
      </w:r>
    </w:p>
    <w:p w:rsidR="002B7FA4" w:rsidRPr="00E6166E" w:rsidP="006B6296" w14:paraId="6CE4DADD" w14:textId="77777777">
      <w:pPr>
        <w:numPr>
          <w:ilvl w:val="12"/>
          <w:numId w:val="0"/>
        </w:numPr>
        <w:tabs>
          <w:tab w:val="clear" w:pos="567"/>
        </w:tabs>
        <w:spacing w:line="240" w:lineRule="auto"/>
        <w:ind w:right="-2"/>
        <w:rPr>
          <w:noProof/>
          <w:szCs w:val="22"/>
          <w:lang w:val="is-IS"/>
        </w:rPr>
      </w:pPr>
    </w:p>
    <w:p w:rsidR="002B7FA4" w:rsidRPr="00E6166E" w:rsidP="006B6296" w14:paraId="22AD35BD" w14:textId="77777777">
      <w:pPr>
        <w:numPr>
          <w:ilvl w:val="12"/>
          <w:numId w:val="0"/>
        </w:numPr>
        <w:tabs>
          <w:tab w:val="clear" w:pos="567"/>
        </w:tabs>
        <w:spacing w:line="240" w:lineRule="auto"/>
        <w:ind w:right="-2"/>
        <w:rPr>
          <w:noProof/>
          <w:szCs w:val="22"/>
          <w:lang w:val="is-IS"/>
        </w:rPr>
      </w:pPr>
      <w:r w:rsidRPr="00E6166E">
        <w:rPr>
          <w:noProof/>
          <w:szCs w:val="22"/>
          <w:lang w:val="is-IS"/>
        </w:rPr>
        <w:t>Ekki má skola lyfjum niður í frárennslislagnir eða fleygja þeim með heimilissorpi. Leitið ráða í apóteki um hvernig heppilegast er að farga lyfjum sem hætt er að nota. Markmiðið er að vernda umhverfið</w:t>
      </w:r>
    </w:p>
    <w:p w:rsidR="002B7FA4" w:rsidRPr="00E6166E" w:rsidP="006B6296" w14:paraId="69F36B66" w14:textId="77777777">
      <w:pPr>
        <w:numPr>
          <w:ilvl w:val="12"/>
          <w:numId w:val="0"/>
        </w:numPr>
        <w:tabs>
          <w:tab w:val="clear" w:pos="567"/>
        </w:tabs>
        <w:spacing w:line="240" w:lineRule="auto"/>
        <w:ind w:right="-2"/>
        <w:rPr>
          <w:noProof/>
          <w:szCs w:val="22"/>
          <w:lang w:val="is-IS"/>
        </w:rPr>
      </w:pPr>
    </w:p>
    <w:p w:rsidR="002B7FA4" w:rsidRPr="00E6166E" w:rsidP="006B6296" w14:paraId="3A6C1CCB" w14:textId="77777777">
      <w:pPr>
        <w:numPr>
          <w:ilvl w:val="12"/>
          <w:numId w:val="0"/>
        </w:numPr>
        <w:tabs>
          <w:tab w:val="clear" w:pos="567"/>
        </w:tabs>
        <w:spacing w:line="240" w:lineRule="auto"/>
        <w:ind w:right="-2"/>
        <w:rPr>
          <w:noProof/>
          <w:szCs w:val="22"/>
          <w:lang w:val="is-IS"/>
        </w:rPr>
      </w:pPr>
    </w:p>
    <w:p w:rsidR="002B7FA4" w:rsidRPr="00E6166E" w:rsidP="000930E7" w14:paraId="6099716F" w14:textId="77777777">
      <w:pPr>
        <w:keepNext/>
        <w:numPr>
          <w:ilvl w:val="12"/>
          <w:numId w:val="0"/>
        </w:numPr>
        <w:tabs>
          <w:tab w:val="clear" w:pos="567"/>
        </w:tabs>
        <w:spacing w:line="240" w:lineRule="auto"/>
        <w:ind w:right="-2"/>
        <w:rPr>
          <w:b/>
          <w:szCs w:val="22"/>
          <w:lang w:val="is-IS"/>
        </w:rPr>
      </w:pPr>
      <w:r w:rsidRPr="00E6166E">
        <w:rPr>
          <w:b/>
          <w:szCs w:val="22"/>
          <w:bdr w:val="nil"/>
          <w:lang w:val="is-IS"/>
        </w:rPr>
        <w:t>6.</w:t>
      </w:r>
      <w:r w:rsidRPr="00E6166E">
        <w:rPr>
          <w:b/>
          <w:szCs w:val="22"/>
          <w:bdr w:val="nil"/>
          <w:lang w:val="is-IS"/>
        </w:rPr>
        <w:tab/>
        <w:t>Pakkningar og aðrar upplýsingar</w:t>
      </w:r>
    </w:p>
    <w:p w:rsidR="002B7FA4" w:rsidRPr="00E6166E" w:rsidP="000930E7" w14:paraId="79A1996B" w14:textId="77777777">
      <w:pPr>
        <w:keepNext/>
        <w:numPr>
          <w:ilvl w:val="12"/>
          <w:numId w:val="0"/>
        </w:numPr>
        <w:tabs>
          <w:tab w:val="clear" w:pos="567"/>
        </w:tabs>
        <w:spacing w:line="240" w:lineRule="auto"/>
        <w:rPr>
          <w:szCs w:val="22"/>
          <w:lang w:val="is-IS"/>
        </w:rPr>
      </w:pPr>
    </w:p>
    <w:p w:rsidR="002B7FA4" w:rsidRPr="00E6166E" w:rsidP="000930E7" w14:paraId="4787A5DE" w14:textId="77777777">
      <w:pPr>
        <w:keepNext/>
        <w:tabs>
          <w:tab w:val="clear" w:pos="567"/>
        </w:tabs>
        <w:spacing w:line="240" w:lineRule="auto"/>
        <w:rPr>
          <w:b/>
          <w:szCs w:val="22"/>
          <w:lang w:val="is-IS"/>
        </w:rPr>
      </w:pPr>
      <w:r w:rsidRPr="00E6166E">
        <w:rPr>
          <w:b/>
          <w:szCs w:val="22"/>
          <w:bdr w:val="nil"/>
          <w:lang w:val="is-IS"/>
        </w:rPr>
        <w:t>Nyxoid inniheldur</w:t>
      </w:r>
    </w:p>
    <w:p w:rsidR="002B7FA4" w:rsidRPr="008E0AEC" w:rsidP="000930E7" w14:paraId="39F30333" w14:textId="77777777">
      <w:pPr>
        <w:keepNext/>
        <w:tabs>
          <w:tab w:val="clear" w:pos="567"/>
        </w:tabs>
        <w:spacing w:line="240" w:lineRule="auto"/>
        <w:rPr>
          <w:b w:val="0"/>
          <w:bCs/>
          <w:szCs w:val="22"/>
          <w:lang w:val="is-IS"/>
          <w:rPrChange w:id="563" w:author="Author">
            <w:rPr>
              <w:b/>
              <w:szCs w:val="22"/>
              <w:lang w:val="is-IS"/>
            </w:rPr>
          </w:rPrChange>
        </w:rPr>
      </w:pPr>
    </w:p>
    <w:p w:rsidR="002B7FA4" w:rsidRPr="00E6166E" w:rsidP="000930E7" w14:paraId="3ACE954B" w14:textId="77777777">
      <w:pPr>
        <w:numPr>
          <w:ilvl w:val="0"/>
          <w:numId w:val="1"/>
        </w:numPr>
        <w:tabs>
          <w:tab w:val="clear" w:pos="567"/>
        </w:tabs>
        <w:spacing w:line="240" w:lineRule="auto"/>
        <w:ind w:left="567" w:hanging="567"/>
        <w:rPr>
          <w:szCs w:val="22"/>
          <w:lang w:val="is-IS"/>
        </w:rPr>
      </w:pPr>
      <w:r w:rsidRPr="00E6166E">
        <w:rPr>
          <w:szCs w:val="22"/>
          <w:bdr w:val="nil"/>
          <w:lang w:val="is-IS"/>
        </w:rPr>
        <w:t>Virka innihaldsefnið er naloxón. Hver nefúði inniheldur 1,8</w:t>
      </w:r>
      <w:r w:rsidRPr="00E6166E" w:rsidR="004A471F">
        <w:rPr>
          <w:szCs w:val="22"/>
          <w:bdr w:val="nil"/>
          <w:lang w:val="is-IS"/>
        </w:rPr>
        <w:t> mg</w:t>
      </w:r>
      <w:r w:rsidRPr="00E6166E">
        <w:rPr>
          <w:szCs w:val="22"/>
          <w:bdr w:val="nil"/>
          <w:lang w:val="is-IS"/>
        </w:rPr>
        <w:t xml:space="preserve"> af naloxóni (sem hýdróklóríð tvíhýdrat).</w:t>
      </w:r>
    </w:p>
    <w:p w:rsidR="002B7FA4" w:rsidRPr="00E6166E" w:rsidP="000930E7" w14:paraId="224228F4" w14:textId="578A1D48">
      <w:pPr>
        <w:numPr>
          <w:ilvl w:val="0"/>
          <w:numId w:val="1"/>
        </w:numPr>
        <w:tabs>
          <w:tab w:val="clear" w:pos="567"/>
        </w:tabs>
        <w:spacing w:line="240" w:lineRule="auto"/>
        <w:ind w:left="567" w:hanging="567"/>
        <w:rPr>
          <w:szCs w:val="22"/>
          <w:lang w:val="is-IS"/>
        </w:rPr>
      </w:pPr>
      <w:r w:rsidRPr="00E6166E">
        <w:rPr>
          <w:szCs w:val="22"/>
          <w:bdr w:val="nil"/>
          <w:lang w:val="is-IS"/>
        </w:rPr>
        <w:t>Önnur innihaldsefni eru þrínatríum</w:t>
      </w:r>
      <w:del w:id="564" w:author="Author">
        <w:r w:rsidRPr="00E6166E">
          <w:rPr>
            <w:szCs w:val="22"/>
            <w:bdr w:val="nil"/>
            <w:lang w:val="is-IS"/>
          </w:rPr>
          <w:delText xml:space="preserve">um </w:delText>
        </w:r>
      </w:del>
      <w:r w:rsidRPr="00E6166E">
        <w:rPr>
          <w:szCs w:val="22"/>
          <w:bdr w:val="nil"/>
          <w:lang w:val="is-IS"/>
        </w:rPr>
        <w:t>sítrat tvíhýdrat</w:t>
      </w:r>
      <w:r w:rsidRPr="00E6166E" w:rsidR="0025101B">
        <w:rPr>
          <w:szCs w:val="22"/>
          <w:lang w:val="is-IS"/>
        </w:rPr>
        <w:t xml:space="preserve"> (E331)</w:t>
      </w:r>
      <w:r w:rsidRPr="00E6166E">
        <w:rPr>
          <w:szCs w:val="22"/>
          <w:bdr w:val="nil"/>
          <w:lang w:val="is-IS"/>
        </w:rPr>
        <w:t>, natríumklóríð, saltsýr</w:t>
      </w:r>
      <w:ins w:id="565" w:author="Author">
        <w:r w:rsidR="001C6A7F">
          <w:rPr>
            <w:szCs w:val="22"/>
            <w:bdr w:val="nil"/>
            <w:lang w:val="is-IS"/>
          </w:rPr>
          <w:t>a</w:t>
        </w:r>
      </w:ins>
      <w:del w:id="566" w:author="Author">
        <w:r w:rsidRPr="00E6166E">
          <w:rPr>
            <w:szCs w:val="22"/>
            <w:bdr w:val="nil"/>
            <w:lang w:val="is-IS"/>
          </w:rPr>
          <w:delText>u</w:delText>
        </w:r>
      </w:del>
      <w:r w:rsidRPr="00E6166E" w:rsidR="0025101B">
        <w:rPr>
          <w:szCs w:val="22"/>
          <w:lang w:val="is-IS"/>
        </w:rPr>
        <w:t> (E507)</w:t>
      </w:r>
      <w:r w:rsidRPr="00E6166E">
        <w:rPr>
          <w:szCs w:val="22"/>
          <w:bdr w:val="nil"/>
          <w:lang w:val="is-IS"/>
        </w:rPr>
        <w:t>, natríum</w:t>
      </w:r>
      <w:del w:id="567" w:author="Author">
        <w:r w:rsidRPr="00E6166E">
          <w:rPr>
            <w:szCs w:val="22"/>
            <w:bdr w:val="nil"/>
            <w:lang w:val="is-IS"/>
          </w:rPr>
          <w:delText xml:space="preserve"> </w:delText>
        </w:r>
      </w:del>
      <w:r w:rsidRPr="00E6166E">
        <w:rPr>
          <w:szCs w:val="22"/>
          <w:bdr w:val="nil"/>
          <w:lang w:val="is-IS"/>
        </w:rPr>
        <w:t>hýdroxíð</w:t>
      </w:r>
      <w:r w:rsidRPr="00E6166E" w:rsidR="0025101B">
        <w:rPr>
          <w:szCs w:val="22"/>
          <w:lang w:val="is-IS"/>
        </w:rPr>
        <w:t xml:space="preserve"> (E524)</w:t>
      </w:r>
      <w:r w:rsidRPr="00E6166E">
        <w:rPr>
          <w:szCs w:val="22"/>
          <w:bdr w:val="nil"/>
          <w:lang w:val="is-IS"/>
        </w:rPr>
        <w:t>, hreinsað vatn</w:t>
      </w:r>
      <w:r w:rsidRPr="00E6166E" w:rsidR="0025101B">
        <w:rPr>
          <w:szCs w:val="22"/>
          <w:bdr w:val="nil"/>
          <w:lang w:val="is-IS"/>
        </w:rPr>
        <w:t xml:space="preserve"> (</w:t>
      </w:r>
      <w:del w:id="568" w:author="Author">
        <w:r w:rsidRPr="00E6166E" w:rsidR="006B0FFE">
          <w:rPr>
            <w:szCs w:val="22"/>
            <w:bdr w:val="nil"/>
            <w:lang w:val="is-IS"/>
          </w:rPr>
          <w:delText xml:space="preserve"> </w:delText>
        </w:r>
      </w:del>
      <w:r w:rsidRPr="00E6166E" w:rsidR="006B0FFE">
        <w:rPr>
          <w:szCs w:val="22"/>
          <w:bdr w:val="nil"/>
          <w:lang w:val="is-IS"/>
        </w:rPr>
        <w:t xml:space="preserve">sjá „Nyxoid inniheldur natríum“ </w:t>
      </w:r>
      <w:r w:rsidRPr="00E6166E" w:rsidR="0025101B">
        <w:rPr>
          <w:szCs w:val="22"/>
          <w:bdr w:val="nil"/>
          <w:lang w:val="is-IS"/>
        </w:rPr>
        <w:t>í kafla 2)</w:t>
      </w:r>
      <w:r w:rsidRPr="00E6166E">
        <w:rPr>
          <w:szCs w:val="22"/>
          <w:bdr w:val="nil"/>
          <w:lang w:val="is-IS"/>
        </w:rPr>
        <w:t xml:space="preserve">. </w:t>
      </w:r>
    </w:p>
    <w:p w:rsidR="002B7FA4" w:rsidRPr="00E6166E" w:rsidP="006B6296" w14:paraId="5F29CFC9" w14:textId="77777777">
      <w:pPr>
        <w:numPr>
          <w:ilvl w:val="12"/>
          <w:numId w:val="0"/>
        </w:numPr>
        <w:tabs>
          <w:tab w:val="clear" w:pos="567"/>
        </w:tabs>
        <w:spacing w:line="240" w:lineRule="auto"/>
        <w:ind w:right="-2"/>
        <w:rPr>
          <w:noProof/>
          <w:szCs w:val="22"/>
          <w:lang w:val="is-IS"/>
        </w:rPr>
      </w:pPr>
    </w:p>
    <w:p w:rsidR="002B7FA4" w:rsidRPr="00E6166E" w:rsidP="006B6296" w14:paraId="6215463B" w14:textId="77777777">
      <w:pPr>
        <w:keepNext/>
        <w:keepLines/>
        <w:tabs>
          <w:tab w:val="clear" w:pos="567"/>
        </w:tabs>
        <w:spacing w:line="240" w:lineRule="auto"/>
        <w:rPr>
          <w:b/>
          <w:szCs w:val="22"/>
          <w:lang w:val="is-IS"/>
        </w:rPr>
      </w:pPr>
      <w:r w:rsidRPr="00E6166E">
        <w:rPr>
          <w:b/>
          <w:szCs w:val="22"/>
          <w:bdr w:val="nil"/>
          <w:lang w:val="is-IS"/>
        </w:rPr>
        <w:t>Lýsing á útliti Nyxoid og pakkningastærðir</w:t>
      </w:r>
    </w:p>
    <w:p w:rsidR="002B7FA4" w:rsidRPr="00E6166E" w:rsidP="006B6296" w14:paraId="65343B12" w14:textId="77777777">
      <w:pPr>
        <w:keepNext/>
        <w:keepLines/>
        <w:tabs>
          <w:tab w:val="clear" w:pos="567"/>
        </w:tabs>
        <w:spacing w:line="240" w:lineRule="auto"/>
        <w:rPr>
          <w:b/>
          <w:szCs w:val="22"/>
          <w:lang w:val="is-IS"/>
        </w:rPr>
      </w:pPr>
    </w:p>
    <w:p w:rsidR="002B7FA4" w:rsidRPr="00E6166E" w:rsidP="006B6296" w14:paraId="1FCB0220" w14:textId="434E72AC">
      <w:pPr>
        <w:keepNext/>
        <w:keepLines/>
        <w:tabs>
          <w:tab w:val="clear" w:pos="567"/>
        </w:tabs>
        <w:spacing w:line="240" w:lineRule="auto"/>
        <w:rPr>
          <w:szCs w:val="22"/>
          <w:lang w:val="is-IS"/>
        </w:rPr>
      </w:pPr>
      <w:r w:rsidRPr="00E6166E">
        <w:rPr>
          <w:szCs w:val="22"/>
          <w:bdr w:val="nil"/>
          <w:lang w:val="is-IS"/>
        </w:rPr>
        <w:t>Lyfið inniheldur naloxón í 0,1 ml af tærri, litlausri eða ljósgulri lausn í áfylltum nefúða</w:t>
      </w:r>
      <w:r w:rsidRPr="00E6166E" w:rsidR="00774D63">
        <w:rPr>
          <w:szCs w:val="22"/>
          <w:bdr w:val="nil"/>
          <w:lang w:val="is-IS"/>
        </w:rPr>
        <w:t xml:space="preserve">, </w:t>
      </w:r>
      <w:r w:rsidRPr="00E6166E">
        <w:rPr>
          <w:szCs w:val="22"/>
          <w:bdr w:val="nil"/>
          <w:lang w:val="is-IS"/>
        </w:rPr>
        <w:t>lausn í stakskammtaíláti</w:t>
      </w:r>
      <w:r w:rsidRPr="00E6166E" w:rsidR="00774D63">
        <w:rPr>
          <w:szCs w:val="22"/>
          <w:bdr w:val="nil"/>
          <w:lang w:val="is-IS"/>
        </w:rPr>
        <w:t xml:space="preserve"> (nefúði, lausn)</w:t>
      </w:r>
      <w:r w:rsidRPr="00E6166E">
        <w:rPr>
          <w:szCs w:val="22"/>
          <w:bdr w:val="nil"/>
          <w:lang w:val="is-IS"/>
        </w:rPr>
        <w:t xml:space="preserve">. </w:t>
      </w:r>
    </w:p>
    <w:p w:rsidR="002B7FA4" w:rsidRPr="00E6166E" w:rsidP="006B6296" w14:paraId="4A1D3E45" w14:textId="77777777">
      <w:pPr>
        <w:tabs>
          <w:tab w:val="clear" w:pos="567"/>
        </w:tabs>
        <w:spacing w:line="240" w:lineRule="auto"/>
        <w:rPr>
          <w:szCs w:val="22"/>
          <w:lang w:val="is-IS"/>
        </w:rPr>
      </w:pPr>
    </w:p>
    <w:p w:rsidR="002B7FA4" w:rsidRPr="00E6166E" w:rsidP="006B6296" w14:paraId="5EEAC331" w14:textId="0B98DDBC">
      <w:pPr>
        <w:tabs>
          <w:tab w:val="clear" w:pos="567"/>
        </w:tabs>
        <w:spacing w:line="240" w:lineRule="auto"/>
        <w:rPr>
          <w:szCs w:val="22"/>
          <w:lang w:val="is-IS"/>
        </w:rPr>
      </w:pPr>
      <w:r w:rsidRPr="00E6166E">
        <w:rPr>
          <w:szCs w:val="22"/>
          <w:bdr w:val="nil"/>
          <w:lang w:val="is-IS"/>
        </w:rPr>
        <w:t>Nyxoid er pakkað í öskju sem inniheldur 2</w:t>
      </w:r>
      <w:ins w:id="569" w:author="Author">
        <w:r w:rsidR="0014177E">
          <w:rPr>
            <w:szCs w:val="22"/>
            <w:bdr w:val="nil"/>
            <w:lang w:val="is-IS"/>
          </w:rPr>
          <w:t> </w:t>
        </w:r>
      </w:ins>
      <w:del w:id="570" w:author="Author">
        <w:r w:rsidRPr="00E6166E">
          <w:rPr>
            <w:szCs w:val="22"/>
            <w:bdr w:val="nil"/>
            <w:lang w:val="is-IS"/>
          </w:rPr>
          <w:delText xml:space="preserve"> </w:delText>
        </w:r>
      </w:del>
      <w:r w:rsidRPr="00E6166E">
        <w:rPr>
          <w:szCs w:val="22"/>
          <w:bdr w:val="nil"/>
          <w:lang w:val="is-IS"/>
        </w:rPr>
        <w:t xml:space="preserve">nefúða sem er pakkað í sitt hvora þynnupakkninguna. Sérhver nefúði inniheldur einn skammt af naloxóni. </w:t>
      </w:r>
    </w:p>
    <w:p w:rsidR="002B7FA4" w:rsidRPr="008E0AEC" w:rsidP="006B6296" w14:paraId="6F4F1EBE" w14:textId="77777777">
      <w:pPr>
        <w:tabs>
          <w:tab w:val="clear" w:pos="567"/>
        </w:tabs>
        <w:spacing w:line="240" w:lineRule="auto"/>
        <w:rPr>
          <w:b w:val="0"/>
          <w:bCs/>
          <w:szCs w:val="22"/>
          <w:lang w:val="is-IS"/>
          <w:rPrChange w:id="571" w:author="Author">
            <w:rPr>
              <w:b/>
              <w:szCs w:val="22"/>
              <w:lang w:val="is-IS"/>
            </w:rPr>
          </w:rPrChange>
        </w:rPr>
      </w:pPr>
    </w:p>
    <w:p w:rsidR="002B7FA4" w:rsidRPr="00E6166E" w:rsidP="006B6296" w14:paraId="495B4719" w14:textId="3391FC17">
      <w:pPr>
        <w:numPr>
          <w:ilvl w:val="12"/>
          <w:numId w:val="0"/>
        </w:numPr>
        <w:tabs>
          <w:tab w:val="clear" w:pos="567"/>
        </w:tabs>
        <w:spacing w:line="240" w:lineRule="auto"/>
        <w:ind w:right="-2"/>
        <w:rPr>
          <w:b/>
          <w:szCs w:val="22"/>
          <w:lang w:val="is-IS"/>
        </w:rPr>
      </w:pPr>
      <w:r w:rsidRPr="00E6166E">
        <w:rPr>
          <w:b/>
          <w:szCs w:val="22"/>
          <w:bdr w:val="nil"/>
          <w:lang w:val="is-IS"/>
        </w:rPr>
        <w:t xml:space="preserve">MARKAÐSLEYFISHAFI </w:t>
      </w:r>
    </w:p>
    <w:p w:rsidR="00AB4BA5" w:rsidRPr="00E6166E" w:rsidP="006B6296" w14:paraId="4DC36F76" w14:textId="77777777">
      <w:pPr>
        <w:tabs>
          <w:tab w:val="clear" w:pos="567"/>
        </w:tabs>
        <w:spacing w:line="240" w:lineRule="auto"/>
        <w:ind w:right="-510"/>
        <w:rPr>
          <w:szCs w:val="22"/>
          <w:lang w:val="lt-LT"/>
        </w:rPr>
      </w:pPr>
      <w:r w:rsidRPr="00E6166E">
        <w:rPr>
          <w:szCs w:val="22"/>
          <w:lang w:val="lt-LT"/>
        </w:rPr>
        <w:t>Mundipharma Corporation (Ireland) Limited</w:t>
      </w:r>
    </w:p>
    <w:p w:rsidR="004C17B8" w:rsidRPr="004C17B8" w:rsidP="004C17B8" w14:paraId="2155288C" w14:textId="77777777">
      <w:pPr>
        <w:tabs>
          <w:tab w:val="clear" w:pos="567"/>
        </w:tabs>
        <w:spacing w:line="240" w:lineRule="auto"/>
        <w:ind w:right="-510"/>
        <w:rPr>
          <w:szCs w:val="22"/>
          <w:lang w:val="lt-LT"/>
        </w:rPr>
      </w:pPr>
      <w:r w:rsidRPr="004C17B8">
        <w:rPr>
          <w:szCs w:val="22"/>
          <w:lang w:val="lt-LT"/>
        </w:rPr>
        <w:t>United Drug House Magna Drive</w:t>
      </w:r>
    </w:p>
    <w:p w:rsidR="004C17B8" w:rsidRPr="004C17B8" w:rsidP="004C17B8" w14:paraId="5B0154E8" w14:textId="77777777">
      <w:pPr>
        <w:tabs>
          <w:tab w:val="clear" w:pos="567"/>
        </w:tabs>
        <w:spacing w:line="240" w:lineRule="auto"/>
        <w:ind w:right="-510"/>
        <w:rPr>
          <w:szCs w:val="22"/>
          <w:lang w:val="lt-LT"/>
        </w:rPr>
      </w:pPr>
      <w:r w:rsidRPr="004C17B8">
        <w:rPr>
          <w:szCs w:val="22"/>
          <w:lang w:val="lt-LT"/>
        </w:rPr>
        <w:t>Magna Business Park</w:t>
      </w:r>
    </w:p>
    <w:p w:rsidR="00AB4BA5" w:rsidRPr="00E6166E" w:rsidP="006B6296" w14:paraId="687ACE6F" w14:textId="32628729">
      <w:pPr>
        <w:tabs>
          <w:tab w:val="clear" w:pos="567"/>
        </w:tabs>
        <w:spacing w:line="240" w:lineRule="auto"/>
        <w:ind w:right="-510"/>
        <w:rPr>
          <w:szCs w:val="22"/>
          <w:lang w:val="lt-LT"/>
        </w:rPr>
      </w:pPr>
      <w:r w:rsidRPr="004C17B8">
        <w:rPr>
          <w:szCs w:val="22"/>
          <w:lang w:val="lt-LT"/>
        </w:rPr>
        <w:t>Citywest Road</w:t>
      </w:r>
    </w:p>
    <w:p w:rsidR="00F12519" w:rsidRPr="00E6166E" w:rsidP="006B6296" w14:paraId="4A4E6532" w14:textId="08E7F834">
      <w:pPr>
        <w:tabs>
          <w:tab w:val="clear" w:pos="567"/>
        </w:tabs>
        <w:spacing w:line="240" w:lineRule="auto"/>
        <w:ind w:right="-510"/>
        <w:rPr>
          <w:szCs w:val="22"/>
          <w:lang w:val="lt-LT"/>
        </w:rPr>
      </w:pPr>
      <w:r w:rsidRPr="00E6166E">
        <w:rPr>
          <w:szCs w:val="22"/>
          <w:lang w:val="lt-LT"/>
        </w:rPr>
        <w:t xml:space="preserve">Dublin </w:t>
      </w:r>
      <w:r w:rsidR="004C17B8">
        <w:rPr>
          <w:szCs w:val="22"/>
          <w:lang w:val="lt-LT"/>
        </w:rPr>
        <w:t>24</w:t>
      </w:r>
    </w:p>
    <w:p w:rsidR="00AB4BA5" w:rsidRPr="00E6166E" w:rsidP="006B6296" w14:paraId="3C8D0615" w14:textId="77777777">
      <w:pPr>
        <w:tabs>
          <w:tab w:val="clear" w:pos="567"/>
        </w:tabs>
        <w:spacing w:line="240" w:lineRule="auto"/>
        <w:ind w:right="-510"/>
        <w:rPr>
          <w:szCs w:val="22"/>
          <w:lang w:val="lt-LT"/>
        </w:rPr>
      </w:pPr>
      <w:r w:rsidRPr="00E6166E">
        <w:rPr>
          <w:szCs w:val="22"/>
          <w:lang w:val="lt-LT"/>
        </w:rPr>
        <w:t>Írland</w:t>
      </w:r>
      <w:r w:rsidRPr="00E6166E">
        <w:rPr>
          <w:szCs w:val="22"/>
          <w:bdr w:val="nil"/>
          <w:lang w:val="is-IS"/>
        </w:rPr>
        <w:t xml:space="preserve"> </w:t>
      </w:r>
    </w:p>
    <w:p w:rsidR="002B7FA4" w:rsidRPr="00E6166E" w:rsidP="006B6296" w14:paraId="092F2215" w14:textId="77777777">
      <w:pPr>
        <w:tabs>
          <w:tab w:val="clear" w:pos="567"/>
        </w:tabs>
        <w:spacing w:line="240" w:lineRule="auto"/>
        <w:rPr>
          <w:szCs w:val="22"/>
          <w:lang w:val="lt-LT"/>
        </w:rPr>
      </w:pPr>
    </w:p>
    <w:p w:rsidR="002B7FA4" w:rsidRPr="00E6166E" w:rsidP="006B6296" w14:paraId="703B39EC" w14:textId="0280BC66">
      <w:pPr>
        <w:tabs>
          <w:tab w:val="clear" w:pos="567"/>
        </w:tabs>
        <w:spacing w:line="240" w:lineRule="auto"/>
        <w:rPr>
          <w:b/>
          <w:szCs w:val="22"/>
          <w:lang w:val="lt-LT"/>
        </w:rPr>
      </w:pPr>
      <w:r w:rsidRPr="00E6166E">
        <w:rPr>
          <w:b/>
          <w:szCs w:val="22"/>
          <w:bdr w:val="nil"/>
          <w:lang w:val="is-IS"/>
        </w:rPr>
        <w:t>Framleiðandi</w:t>
      </w:r>
    </w:p>
    <w:p w:rsidR="00C9032E" w:rsidRPr="00C66796" w:rsidP="00C9032E" w14:paraId="2B29F8B7" w14:textId="77777777">
      <w:pPr>
        <w:pStyle w:val="TableText"/>
        <w:spacing w:before="0" w:after="0"/>
        <w:rPr>
          <w:rFonts w:ascii="Times New Roman" w:hAnsi="Times New Roman" w:cs="Times New Roman"/>
          <w:sz w:val="22"/>
          <w:szCs w:val="22"/>
          <w:highlight w:val="lightGray"/>
          <w:lang w:val="is-IS"/>
        </w:rPr>
      </w:pPr>
      <w:r w:rsidRPr="00C66796">
        <w:rPr>
          <w:rFonts w:ascii="Times New Roman" w:hAnsi="Times New Roman" w:cs="Times New Roman"/>
          <w:sz w:val="22"/>
          <w:szCs w:val="22"/>
          <w:highlight w:val="lightGray"/>
          <w:lang w:val="is-IS"/>
        </w:rPr>
        <w:t>Mundipharma DC B.V.</w:t>
      </w:r>
    </w:p>
    <w:p w:rsidR="00C9032E" w:rsidRPr="00C66796" w:rsidP="00C9032E" w14:paraId="04374034" w14:textId="77777777">
      <w:pPr>
        <w:pStyle w:val="TableText"/>
        <w:spacing w:before="0" w:after="0"/>
        <w:rPr>
          <w:rFonts w:ascii="Times New Roman" w:hAnsi="Times New Roman" w:cs="Times New Roman"/>
          <w:sz w:val="22"/>
          <w:szCs w:val="22"/>
          <w:highlight w:val="lightGray"/>
          <w:lang w:val="is-IS"/>
        </w:rPr>
      </w:pPr>
      <w:r w:rsidRPr="00C66796">
        <w:rPr>
          <w:rFonts w:ascii="Times New Roman" w:hAnsi="Times New Roman" w:cs="Times New Roman"/>
          <w:sz w:val="22"/>
          <w:szCs w:val="22"/>
          <w:highlight w:val="lightGray"/>
          <w:lang w:val="is-IS"/>
        </w:rPr>
        <w:t>Leusderend 16</w:t>
      </w:r>
    </w:p>
    <w:p w:rsidR="00C9032E" w:rsidRPr="00C66796" w:rsidP="00C9032E" w14:paraId="56A6B573" w14:textId="77777777">
      <w:pPr>
        <w:pStyle w:val="TableText"/>
        <w:spacing w:before="0" w:after="0"/>
        <w:rPr>
          <w:rFonts w:ascii="Times New Roman" w:hAnsi="Times New Roman" w:cs="Times New Roman"/>
          <w:sz w:val="22"/>
          <w:szCs w:val="22"/>
          <w:highlight w:val="lightGray"/>
          <w:lang w:val="is-IS"/>
        </w:rPr>
      </w:pPr>
      <w:r w:rsidRPr="00C66796">
        <w:rPr>
          <w:rFonts w:ascii="Times New Roman" w:hAnsi="Times New Roman" w:cs="Times New Roman"/>
          <w:sz w:val="22"/>
          <w:szCs w:val="22"/>
          <w:highlight w:val="lightGray"/>
          <w:lang w:val="is-IS"/>
        </w:rPr>
        <w:t>3832 RC Leusden</w:t>
      </w:r>
    </w:p>
    <w:p w:rsidR="00C9032E" w:rsidRPr="00E6166E" w:rsidP="00C9032E" w14:paraId="548BDD36" w14:textId="77777777">
      <w:pPr>
        <w:widowControl w:val="0"/>
        <w:autoSpaceDE w:val="0"/>
        <w:autoSpaceDN w:val="0"/>
        <w:adjustRightInd w:val="0"/>
        <w:ind w:right="120"/>
        <w:rPr>
          <w:szCs w:val="22"/>
          <w:lang w:val="is-IS" w:eastAsia="en-GB"/>
        </w:rPr>
      </w:pPr>
      <w:r w:rsidRPr="00C66796">
        <w:rPr>
          <w:szCs w:val="22"/>
          <w:highlight w:val="lightGray"/>
          <w:lang w:val="is-IS" w:eastAsia="en-GB"/>
        </w:rPr>
        <w:t>Holland</w:t>
      </w:r>
    </w:p>
    <w:p w:rsidR="002B7FA4" w:rsidRPr="00E6166E" w:rsidP="006B6296" w14:paraId="14B231B1" w14:textId="77777777">
      <w:pPr>
        <w:tabs>
          <w:tab w:val="clear" w:pos="567"/>
        </w:tabs>
        <w:spacing w:line="240" w:lineRule="auto"/>
        <w:rPr>
          <w:szCs w:val="22"/>
          <w:lang w:val="is-IS"/>
        </w:rPr>
      </w:pPr>
    </w:p>
    <w:p w:rsidR="00D538CB" w:rsidRPr="00E6166E" w:rsidP="006B6296" w14:paraId="13291B4F" w14:textId="77777777">
      <w:pPr>
        <w:tabs>
          <w:tab w:val="clear" w:pos="567"/>
        </w:tabs>
        <w:spacing w:line="240" w:lineRule="auto"/>
        <w:rPr>
          <w:szCs w:val="22"/>
          <w:lang w:val="is-IS"/>
        </w:rPr>
      </w:pPr>
    </w:p>
    <w:p w:rsidR="00BD0C3A" w:rsidRPr="00E6166E" w:rsidP="006B6296" w14:paraId="2B096E88" w14:textId="77777777">
      <w:pPr>
        <w:tabs>
          <w:tab w:val="clear" w:pos="567"/>
        </w:tabs>
        <w:spacing w:line="240" w:lineRule="auto"/>
        <w:rPr>
          <w:noProof/>
          <w:szCs w:val="22"/>
          <w:lang w:val="is-IS"/>
        </w:rPr>
      </w:pPr>
      <w:r w:rsidRPr="00E6166E">
        <w:rPr>
          <w:noProof/>
          <w:szCs w:val="22"/>
          <w:lang w:val="is-IS"/>
        </w:rPr>
        <w:t>Hafið samband við fulltrúa markaðsleyfishafa á hverjum stað ef óskað er upplýsinga um lyfið:</w:t>
      </w:r>
    </w:p>
    <w:p w:rsidR="00BD0C3A" w:rsidRPr="00E6166E" w:rsidP="006B6296" w14:paraId="23E2202A" w14:textId="77777777">
      <w:pPr>
        <w:tabs>
          <w:tab w:val="clear" w:pos="567"/>
        </w:tabs>
        <w:spacing w:line="240" w:lineRule="auto"/>
        <w:rPr>
          <w:noProof/>
          <w:szCs w:val="22"/>
          <w:lang w:val="is-IS"/>
        </w:rPr>
      </w:pPr>
    </w:p>
    <w:tbl>
      <w:tblPr>
        <w:tblW w:w="9356" w:type="dxa"/>
        <w:tblInd w:w="-34" w:type="dxa"/>
        <w:tblLayout w:type="fixed"/>
        <w:tblLook w:val="0000"/>
      </w:tblPr>
      <w:tblGrid>
        <w:gridCol w:w="34"/>
        <w:gridCol w:w="4644"/>
        <w:gridCol w:w="4678"/>
      </w:tblGrid>
      <w:tr w14:paraId="667EAC02" w14:textId="77777777" w:rsidTr="00F175BB">
        <w:tblPrEx>
          <w:tblW w:w="9356" w:type="dxa"/>
          <w:tblInd w:w="-34" w:type="dxa"/>
          <w:tblLayout w:type="fixed"/>
          <w:tblLook w:val="0000"/>
        </w:tblPrEx>
        <w:trPr>
          <w:gridBefore w:val="1"/>
          <w:wBefore w:w="34" w:type="dxa"/>
          <w:cantSplit/>
        </w:trPr>
        <w:tc>
          <w:tcPr>
            <w:tcW w:w="4644" w:type="dxa"/>
          </w:tcPr>
          <w:p w:rsidR="00BD0C3A" w:rsidRPr="00E6166E" w:rsidP="006B6296" w14:paraId="34F8AD0C" w14:textId="77777777">
            <w:pPr>
              <w:tabs>
                <w:tab w:val="clear" w:pos="567"/>
              </w:tabs>
              <w:spacing w:line="240" w:lineRule="auto"/>
              <w:rPr>
                <w:b/>
                <w:noProof/>
                <w:szCs w:val="22"/>
                <w:lang w:val="fr-FR"/>
              </w:rPr>
            </w:pPr>
            <w:r w:rsidRPr="00E6166E">
              <w:rPr>
                <w:b/>
                <w:noProof/>
                <w:szCs w:val="22"/>
                <w:lang w:val="fr-FR"/>
              </w:rPr>
              <w:t>België/Belgique/Belgien</w:t>
            </w:r>
          </w:p>
          <w:p w:rsidR="00BD0C3A" w:rsidRPr="00816337" w:rsidP="006B6296" w14:paraId="43136B45" w14:textId="77777777">
            <w:pPr>
              <w:tabs>
                <w:tab w:val="clear" w:pos="567"/>
              </w:tabs>
              <w:spacing w:line="240" w:lineRule="auto"/>
              <w:rPr>
                <w:szCs w:val="22"/>
                <w:lang w:val="de-DE"/>
              </w:rPr>
            </w:pPr>
            <w:r w:rsidRPr="00E6166E">
              <w:rPr>
                <w:szCs w:val="22"/>
                <w:lang w:val="fr-FR"/>
              </w:rPr>
              <w:t xml:space="preserve">Mundipharma </w:t>
            </w:r>
            <w:r w:rsidRPr="00E6166E" w:rsidR="00033587">
              <w:rPr>
                <w:szCs w:val="22"/>
                <w:lang w:val="fr-FR"/>
              </w:rPr>
              <w:t>BV</w:t>
            </w:r>
          </w:p>
          <w:p w:rsidR="00BD0C3A" w:rsidRPr="00816337" w:rsidP="006B6296" w14:paraId="5B06FB99" w14:textId="4629A13B">
            <w:pPr>
              <w:tabs>
                <w:tab w:val="clear" w:pos="567"/>
              </w:tabs>
              <w:spacing w:line="240" w:lineRule="auto"/>
              <w:rPr>
                <w:szCs w:val="22"/>
                <w:lang w:val="de-DE"/>
              </w:rPr>
            </w:pPr>
            <w:r w:rsidRPr="00816337">
              <w:rPr>
                <w:szCs w:val="22"/>
                <w:lang w:val="de-DE"/>
              </w:rPr>
              <w:t xml:space="preserve">+32 </w:t>
            </w:r>
            <w:r w:rsidR="00284864">
              <w:rPr>
                <w:szCs w:val="22"/>
                <w:lang w:val="de-DE"/>
              </w:rPr>
              <w:t>2 358 54 68</w:t>
            </w:r>
          </w:p>
          <w:p w:rsidR="00BD0C3A" w:rsidRPr="00E6166E" w:rsidP="006B6296" w14:paraId="35EF0C00" w14:textId="77777777">
            <w:pPr>
              <w:tabs>
                <w:tab w:val="clear" w:pos="567"/>
              </w:tabs>
              <w:spacing w:line="240" w:lineRule="auto"/>
              <w:rPr>
                <w:szCs w:val="22"/>
                <w:lang w:val="en-US"/>
              </w:rPr>
            </w:pPr>
            <w:hyperlink r:id="rId19" w:history="1">
              <w:r w:rsidRPr="00E6166E">
                <w:rPr>
                  <w:rStyle w:val="Hyperlink"/>
                  <w:color w:val="auto"/>
                  <w:szCs w:val="22"/>
                  <w:lang w:val="en-US"/>
                </w:rPr>
                <w:t>info@mundipharma.be</w:t>
              </w:r>
            </w:hyperlink>
          </w:p>
          <w:p w:rsidR="00BD0C3A" w:rsidRPr="00E6166E" w:rsidP="006B6296" w14:paraId="2EAC39A9" w14:textId="77777777">
            <w:pPr>
              <w:tabs>
                <w:tab w:val="clear" w:pos="567"/>
              </w:tabs>
              <w:spacing w:line="240" w:lineRule="auto"/>
              <w:rPr>
                <w:noProof/>
                <w:szCs w:val="22"/>
              </w:rPr>
            </w:pPr>
            <w:r w:rsidRPr="00E6166E">
              <w:rPr>
                <w:noProof/>
                <w:szCs w:val="22"/>
              </w:rPr>
              <w:t xml:space="preserve"> </w:t>
            </w:r>
          </w:p>
        </w:tc>
        <w:tc>
          <w:tcPr>
            <w:tcW w:w="4678" w:type="dxa"/>
          </w:tcPr>
          <w:p w:rsidR="00BD0C3A" w:rsidRPr="00E6166E" w:rsidP="006B6296" w14:paraId="202CE42F" w14:textId="77777777">
            <w:pPr>
              <w:tabs>
                <w:tab w:val="clear" w:pos="567"/>
              </w:tabs>
              <w:autoSpaceDE w:val="0"/>
              <w:autoSpaceDN w:val="0"/>
              <w:adjustRightInd w:val="0"/>
              <w:spacing w:line="240" w:lineRule="auto"/>
              <w:rPr>
                <w:noProof/>
                <w:szCs w:val="22"/>
              </w:rPr>
            </w:pPr>
            <w:r w:rsidRPr="00E6166E">
              <w:rPr>
                <w:b/>
                <w:noProof/>
                <w:szCs w:val="22"/>
              </w:rPr>
              <w:t>Lietuva</w:t>
            </w:r>
          </w:p>
          <w:p w:rsidR="00BD0C3A" w:rsidRPr="00E6166E" w:rsidP="006B6296" w14:paraId="753AA61A" w14:textId="77777777">
            <w:pPr>
              <w:tabs>
                <w:tab w:val="clear" w:pos="567"/>
              </w:tabs>
              <w:autoSpaceDE w:val="0"/>
              <w:autoSpaceDN w:val="0"/>
              <w:spacing w:line="240" w:lineRule="auto"/>
              <w:rPr>
                <w:szCs w:val="22"/>
                <w:lang w:eastAsia="en-GB"/>
              </w:rPr>
            </w:pPr>
            <w:r w:rsidRPr="00E6166E">
              <w:rPr>
                <w:szCs w:val="22"/>
                <w:lang w:val="lt-LT"/>
              </w:rPr>
              <w:t>Mundipharma Corporation (Ireland) Limited</w:t>
            </w:r>
          </w:p>
          <w:p w:rsidR="00BD0C3A" w:rsidRPr="00E6166E" w:rsidP="006B6296" w14:paraId="66033B23" w14:textId="77777777">
            <w:pPr>
              <w:tabs>
                <w:tab w:val="clear" w:pos="567"/>
              </w:tabs>
              <w:autoSpaceDE w:val="0"/>
              <w:autoSpaceDN w:val="0"/>
              <w:spacing w:line="240" w:lineRule="auto"/>
              <w:rPr>
                <w:szCs w:val="22"/>
                <w:lang w:eastAsia="en-GB"/>
              </w:rPr>
            </w:pPr>
            <w:r w:rsidRPr="00E6166E">
              <w:rPr>
                <w:szCs w:val="22"/>
              </w:rPr>
              <w:t>Airija</w:t>
            </w:r>
          </w:p>
          <w:p w:rsidR="00BD0C3A" w:rsidRPr="00E6166E" w:rsidP="006B6296" w14:paraId="2500AC1F" w14:textId="77777777">
            <w:pPr>
              <w:tabs>
                <w:tab w:val="clear" w:pos="567"/>
              </w:tabs>
              <w:autoSpaceDE w:val="0"/>
              <w:autoSpaceDN w:val="0"/>
              <w:adjustRightInd w:val="0"/>
              <w:spacing w:line="240" w:lineRule="auto"/>
              <w:rPr>
                <w:noProof/>
                <w:szCs w:val="22"/>
              </w:rPr>
            </w:pPr>
            <w:r w:rsidRPr="00E6166E">
              <w:rPr>
                <w:szCs w:val="22"/>
                <w:lang w:eastAsia="en-GB"/>
              </w:rPr>
              <w:t>Tel +353 1 206 3800</w:t>
            </w:r>
          </w:p>
          <w:p w:rsidR="00BD0C3A" w:rsidRPr="00E6166E" w:rsidP="006B6296" w14:paraId="25D7E526" w14:textId="77777777">
            <w:pPr>
              <w:tabs>
                <w:tab w:val="clear" w:pos="567"/>
              </w:tabs>
              <w:suppressAutoHyphens/>
              <w:spacing w:line="240" w:lineRule="auto"/>
              <w:rPr>
                <w:noProof/>
                <w:szCs w:val="22"/>
              </w:rPr>
            </w:pPr>
          </w:p>
        </w:tc>
      </w:tr>
      <w:tr w14:paraId="2C9801C4" w14:textId="77777777" w:rsidTr="00F175BB">
        <w:tblPrEx>
          <w:tblW w:w="9356" w:type="dxa"/>
          <w:tblInd w:w="-34" w:type="dxa"/>
          <w:tblLayout w:type="fixed"/>
          <w:tblLook w:val="0000"/>
        </w:tblPrEx>
        <w:trPr>
          <w:gridBefore w:val="1"/>
          <w:wBefore w:w="34" w:type="dxa"/>
          <w:cantSplit/>
        </w:trPr>
        <w:tc>
          <w:tcPr>
            <w:tcW w:w="4644" w:type="dxa"/>
          </w:tcPr>
          <w:p w:rsidR="00BD0C3A" w:rsidRPr="00E6166E" w:rsidP="006B6296" w14:paraId="2499B453" w14:textId="77777777">
            <w:pPr>
              <w:tabs>
                <w:tab w:val="clear" w:pos="567"/>
              </w:tabs>
              <w:autoSpaceDE w:val="0"/>
              <w:autoSpaceDN w:val="0"/>
              <w:adjustRightInd w:val="0"/>
              <w:spacing w:line="240" w:lineRule="auto"/>
              <w:rPr>
                <w:b/>
                <w:szCs w:val="22"/>
                <w:lang w:val="ru-RU"/>
              </w:rPr>
            </w:pPr>
            <w:r w:rsidRPr="00E6166E">
              <w:rPr>
                <w:b/>
                <w:szCs w:val="22"/>
                <w:lang w:val="ru-RU"/>
              </w:rPr>
              <w:t>България</w:t>
            </w:r>
          </w:p>
          <w:p w:rsidR="00BD0C3A" w:rsidRPr="00E6166E" w:rsidP="006B6296" w14:paraId="37A7A7B3" w14:textId="77777777">
            <w:pPr>
              <w:tabs>
                <w:tab w:val="clear" w:pos="567"/>
              </w:tabs>
              <w:spacing w:line="240" w:lineRule="auto"/>
              <w:rPr>
                <w:noProof/>
                <w:szCs w:val="22"/>
                <w:lang w:val="bg-BG"/>
              </w:rPr>
            </w:pPr>
            <w:r w:rsidRPr="00E6166E">
              <w:rPr>
                <w:noProof/>
                <w:szCs w:val="22"/>
                <w:lang w:val="bg-BG"/>
              </w:rPr>
              <w:t>ТП</w:t>
            </w:r>
            <w:r w:rsidRPr="00E6166E">
              <w:rPr>
                <w:noProof/>
                <w:szCs w:val="22"/>
                <w:lang w:val="ru-RU"/>
              </w:rPr>
              <w:t>„</w:t>
            </w:r>
            <w:r w:rsidRPr="00E6166E">
              <w:rPr>
                <w:noProof/>
                <w:szCs w:val="22"/>
                <w:lang w:val="bg-BG"/>
              </w:rPr>
              <w:t xml:space="preserve">Мундифарма медикъл </w:t>
            </w:r>
            <w:r w:rsidRPr="00E6166E">
              <w:rPr>
                <w:noProof/>
                <w:szCs w:val="22"/>
                <w:lang w:val="ru-RU"/>
              </w:rPr>
              <w:t>ООД</w:t>
            </w:r>
            <w:r w:rsidRPr="00E6166E">
              <w:rPr>
                <w:noProof/>
                <w:szCs w:val="22"/>
                <w:lang w:val="bg-BG"/>
              </w:rPr>
              <w:t>“</w:t>
            </w:r>
          </w:p>
          <w:p w:rsidR="00BD0C3A" w:rsidRPr="00E6166E" w:rsidP="006B6296" w14:paraId="35D945CF" w14:textId="77777777">
            <w:pPr>
              <w:tabs>
                <w:tab w:val="clear" w:pos="567"/>
              </w:tabs>
              <w:spacing w:line="240" w:lineRule="auto"/>
              <w:rPr>
                <w:noProof/>
                <w:szCs w:val="22"/>
                <w:lang w:val="bg-BG"/>
              </w:rPr>
            </w:pPr>
            <w:r w:rsidRPr="00E6166E">
              <w:rPr>
                <w:noProof/>
                <w:szCs w:val="22"/>
                <w:lang w:val="bg-BG"/>
              </w:rPr>
              <w:t>Тел.: + 359 2 962 13 56</w:t>
            </w:r>
          </w:p>
          <w:p w:rsidR="00BD0C3A" w:rsidRPr="00E6166E" w:rsidP="006B6296" w14:paraId="6B57F07C" w14:textId="77777777">
            <w:pPr>
              <w:tabs>
                <w:tab w:val="clear" w:pos="567"/>
              </w:tabs>
              <w:spacing w:line="240" w:lineRule="auto"/>
              <w:rPr>
                <w:noProof/>
                <w:szCs w:val="22"/>
                <w:lang w:val="pt-PT"/>
              </w:rPr>
            </w:pPr>
            <w:r w:rsidRPr="00E6166E">
              <w:rPr>
                <w:noProof/>
                <w:szCs w:val="22"/>
                <w:lang w:val="pt-PT"/>
              </w:rPr>
              <w:t>e</w:t>
            </w:r>
            <w:r w:rsidRPr="00E6166E">
              <w:rPr>
                <w:noProof/>
                <w:szCs w:val="22"/>
                <w:lang w:val="bg-BG"/>
              </w:rPr>
              <w:t>-</w:t>
            </w:r>
            <w:r w:rsidRPr="00E6166E">
              <w:rPr>
                <w:noProof/>
                <w:szCs w:val="22"/>
                <w:lang w:val="pt-PT"/>
              </w:rPr>
              <w:t>mail</w:t>
            </w:r>
            <w:r w:rsidRPr="00E6166E">
              <w:rPr>
                <w:noProof/>
                <w:szCs w:val="22"/>
                <w:lang w:val="bg-BG"/>
              </w:rPr>
              <w:t xml:space="preserve">: </w:t>
            </w:r>
            <w:hyperlink r:id="rId20" w:history="1">
              <w:r w:rsidRPr="00E6166E">
                <w:rPr>
                  <w:rStyle w:val="Hyperlink"/>
                  <w:noProof/>
                  <w:color w:val="auto"/>
                  <w:szCs w:val="22"/>
                  <w:lang w:val="pt-PT"/>
                </w:rPr>
                <w:t>mundipharma@mundipharma</w:t>
              </w:r>
              <w:r w:rsidRPr="00E6166E">
                <w:rPr>
                  <w:rStyle w:val="Hyperlink"/>
                  <w:noProof/>
                  <w:color w:val="auto"/>
                  <w:szCs w:val="22"/>
                  <w:lang w:val="bg-BG"/>
                </w:rPr>
                <w:t>.</w:t>
              </w:r>
              <w:r w:rsidRPr="00E6166E">
                <w:rPr>
                  <w:rStyle w:val="Hyperlink"/>
                  <w:noProof/>
                  <w:color w:val="auto"/>
                  <w:szCs w:val="22"/>
                  <w:lang w:val="pt-PT"/>
                </w:rPr>
                <w:t>bg</w:t>
              </w:r>
            </w:hyperlink>
          </w:p>
          <w:p w:rsidR="00BD0C3A" w:rsidRPr="00E6166E" w:rsidP="006B6296" w14:paraId="27B1C088" w14:textId="77777777">
            <w:pPr>
              <w:tabs>
                <w:tab w:val="clear" w:pos="567"/>
              </w:tabs>
              <w:suppressAutoHyphens/>
              <w:spacing w:line="240" w:lineRule="auto"/>
              <w:rPr>
                <w:noProof/>
                <w:szCs w:val="22"/>
                <w:lang w:val="pt-PT"/>
              </w:rPr>
            </w:pPr>
          </w:p>
        </w:tc>
        <w:tc>
          <w:tcPr>
            <w:tcW w:w="4678" w:type="dxa"/>
          </w:tcPr>
          <w:p w:rsidR="00BD0C3A" w:rsidRPr="00E6166E" w:rsidP="006B6296" w14:paraId="6933E211" w14:textId="77777777">
            <w:pPr>
              <w:tabs>
                <w:tab w:val="clear" w:pos="567"/>
              </w:tabs>
              <w:suppressAutoHyphens/>
              <w:spacing w:line="240" w:lineRule="auto"/>
              <w:rPr>
                <w:noProof/>
                <w:szCs w:val="22"/>
                <w:lang w:val="de-DE"/>
              </w:rPr>
            </w:pPr>
            <w:r w:rsidRPr="00E6166E">
              <w:rPr>
                <w:b/>
                <w:noProof/>
                <w:szCs w:val="22"/>
                <w:lang w:val="de-DE"/>
              </w:rPr>
              <w:t>Luxembourg/Luxemburg</w:t>
            </w:r>
          </w:p>
          <w:p w:rsidR="00BD0C3A" w:rsidRPr="00E6166E" w:rsidP="006B6296" w14:paraId="06749D04" w14:textId="77777777">
            <w:pPr>
              <w:tabs>
                <w:tab w:val="clear" w:pos="567"/>
              </w:tabs>
              <w:spacing w:line="240" w:lineRule="auto"/>
              <w:rPr>
                <w:szCs w:val="22"/>
                <w:lang w:val="de-DE"/>
              </w:rPr>
            </w:pPr>
            <w:r w:rsidRPr="00E6166E">
              <w:rPr>
                <w:szCs w:val="22"/>
                <w:lang w:val="de-DE"/>
              </w:rPr>
              <w:t xml:space="preserve">Mundipharma </w:t>
            </w:r>
            <w:r w:rsidRPr="00E6166E" w:rsidR="00033587">
              <w:rPr>
                <w:szCs w:val="22"/>
                <w:lang w:val="de-DE"/>
              </w:rPr>
              <w:t>BV</w:t>
            </w:r>
          </w:p>
          <w:p w:rsidR="00BD0C3A" w:rsidRPr="00E6166E" w:rsidP="006B6296" w14:paraId="42B85913" w14:textId="461B3311">
            <w:pPr>
              <w:tabs>
                <w:tab w:val="clear" w:pos="567"/>
              </w:tabs>
              <w:spacing w:line="240" w:lineRule="auto"/>
              <w:rPr>
                <w:szCs w:val="22"/>
                <w:lang w:val="de-DE"/>
              </w:rPr>
            </w:pPr>
            <w:r w:rsidRPr="00E6166E">
              <w:rPr>
                <w:szCs w:val="22"/>
                <w:lang w:val="de-DE"/>
              </w:rPr>
              <w:t xml:space="preserve">+32 </w:t>
            </w:r>
            <w:r w:rsidR="00284864">
              <w:rPr>
                <w:szCs w:val="22"/>
                <w:lang w:val="de-DE"/>
              </w:rPr>
              <w:t>2 358 54 68</w:t>
            </w:r>
          </w:p>
          <w:p w:rsidR="00BD0C3A" w:rsidRPr="00816337" w:rsidP="006B6296" w14:paraId="353E17B4" w14:textId="77777777">
            <w:pPr>
              <w:tabs>
                <w:tab w:val="clear" w:pos="567"/>
              </w:tabs>
              <w:spacing w:line="240" w:lineRule="auto"/>
              <w:rPr>
                <w:szCs w:val="22"/>
                <w:lang w:val="de-DE"/>
              </w:rPr>
            </w:pPr>
            <w:hyperlink r:id="rId19" w:history="1">
              <w:r w:rsidRPr="00816337">
                <w:rPr>
                  <w:rStyle w:val="Hyperlink"/>
                  <w:color w:val="auto"/>
                  <w:szCs w:val="22"/>
                  <w:lang w:val="de-DE"/>
                </w:rPr>
                <w:t>info@mundipharma.be</w:t>
              </w:r>
            </w:hyperlink>
          </w:p>
          <w:p w:rsidR="00BD0C3A" w:rsidRPr="00816337" w:rsidP="006B6296" w14:paraId="2A201A27" w14:textId="77777777">
            <w:pPr>
              <w:tabs>
                <w:tab w:val="clear" w:pos="567"/>
              </w:tabs>
              <w:suppressAutoHyphens/>
              <w:spacing w:line="240" w:lineRule="auto"/>
              <w:rPr>
                <w:noProof/>
                <w:szCs w:val="22"/>
                <w:lang w:val="de-DE"/>
              </w:rPr>
            </w:pPr>
          </w:p>
        </w:tc>
      </w:tr>
      <w:tr w14:paraId="341547B2" w14:textId="77777777" w:rsidTr="00F175BB">
        <w:tblPrEx>
          <w:tblW w:w="9356" w:type="dxa"/>
          <w:tblInd w:w="-34" w:type="dxa"/>
          <w:tblLayout w:type="fixed"/>
          <w:tblLook w:val="0000"/>
        </w:tblPrEx>
        <w:trPr>
          <w:gridBefore w:val="1"/>
          <w:wBefore w:w="34" w:type="dxa"/>
          <w:cantSplit/>
          <w:trHeight w:val="1489"/>
        </w:trPr>
        <w:tc>
          <w:tcPr>
            <w:tcW w:w="4644" w:type="dxa"/>
          </w:tcPr>
          <w:p w:rsidR="00BD0C3A" w:rsidRPr="00E6166E" w:rsidP="006B6296" w14:paraId="5E888D80" w14:textId="77777777">
            <w:pPr>
              <w:tabs>
                <w:tab w:val="clear" w:pos="567"/>
              </w:tabs>
              <w:suppressAutoHyphens/>
              <w:spacing w:line="240" w:lineRule="auto"/>
              <w:rPr>
                <w:noProof/>
                <w:szCs w:val="22"/>
                <w:lang w:val="de-DE"/>
              </w:rPr>
            </w:pPr>
            <w:r w:rsidRPr="00E6166E">
              <w:rPr>
                <w:b/>
                <w:noProof/>
                <w:szCs w:val="22"/>
                <w:lang w:val="de-DE"/>
              </w:rPr>
              <w:t>Česká republika</w:t>
            </w:r>
          </w:p>
          <w:p w:rsidR="00CD718F" w:rsidRPr="00E6166E" w:rsidP="006B6296" w14:paraId="37A94469" w14:textId="77777777">
            <w:pPr>
              <w:tabs>
                <w:tab w:val="clear" w:pos="567"/>
              </w:tabs>
              <w:suppressAutoHyphens/>
              <w:spacing w:line="240" w:lineRule="auto"/>
              <w:rPr>
                <w:szCs w:val="22"/>
                <w:lang w:val="de-DE"/>
              </w:rPr>
            </w:pPr>
            <w:r w:rsidRPr="00E6166E">
              <w:rPr>
                <w:szCs w:val="22"/>
                <w:lang w:val="de-DE"/>
              </w:rPr>
              <w:t xml:space="preserve">Mundipharma </w:t>
            </w:r>
            <w:r w:rsidRPr="00E6166E">
              <w:rPr>
                <w:szCs w:val="22"/>
                <w:lang w:val="de-DE"/>
              </w:rPr>
              <w:t xml:space="preserve">Gesellschaft </w:t>
            </w:r>
            <w:r w:rsidRPr="00E6166E">
              <w:rPr>
                <w:szCs w:val="22"/>
                <w:lang w:val="de-DE"/>
              </w:rPr>
              <w:t>m.b.H</w:t>
            </w:r>
            <w:r w:rsidRPr="00E6166E">
              <w:rPr>
                <w:szCs w:val="22"/>
                <w:lang w:val="de-DE"/>
              </w:rPr>
              <w:t>.,</w:t>
            </w:r>
            <w:r w:rsidRPr="00E6166E">
              <w:rPr>
                <w:szCs w:val="22"/>
                <w:lang w:val="de-DE"/>
              </w:rPr>
              <w:t xml:space="preserve"> </w:t>
            </w:r>
          </w:p>
          <w:p w:rsidR="00BD0C3A" w:rsidRPr="00E6166E" w:rsidP="006B6296" w14:paraId="73B252F9" w14:textId="77777777">
            <w:pPr>
              <w:tabs>
                <w:tab w:val="clear" w:pos="567"/>
              </w:tabs>
              <w:suppressAutoHyphens/>
              <w:spacing w:line="240" w:lineRule="auto"/>
              <w:rPr>
                <w:szCs w:val="22"/>
                <w:lang w:val="pt-PT"/>
              </w:rPr>
            </w:pPr>
            <w:r w:rsidRPr="00E6166E">
              <w:rPr>
                <w:szCs w:val="22"/>
                <w:lang w:val="pt-PT"/>
              </w:rPr>
              <w:t xml:space="preserve">organizační složka </w:t>
            </w:r>
          </w:p>
          <w:p w:rsidR="00BD0C3A" w:rsidRPr="00E6166E" w:rsidP="006B6296" w14:paraId="1B260AB4" w14:textId="1868C387">
            <w:pPr>
              <w:tabs>
                <w:tab w:val="clear" w:pos="567"/>
              </w:tabs>
              <w:spacing w:line="240" w:lineRule="auto"/>
              <w:rPr>
                <w:szCs w:val="22"/>
                <w:lang w:val="pt-BR"/>
              </w:rPr>
            </w:pPr>
            <w:r w:rsidRPr="00E6166E">
              <w:rPr>
                <w:szCs w:val="22"/>
                <w:lang w:val="pt-BR"/>
              </w:rPr>
              <w:t xml:space="preserve">Tel: + 420 </w:t>
            </w:r>
            <w:del w:id="572" w:author="Author">
              <w:r w:rsidRPr="00E6166E">
                <w:rPr>
                  <w:szCs w:val="22"/>
                  <w:lang w:val="pt-BR"/>
                </w:rPr>
                <w:delText>222 318 221</w:delText>
              </w:r>
            </w:del>
            <w:ins w:id="573" w:author="Author">
              <w:r w:rsidRPr="002C2688" w:rsidR="00894823">
                <w:rPr>
                  <w:color w:val="000000"/>
                  <w:szCs w:val="22"/>
                  <w:lang w:val="pt-BR"/>
                </w:rPr>
                <w:t>296 188 338</w:t>
              </w:r>
            </w:ins>
          </w:p>
          <w:p w:rsidR="00BD0C3A" w:rsidRPr="00E6166E" w:rsidP="006B6296" w14:paraId="1D7552C4" w14:textId="77777777">
            <w:pPr>
              <w:tabs>
                <w:tab w:val="clear" w:pos="567"/>
              </w:tabs>
              <w:spacing w:line="240" w:lineRule="auto"/>
              <w:rPr>
                <w:szCs w:val="22"/>
                <w:lang w:val="pt-BR"/>
              </w:rPr>
            </w:pPr>
            <w:r w:rsidRPr="00E6166E">
              <w:rPr>
                <w:szCs w:val="22"/>
                <w:lang w:val="pt-BR"/>
              </w:rPr>
              <w:t xml:space="preserve">E-Mail: </w:t>
            </w:r>
            <w:hyperlink r:id="rId21" w:history="1">
              <w:r w:rsidRPr="00E6166E">
                <w:rPr>
                  <w:rStyle w:val="Hyperlink"/>
                  <w:color w:val="auto"/>
                  <w:szCs w:val="22"/>
                  <w:lang w:val="pt-BR"/>
                </w:rPr>
                <w:t>office@mundipharma.cz</w:t>
              </w:r>
            </w:hyperlink>
          </w:p>
          <w:p w:rsidR="00BD0C3A" w:rsidRPr="00E6166E" w:rsidP="006B6296" w14:paraId="38F4E599" w14:textId="77777777">
            <w:pPr>
              <w:tabs>
                <w:tab w:val="clear" w:pos="567"/>
              </w:tabs>
              <w:suppressAutoHyphens/>
              <w:spacing w:line="240" w:lineRule="auto"/>
              <w:rPr>
                <w:noProof/>
                <w:szCs w:val="22"/>
                <w:lang w:val="pt-BR"/>
              </w:rPr>
            </w:pPr>
          </w:p>
        </w:tc>
        <w:tc>
          <w:tcPr>
            <w:tcW w:w="4678" w:type="dxa"/>
          </w:tcPr>
          <w:p w:rsidR="00BD0C3A" w:rsidRPr="00E6166E" w:rsidP="006B6296" w14:paraId="2618E17F" w14:textId="77777777">
            <w:pPr>
              <w:tabs>
                <w:tab w:val="clear" w:pos="567"/>
              </w:tabs>
              <w:spacing w:line="240" w:lineRule="auto"/>
              <w:rPr>
                <w:b/>
                <w:noProof/>
                <w:szCs w:val="22"/>
                <w:lang w:val="pt-BR"/>
              </w:rPr>
            </w:pPr>
            <w:r w:rsidRPr="00E6166E">
              <w:rPr>
                <w:b/>
                <w:noProof/>
                <w:szCs w:val="22"/>
                <w:lang w:val="pt-BR"/>
              </w:rPr>
              <w:t>Magyarország</w:t>
            </w:r>
          </w:p>
          <w:p w:rsidR="00BD0C3A" w:rsidRPr="00E6166E" w:rsidP="006B6296" w14:paraId="238F807B" w14:textId="77777777">
            <w:pPr>
              <w:tabs>
                <w:tab w:val="clear" w:pos="567"/>
              </w:tabs>
              <w:spacing w:line="240" w:lineRule="auto"/>
              <w:rPr>
                <w:szCs w:val="22"/>
                <w:lang w:val="pt-BR" w:eastAsia="sl-SI"/>
              </w:rPr>
            </w:pPr>
            <w:r w:rsidRPr="00E6166E">
              <w:rPr>
                <w:szCs w:val="22"/>
                <w:lang w:val="pt-BR"/>
              </w:rPr>
              <w:t>Medis Hungary Kft</w:t>
            </w:r>
          </w:p>
          <w:p w:rsidR="00BD0C3A" w:rsidRPr="00E6166E" w:rsidP="006B6296" w14:paraId="5340C320" w14:textId="77777777">
            <w:pPr>
              <w:tabs>
                <w:tab w:val="clear" w:pos="567"/>
              </w:tabs>
              <w:spacing w:line="240" w:lineRule="auto"/>
              <w:rPr>
                <w:szCs w:val="22"/>
                <w:lang w:val="pt-BR"/>
              </w:rPr>
            </w:pPr>
            <w:r w:rsidRPr="00E6166E">
              <w:rPr>
                <w:szCs w:val="22"/>
                <w:lang w:val="pt-BR"/>
              </w:rPr>
              <w:t>Tel: +</w:t>
            </w:r>
            <w:r w:rsidRPr="00E6166E" w:rsidR="00624CA6">
              <w:rPr>
                <w:szCs w:val="22"/>
                <w:lang w:val="pt-BR"/>
              </w:rPr>
              <w:t xml:space="preserve"> </w:t>
            </w:r>
            <w:r w:rsidRPr="00E6166E">
              <w:rPr>
                <w:szCs w:val="22"/>
                <w:lang w:val="pt-BR"/>
              </w:rPr>
              <w:t>36 23 801 028</w:t>
            </w:r>
          </w:p>
          <w:p w:rsidR="00BD0C3A" w:rsidRPr="00E6166E" w:rsidP="006B6296" w14:paraId="768A97A9" w14:textId="64F59AD2">
            <w:pPr>
              <w:tabs>
                <w:tab w:val="clear" w:pos="567"/>
              </w:tabs>
              <w:spacing w:line="240" w:lineRule="auto"/>
              <w:rPr>
                <w:szCs w:val="22"/>
                <w:lang w:val="sl-SI"/>
              </w:rPr>
            </w:pPr>
            <w:hyperlink r:id="rId22" w:history="1">
              <w:r>
                <w:rPr>
                  <w:rStyle w:val="Hyperlink"/>
                  <w:snapToGrid w:val="0"/>
                  <w:color w:val="auto"/>
                  <w:szCs w:val="22"/>
                  <w:lang w:val="en-US"/>
                </w:rPr>
                <w:t>medis.hu@medis.com</w:t>
              </w:r>
            </w:hyperlink>
          </w:p>
          <w:p w:rsidR="00BD0C3A" w:rsidRPr="00E6166E" w:rsidP="006B6296" w14:paraId="3DE923F5" w14:textId="77777777">
            <w:pPr>
              <w:tabs>
                <w:tab w:val="clear" w:pos="567"/>
              </w:tabs>
              <w:spacing w:line="240" w:lineRule="auto"/>
              <w:rPr>
                <w:noProof/>
                <w:szCs w:val="22"/>
              </w:rPr>
            </w:pPr>
          </w:p>
        </w:tc>
      </w:tr>
      <w:tr w14:paraId="2E69186B" w14:textId="77777777" w:rsidTr="00F175BB">
        <w:tblPrEx>
          <w:tblW w:w="9356" w:type="dxa"/>
          <w:tblInd w:w="-34" w:type="dxa"/>
          <w:tblLayout w:type="fixed"/>
          <w:tblLook w:val="0000"/>
        </w:tblPrEx>
        <w:trPr>
          <w:gridBefore w:val="1"/>
          <w:wBefore w:w="34" w:type="dxa"/>
          <w:cantSplit/>
        </w:trPr>
        <w:tc>
          <w:tcPr>
            <w:tcW w:w="4644" w:type="dxa"/>
          </w:tcPr>
          <w:p w:rsidR="00BD0C3A" w:rsidRPr="00E6166E" w:rsidP="006B6296" w14:paraId="2F6C3B67" w14:textId="77777777">
            <w:pPr>
              <w:tabs>
                <w:tab w:val="clear" w:pos="567"/>
              </w:tabs>
              <w:spacing w:line="240" w:lineRule="auto"/>
              <w:rPr>
                <w:noProof/>
                <w:szCs w:val="22"/>
                <w:lang w:val="pt-BR"/>
              </w:rPr>
            </w:pPr>
            <w:r w:rsidRPr="00E6166E">
              <w:rPr>
                <w:b/>
                <w:noProof/>
                <w:szCs w:val="22"/>
                <w:lang w:val="pt-BR"/>
              </w:rPr>
              <w:t>Danmark</w:t>
            </w:r>
          </w:p>
          <w:p w:rsidR="00BD0C3A" w:rsidRPr="00E6166E" w:rsidP="006B6296" w14:paraId="662F99AF" w14:textId="77777777">
            <w:pPr>
              <w:tabs>
                <w:tab w:val="clear" w:pos="567"/>
              </w:tabs>
              <w:autoSpaceDE w:val="0"/>
              <w:autoSpaceDN w:val="0"/>
              <w:spacing w:line="240" w:lineRule="auto"/>
              <w:rPr>
                <w:szCs w:val="22"/>
                <w:lang w:val="pt-BR" w:eastAsia="en-GB"/>
              </w:rPr>
            </w:pPr>
            <w:r w:rsidRPr="00E6166E">
              <w:rPr>
                <w:szCs w:val="22"/>
                <w:lang w:val="pt-BR" w:eastAsia="en-GB"/>
              </w:rPr>
              <w:t>Mundipharma A/S</w:t>
            </w:r>
          </w:p>
          <w:p w:rsidR="00BD0C3A" w:rsidRPr="00E6166E" w:rsidP="006B6296" w14:paraId="4B27C26A" w14:textId="5A15F46D">
            <w:pPr>
              <w:tabs>
                <w:tab w:val="clear" w:pos="567"/>
              </w:tabs>
              <w:autoSpaceDE w:val="0"/>
              <w:autoSpaceDN w:val="0"/>
              <w:spacing w:line="240" w:lineRule="auto"/>
              <w:rPr>
                <w:szCs w:val="22"/>
                <w:lang w:val="pt-BR" w:eastAsia="en-GB"/>
              </w:rPr>
            </w:pPr>
            <w:r w:rsidRPr="00E6166E">
              <w:rPr>
                <w:szCs w:val="22"/>
                <w:lang w:val="pt-BR" w:eastAsia="en-GB"/>
              </w:rPr>
              <w:t xml:space="preserve">Tlf. </w:t>
            </w:r>
            <w:ins w:id="574" w:author="Author">
              <w:r w:rsidR="00894823">
                <w:rPr>
                  <w:szCs w:val="22"/>
                  <w:lang w:val="pt-BR" w:eastAsia="en-GB"/>
                </w:rPr>
                <w:t>+</w:t>
              </w:r>
            </w:ins>
            <w:r w:rsidRPr="00E6166E">
              <w:rPr>
                <w:szCs w:val="22"/>
                <w:lang w:val="pt-BR" w:eastAsia="en-GB"/>
              </w:rPr>
              <w:t xml:space="preserve">45 </w:t>
            </w:r>
            <w:ins w:id="575" w:author="Author">
              <w:r w:rsidR="00F250C5">
                <w:rPr>
                  <w:szCs w:val="22"/>
                  <w:lang w:val="pt-BR" w:eastAsia="en-GB"/>
                </w:rPr>
                <w:t xml:space="preserve">45 </w:t>
              </w:r>
            </w:ins>
            <w:del w:id="576" w:author="Author">
              <w:r w:rsidRPr="00E6166E">
                <w:rPr>
                  <w:szCs w:val="22"/>
                  <w:lang w:val="pt-BR" w:eastAsia="en-GB"/>
                </w:rPr>
                <w:delText>17 48 00</w:delText>
              </w:r>
            </w:del>
            <w:ins w:id="577" w:author="Author">
              <w:r w:rsidRPr="002C2688" w:rsidR="00894823">
                <w:rPr>
                  <w:color w:val="000000"/>
                  <w:szCs w:val="22"/>
                  <w:lang w:val="pt-BR" w:eastAsia="en-GB"/>
                </w:rPr>
                <w:t>17 48 00</w:t>
              </w:r>
            </w:ins>
          </w:p>
          <w:p w:rsidR="00BD0C3A" w:rsidRPr="00E6166E" w:rsidP="006B6296" w14:paraId="4F5A2F4E" w14:textId="1C82FCD4">
            <w:pPr>
              <w:tabs>
                <w:tab w:val="clear" w:pos="567"/>
              </w:tabs>
              <w:spacing w:line="240" w:lineRule="auto"/>
              <w:rPr>
                <w:szCs w:val="22"/>
                <w:lang w:eastAsia="en-GB"/>
              </w:rPr>
            </w:pPr>
            <w:hyperlink r:id="rId23" w:history="1">
              <w:r w:rsidRPr="00EC2FF2">
                <w:rPr>
                  <w:rStyle w:val="Hyperlink"/>
                  <w:color w:val="000000"/>
                  <w:szCs w:val="22"/>
                  <w:lang w:val="pt-BR"/>
                </w:rPr>
                <w:t>nordics@mundipharma.dk</w:t>
              </w:r>
            </w:hyperlink>
          </w:p>
          <w:p w:rsidR="00BD0C3A" w:rsidRPr="00E6166E" w:rsidP="006B6296" w14:paraId="51D59229" w14:textId="77777777">
            <w:pPr>
              <w:tabs>
                <w:tab w:val="clear" w:pos="567"/>
              </w:tabs>
              <w:suppressAutoHyphens/>
              <w:spacing w:line="240" w:lineRule="auto"/>
              <w:rPr>
                <w:noProof/>
                <w:szCs w:val="22"/>
              </w:rPr>
            </w:pPr>
          </w:p>
        </w:tc>
        <w:tc>
          <w:tcPr>
            <w:tcW w:w="4678" w:type="dxa"/>
          </w:tcPr>
          <w:p w:rsidR="00BD0C3A" w:rsidRPr="00E6166E" w:rsidP="006B6296" w14:paraId="09550C09" w14:textId="77777777">
            <w:pPr>
              <w:tabs>
                <w:tab w:val="clear" w:pos="567"/>
              </w:tabs>
              <w:spacing w:line="240" w:lineRule="auto"/>
              <w:rPr>
                <w:b/>
                <w:noProof/>
                <w:szCs w:val="22"/>
                <w:lang w:val="pt-PT"/>
              </w:rPr>
            </w:pPr>
            <w:r w:rsidRPr="00E6166E">
              <w:rPr>
                <w:b/>
                <w:noProof/>
                <w:szCs w:val="22"/>
                <w:lang w:val="pt-PT"/>
              </w:rPr>
              <w:t>Malta</w:t>
            </w:r>
          </w:p>
          <w:p w:rsidR="00BD0C3A" w:rsidRPr="00E6166E" w:rsidP="006B6296" w14:paraId="1EBB6048" w14:textId="77777777">
            <w:pPr>
              <w:tabs>
                <w:tab w:val="clear" w:pos="567"/>
              </w:tabs>
              <w:autoSpaceDE w:val="0"/>
              <w:autoSpaceDN w:val="0"/>
              <w:spacing w:line="240" w:lineRule="auto"/>
              <w:rPr>
                <w:szCs w:val="22"/>
                <w:lang w:val="pt-PT" w:eastAsia="en-GB"/>
              </w:rPr>
            </w:pPr>
            <w:r w:rsidRPr="00E6166E">
              <w:rPr>
                <w:szCs w:val="22"/>
                <w:lang w:val="lt-LT"/>
              </w:rPr>
              <w:t>Mundipharma Corporation (Ireland) Limited</w:t>
            </w:r>
          </w:p>
          <w:p w:rsidR="00BD0C3A" w:rsidRPr="00E6166E" w:rsidP="006B6296" w14:paraId="156967AD" w14:textId="77777777">
            <w:pPr>
              <w:tabs>
                <w:tab w:val="clear" w:pos="567"/>
              </w:tabs>
              <w:spacing w:line="240" w:lineRule="auto"/>
              <w:rPr>
                <w:szCs w:val="22"/>
                <w:lang w:val="pt-PT"/>
              </w:rPr>
            </w:pPr>
            <w:r w:rsidRPr="00E6166E">
              <w:rPr>
                <w:szCs w:val="22"/>
                <w:lang w:val="pt-PT"/>
              </w:rPr>
              <w:t>L-Irlanda</w:t>
            </w:r>
          </w:p>
          <w:p w:rsidR="00BD0C3A" w:rsidRPr="00E6166E" w:rsidP="006B6296" w14:paraId="07BB1033" w14:textId="77777777">
            <w:pPr>
              <w:tabs>
                <w:tab w:val="clear" w:pos="567"/>
              </w:tabs>
              <w:spacing w:line="240" w:lineRule="auto"/>
              <w:rPr>
                <w:noProof/>
                <w:szCs w:val="22"/>
              </w:rPr>
            </w:pPr>
            <w:r w:rsidRPr="00E6166E">
              <w:rPr>
                <w:szCs w:val="22"/>
                <w:lang w:eastAsia="en-GB"/>
              </w:rPr>
              <w:t>Tel +353 1 206 3800</w:t>
            </w:r>
          </w:p>
        </w:tc>
      </w:tr>
      <w:tr w14:paraId="32D18C81" w14:textId="77777777" w:rsidTr="00F175BB">
        <w:tblPrEx>
          <w:tblW w:w="9356" w:type="dxa"/>
          <w:tblInd w:w="-34" w:type="dxa"/>
          <w:tblLayout w:type="fixed"/>
          <w:tblLook w:val="0000"/>
        </w:tblPrEx>
        <w:trPr>
          <w:gridBefore w:val="1"/>
          <w:wBefore w:w="34" w:type="dxa"/>
          <w:cantSplit/>
        </w:trPr>
        <w:tc>
          <w:tcPr>
            <w:tcW w:w="4644" w:type="dxa"/>
          </w:tcPr>
          <w:p w:rsidR="00BD0C3A" w:rsidRPr="00E6166E" w:rsidP="006B6296" w14:paraId="10DA9AF0" w14:textId="77777777">
            <w:pPr>
              <w:tabs>
                <w:tab w:val="clear" w:pos="567"/>
              </w:tabs>
              <w:spacing w:line="240" w:lineRule="auto"/>
              <w:rPr>
                <w:noProof/>
                <w:szCs w:val="22"/>
                <w:lang w:val="de-DE"/>
              </w:rPr>
            </w:pPr>
            <w:r w:rsidRPr="00E6166E">
              <w:rPr>
                <w:b/>
                <w:noProof/>
                <w:szCs w:val="22"/>
                <w:lang w:val="de-DE"/>
              </w:rPr>
              <w:t>Deutschland</w:t>
            </w:r>
          </w:p>
          <w:p w:rsidR="00BD0C3A" w:rsidRPr="00E6166E" w:rsidP="006B6296" w14:paraId="2D76A967" w14:textId="77777777">
            <w:pPr>
              <w:tabs>
                <w:tab w:val="clear" w:pos="567"/>
              </w:tabs>
              <w:autoSpaceDE w:val="0"/>
              <w:autoSpaceDN w:val="0"/>
              <w:spacing w:line="240" w:lineRule="auto"/>
              <w:rPr>
                <w:szCs w:val="22"/>
                <w:lang w:val="de-DE" w:eastAsia="en-GB"/>
              </w:rPr>
            </w:pPr>
            <w:r w:rsidRPr="00E6166E">
              <w:rPr>
                <w:szCs w:val="22"/>
                <w:lang w:val="de-DE" w:eastAsia="en-GB"/>
              </w:rPr>
              <w:t>Mundipharma GmbH</w:t>
            </w:r>
          </w:p>
          <w:p w:rsidR="00BD0C3A" w:rsidRPr="00E6166E" w:rsidP="006B6296" w14:paraId="3C4DA172" w14:textId="77777777">
            <w:pPr>
              <w:tabs>
                <w:tab w:val="clear" w:pos="567"/>
              </w:tabs>
              <w:autoSpaceDE w:val="0"/>
              <w:autoSpaceDN w:val="0"/>
              <w:spacing w:line="240" w:lineRule="auto"/>
              <w:rPr>
                <w:szCs w:val="22"/>
                <w:lang w:val="de-DE" w:eastAsia="en-GB"/>
              </w:rPr>
            </w:pPr>
            <w:r w:rsidRPr="00E6166E">
              <w:rPr>
                <w:szCs w:val="22"/>
                <w:lang w:val="de-DE" w:eastAsia="en-GB"/>
              </w:rPr>
              <w:t>Gebührenfreie Info-Line: +49 69 506029-000</w:t>
            </w:r>
          </w:p>
          <w:p w:rsidR="00BD0C3A" w:rsidRPr="00E6166E" w:rsidP="006B6296" w14:paraId="093761C4" w14:textId="77777777">
            <w:pPr>
              <w:tabs>
                <w:tab w:val="clear" w:pos="567"/>
              </w:tabs>
              <w:autoSpaceDE w:val="0"/>
              <w:autoSpaceDN w:val="0"/>
              <w:spacing w:line="240" w:lineRule="auto"/>
              <w:rPr>
                <w:szCs w:val="22"/>
                <w:lang w:eastAsia="en-GB"/>
              </w:rPr>
            </w:pPr>
            <w:hyperlink r:id="rId24" w:history="1">
              <w:r w:rsidRPr="00E6166E">
                <w:rPr>
                  <w:rStyle w:val="Hyperlink"/>
                  <w:color w:val="auto"/>
                  <w:szCs w:val="22"/>
                  <w:lang w:eastAsia="en-GB"/>
                </w:rPr>
                <w:t>info@mundipharma.de</w:t>
              </w:r>
            </w:hyperlink>
          </w:p>
          <w:p w:rsidR="00BD0C3A" w:rsidRPr="00E6166E" w:rsidP="006B6296" w14:paraId="2CAE5D64" w14:textId="77777777">
            <w:pPr>
              <w:tabs>
                <w:tab w:val="clear" w:pos="567"/>
              </w:tabs>
              <w:suppressAutoHyphens/>
              <w:spacing w:line="240" w:lineRule="auto"/>
              <w:rPr>
                <w:noProof/>
                <w:szCs w:val="22"/>
              </w:rPr>
            </w:pPr>
          </w:p>
        </w:tc>
        <w:tc>
          <w:tcPr>
            <w:tcW w:w="4678" w:type="dxa"/>
          </w:tcPr>
          <w:p w:rsidR="00BD0C3A" w:rsidRPr="008E0AEC" w:rsidP="006B6296" w14:paraId="3841A038" w14:textId="77777777">
            <w:pPr>
              <w:tabs>
                <w:tab w:val="clear" w:pos="567"/>
              </w:tabs>
              <w:suppressAutoHyphens/>
              <w:spacing w:line="240" w:lineRule="auto"/>
              <w:rPr>
                <w:noProof/>
                <w:szCs w:val="22"/>
              </w:rPr>
            </w:pPr>
            <w:r w:rsidRPr="008E0AEC">
              <w:rPr>
                <w:b/>
                <w:noProof/>
                <w:szCs w:val="22"/>
              </w:rPr>
              <w:t>Nederland</w:t>
            </w:r>
          </w:p>
          <w:p w:rsidR="00BD0C3A" w:rsidRPr="008E0AEC" w:rsidP="006B6296" w14:paraId="48AC447B" w14:textId="77777777">
            <w:pPr>
              <w:tabs>
                <w:tab w:val="clear" w:pos="567"/>
              </w:tabs>
              <w:spacing w:line="240" w:lineRule="auto"/>
              <w:rPr>
                <w:szCs w:val="22"/>
              </w:rPr>
            </w:pPr>
            <w:r w:rsidRPr="008E0AEC">
              <w:rPr>
                <w:szCs w:val="22"/>
              </w:rPr>
              <w:t>Mundipharma Pharmaceuticals B.V.</w:t>
            </w:r>
          </w:p>
          <w:p w:rsidR="00BD0C3A" w:rsidRPr="00E6166E" w:rsidP="006B6296" w14:paraId="13CC0F1C" w14:textId="77777777">
            <w:pPr>
              <w:tabs>
                <w:tab w:val="clear" w:pos="567"/>
              </w:tabs>
              <w:spacing w:line="240" w:lineRule="auto"/>
              <w:rPr>
                <w:szCs w:val="22"/>
                <w:lang w:val="de-DE"/>
              </w:rPr>
            </w:pPr>
            <w:r w:rsidRPr="00E6166E">
              <w:rPr>
                <w:szCs w:val="22"/>
                <w:lang w:val="de-DE"/>
              </w:rPr>
              <w:t>Tel: + 31 (0)33 450 82 70</w:t>
            </w:r>
          </w:p>
          <w:p w:rsidR="00BD0C3A" w:rsidRPr="00E6166E" w:rsidP="006B6296" w14:paraId="166C5248" w14:textId="77777777">
            <w:pPr>
              <w:tabs>
                <w:tab w:val="clear" w:pos="567"/>
              </w:tabs>
              <w:spacing w:line="240" w:lineRule="auto"/>
              <w:rPr>
                <w:szCs w:val="22"/>
                <w:lang w:val="en-US"/>
              </w:rPr>
            </w:pPr>
            <w:hyperlink r:id="rId25" w:history="1">
              <w:r w:rsidRPr="00E6166E">
                <w:rPr>
                  <w:rStyle w:val="Hyperlink"/>
                  <w:color w:val="auto"/>
                  <w:szCs w:val="22"/>
                  <w:lang w:val="en-US"/>
                </w:rPr>
                <w:t>info@mundipharma.nl</w:t>
              </w:r>
            </w:hyperlink>
          </w:p>
          <w:p w:rsidR="00BD0C3A" w:rsidRPr="00E6166E" w:rsidP="006B6296" w14:paraId="549D54F8" w14:textId="77777777">
            <w:pPr>
              <w:tabs>
                <w:tab w:val="clear" w:pos="567"/>
              </w:tabs>
              <w:suppressAutoHyphens/>
              <w:spacing w:line="240" w:lineRule="auto"/>
              <w:rPr>
                <w:noProof/>
                <w:szCs w:val="22"/>
              </w:rPr>
            </w:pPr>
          </w:p>
        </w:tc>
      </w:tr>
      <w:tr w14:paraId="7EC01E3C" w14:textId="77777777" w:rsidTr="00F175BB">
        <w:tblPrEx>
          <w:tblW w:w="9356" w:type="dxa"/>
          <w:tblInd w:w="-34" w:type="dxa"/>
          <w:tblLayout w:type="fixed"/>
          <w:tblLook w:val="0000"/>
        </w:tblPrEx>
        <w:trPr>
          <w:gridBefore w:val="1"/>
          <w:wBefore w:w="34" w:type="dxa"/>
          <w:cantSplit/>
        </w:trPr>
        <w:tc>
          <w:tcPr>
            <w:tcW w:w="4644" w:type="dxa"/>
          </w:tcPr>
          <w:p w:rsidR="00BD0C3A" w:rsidRPr="00E6166E" w:rsidP="006B6296" w14:paraId="2C08059C" w14:textId="77777777">
            <w:pPr>
              <w:tabs>
                <w:tab w:val="clear" w:pos="567"/>
              </w:tabs>
              <w:suppressAutoHyphens/>
              <w:spacing w:line="240" w:lineRule="auto"/>
              <w:rPr>
                <w:b/>
                <w:noProof/>
                <w:szCs w:val="22"/>
              </w:rPr>
            </w:pPr>
            <w:r w:rsidRPr="00E6166E">
              <w:rPr>
                <w:b/>
                <w:noProof/>
                <w:szCs w:val="22"/>
              </w:rPr>
              <w:t>Eesti</w:t>
            </w:r>
          </w:p>
          <w:p w:rsidR="00BD0C3A" w:rsidRPr="00E6166E" w:rsidP="006B6296" w14:paraId="4ACBF5DB" w14:textId="77777777">
            <w:pPr>
              <w:tabs>
                <w:tab w:val="clear" w:pos="567"/>
              </w:tabs>
              <w:autoSpaceDE w:val="0"/>
              <w:autoSpaceDN w:val="0"/>
              <w:spacing w:line="240" w:lineRule="auto"/>
              <w:rPr>
                <w:szCs w:val="22"/>
                <w:lang w:eastAsia="en-GB"/>
              </w:rPr>
            </w:pPr>
            <w:r w:rsidRPr="00E6166E">
              <w:rPr>
                <w:szCs w:val="22"/>
                <w:lang w:val="lt-LT"/>
              </w:rPr>
              <w:t>Mundipharma Corporation (Ireland) Limited</w:t>
            </w:r>
          </w:p>
          <w:p w:rsidR="00BD0C3A" w:rsidRPr="00E6166E" w:rsidP="006B6296" w14:paraId="0DA3B7A4" w14:textId="77777777">
            <w:pPr>
              <w:tabs>
                <w:tab w:val="clear" w:pos="567"/>
              </w:tabs>
              <w:spacing w:line="240" w:lineRule="auto"/>
              <w:rPr>
                <w:szCs w:val="22"/>
              </w:rPr>
            </w:pPr>
            <w:r w:rsidRPr="00E6166E">
              <w:rPr>
                <w:szCs w:val="22"/>
              </w:rPr>
              <w:t>L-Irlanda</w:t>
            </w:r>
          </w:p>
          <w:p w:rsidR="00BD0C3A" w:rsidRPr="00E6166E" w:rsidP="006B6296" w14:paraId="5CC8C354" w14:textId="77777777">
            <w:pPr>
              <w:tabs>
                <w:tab w:val="clear" w:pos="567"/>
              </w:tabs>
              <w:suppressAutoHyphens/>
              <w:spacing w:line="240" w:lineRule="auto"/>
              <w:rPr>
                <w:noProof/>
                <w:szCs w:val="22"/>
              </w:rPr>
            </w:pPr>
            <w:r w:rsidRPr="00E6166E">
              <w:rPr>
                <w:szCs w:val="22"/>
                <w:lang w:eastAsia="en-GB"/>
              </w:rPr>
              <w:t>Tel +353 1 206 3800</w:t>
            </w:r>
          </w:p>
        </w:tc>
        <w:tc>
          <w:tcPr>
            <w:tcW w:w="4678" w:type="dxa"/>
          </w:tcPr>
          <w:p w:rsidR="00BD0C3A" w:rsidRPr="00E6166E" w:rsidP="006B6296" w14:paraId="1CFA4290" w14:textId="77777777">
            <w:pPr>
              <w:tabs>
                <w:tab w:val="clear" w:pos="567"/>
              </w:tabs>
              <w:spacing w:line="240" w:lineRule="auto"/>
              <w:rPr>
                <w:noProof/>
                <w:szCs w:val="22"/>
                <w:lang w:val="pt-BR"/>
              </w:rPr>
            </w:pPr>
            <w:r w:rsidRPr="00E6166E">
              <w:rPr>
                <w:b/>
                <w:noProof/>
                <w:szCs w:val="22"/>
                <w:lang w:val="pt-BR"/>
              </w:rPr>
              <w:t>Norge</w:t>
            </w:r>
          </w:p>
          <w:p w:rsidR="00BD0C3A" w:rsidRPr="00E6166E" w:rsidP="006B6296" w14:paraId="47D84802" w14:textId="77777777">
            <w:pPr>
              <w:tabs>
                <w:tab w:val="clear" w:pos="567"/>
              </w:tabs>
              <w:spacing w:line="240" w:lineRule="auto"/>
              <w:rPr>
                <w:noProof/>
                <w:szCs w:val="22"/>
                <w:lang w:val="pt-BR"/>
              </w:rPr>
            </w:pPr>
            <w:r w:rsidRPr="00E6166E">
              <w:rPr>
                <w:noProof/>
                <w:szCs w:val="22"/>
                <w:lang w:val="pt-BR"/>
              </w:rPr>
              <w:t>Mundipharma AS</w:t>
            </w:r>
          </w:p>
          <w:p w:rsidR="00BD0C3A" w:rsidRPr="00E6166E" w:rsidP="006B6296" w14:paraId="4F4F4952" w14:textId="77777777">
            <w:pPr>
              <w:tabs>
                <w:tab w:val="clear" w:pos="567"/>
              </w:tabs>
              <w:spacing w:line="240" w:lineRule="auto"/>
              <w:rPr>
                <w:noProof/>
                <w:szCs w:val="22"/>
                <w:lang w:val="pt-BR"/>
              </w:rPr>
            </w:pPr>
            <w:r w:rsidRPr="00E6166E">
              <w:rPr>
                <w:noProof/>
                <w:szCs w:val="22"/>
                <w:lang w:val="pt-BR"/>
              </w:rPr>
              <w:t>Tlf: + 47 67 51 89 00</w:t>
            </w:r>
          </w:p>
          <w:p w:rsidR="00BD0C3A" w:rsidRPr="00E6166E" w:rsidP="006B6296" w14:paraId="2FBCAB67" w14:textId="682A08D6">
            <w:pPr>
              <w:tabs>
                <w:tab w:val="clear" w:pos="567"/>
              </w:tabs>
              <w:spacing w:line="240" w:lineRule="auto"/>
              <w:rPr>
                <w:noProof/>
                <w:szCs w:val="22"/>
                <w:lang w:val="pt-BR"/>
              </w:rPr>
            </w:pPr>
            <w:hyperlink r:id="rId23" w:history="1">
              <w:r w:rsidRPr="00EC2FF2">
                <w:rPr>
                  <w:rStyle w:val="Hyperlink"/>
                  <w:color w:val="000000"/>
                  <w:szCs w:val="22"/>
                  <w:lang w:val="pt-BR"/>
                </w:rPr>
                <w:t>nordics@mundipharma.dk</w:t>
              </w:r>
            </w:hyperlink>
          </w:p>
          <w:p w:rsidR="00BD0C3A" w:rsidRPr="00E6166E" w:rsidP="006B6296" w14:paraId="7408555F" w14:textId="77777777">
            <w:pPr>
              <w:tabs>
                <w:tab w:val="clear" w:pos="567"/>
              </w:tabs>
              <w:spacing w:line="240" w:lineRule="auto"/>
              <w:rPr>
                <w:noProof/>
                <w:szCs w:val="22"/>
                <w:lang w:val="pt-BR"/>
              </w:rPr>
            </w:pPr>
          </w:p>
        </w:tc>
      </w:tr>
      <w:tr w14:paraId="62F6410C" w14:textId="77777777" w:rsidTr="00F175BB">
        <w:tblPrEx>
          <w:tblW w:w="9356" w:type="dxa"/>
          <w:tblInd w:w="-34" w:type="dxa"/>
          <w:tblLayout w:type="fixed"/>
          <w:tblLook w:val="0000"/>
        </w:tblPrEx>
        <w:trPr>
          <w:gridBefore w:val="1"/>
          <w:wBefore w:w="34" w:type="dxa"/>
          <w:cantSplit/>
        </w:trPr>
        <w:tc>
          <w:tcPr>
            <w:tcW w:w="4644" w:type="dxa"/>
          </w:tcPr>
          <w:p w:rsidR="00BD0C3A" w:rsidRPr="00E6166E" w:rsidP="006B6296" w14:paraId="2B54E666" w14:textId="77777777">
            <w:pPr>
              <w:tabs>
                <w:tab w:val="clear" w:pos="567"/>
              </w:tabs>
              <w:spacing w:line="240" w:lineRule="auto"/>
              <w:rPr>
                <w:noProof/>
                <w:szCs w:val="22"/>
              </w:rPr>
            </w:pPr>
            <w:r w:rsidRPr="00E6166E">
              <w:rPr>
                <w:b/>
                <w:noProof/>
                <w:szCs w:val="22"/>
              </w:rPr>
              <w:t>Ελλάδα</w:t>
            </w:r>
          </w:p>
          <w:p w:rsidR="00BD0C3A" w:rsidRPr="00E6166E" w:rsidP="006B6296" w14:paraId="7317A19B" w14:textId="77777777">
            <w:pPr>
              <w:tabs>
                <w:tab w:val="clear" w:pos="567"/>
              </w:tabs>
              <w:autoSpaceDE w:val="0"/>
              <w:autoSpaceDN w:val="0"/>
              <w:spacing w:line="240" w:lineRule="auto"/>
              <w:rPr>
                <w:szCs w:val="22"/>
                <w:lang w:eastAsia="en-GB"/>
              </w:rPr>
            </w:pPr>
            <w:r w:rsidRPr="00E6166E">
              <w:rPr>
                <w:szCs w:val="22"/>
                <w:lang w:val="lt-LT"/>
              </w:rPr>
              <w:t>Mundipharma Corporation (Ireland) Limited</w:t>
            </w:r>
          </w:p>
          <w:p w:rsidR="00BD0C3A" w:rsidRPr="00E6166E" w:rsidP="006B6296" w14:paraId="6C9FAD3E" w14:textId="77777777">
            <w:pPr>
              <w:tabs>
                <w:tab w:val="clear" w:pos="567"/>
              </w:tabs>
              <w:suppressAutoHyphens/>
              <w:spacing w:line="240" w:lineRule="auto"/>
              <w:rPr>
                <w:szCs w:val="22"/>
              </w:rPr>
            </w:pPr>
            <w:r w:rsidRPr="00E6166E">
              <w:rPr>
                <w:szCs w:val="22"/>
              </w:rPr>
              <w:t>Ιρλ</w:t>
            </w:r>
            <w:r w:rsidRPr="00E6166E">
              <w:rPr>
                <w:szCs w:val="22"/>
              </w:rPr>
              <w:t>ανδία</w:t>
            </w:r>
          </w:p>
          <w:p w:rsidR="00BD0C3A" w:rsidRPr="00E6166E" w:rsidP="006B6296" w14:paraId="44C62021" w14:textId="77777777">
            <w:pPr>
              <w:tabs>
                <w:tab w:val="clear" w:pos="567"/>
              </w:tabs>
              <w:suppressAutoHyphens/>
              <w:spacing w:line="240" w:lineRule="auto"/>
              <w:rPr>
                <w:noProof/>
                <w:szCs w:val="22"/>
              </w:rPr>
            </w:pPr>
            <w:r w:rsidRPr="00E6166E">
              <w:rPr>
                <w:szCs w:val="22"/>
                <w:lang w:eastAsia="en-GB"/>
              </w:rPr>
              <w:t>Tel +353 1 206 3800</w:t>
            </w:r>
          </w:p>
        </w:tc>
        <w:tc>
          <w:tcPr>
            <w:tcW w:w="4678" w:type="dxa"/>
          </w:tcPr>
          <w:p w:rsidR="00BD0C3A" w:rsidRPr="00E6166E" w:rsidP="006B6296" w14:paraId="7FCB6E85" w14:textId="77777777">
            <w:pPr>
              <w:tabs>
                <w:tab w:val="clear" w:pos="567"/>
              </w:tabs>
              <w:suppressAutoHyphens/>
              <w:spacing w:line="240" w:lineRule="auto"/>
              <w:rPr>
                <w:noProof/>
                <w:szCs w:val="22"/>
                <w:lang w:val="de-DE"/>
              </w:rPr>
            </w:pPr>
            <w:r w:rsidRPr="00E6166E">
              <w:rPr>
                <w:b/>
                <w:noProof/>
                <w:szCs w:val="22"/>
                <w:lang w:val="de-DE"/>
              </w:rPr>
              <w:t>Österreich</w:t>
            </w:r>
          </w:p>
          <w:p w:rsidR="00BD0C3A" w:rsidRPr="00E6166E" w:rsidP="006B6296" w14:paraId="3A5BF108" w14:textId="77777777">
            <w:pPr>
              <w:tabs>
                <w:tab w:val="clear" w:pos="567"/>
              </w:tabs>
              <w:suppressAutoHyphens/>
              <w:spacing w:line="240" w:lineRule="auto"/>
              <w:rPr>
                <w:noProof/>
                <w:szCs w:val="22"/>
                <w:lang w:val="de-AT"/>
              </w:rPr>
            </w:pPr>
            <w:r w:rsidRPr="00E6166E">
              <w:rPr>
                <w:noProof/>
                <w:szCs w:val="22"/>
                <w:lang w:val="de-AT"/>
              </w:rPr>
              <w:t>Mundipharma Gesellschaft m.b.H.</w:t>
            </w:r>
          </w:p>
          <w:p w:rsidR="00BD0C3A" w:rsidRPr="00E6166E" w:rsidP="006B6296" w14:paraId="743A9E8A" w14:textId="2C49D75E">
            <w:pPr>
              <w:tabs>
                <w:tab w:val="clear" w:pos="567"/>
              </w:tabs>
              <w:suppressAutoHyphens/>
              <w:spacing w:line="240" w:lineRule="auto"/>
              <w:rPr>
                <w:noProof/>
                <w:szCs w:val="22"/>
              </w:rPr>
            </w:pPr>
            <w:r w:rsidRPr="00E6166E">
              <w:rPr>
                <w:noProof/>
                <w:szCs w:val="22"/>
              </w:rPr>
              <w:t>Tel: +43 (0)1 523 25 05</w:t>
            </w:r>
            <w:del w:id="578" w:author="Author">
              <w:r w:rsidRPr="00E6166E">
                <w:rPr>
                  <w:noProof/>
                  <w:szCs w:val="22"/>
                </w:rPr>
                <w:delText>-0</w:delText>
              </w:r>
            </w:del>
          </w:p>
          <w:p w:rsidR="00BD0C3A" w:rsidRPr="00E6166E" w:rsidP="006B6296" w14:paraId="07E0FDC9" w14:textId="77777777">
            <w:pPr>
              <w:tabs>
                <w:tab w:val="clear" w:pos="567"/>
              </w:tabs>
              <w:spacing w:line="240" w:lineRule="auto"/>
              <w:rPr>
                <w:noProof/>
                <w:szCs w:val="22"/>
              </w:rPr>
            </w:pPr>
            <w:hyperlink r:id="rId26" w:history="1">
              <w:r w:rsidRPr="00E6166E">
                <w:rPr>
                  <w:rStyle w:val="Hyperlink"/>
                  <w:noProof/>
                  <w:color w:val="auto"/>
                  <w:szCs w:val="22"/>
                </w:rPr>
                <w:t>info@mundipharma.at</w:t>
              </w:r>
            </w:hyperlink>
          </w:p>
          <w:p w:rsidR="00BD0C3A" w:rsidRPr="00E6166E" w:rsidP="006B6296" w14:paraId="5D74BFFD" w14:textId="77777777">
            <w:pPr>
              <w:tabs>
                <w:tab w:val="clear" w:pos="567"/>
              </w:tabs>
              <w:suppressAutoHyphens/>
              <w:spacing w:line="240" w:lineRule="auto"/>
              <w:rPr>
                <w:noProof/>
                <w:szCs w:val="22"/>
              </w:rPr>
            </w:pPr>
          </w:p>
        </w:tc>
      </w:tr>
      <w:tr w14:paraId="515C9F1D" w14:textId="77777777" w:rsidTr="00F175BB">
        <w:tblPrEx>
          <w:tblW w:w="9356" w:type="dxa"/>
          <w:tblInd w:w="-34" w:type="dxa"/>
          <w:tblLayout w:type="fixed"/>
          <w:tblLook w:val="0000"/>
        </w:tblPrEx>
        <w:trPr>
          <w:cantSplit/>
        </w:trPr>
        <w:tc>
          <w:tcPr>
            <w:tcW w:w="4678" w:type="dxa"/>
            <w:gridSpan w:val="2"/>
          </w:tcPr>
          <w:p w:rsidR="00BD0C3A" w:rsidRPr="00E6166E" w:rsidP="006B6296" w14:paraId="1C2A5808" w14:textId="77777777">
            <w:pPr>
              <w:tabs>
                <w:tab w:val="clear" w:pos="567"/>
              </w:tabs>
              <w:suppressAutoHyphens/>
              <w:spacing w:line="240" w:lineRule="auto"/>
              <w:rPr>
                <w:b/>
                <w:noProof/>
                <w:szCs w:val="22"/>
                <w:lang w:val="es-ES"/>
              </w:rPr>
            </w:pPr>
            <w:r w:rsidRPr="00E6166E">
              <w:rPr>
                <w:b/>
                <w:noProof/>
                <w:szCs w:val="22"/>
                <w:lang w:val="es-ES"/>
              </w:rPr>
              <w:t>España</w:t>
            </w:r>
          </w:p>
          <w:p w:rsidR="00BD0C3A" w:rsidRPr="00E6166E" w:rsidP="006B6296" w14:paraId="1F7FE940" w14:textId="77777777">
            <w:pPr>
              <w:tabs>
                <w:tab w:val="clear" w:pos="567"/>
              </w:tabs>
              <w:spacing w:line="240" w:lineRule="auto"/>
              <w:rPr>
                <w:szCs w:val="22"/>
                <w:lang w:val="es-ES"/>
              </w:rPr>
            </w:pPr>
            <w:r w:rsidRPr="00E6166E">
              <w:rPr>
                <w:szCs w:val="22"/>
                <w:lang w:val="es-ES"/>
              </w:rPr>
              <w:t xml:space="preserve">Mundipharma </w:t>
            </w:r>
            <w:r w:rsidRPr="00E6166E">
              <w:rPr>
                <w:szCs w:val="22"/>
                <w:lang w:val="es-ES"/>
              </w:rPr>
              <w:t>Pharmaceuticals</w:t>
            </w:r>
            <w:r w:rsidRPr="00E6166E">
              <w:rPr>
                <w:szCs w:val="22"/>
                <w:lang w:val="es-ES"/>
              </w:rPr>
              <w:t xml:space="preserve">, S.L. </w:t>
            </w:r>
          </w:p>
          <w:p w:rsidR="00BD0C3A" w:rsidRPr="00E6166E" w:rsidP="006B6296" w14:paraId="0923F486" w14:textId="77777777">
            <w:pPr>
              <w:tabs>
                <w:tab w:val="clear" w:pos="567"/>
              </w:tabs>
              <w:spacing w:line="240" w:lineRule="auto"/>
              <w:rPr>
                <w:szCs w:val="22"/>
                <w:lang w:val="en-US"/>
              </w:rPr>
            </w:pPr>
            <w:r w:rsidRPr="00E6166E">
              <w:rPr>
                <w:szCs w:val="22"/>
                <w:lang w:val="en-US"/>
              </w:rPr>
              <w:t>Tel: +34 91 3821870</w:t>
            </w:r>
          </w:p>
          <w:p w:rsidR="00BD0C3A" w:rsidRPr="00E6166E" w:rsidP="006B6296" w14:paraId="43687BF7" w14:textId="77777777">
            <w:pPr>
              <w:tabs>
                <w:tab w:val="clear" w:pos="567"/>
              </w:tabs>
              <w:spacing w:line="240" w:lineRule="auto"/>
              <w:rPr>
                <w:szCs w:val="22"/>
                <w:lang w:val="en-US"/>
              </w:rPr>
            </w:pPr>
            <w:hyperlink r:id="rId27" w:history="1">
              <w:r w:rsidRPr="00E6166E">
                <w:rPr>
                  <w:rStyle w:val="Hyperlink"/>
                  <w:color w:val="auto"/>
                  <w:szCs w:val="22"/>
                  <w:lang w:val="en-US"/>
                </w:rPr>
                <w:t>infomed@mundipharma.es</w:t>
              </w:r>
            </w:hyperlink>
          </w:p>
          <w:p w:rsidR="00BD0C3A" w:rsidRPr="00E6166E" w:rsidP="006B6296" w14:paraId="1A6890EB" w14:textId="77777777">
            <w:pPr>
              <w:tabs>
                <w:tab w:val="clear" w:pos="567"/>
              </w:tabs>
              <w:suppressAutoHyphens/>
              <w:spacing w:line="240" w:lineRule="auto"/>
              <w:rPr>
                <w:noProof/>
                <w:szCs w:val="22"/>
              </w:rPr>
            </w:pPr>
          </w:p>
        </w:tc>
        <w:tc>
          <w:tcPr>
            <w:tcW w:w="4678" w:type="dxa"/>
          </w:tcPr>
          <w:p w:rsidR="00BD0C3A" w:rsidRPr="00E6166E" w:rsidP="006B6296" w14:paraId="388C4736" w14:textId="77777777">
            <w:pPr>
              <w:tabs>
                <w:tab w:val="clear" w:pos="567"/>
              </w:tabs>
              <w:suppressAutoHyphens/>
              <w:spacing w:line="240" w:lineRule="auto"/>
              <w:rPr>
                <w:b/>
                <w:i/>
                <w:noProof/>
                <w:szCs w:val="22"/>
                <w:lang w:val="pl-PL"/>
              </w:rPr>
            </w:pPr>
            <w:r w:rsidRPr="00E6166E">
              <w:rPr>
                <w:b/>
                <w:noProof/>
                <w:szCs w:val="22"/>
                <w:lang w:val="pl-PL"/>
              </w:rPr>
              <w:t>Polska</w:t>
            </w:r>
          </w:p>
          <w:p w:rsidR="00BD0C3A" w:rsidRPr="00E6166E" w:rsidP="006B6296" w14:paraId="7894B329" w14:textId="77777777">
            <w:pPr>
              <w:tabs>
                <w:tab w:val="clear" w:pos="567"/>
              </w:tabs>
              <w:spacing w:line="240" w:lineRule="auto"/>
              <w:rPr>
                <w:szCs w:val="22"/>
                <w:lang w:val="pl-PL"/>
              </w:rPr>
            </w:pPr>
            <w:r w:rsidRPr="00E6166E">
              <w:rPr>
                <w:szCs w:val="22"/>
                <w:lang w:val="pl-PL"/>
              </w:rPr>
              <w:t>Mundipharma Polska Sp. z o.o.</w:t>
            </w:r>
          </w:p>
          <w:p w:rsidR="00BD0C3A" w:rsidRPr="00E6166E" w:rsidP="006B6296" w14:paraId="7BAA3635" w14:textId="3D415630">
            <w:pPr>
              <w:tabs>
                <w:tab w:val="clear" w:pos="567"/>
              </w:tabs>
              <w:spacing w:line="240" w:lineRule="auto"/>
              <w:rPr>
                <w:szCs w:val="22"/>
                <w:lang w:val="pl-PL"/>
              </w:rPr>
            </w:pPr>
            <w:r w:rsidRPr="00E6166E">
              <w:rPr>
                <w:szCs w:val="22"/>
                <w:lang w:val="pl-PL"/>
              </w:rPr>
              <w:t xml:space="preserve">Tel: + (48 22) </w:t>
            </w:r>
            <w:r w:rsidR="00CB5FDE">
              <w:rPr>
                <w:szCs w:val="22"/>
                <w:lang w:val="pl-PL"/>
              </w:rPr>
              <w:t>3824850</w:t>
            </w:r>
          </w:p>
          <w:p w:rsidR="00BD0C3A" w:rsidRPr="00076010" w:rsidP="006B6296" w14:paraId="4BEE9B72" w14:textId="0E94387F">
            <w:pPr>
              <w:tabs>
                <w:tab w:val="clear" w:pos="567"/>
              </w:tabs>
              <w:spacing w:line="240" w:lineRule="auto"/>
              <w:rPr>
                <w:szCs w:val="22"/>
                <w:lang w:val="en-US"/>
              </w:rPr>
            </w:pPr>
            <w:hyperlink r:id="rId28" w:history="1">
              <w:r w:rsidRPr="00076010">
                <w:rPr>
                  <w:rStyle w:val="Hyperlink"/>
                  <w:rFonts w:eastAsia="Verdana"/>
                  <w:bCs/>
                  <w:color w:val="auto"/>
                </w:rPr>
                <w:t>office@mundipharma.pl</w:t>
              </w:r>
            </w:hyperlink>
            <w:r w:rsidRPr="00076010">
              <w:rPr>
                <w:szCs w:val="22"/>
                <w:lang w:val="en-US"/>
              </w:rPr>
              <w:t xml:space="preserve"> </w:t>
            </w:r>
          </w:p>
          <w:p w:rsidR="00BD0C3A" w:rsidRPr="00E6166E" w:rsidP="006B6296" w14:paraId="1BCE3890" w14:textId="77777777">
            <w:pPr>
              <w:tabs>
                <w:tab w:val="clear" w:pos="567"/>
              </w:tabs>
              <w:suppressAutoHyphens/>
              <w:spacing w:line="240" w:lineRule="auto"/>
              <w:rPr>
                <w:noProof/>
                <w:szCs w:val="22"/>
              </w:rPr>
            </w:pPr>
          </w:p>
        </w:tc>
      </w:tr>
      <w:tr w14:paraId="0C6F71A3" w14:textId="77777777" w:rsidTr="00F175BB">
        <w:tblPrEx>
          <w:tblW w:w="9356" w:type="dxa"/>
          <w:tblInd w:w="-34" w:type="dxa"/>
          <w:tblLayout w:type="fixed"/>
          <w:tblLook w:val="0000"/>
        </w:tblPrEx>
        <w:trPr>
          <w:cantSplit/>
        </w:trPr>
        <w:tc>
          <w:tcPr>
            <w:tcW w:w="4678" w:type="dxa"/>
            <w:gridSpan w:val="2"/>
          </w:tcPr>
          <w:p w:rsidR="00BD0C3A" w:rsidRPr="00E6166E" w:rsidP="006B6296" w14:paraId="6950FB37" w14:textId="77777777">
            <w:pPr>
              <w:tabs>
                <w:tab w:val="clear" w:pos="567"/>
              </w:tabs>
              <w:suppressAutoHyphens/>
              <w:spacing w:line="240" w:lineRule="auto"/>
              <w:rPr>
                <w:b/>
                <w:noProof/>
                <w:szCs w:val="22"/>
                <w:lang w:val="pt-BR"/>
              </w:rPr>
            </w:pPr>
            <w:r w:rsidRPr="00E6166E">
              <w:rPr>
                <w:b/>
                <w:noProof/>
                <w:szCs w:val="22"/>
                <w:lang w:val="pt-BR"/>
              </w:rPr>
              <w:t>France</w:t>
            </w:r>
          </w:p>
          <w:p w:rsidR="00BD0C3A" w:rsidRPr="00E6166E" w:rsidP="006B6296" w14:paraId="62C26B75" w14:textId="77777777">
            <w:pPr>
              <w:tabs>
                <w:tab w:val="clear" w:pos="567"/>
              </w:tabs>
              <w:spacing w:line="240" w:lineRule="auto"/>
              <w:rPr>
                <w:szCs w:val="22"/>
                <w:lang w:val="pt-BR"/>
              </w:rPr>
            </w:pPr>
            <w:r w:rsidRPr="00E6166E">
              <w:rPr>
                <w:szCs w:val="22"/>
                <w:lang w:val="pt-BR"/>
              </w:rPr>
              <w:t>MUNDIPHARMA SAS</w:t>
            </w:r>
          </w:p>
          <w:p w:rsidR="00BD0C3A" w:rsidRPr="00E6166E" w:rsidP="006B6296" w14:paraId="57A158B8" w14:textId="77777777">
            <w:pPr>
              <w:tabs>
                <w:tab w:val="clear" w:pos="567"/>
              </w:tabs>
              <w:spacing w:line="240" w:lineRule="auto"/>
              <w:rPr>
                <w:szCs w:val="22"/>
                <w:lang w:val="pt-BR"/>
              </w:rPr>
            </w:pPr>
            <w:r w:rsidRPr="00E6166E">
              <w:rPr>
                <w:szCs w:val="22"/>
                <w:lang w:val="pt-BR"/>
              </w:rPr>
              <w:t>+33 1 40 65 29 29</w:t>
            </w:r>
          </w:p>
          <w:p w:rsidR="00BD0C3A" w:rsidRPr="00E6166E" w:rsidP="006B6296" w14:paraId="63D5764A" w14:textId="77777777">
            <w:pPr>
              <w:tabs>
                <w:tab w:val="clear" w:pos="567"/>
              </w:tabs>
              <w:spacing w:line="240" w:lineRule="auto"/>
              <w:rPr>
                <w:szCs w:val="22"/>
                <w:lang w:val="pt-BR"/>
              </w:rPr>
            </w:pPr>
            <w:hyperlink r:id="rId29" w:history="1">
              <w:r w:rsidRPr="00E6166E">
                <w:rPr>
                  <w:rStyle w:val="Hyperlink"/>
                  <w:color w:val="auto"/>
                  <w:szCs w:val="22"/>
                  <w:lang w:val="pt-BR"/>
                </w:rPr>
                <w:t>infomed@mundipharma.fr</w:t>
              </w:r>
            </w:hyperlink>
          </w:p>
          <w:p w:rsidR="00BD0C3A" w:rsidRPr="00E6166E" w:rsidP="006B6296" w14:paraId="0F27E0DC" w14:textId="77777777">
            <w:pPr>
              <w:tabs>
                <w:tab w:val="clear" w:pos="567"/>
              </w:tabs>
              <w:spacing w:line="240" w:lineRule="auto"/>
              <w:rPr>
                <w:b/>
                <w:noProof/>
                <w:szCs w:val="22"/>
                <w:lang w:val="pt-BR"/>
              </w:rPr>
            </w:pPr>
          </w:p>
        </w:tc>
        <w:tc>
          <w:tcPr>
            <w:tcW w:w="4678" w:type="dxa"/>
          </w:tcPr>
          <w:p w:rsidR="00BD0C3A" w:rsidRPr="00E6166E" w:rsidP="006B6296" w14:paraId="07EA0196" w14:textId="77777777">
            <w:pPr>
              <w:tabs>
                <w:tab w:val="clear" w:pos="567"/>
              </w:tabs>
              <w:suppressAutoHyphens/>
              <w:spacing w:line="240" w:lineRule="auto"/>
              <w:rPr>
                <w:noProof/>
                <w:szCs w:val="22"/>
                <w:lang w:val="pt-BR"/>
              </w:rPr>
            </w:pPr>
            <w:r w:rsidRPr="00E6166E">
              <w:rPr>
                <w:b/>
                <w:noProof/>
                <w:szCs w:val="22"/>
                <w:lang w:val="pt-BR"/>
              </w:rPr>
              <w:t>Portugal</w:t>
            </w:r>
          </w:p>
          <w:p w:rsidR="00BD0C3A" w:rsidRPr="00E6166E" w:rsidP="006B6296" w14:paraId="374B8AAB" w14:textId="77777777">
            <w:pPr>
              <w:tabs>
                <w:tab w:val="clear" w:pos="567"/>
              </w:tabs>
              <w:suppressAutoHyphens/>
              <w:spacing w:line="240" w:lineRule="auto"/>
              <w:rPr>
                <w:szCs w:val="22"/>
                <w:lang w:val="pt-BR"/>
              </w:rPr>
            </w:pPr>
            <w:r w:rsidRPr="00E6166E">
              <w:rPr>
                <w:szCs w:val="22"/>
                <w:lang w:val="pt-BR"/>
              </w:rPr>
              <w:t>Mundipharma Farmacêutica Lda</w:t>
            </w:r>
          </w:p>
          <w:p w:rsidR="00BD0C3A" w:rsidRPr="00E6166E" w:rsidP="006B6296" w14:paraId="68139E48" w14:textId="6230E5AC">
            <w:pPr>
              <w:tabs>
                <w:tab w:val="clear" w:pos="567"/>
              </w:tabs>
              <w:suppressAutoHyphens/>
              <w:spacing w:line="240" w:lineRule="auto"/>
              <w:rPr>
                <w:szCs w:val="22"/>
                <w:lang w:val="pt-BR"/>
              </w:rPr>
            </w:pPr>
            <w:r w:rsidRPr="00E6166E">
              <w:rPr>
                <w:szCs w:val="22"/>
                <w:lang w:val="pt-BR"/>
              </w:rPr>
              <w:t xml:space="preserve">Tel: +351 21 901 31 62 </w:t>
            </w:r>
            <w:ins w:id="579" w:author="Author">
              <w:r w:rsidRPr="00F32147" w:rsidR="00894823">
                <w:rPr>
                  <w:rStyle w:val="Hyperlink"/>
                  <w:color w:val="auto"/>
                  <w:rPrChange w:id="580" w:author="Author">
                    <w:rPr>
                      <w:szCs w:val="22"/>
                      <w:lang w:val="pt-BR"/>
                    </w:rPr>
                  </w:rPrChange>
                </w:rPr>
                <w:fldChar w:fldCharType="begin"/>
              </w:r>
            </w:ins>
            <w:ins w:id="581" w:author="Author">
              <w:r w:rsidRPr="00F32147" w:rsidR="00894823">
                <w:rPr>
                  <w:rStyle w:val="Hyperlink"/>
                  <w:color w:val="auto"/>
                  <w:lang w:val="es-ES"/>
                  <w:rPrChange w:id="582" w:author="Author">
                    <w:rPr>
                      <w:szCs w:val="22"/>
                      <w:lang w:val="pt-BR"/>
                    </w:rPr>
                  </w:rPrChange>
                </w:rPr>
                <w:instrText xml:space="preserve"> HYPERLINK "mailto:</w:instrText>
              </w:r>
            </w:ins>
            <w:r w:rsidRPr="00DE0CC9" w:rsidR="00894823">
              <w:rPr>
                <w:rStyle w:val="Hyperlink"/>
                <w:color w:val="auto"/>
                <w:szCs w:val="22"/>
                <w:lang w:val="pt-BR"/>
              </w:rPr>
              <w:instrText>medinfo@mundipharma.pt</w:instrText>
            </w:r>
            <w:ins w:id="583" w:author="Author">
              <w:r w:rsidRPr="00F32147" w:rsidR="00894823">
                <w:rPr>
                  <w:rStyle w:val="Hyperlink"/>
                  <w:color w:val="auto"/>
                  <w:lang w:val="es-ES"/>
                  <w:rPrChange w:id="584" w:author="Author">
                    <w:rPr>
                      <w:szCs w:val="22"/>
                      <w:lang w:val="pt-BR"/>
                    </w:rPr>
                  </w:rPrChange>
                </w:rPr>
                <w:instrText xml:space="preserve">" </w:instrText>
              </w:r>
            </w:ins>
            <w:ins w:id="585" w:author="Author">
              <w:r w:rsidRPr="00F32147" w:rsidR="00894823">
                <w:rPr>
                  <w:rStyle w:val="Hyperlink"/>
                  <w:color w:val="auto"/>
                  <w:rPrChange w:id="586" w:author="Author">
                    <w:rPr>
                      <w:szCs w:val="22"/>
                      <w:lang w:val="pt-BR"/>
                    </w:rPr>
                  </w:rPrChange>
                </w:rPr>
                <w:fldChar w:fldCharType="separate"/>
              </w:r>
            </w:ins>
            <w:r w:rsidRPr="00DE0CC9" w:rsidR="00894823">
              <w:rPr>
                <w:rStyle w:val="Hyperlink"/>
                <w:color w:val="auto"/>
                <w:szCs w:val="22"/>
                <w:lang w:val="pt-BR"/>
              </w:rPr>
              <w:t>med</w:t>
            </w:r>
            <w:del w:id="587" w:author="Author">
              <w:r w:rsidRPr="00DE0CC9" w:rsidR="00894823">
                <w:rPr>
                  <w:rStyle w:val="Hyperlink"/>
                  <w:color w:val="auto"/>
                  <w:szCs w:val="22"/>
                  <w:lang w:val="pt-BR"/>
                </w:rPr>
                <w:delText>.</w:delText>
              </w:r>
            </w:del>
            <w:r w:rsidRPr="00DE0CC9" w:rsidR="00894823">
              <w:rPr>
                <w:rStyle w:val="Hyperlink"/>
                <w:color w:val="auto"/>
                <w:szCs w:val="22"/>
                <w:lang w:val="pt-BR"/>
              </w:rPr>
              <w:t>info@mundipharma.pt</w:t>
            </w:r>
            <w:ins w:id="588" w:author="Author">
              <w:r w:rsidRPr="00F32147" w:rsidR="00894823">
                <w:rPr>
                  <w:rStyle w:val="Hyperlink"/>
                  <w:color w:val="auto"/>
                  <w:rPrChange w:id="589" w:author="Author">
                    <w:rPr>
                      <w:szCs w:val="22"/>
                      <w:lang w:val="pt-BR"/>
                    </w:rPr>
                  </w:rPrChange>
                </w:rPr>
                <w:fldChar w:fldCharType="end"/>
              </w:r>
            </w:ins>
          </w:p>
          <w:p w:rsidR="00BD0C3A" w:rsidRPr="00E6166E" w:rsidP="006B6296" w14:paraId="53AC1A07" w14:textId="77777777">
            <w:pPr>
              <w:tabs>
                <w:tab w:val="clear" w:pos="567"/>
              </w:tabs>
              <w:suppressAutoHyphens/>
              <w:spacing w:line="240" w:lineRule="auto"/>
              <w:rPr>
                <w:noProof/>
                <w:szCs w:val="22"/>
                <w:lang w:val="pt-BR"/>
              </w:rPr>
            </w:pPr>
          </w:p>
        </w:tc>
      </w:tr>
      <w:tr w14:paraId="596C0B95" w14:textId="77777777" w:rsidTr="00F175BB">
        <w:tblPrEx>
          <w:tblW w:w="9356" w:type="dxa"/>
          <w:tblInd w:w="-34" w:type="dxa"/>
          <w:tblLayout w:type="fixed"/>
          <w:tblLook w:val="0000"/>
        </w:tblPrEx>
        <w:trPr>
          <w:cantSplit/>
          <w:trHeight w:val="1252"/>
        </w:trPr>
        <w:tc>
          <w:tcPr>
            <w:tcW w:w="4678" w:type="dxa"/>
            <w:gridSpan w:val="2"/>
          </w:tcPr>
          <w:p w:rsidR="00BD0C3A" w:rsidRPr="00E6166E" w:rsidP="006B6296" w14:paraId="2A672DB1" w14:textId="77777777">
            <w:pPr>
              <w:tabs>
                <w:tab w:val="clear" w:pos="567"/>
              </w:tabs>
              <w:spacing w:line="240" w:lineRule="auto"/>
              <w:rPr>
                <w:noProof/>
                <w:szCs w:val="22"/>
                <w:lang w:val="sv-SE"/>
              </w:rPr>
            </w:pPr>
            <w:r w:rsidRPr="00E6166E">
              <w:rPr>
                <w:noProof/>
                <w:szCs w:val="22"/>
                <w:lang w:val="sv-SE"/>
              </w:rPr>
              <w:br w:type="page"/>
            </w:r>
            <w:r w:rsidRPr="00E6166E">
              <w:rPr>
                <w:b/>
                <w:noProof/>
                <w:szCs w:val="22"/>
                <w:lang w:val="sv-SE"/>
              </w:rPr>
              <w:t>Hrvatska</w:t>
            </w:r>
          </w:p>
          <w:p w:rsidR="00BD0C3A" w:rsidRPr="00E6166E" w:rsidP="006B6296" w14:paraId="5350B0F9" w14:textId="77777777">
            <w:pPr>
              <w:tabs>
                <w:tab w:val="clear" w:pos="567"/>
              </w:tabs>
              <w:spacing w:line="240" w:lineRule="auto"/>
              <w:rPr>
                <w:noProof/>
                <w:szCs w:val="22"/>
                <w:lang w:val="sv-SE"/>
              </w:rPr>
            </w:pPr>
            <w:r w:rsidRPr="00E6166E">
              <w:rPr>
                <w:noProof/>
                <w:szCs w:val="22"/>
                <w:lang w:val="sv-SE"/>
              </w:rPr>
              <w:t>Medis Adria d.o.o.</w:t>
            </w:r>
          </w:p>
          <w:p w:rsidR="00BD0C3A" w:rsidRPr="00E6166E" w:rsidP="006B6296" w14:paraId="59A219D8" w14:textId="77777777">
            <w:pPr>
              <w:tabs>
                <w:tab w:val="clear" w:pos="567"/>
              </w:tabs>
              <w:spacing w:line="240" w:lineRule="auto"/>
              <w:rPr>
                <w:noProof/>
                <w:szCs w:val="22"/>
              </w:rPr>
            </w:pPr>
            <w:r w:rsidRPr="00E6166E">
              <w:rPr>
                <w:noProof/>
                <w:szCs w:val="22"/>
              </w:rPr>
              <w:t>Tel: + 385 (0) 1 230 34 46</w:t>
            </w:r>
          </w:p>
          <w:p w:rsidR="00BD0C3A" w:rsidRPr="00E6166E" w:rsidP="006B6296" w14:paraId="3AC6680F" w14:textId="6748176F">
            <w:pPr>
              <w:tabs>
                <w:tab w:val="clear" w:pos="567"/>
              </w:tabs>
              <w:suppressAutoHyphens/>
              <w:spacing w:line="240" w:lineRule="auto"/>
              <w:rPr>
                <w:noProof/>
                <w:szCs w:val="22"/>
              </w:rPr>
            </w:pPr>
            <w:hyperlink r:id="rId30" w:history="1">
              <w:r>
                <w:rPr>
                  <w:rStyle w:val="Hyperlink"/>
                  <w:noProof/>
                  <w:color w:val="auto"/>
                  <w:szCs w:val="22"/>
                </w:rPr>
                <w:t>medis.hr@medis.com</w:t>
              </w:r>
            </w:hyperlink>
          </w:p>
          <w:p w:rsidR="00BD0C3A" w:rsidRPr="00E6166E" w:rsidP="006B6296" w14:paraId="6892D333" w14:textId="77777777">
            <w:pPr>
              <w:tabs>
                <w:tab w:val="clear" w:pos="567"/>
              </w:tabs>
              <w:spacing w:line="240" w:lineRule="auto"/>
              <w:rPr>
                <w:noProof/>
                <w:szCs w:val="22"/>
              </w:rPr>
            </w:pPr>
          </w:p>
        </w:tc>
        <w:tc>
          <w:tcPr>
            <w:tcW w:w="4678" w:type="dxa"/>
          </w:tcPr>
          <w:p w:rsidR="00BD0C3A" w:rsidRPr="00E6166E" w:rsidP="006B6296" w14:paraId="63BD3DDE" w14:textId="77777777">
            <w:pPr>
              <w:tabs>
                <w:tab w:val="clear" w:pos="567"/>
              </w:tabs>
              <w:suppressAutoHyphens/>
              <w:spacing w:line="240" w:lineRule="auto"/>
              <w:rPr>
                <w:b/>
                <w:noProof/>
                <w:szCs w:val="22"/>
                <w:lang w:val="de-DE"/>
              </w:rPr>
            </w:pPr>
            <w:r w:rsidRPr="00E6166E">
              <w:rPr>
                <w:b/>
                <w:noProof/>
                <w:szCs w:val="22"/>
                <w:lang w:val="de-DE"/>
              </w:rPr>
              <w:t>România</w:t>
            </w:r>
          </w:p>
          <w:p w:rsidR="00BD0C3A" w:rsidRPr="00E6166E" w:rsidP="006B6296" w14:paraId="6DFB4E87" w14:textId="77777777">
            <w:pPr>
              <w:tabs>
                <w:tab w:val="clear" w:pos="567"/>
              </w:tabs>
              <w:spacing w:line="240" w:lineRule="auto"/>
              <w:rPr>
                <w:szCs w:val="22"/>
                <w:lang w:val="de-AT"/>
              </w:rPr>
            </w:pPr>
            <w:r w:rsidRPr="00E6166E">
              <w:rPr>
                <w:szCs w:val="22"/>
                <w:lang w:val="de-AT"/>
              </w:rPr>
              <w:t xml:space="preserve">Mundipharma Gesellschaft </w:t>
            </w:r>
            <w:r w:rsidRPr="00E6166E">
              <w:rPr>
                <w:szCs w:val="22"/>
                <w:lang w:val="de-AT"/>
              </w:rPr>
              <w:t>m.b.H</w:t>
            </w:r>
            <w:r w:rsidRPr="00E6166E">
              <w:rPr>
                <w:szCs w:val="22"/>
                <w:lang w:val="de-AT"/>
              </w:rPr>
              <w:t>., Austria</w:t>
            </w:r>
          </w:p>
          <w:p w:rsidR="00BD0C3A" w:rsidRPr="00E6166E" w:rsidP="006B6296" w14:paraId="5D008BED" w14:textId="77777777">
            <w:pPr>
              <w:tabs>
                <w:tab w:val="clear" w:pos="567"/>
              </w:tabs>
              <w:spacing w:line="240" w:lineRule="auto"/>
              <w:rPr>
                <w:szCs w:val="22"/>
                <w:lang w:val="de-DE"/>
              </w:rPr>
            </w:pPr>
            <w:r w:rsidRPr="00E6166E">
              <w:rPr>
                <w:szCs w:val="22"/>
                <w:lang w:val="de-DE"/>
              </w:rPr>
              <w:t>Tel: +40751 121 222</w:t>
            </w:r>
          </w:p>
          <w:p w:rsidR="00BD0C3A" w:rsidRPr="00E6166E" w:rsidP="006B6296" w14:paraId="7904D8BD" w14:textId="77777777">
            <w:pPr>
              <w:tabs>
                <w:tab w:val="clear" w:pos="567"/>
              </w:tabs>
              <w:spacing w:line="240" w:lineRule="auto"/>
              <w:rPr>
                <w:szCs w:val="22"/>
                <w:lang w:val="fr-FR"/>
              </w:rPr>
            </w:pPr>
            <w:hyperlink r:id="rId31" w:history="1">
              <w:r w:rsidRPr="00E6166E">
                <w:rPr>
                  <w:rStyle w:val="Hyperlink"/>
                  <w:color w:val="auto"/>
                  <w:szCs w:val="22"/>
                  <w:lang w:val="fr-FR"/>
                </w:rPr>
                <w:t>office@mundipharma.ro</w:t>
              </w:r>
            </w:hyperlink>
          </w:p>
          <w:p w:rsidR="00BD0C3A" w:rsidRPr="00E6166E" w:rsidP="006B6296" w14:paraId="49FBBC1A" w14:textId="77777777">
            <w:pPr>
              <w:tabs>
                <w:tab w:val="clear" w:pos="567"/>
              </w:tabs>
              <w:suppressAutoHyphens/>
              <w:spacing w:line="240" w:lineRule="auto"/>
              <w:rPr>
                <w:noProof/>
                <w:szCs w:val="22"/>
              </w:rPr>
            </w:pPr>
          </w:p>
        </w:tc>
      </w:tr>
      <w:tr w14:paraId="17CF9AF5" w14:textId="77777777" w:rsidTr="00F175BB">
        <w:tblPrEx>
          <w:tblW w:w="9356" w:type="dxa"/>
          <w:tblInd w:w="-34" w:type="dxa"/>
          <w:tblLayout w:type="fixed"/>
          <w:tblLook w:val="0000"/>
        </w:tblPrEx>
        <w:trPr>
          <w:cantSplit/>
          <w:trHeight w:val="1243"/>
        </w:trPr>
        <w:tc>
          <w:tcPr>
            <w:tcW w:w="4678" w:type="dxa"/>
            <w:gridSpan w:val="2"/>
          </w:tcPr>
          <w:p w:rsidR="00BD0C3A" w:rsidRPr="00E6166E" w:rsidP="006B6296" w14:paraId="210540AD" w14:textId="77777777">
            <w:pPr>
              <w:tabs>
                <w:tab w:val="clear" w:pos="567"/>
              </w:tabs>
              <w:spacing w:line="240" w:lineRule="auto"/>
              <w:rPr>
                <w:noProof/>
                <w:szCs w:val="22"/>
              </w:rPr>
            </w:pPr>
            <w:r w:rsidRPr="00E6166E">
              <w:rPr>
                <w:b/>
                <w:noProof/>
                <w:szCs w:val="22"/>
              </w:rPr>
              <w:t>Ireland</w:t>
            </w:r>
          </w:p>
          <w:p w:rsidR="00BD0C3A" w:rsidRPr="00E6166E" w:rsidP="006B6296" w14:paraId="618EF5C0" w14:textId="77777777">
            <w:pPr>
              <w:tabs>
                <w:tab w:val="clear" w:pos="567"/>
              </w:tabs>
              <w:autoSpaceDE w:val="0"/>
              <w:autoSpaceDN w:val="0"/>
              <w:spacing w:line="240" w:lineRule="auto"/>
              <w:rPr>
                <w:szCs w:val="22"/>
                <w:lang w:eastAsia="en-GB"/>
              </w:rPr>
            </w:pPr>
            <w:r w:rsidRPr="00E6166E">
              <w:rPr>
                <w:szCs w:val="22"/>
                <w:lang w:eastAsia="en-GB"/>
              </w:rPr>
              <w:t>Mundipharma Pharmaceuticals Limited</w:t>
            </w:r>
          </w:p>
          <w:p w:rsidR="00BD0C3A" w:rsidRPr="00E6166E" w:rsidP="006B6296" w14:paraId="4476BCD6" w14:textId="77777777">
            <w:pPr>
              <w:tabs>
                <w:tab w:val="clear" w:pos="567"/>
              </w:tabs>
              <w:spacing w:line="240" w:lineRule="auto"/>
              <w:rPr>
                <w:szCs w:val="22"/>
                <w:lang w:eastAsia="en-GB"/>
              </w:rPr>
            </w:pPr>
            <w:r w:rsidRPr="00E6166E">
              <w:rPr>
                <w:szCs w:val="22"/>
                <w:lang w:eastAsia="en-GB"/>
              </w:rPr>
              <w:t>Tel +353 1 206 3800</w:t>
            </w:r>
          </w:p>
          <w:p w:rsidR="00BD0C3A" w:rsidRPr="00E6166E" w:rsidP="006B6296" w14:paraId="1A3741C6" w14:textId="77777777">
            <w:pPr>
              <w:tabs>
                <w:tab w:val="clear" w:pos="567"/>
              </w:tabs>
              <w:spacing w:line="240" w:lineRule="auto"/>
              <w:rPr>
                <w:noProof/>
                <w:szCs w:val="22"/>
              </w:rPr>
            </w:pPr>
          </w:p>
        </w:tc>
        <w:tc>
          <w:tcPr>
            <w:tcW w:w="4678" w:type="dxa"/>
          </w:tcPr>
          <w:p w:rsidR="00BD0C3A" w:rsidRPr="00E6166E" w:rsidP="006B6296" w14:paraId="54E30F36" w14:textId="77777777">
            <w:pPr>
              <w:tabs>
                <w:tab w:val="clear" w:pos="567"/>
              </w:tabs>
              <w:spacing w:line="240" w:lineRule="auto"/>
              <w:rPr>
                <w:noProof/>
                <w:szCs w:val="22"/>
                <w:lang w:val="nb-NO"/>
              </w:rPr>
            </w:pPr>
            <w:r w:rsidRPr="00E6166E">
              <w:rPr>
                <w:b/>
                <w:noProof/>
                <w:szCs w:val="22"/>
                <w:lang w:val="nb-NO"/>
              </w:rPr>
              <w:t>Slovenija</w:t>
            </w:r>
          </w:p>
          <w:p w:rsidR="00BD0C3A" w:rsidRPr="00E6166E" w:rsidP="006B6296" w14:paraId="25CB72FF" w14:textId="77777777">
            <w:pPr>
              <w:tabs>
                <w:tab w:val="clear" w:pos="567"/>
              </w:tabs>
              <w:spacing w:line="240" w:lineRule="auto"/>
              <w:rPr>
                <w:szCs w:val="22"/>
                <w:lang w:val="nb-NO"/>
              </w:rPr>
            </w:pPr>
            <w:r w:rsidRPr="00E6166E">
              <w:rPr>
                <w:szCs w:val="22"/>
                <w:lang w:val="nb-NO"/>
              </w:rPr>
              <w:t>Medis, d.o.o.</w:t>
            </w:r>
          </w:p>
          <w:p w:rsidR="00BD0C3A" w:rsidRPr="00076010" w:rsidP="006B6296" w14:paraId="09075517" w14:textId="77777777">
            <w:pPr>
              <w:tabs>
                <w:tab w:val="clear" w:pos="567"/>
              </w:tabs>
              <w:spacing w:line="240" w:lineRule="auto"/>
              <w:rPr>
                <w:szCs w:val="22"/>
                <w:lang w:val="nl-NL"/>
              </w:rPr>
            </w:pPr>
            <w:r w:rsidRPr="00076010">
              <w:rPr>
                <w:szCs w:val="22"/>
                <w:lang w:val="nl-NL"/>
              </w:rPr>
              <w:t>Tel: +386 158969 00</w:t>
            </w:r>
          </w:p>
          <w:p w:rsidR="00BD0C3A" w:rsidRPr="00E6166E" w:rsidP="006B6296" w14:paraId="79580C86" w14:textId="53B7D91C">
            <w:pPr>
              <w:tabs>
                <w:tab w:val="clear" w:pos="567"/>
              </w:tabs>
              <w:suppressAutoHyphens/>
              <w:spacing w:line="240" w:lineRule="auto"/>
              <w:rPr>
                <w:rStyle w:val="Hyperlink"/>
                <w:color w:val="auto"/>
                <w:szCs w:val="22"/>
              </w:rPr>
            </w:pPr>
            <w:hyperlink r:id="rId32" w:history="1">
              <w:r>
                <w:rPr>
                  <w:rStyle w:val="Hyperlink"/>
                  <w:color w:val="auto"/>
                  <w:szCs w:val="22"/>
                </w:rPr>
                <w:t>medis.si@medis.com</w:t>
              </w:r>
            </w:hyperlink>
          </w:p>
          <w:p w:rsidR="00BD0C3A" w:rsidRPr="00E6166E" w:rsidP="006B6296" w14:paraId="41E56139" w14:textId="77777777">
            <w:pPr>
              <w:tabs>
                <w:tab w:val="clear" w:pos="567"/>
              </w:tabs>
              <w:suppressAutoHyphens/>
              <w:spacing w:line="240" w:lineRule="auto"/>
              <w:rPr>
                <w:b/>
                <w:noProof/>
                <w:szCs w:val="22"/>
              </w:rPr>
            </w:pPr>
          </w:p>
        </w:tc>
      </w:tr>
      <w:tr w14:paraId="363ACD65" w14:textId="77777777" w:rsidTr="00F175BB">
        <w:tblPrEx>
          <w:tblW w:w="9356" w:type="dxa"/>
          <w:tblInd w:w="-34" w:type="dxa"/>
          <w:tblLayout w:type="fixed"/>
          <w:tblLook w:val="0000"/>
        </w:tblPrEx>
        <w:trPr>
          <w:cantSplit/>
        </w:trPr>
        <w:tc>
          <w:tcPr>
            <w:tcW w:w="4678" w:type="dxa"/>
            <w:gridSpan w:val="2"/>
          </w:tcPr>
          <w:p w:rsidR="00BD0C3A" w:rsidRPr="00E6166E" w:rsidP="006B6296" w14:paraId="127854EA" w14:textId="77777777">
            <w:pPr>
              <w:tabs>
                <w:tab w:val="clear" w:pos="567"/>
              </w:tabs>
              <w:spacing w:line="240" w:lineRule="auto"/>
              <w:rPr>
                <w:b/>
                <w:noProof/>
                <w:szCs w:val="22"/>
                <w:lang w:val="pt-BR"/>
              </w:rPr>
            </w:pPr>
            <w:r w:rsidRPr="00E6166E">
              <w:rPr>
                <w:b/>
                <w:noProof/>
                <w:szCs w:val="22"/>
                <w:lang w:val="pt-BR"/>
              </w:rPr>
              <w:t>Ísland</w:t>
            </w:r>
          </w:p>
          <w:p w:rsidR="004A4B74" w:rsidRPr="00E6166E" w:rsidP="006B6296" w14:paraId="2D5E596B" w14:textId="77777777">
            <w:pPr>
              <w:tabs>
                <w:tab w:val="clear" w:pos="567"/>
              </w:tabs>
              <w:spacing w:line="240" w:lineRule="auto"/>
              <w:rPr>
                <w:b/>
                <w:noProof/>
                <w:szCs w:val="22"/>
                <w:lang w:val="pt-BR"/>
              </w:rPr>
            </w:pPr>
            <w:r w:rsidRPr="00E6166E">
              <w:rPr>
                <w:b/>
                <w:noProof/>
                <w:szCs w:val="22"/>
                <w:lang w:val="pt-BR"/>
              </w:rPr>
              <w:t>Mundipharma A/S</w:t>
            </w:r>
          </w:p>
          <w:p w:rsidR="00BD0C3A" w:rsidRPr="00E6166E" w:rsidP="006B6296" w14:paraId="1799317E" w14:textId="77777777">
            <w:pPr>
              <w:tabs>
                <w:tab w:val="clear" w:pos="567"/>
              </w:tabs>
              <w:spacing w:line="240" w:lineRule="auto"/>
              <w:rPr>
                <w:noProof/>
                <w:szCs w:val="22"/>
                <w:lang w:val="pt-BR"/>
              </w:rPr>
            </w:pPr>
            <w:r w:rsidRPr="00E6166E">
              <w:rPr>
                <w:noProof/>
                <w:szCs w:val="22"/>
                <w:lang w:val="pt-BR"/>
              </w:rPr>
              <w:t xml:space="preserve">c/o </w:t>
            </w:r>
            <w:r w:rsidRPr="00E6166E">
              <w:rPr>
                <w:noProof/>
                <w:szCs w:val="22"/>
                <w:lang w:val="pt-BR"/>
              </w:rPr>
              <w:t>Icepharma hf.</w:t>
            </w:r>
          </w:p>
          <w:p w:rsidR="00BD0C3A" w:rsidRPr="00E6166E" w:rsidP="006B6296" w14:paraId="6B0C7D85" w14:textId="77777777">
            <w:pPr>
              <w:tabs>
                <w:tab w:val="clear" w:pos="567"/>
              </w:tabs>
              <w:spacing w:line="240" w:lineRule="auto"/>
              <w:rPr>
                <w:noProof/>
                <w:szCs w:val="22"/>
                <w:lang w:val="sv-SE"/>
              </w:rPr>
            </w:pPr>
            <w:r w:rsidRPr="00E6166E">
              <w:rPr>
                <w:noProof/>
                <w:szCs w:val="22"/>
                <w:lang w:val="sv-SE"/>
              </w:rPr>
              <w:t>Sími: + 354 540 8000</w:t>
            </w:r>
          </w:p>
          <w:p w:rsidR="00BD0C3A" w:rsidRPr="00E6166E" w:rsidP="006B6296" w14:paraId="593853D9" w14:textId="77777777">
            <w:pPr>
              <w:tabs>
                <w:tab w:val="clear" w:pos="567"/>
              </w:tabs>
              <w:suppressAutoHyphens/>
              <w:spacing w:line="240" w:lineRule="auto"/>
              <w:rPr>
                <w:noProof/>
                <w:szCs w:val="22"/>
                <w:lang w:val="sv-SE"/>
              </w:rPr>
            </w:pPr>
            <w:hyperlink r:id="rId33" w:history="1">
              <w:r w:rsidRPr="00E6166E">
                <w:rPr>
                  <w:rStyle w:val="Hyperlink"/>
                  <w:noProof/>
                  <w:color w:val="auto"/>
                  <w:szCs w:val="22"/>
                  <w:lang w:val="sv-SE"/>
                </w:rPr>
                <w:t>icepharma@icepharma.is</w:t>
              </w:r>
            </w:hyperlink>
          </w:p>
          <w:p w:rsidR="00BD0C3A" w:rsidRPr="00E6166E" w:rsidP="006B6296" w14:paraId="60F58179" w14:textId="77777777">
            <w:pPr>
              <w:tabs>
                <w:tab w:val="clear" w:pos="567"/>
              </w:tabs>
              <w:suppressAutoHyphens/>
              <w:spacing w:line="240" w:lineRule="auto"/>
              <w:rPr>
                <w:noProof/>
                <w:szCs w:val="22"/>
                <w:lang w:val="sv-SE"/>
              </w:rPr>
            </w:pPr>
          </w:p>
        </w:tc>
        <w:tc>
          <w:tcPr>
            <w:tcW w:w="4678" w:type="dxa"/>
          </w:tcPr>
          <w:p w:rsidR="00BD0C3A" w:rsidRPr="00E6166E" w:rsidP="006B6296" w14:paraId="4574F066" w14:textId="77777777">
            <w:pPr>
              <w:tabs>
                <w:tab w:val="clear" w:pos="567"/>
              </w:tabs>
              <w:suppressAutoHyphens/>
              <w:spacing w:line="240" w:lineRule="auto"/>
              <w:rPr>
                <w:b/>
                <w:noProof/>
                <w:szCs w:val="22"/>
                <w:lang w:val="sv-SE"/>
              </w:rPr>
            </w:pPr>
            <w:r w:rsidRPr="00E6166E">
              <w:rPr>
                <w:b/>
                <w:noProof/>
                <w:szCs w:val="22"/>
                <w:lang w:val="sv-SE"/>
              </w:rPr>
              <w:t>Slovenská republika</w:t>
            </w:r>
          </w:p>
          <w:p w:rsidR="00BD0C3A" w:rsidRPr="00E6166E" w:rsidP="006B6296" w14:paraId="3237530B" w14:textId="77777777">
            <w:pPr>
              <w:tabs>
                <w:tab w:val="clear" w:pos="567"/>
              </w:tabs>
              <w:spacing w:line="240" w:lineRule="auto"/>
              <w:rPr>
                <w:i/>
                <w:szCs w:val="22"/>
                <w:lang w:val="sv-SE"/>
              </w:rPr>
            </w:pPr>
            <w:r w:rsidRPr="00E6166E">
              <w:rPr>
                <w:szCs w:val="22"/>
                <w:lang w:val="sv-SE"/>
              </w:rPr>
              <w:t>Mundipharma Ges.m.b.H.-o.z.</w:t>
            </w:r>
          </w:p>
          <w:p w:rsidR="00BD0C3A" w:rsidRPr="00E6166E" w:rsidP="006B6296" w14:paraId="0F79AC9C" w14:textId="77777777">
            <w:pPr>
              <w:tabs>
                <w:tab w:val="clear" w:pos="567"/>
              </w:tabs>
              <w:spacing w:line="240" w:lineRule="auto"/>
              <w:rPr>
                <w:szCs w:val="22"/>
                <w:lang w:val="en-US"/>
              </w:rPr>
            </w:pPr>
            <w:r w:rsidRPr="00E6166E">
              <w:rPr>
                <w:szCs w:val="22"/>
                <w:lang w:val="en-US"/>
              </w:rPr>
              <w:t>Tel: + 4212 6381 1611</w:t>
            </w:r>
          </w:p>
          <w:p w:rsidR="00BD0C3A" w:rsidRPr="00E6166E" w:rsidP="006B6296" w14:paraId="49DF8775" w14:textId="77777777">
            <w:pPr>
              <w:tabs>
                <w:tab w:val="clear" w:pos="567"/>
              </w:tabs>
              <w:spacing w:line="240" w:lineRule="auto"/>
              <w:rPr>
                <w:szCs w:val="22"/>
                <w:lang w:val="en-US"/>
              </w:rPr>
            </w:pPr>
            <w:hyperlink r:id="rId34" w:history="1">
              <w:r w:rsidRPr="00E6166E">
                <w:rPr>
                  <w:rStyle w:val="Hyperlink"/>
                  <w:color w:val="auto"/>
                  <w:szCs w:val="22"/>
                  <w:lang w:val="en-US"/>
                </w:rPr>
                <w:t>mundipharma@mundipharma.sk</w:t>
              </w:r>
            </w:hyperlink>
          </w:p>
          <w:p w:rsidR="00BD0C3A" w:rsidRPr="00E6166E" w:rsidP="006B6296" w14:paraId="1F5C627B" w14:textId="77777777">
            <w:pPr>
              <w:tabs>
                <w:tab w:val="clear" w:pos="567"/>
              </w:tabs>
              <w:suppressAutoHyphens/>
              <w:spacing w:line="240" w:lineRule="auto"/>
              <w:rPr>
                <w:b/>
                <w:noProof/>
                <w:szCs w:val="22"/>
              </w:rPr>
            </w:pPr>
          </w:p>
        </w:tc>
      </w:tr>
      <w:tr w14:paraId="2331878C" w14:textId="77777777" w:rsidTr="00F175BB">
        <w:tblPrEx>
          <w:tblW w:w="9356" w:type="dxa"/>
          <w:tblInd w:w="-34" w:type="dxa"/>
          <w:tblLayout w:type="fixed"/>
          <w:tblLook w:val="0000"/>
        </w:tblPrEx>
        <w:trPr>
          <w:cantSplit/>
        </w:trPr>
        <w:tc>
          <w:tcPr>
            <w:tcW w:w="4678" w:type="dxa"/>
            <w:gridSpan w:val="2"/>
          </w:tcPr>
          <w:p w:rsidR="00BD0C3A" w:rsidRPr="00E6166E" w:rsidP="006B6296" w14:paraId="08E664D3" w14:textId="77777777">
            <w:pPr>
              <w:tabs>
                <w:tab w:val="clear" w:pos="567"/>
              </w:tabs>
              <w:spacing w:line="240" w:lineRule="auto"/>
              <w:rPr>
                <w:noProof/>
                <w:szCs w:val="22"/>
                <w:lang w:val="pt-PT"/>
              </w:rPr>
            </w:pPr>
            <w:r w:rsidRPr="00E6166E">
              <w:rPr>
                <w:b/>
                <w:noProof/>
                <w:szCs w:val="22"/>
                <w:lang w:val="pt-PT"/>
              </w:rPr>
              <w:t>Italia</w:t>
            </w:r>
          </w:p>
          <w:p w:rsidR="00BD0C3A" w:rsidRPr="00E6166E" w:rsidP="006B6296" w14:paraId="09B6B0EC" w14:textId="77777777">
            <w:pPr>
              <w:tabs>
                <w:tab w:val="clear" w:pos="567"/>
              </w:tabs>
              <w:autoSpaceDE w:val="0"/>
              <w:autoSpaceDN w:val="0"/>
              <w:spacing w:line="240" w:lineRule="auto"/>
              <w:rPr>
                <w:szCs w:val="22"/>
                <w:lang w:val="it-IT"/>
              </w:rPr>
            </w:pPr>
            <w:r w:rsidRPr="00E6166E">
              <w:rPr>
                <w:szCs w:val="22"/>
                <w:lang w:val="it-IT"/>
              </w:rPr>
              <w:t xml:space="preserve">Mundipharma </w:t>
            </w:r>
            <w:r w:rsidRPr="00E6166E">
              <w:rPr>
                <w:szCs w:val="22"/>
                <w:lang w:val="it-IT"/>
              </w:rPr>
              <w:t>Pharmaceuticals</w:t>
            </w:r>
            <w:r w:rsidRPr="00E6166E">
              <w:rPr>
                <w:szCs w:val="22"/>
                <w:lang w:val="it-IT"/>
              </w:rPr>
              <w:t xml:space="preserve"> </w:t>
            </w:r>
            <w:r w:rsidRPr="00E6166E">
              <w:rPr>
                <w:szCs w:val="22"/>
                <w:lang w:val="it-IT"/>
              </w:rPr>
              <w:t>Srl</w:t>
            </w:r>
          </w:p>
          <w:p w:rsidR="00BD0C3A" w:rsidRPr="00E6166E" w:rsidP="006B6296" w14:paraId="40ADFF0A" w14:textId="77777777">
            <w:pPr>
              <w:tabs>
                <w:tab w:val="clear" w:pos="567"/>
              </w:tabs>
              <w:spacing w:line="240" w:lineRule="auto"/>
              <w:rPr>
                <w:szCs w:val="22"/>
                <w:lang w:val="pt-PT"/>
              </w:rPr>
            </w:pPr>
            <w:r w:rsidRPr="00E6166E">
              <w:rPr>
                <w:szCs w:val="22"/>
                <w:lang w:val="pt-PT"/>
              </w:rPr>
              <w:t>Tel: +39 02 3182881</w:t>
            </w:r>
          </w:p>
          <w:p w:rsidR="00BD0C3A" w:rsidRPr="00E6166E" w:rsidP="006B6296" w14:paraId="6E1DEA09" w14:textId="77777777">
            <w:pPr>
              <w:tabs>
                <w:tab w:val="clear" w:pos="567"/>
              </w:tabs>
              <w:spacing w:line="240" w:lineRule="auto"/>
              <w:rPr>
                <w:szCs w:val="22"/>
                <w:lang w:val="en-US"/>
              </w:rPr>
            </w:pPr>
            <w:hyperlink r:id="rId35" w:history="1">
              <w:r w:rsidRPr="00E6166E">
                <w:rPr>
                  <w:rStyle w:val="Hyperlink"/>
                  <w:color w:val="auto"/>
                  <w:szCs w:val="22"/>
                  <w:lang w:val="en-US"/>
                </w:rPr>
                <w:t>infomedica@mundipharma.it</w:t>
              </w:r>
            </w:hyperlink>
          </w:p>
          <w:p w:rsidR="00BD0C3A" w:rsidRPr="00E6166E" w:rsidP="006B6296" w14:paraId="0CA85F72" w14:textId="77777777">
            <w:pPr>
              <w:tabs>
                <w:tab w:val="clear" w:pos="567"/>
              </w:tabs>
              <w:spacing w:line="240" w:lineRule="auto"/>
              <w:rPr>
                <w:b/>
                <w:noProof/>
                <w:szCs w:val="22"/>
              </w:rPr>
            </w:pPr>
          </w:p>
        </w:tc>
        <w:tc>
          <w:tcPr>
            <w:tcW w:w="4678" w:type="dxa"/>
          </w:tcPr>
          <w:p w:rsidR="00BD0C3A" w:rsidRPr="00E6166E" w:rsidP="006B6296" w14:paraId="32625BC7" w14:textId="77777777">
            <w:pPr>
              <w:tabs>
                <w:tab w:val="clear" w:pos="567"/>
              </w:tabs>
              <w:suppressAutoHyphens/>
              <w:spacing w:line="240" w:lineRule="auto"/>
              <w:rPr>
                <w:noProof/>
                <w:szCs w:val="22"/>
                <w:lang w:val="sv-SE"/>
              </w:rPr>
            </w:pPr>
            <w:r w:rsidRPr="00E6166E">
              <w:rPr>
                <w:b/>
                <w:noProof/>
                <w:szCs w:val="22"/>
                <w:lang w:val="sv-SE"/>
              </w:rPr>
              <w:t>Suomi/Finland</w:t>
            </w:r>
          </w:p>
          <w:p w:rsidR="00BD0C3A" w:rsidRPr="00E6166E" w:rsidP="006B6296" w14:paraId="0267A016" w14:textId="77777777">
            <w:pPr>
              <w:tabs>
                <w:tab w:val="clear" w:pos="567"/>
              </w:tabs>
              <w:spacing w:line="240" w:lineRule="auto"/>
              <w:rPr>
                <w:noProof/>
                <w:szCs w:val="22"/>
                <w:lang w:val="sv-SE"/>
              </w:rPr>
            </w:pPr>
            <w:r w:rsidRPr="00E6166E">
              <w:rPr>
                <w:noProof/>
                <w:szCs w:val="22"/>
                <w:lang w:val="sv-SE"/>
              </w:rPr>
              <w:t>Mundipharma Oy</w:t>
            </w:r>
          </w:p>
          <w:p w:rsidR="00BD0C3A" w:rsidRPr="00E6166E" w:rsidP="006B6296" w14:paraId="5C7527B5" w14:textId="77777777">
            <w:pPr>
              <w:tabs>
                <w:tab w:val="clear" w:pos="567"/>
              </w:tabs>
              <w:spacing w:line="240" w:lineRule="auto"/>
              <w:rPr>
                <w:noProof/>
                <w:szCs w:val="22"/>
                <w:lang w:val="sv-SE"/>
              </w:rPr>
            </w:pPr>
            <w:r w:rsidRPr="00E6166E">
              <w:rPr>
                <w:noProof/>
                <w:szCs w:val="22"/>
                <w:lang w:val="sv-SE"/>
              </w:rPr>
              <w:t>Puh/Tel: + 358 (0)9 8520 2065</w:t>
            </w:r>
          </w:p>
          <w:p w:rsidR="00BD0C3A" w:rsidRPr="00E6166E" w:rsidP="006B6296" w14:paraId="1581420C" w14:textId="2FA1DFF2">
            <w:pPr>
              <w:tabs>
                <w:tab w:val="clear" w:pos="567"/>
              </w:tabs>
              <w:suppressAutoHyphens/>
              <w:spacing w:line="240" w:lineRule="auto"/>
              <w:rPr>
                <w:noProof/>
                <w:szCs w:val="22"/>
              </w:rPr>
            </w:pPr>
            <w:hyperlink r:id="rId23" w:history="1">
              <w:r w:rsidRPr="00EC2FF2">
                <w:rPr>
                  <w:rStyle w:val="Hyperlink"/>
                  <w:color w:val="000000"/>
                  <w:szCs w:val="22"/>
                  <w:lang w:val="pt-BR"/>
                </w:rPr>
                <w:t>nordics@mundipharma.dk</w:t>
              </w:r>
            </w:hyperlink>
          </w:p>
          <w:p w:rsidR="00BD0C3A" w:rsidRPr="00E6166E" w:rsidP="006B6296" w14:paraId="1ACF7112" w14:textId="77777777">
            <w:pPr>
              <w:tabs>
                <w:tab w:val="clear" w:pos="567"/>
              </w:tabs>
              <w:suppressAutoHyphens/>
              <w:spacing w:line="240" w:lineRule="auto"/>
              <w:rPr>
                <w:noProof/>
                <w:szCs w:val="22"/>
              </w:rPr>
            </w:pPr>
          </w:p>
        </w:tc>
      </w:tr>
      <w:tr w14:paraId="49032120" w14:textId="77777777" w:rsidTr="00F175BB">
        <w:tblPrEx>
          <w:tblW w:w="9356" w:type="dxa"/>
          <w:tblInd w:w="-34" w:type="dxa"/>
          <w:tblLayout w:type="fixed"/>
          <w:tblLook w:val="0000"/>
        </w:tblPrEx>
        <w:trPr>
          <w:cantSplit/>
        </w:trPr>
        <w:tc>
          <w:tcPr>
            <w:tcW w:w="4678" w:type="dxa"/>
            <w:gridSpan w:val="2"/>
          </w:tcPr>
          <w:p w:rsidR="00BD0C3A" w:rsidRPr="00E6166E" w:rsidP="006B6296" w14:paraId="3E29CEB1" w14:textId="77777777">
            <w:pPr>
              <w:tabs>
                <w:tab w:val="clear" w:pos="567"/>
              </w:tabs>
              <w:spacing w:line="240" w:lineRule="auto"/>
              <w:rPr>
                <w:b/>
                <w:noProof/>
                <w:szCs w:val="22"/>
              </w:rPr>
            </w:pPr>
            <w:r w:rsidRPr="00E6166E">
              <w:rPr>
                <w:b/>
                <w:noProof/>
                <w:szCs w:val="22"/>
              </w:rPr>
              <w:t>Κύπρος</w:t>
            </w:r>
          </w:p>
          <w:p w:rsidR="00BD0C3A" w:rsidRPr="00E6166E" w:rsidP="006B6296" w14:paraId="64EB250E" w14:textId="77777777">
            <w:pPr>
              <w:tabs>
                <w:tab w:val="clear" w:pos="567"/>
              </w:tabs>
              <w:spacing w:line="240" w:lineRule="auto"/>
              <w:rPr>
                <w:szCs w:val="22"/>
                <w:lang w:val="en-US"/>
              </w:rPr>
            </w:pPr>
            <w:r w:rsidRPr="00E6166E">
              <w:rPr>
                <w:szCs w:val="22"/>
                <w:lang w:val="en-US"/>
              </w:rPr>
              <w:t>Mundipharma Pharmaceuticals Ltd</w:t>
            </w:r>
          </w:p>
          <w:p w:rsidR="00BD0C3A" w:rsidRPr="00E6166E" w:rsidP="006B6296" w14:paraId="2BF9723D" w14:textId="77777777">
            <w:pPr>
              <w:tabs>
                <w:tab w:val="clear" w:pos="567"/>
              </w:tabs>
              <w:spacing w:line="240" w:lineRule="auto"/>
              <w:rPr>
                <w:szCs w:val="22"/>
              </w:rPr>
            </w:pPr>
            <w:r w:rsidRPr="00E6166E">
              <w:rPr>
                <w:szCs w:val="22"/>
                <w:lang w:val="el-GR"/>
              </w:rPr>
              <w:t>Τηλ</w:t>
            </w:r>
            <w:r w:rsidRPr="00E6166E">
              <w:rPr>
                <w:szCs w:val="22"/>
              </w:rPr>
              <w:t>.: +357 22 815656</w:t>
            </w:r>
          </w:p>
          <w:p w:rsidR="00BD0C3A" w:rsidRPr="00E6166E" w:rsidP="006B6296" w14:paraId="1BA05412" w14:textId="77777777">
            <w:pPr>
              <w:tabs>
                <w:tab w:val="clear" w:pos="567"/>
              </w:tabs>
              <w:spacing w:line="240" w:lineRule="auto"/>
              <w:rPr>
                <w:b/>
                <w:noProof/>
                <w:szCs w:val="22"/>
              </w:rPr>
            </w:pPr>
            <w:hyperlink r:id="rId36" w:history="1">
              <w:r w:rsidRPr="00E6166E">
                <w:rPr>
                  <w:rStyle w:val="Hyperlink"/>
                  <w:color w:val="auto"/>
                  <w:szCs w:val="22"/>
                  <w:lang w:val="it-IT"/>
                </w:rPr>
                <w:t>info@mundipharma.com.cy</w:t>
              </w:r>
            </w:hyperlink>
          </w:p>
        </w:tc>
        <w:tc>
          <w:tcPr>
            <w:tcW w:w="4678" w:type="dxa"/>
          </w:tcPr>
          <w:p w:rsidR="00BD0C3A" w:rsidRPr="00E6166E" w:rsidP="006B6296" w14:paraId="70C5FC12" w14:textId="77777777">
            <w:pPr>
              <w:tabs>
                <w:tab w:val="clear" w:pos="567"/>
              </w:tabs>
              <w:suppressAutoHyphens/>
              <w:spacing w:line="240" w:lineRule="auto"/>
              <w:rPr>
                <w:b/>
                <w:noProof/>
                <w:szCs w:val="22"/>
                <w:lang w:val="de-DE"/>
              </w:rPr>
            </w:pPr>
            <w:r w:rsidRPr="00E6166E">
              <w:rPr>
                <w:b/>
                <w:noProof/>
                <w:szCs w:val="22"/>
                <w:lang w:val="de-DE"/>
              </w:rPr>
              <w:t>Sverige</w:t>
            </w:r>
          </w:p>
          <w:p w:rsidR="00BD0C3A" w:rsidRPr="00E6166E" w:rsidP="006B6296" w14:paraId="76642DF4" w14:textId="77777777">
            <w:pPr>
              <w:tabs>
                <w:tab w:val="clear" w:pos="567"/>
              </w:tabs>
              <w:spacing w:line="240" w:lineRule="auto"/>
              <w:rPr>
                <w:noProof/>
                <w:szCs w:val="22"/>
                <w:lang w:val="de-DE"/>
              </w:rPr>
            </w:pPr>
            <w:r w:rsidRPr="00E6166E">
              <w:rPr>
                <w:noProof/>
                <w:szCs w:val="22"/>
                <w:lang w:val="de-DE"/>
              </w:rPr>
              <w:t>Mundipharma AB</w:t>
            </w:r>
          </w:p>
          <w:p w:rsidR="00BD0C3A" w:rsidRPr="00E6166E" w:rsidP="006B6296" w14:paraId="7C43EDBC" w14:textId="77777777">
            <w:pPr>
              <w:tabs>
                <w:tab w:val="clear" w:pos="567"/>
              </w:tabs>
              <w:spacing w:line="240" w:lineRule="auto"/>
              <w:rPr>
                <w:noProof/>
                <w:szCs w:val="22"/>
                <w:lang w:val="de-DE"/>
              </w:rPr>
            </w:pPr>
            <w:r w:rsidRPr="00E6166E">
              <w:rPr>
                <w:noProof/>
                <w:szCs w:val="22"/>
                <w:lang w:val="de-DE"/>
              </w:rPr>
              <w:t>Tel: + 46 (0)31 773 75 30</w:t>
            </w:r>
          </w:p>
          <w:p w:rsidR="00BD0C3A" w:rsidRPr="00E6166E" w:rsidP="006B6296" w14:paraId="55044E7D" w14:textId="70191776">
            <w:pPr>
              <w:tabs>
                <w:tab w:val="clear" w:pos="567"/>
              </w:tabs>
              <w:spacing w:line="240" w:lineRule="auto"/>
              <w:rPr>
                <w:noProof/>
                <w:szCs w:val="22"/>
                <w:lang w:val="de-DE"/>
              </w:rPr>
            </w:pPr>
            <w:hyperlink r:id="rId23" w:history="1">
              <w:r w:rsidRPr="00EC2FF2">
                <w:rPr>
                  <w:rStyle w:val="Hyperlink"/>
                  <w:color w:val="000000"/>
                  <w:szCs w:val="22"/>
                  <w:lang w:val="pt-BR"/>
                </w:rPr>
                <w:t>nordics@mundipharma.dk</w:t>
              </w:r>
            </w:hyperlink>
          </w:p>
          <w:p w:rsidR="00BD0C3A" w:rsidRPr="00E6166E" w:rsidP="006B6296" w14:paraId="214401BB" w14:textId="77777777">
            <w:pPr>
              <w:tabs>
                <w:tab w:val="clear" w:pos="567"/>
              </w:tabs>
              <w:suppressAutoHyphens/>
              <w:spacing w:line="240" w:lineRule="auto"/>
              <w:rPr>
                <w:b/>
                <w:noProof/>
                <w:szCs w:val="22"/>
                <w:lang w:val="de-DE"/>
              </w:rPr>
            </w:pPr>
          </w:p>
        </w:tc>
      </w:tr>
      <w:tr w14:paraId="57F8D5EE" w14:textId="77777777" w:rsidTr="00F175BB">
        <w:tblPrEx>
          <w:tblW w:w="9356" w:type="dxa"/>
          <w:tblInd w:w="-34" w:type="dxa"/>
          <w:tblLayout w:type="fixed"/>
          <w:tblLook w:val="0000"/>
        </w:tblPrEx>
        <w:trPr>
          <w:cantSplit/>
        </w:trPr>
        <w:tc>
          <w:tcPr>
            <w:tcW w:w="4678" w:type="dxa"/>
            <w:gridSpan w:val="2"/>
          </w:tcPr>
          <w:p w:rsidR="00BD0C3A" w:rsidRPr="00040850" w:rsidP="006B6296" w14:paraId="181A9953" w14:textId="77777777">
            <w:pPr>
              <w:tabs>
                <w:tab w:val="clear" w:pos="567"/>
              </w:tabs>
              <w:spacing w:line="240" w:lineRule="auto"/>
              <w:rPr>
                <w:b/>
                <w:noProof/>
                <w:szCs w:val="22"/>
                <w:lang w:val="es-ES"/>
              </w:rPr>
            </w:pPr>
            <w:r w:rsidRPr="00040850">
              <w:rPr>
                <w:b/>
                <w:noProof/>
                <w:szCs w:val="22"/>
                <w:lang w:val="es-ES"/>
              </w:rPr>
              <w:t>Latvija</w:t>
            </w:r>
          </w:p>
          <w:p w:rsidR="00BD0C3A" w:rsidRPr="00040850" w:rsidP="006B6296" w14:paraId="4F78D0AE" w14:textId="77777777">
            <w:pPr>
              <w:tabs>
                <w:tab w:val="clear" w:pos="567"/>
              </w:tabs>
              <w:suppressAutoHyphens/>
              <w:spacing w:line="240" w:lineRule="auto"/>
              <w:rPr>
                <w:noProof/>
                <w:szCs w:val="22"/>
                <w:lang w:val="es-ES"/>
              </w:rPr>
            </w:pPr>
            <w:r w:rsidRPr="00040850">
              <w:rPr>
                <w:szCs w:val="22"/>
                <w:lang w:val="es-ES"/>
              </w:rPr>
              <w:t xml:space="preserve">SIA </w:t>
            </w:r>
            <w:r w:rsidRPr="00040850">
              <w:rPr>
                <w:szCs w:val="22"/>
                <w:lang w:val="es-ES"/>
              </w:rPr>
              <w:t>Inovatīvo</w:t>
            </w:r>
            <w:r w:rsidRPr="00040850">
              <w:rPr>
                <w:szCs w:val="22"/>
                <w:lang w:val="es-ES"/>
              </w:rPr>
              <w:t xml:space="preserve"> </w:t>
            </w:r>
            <w:r w:rsidRPr="00040850">
              <w:rPr>
                <w:szCs w:val="22"/>
                <w:lang w:val="es-ES"/>
              </w:rPr>
              <w:t>biomedicīnas</w:t>
            </w:r>
            <w:r w:rsidRPr="00040850">
              <w:rPr>
                <w:szCs w:val="22"/>
                <w:lang w:val="es-ES"/>
              </w:rPr>
              <w:t xml:space="preserve"> </w:t>
            </w:r>
            <w:r w:rsidRPr="00040850">
              <w:rPr>
                <w:szCs w:val="22"/>
                <w:lang w:val="es-ES"/>
              </w:rPr>
              <w:t>tehnoloģiju</w:t>
            </w:r>
            <w:r w:rsidRPr="00040850">
              <w:rPr>
                <w:szCs w:val="22"/>
                <w:lang w:val="es-ES"/>
              </w:rPr>
              <w:t xml:space="preserve"> </w:t>
            </w:r>
            <w:r w:rsidRPr="00040850">
              <w:rPr>
                <w:szCs w:val="22"/>
                <w:lang w:val="es-ES"/>
              </w:rPr>
              <w:t>institūts</w:t>
            </w:r>
            <w:r w:rsidRPr="00040850">
              <w:rPr>
                <w:noProof/>
                <w:szCs w:val="22"/>
                <w:lang w:val="es-ES"/>
              </w:rPr>
              <w:t xml:space="preserve"> </w:t>
            </w:r>
          </w:p>
          <w:p w:rsidR="00BD0C3A" w:rsidRPr="00E6166E" w:rsidP="006B6296" w14:paraId="68EA80A5" w14:textId="77777777">
            <w:pPr>
              <w:tabs>
                <w:tab w:val="clear" w:pos="567"/>
              </w:tabs>
              <w:suppressAutoHyphens/>
              <w:spacing w:line="240" w:lineRule="auto"/>
              <w:rPr>
                <w:rStyle w:val="Hyperlink"/>
                <w:color w:val="auto"/>
                <w:szCs w:val="22"/>
              </w:rPr>
            </w:pPr>
            <w:r w:rsidRPr="00E6166E">
              <w:rPr>
                <w:szCs w:val="22"/>
              </w:rPr>
              <w:t>Tel: + 37167800810</w:t>
            </w:r>
            <w:r w:rsidRPr="00E6166E">
              <w:rPr>
                <w:szCs w:val="22"/>
              </w:rPr>
              <w:br/>
            </w:r>
            <w:hyperlink r:id="rId37" w:history="1">
              <w:r w:rsidRPr="00E6166E">
                <w:rPr>
                  <w:rStyle w:val="Hyperlink"/>
                  <w:color w:val="auto"/>
                  <w:szCs w:val="22"/>
                </w:rPr>
                <w:t>anita@ibti.lv</w:t>
              </w:r>
            </w:hyperlink>
          </w:p>
          <w:p w:rsidR="00BD0C3A" w:rsidRPr="00E6166E" w:rsidP="006B6296" w14:paraId="07562731" w14:textId="77777777">
            <w:pPr>
              <w:tabs>
                <w:tab w:val="clear" w:pos="567"/>
              </w:tabs>
              <w:suppressAutoHyphens/>
              <w:spacing w:line="240" w:lineRule="auto"/>
              <w:rPr>
                <w:noProof/>
                <w:szCs w:val="22"/>
              </w:rPr>
            </w:pPr>
          </w:p>
        </w:tc>
        <w:tc>
          <w:tcPr>
            <w:tcW w:w="4678" w:type="dxa"/>
          </w:tcPr>
          <w:p w:rsidR="00BD0C3A" w:rsidRPr="00E6166E" w:rsidP="00DE0CC9" w14:paraId="0F2A2FD6" w14:textId="04051BF6">
            <w:pPr>
              <w:tabs>
                <w:tab w:val="clear" w:pos="567"/>
              </w:tabs>
              <w:suppressAutoHyphens/>
              <w:spacing w:line="240" w:lineRule="auto"/>
              <w:rPr>
                <w:del w:id="590" w:author="Author"/>
                <w:b/>
                <w:noProof/>
                <w:szCs w:val="22"/>
              </w:rPr>
            </w:pPr>
            <w:del w:id="591" w:author="Author">
              <w:r w:rsidRPr="00E6166E">
                <w:rPr>
                  <w:b/>
                  <w:noProof/>
                  <w:szCs w:val="22"/>
                </w:rPr>
                <w:delText>United Kingdom</w:delText>
              </w:r>
            </w:del>
            <w:del w:id="592" w:author="Author">
              <w:r w:rsidRPr="00E6166E" w:rsidR="001B2FC3">
                <w:rPr>
                  <w:b/>
                  <w:noProof/>
                  <w:szCs w:val="22"/>
                </w:rPr>
                <w:delText xml:space="preserve"> </w:delText>
              </w:r>
            </w:del>
            <w:del w:id="593" w:author="Author">
              <w:r w:rsidRPr="00E6166E" w:rsidR="001B2FC3">
                <w:rPr>
                  <w:b/>
                  <w:noProof/>
                  <w:color w:val="000000"/>
                  <w:szCs w:val="22"/>
                </w:rPr>
                <w:delText>(Northern Ireland)</w:delText>
              </w:r>
            </w:del>
          </w:p>
          <w:p w:rsidR="00BD0C3A" w:rsidRPr="00E6166E" w:rsidP="00DE0CC9" w14:paraId="6079DE96" w14:textId="2DBC6609">
            <w:pPr>
              <w:tabs>
                <w:tab w:val="clear" w:pos="567"/>
              </w:tabs>
              <w:autoSpaceDE w:val="0"/>
              <w:autoSpaceDN w:val="0"/>
              <w:spacing w:line="240" w:lineRule="auto"/>
              <w:rPr>
                <w:del w:id="594" w:author="Author"/>
                <w:szCs w:val="22"/>
                <w:lang w:eastAsia="en-GB"/>
              </w:rPr>
            </w:pPr>
            <w:del w:id="595" w:author="Author">
              <w:r w:rsidRPr="00E6166E">
                <w:rPr>
                  <w:szCs w:val="22"/>
                  <w:lang w:eastAsia="en-GB"/>
                </w:rPr>
                <w:delText xml:space="preserve">Mundipharma </w:delText>
              </w:r>
            </w:del>
            <w:del w:id="596" w:author="Author">
              <w:r w:rsidRPr="00E6166E">
                <w:rPr>
                  <w:szCs w:val="22"/>
                  <w:lang w:eastAsia="en-GB"/>
                </w:rPr>
                <w:delText>Pharmaceuticals Limited</w:delText>
              </w:r>
            </w:del>
          </w:p>
          <w:p w:rsidR="00BD0C3A" w:rsidRPr="00E6166E" w:rsidP="00DE0CC9" w14:paraId="3E5D0306" w14:textId="0807159D">
            <w:pPr>
              <w:tabs>
                <w:tab w:val="clear" w:pos="567"/>
              </w:tabs>
              <w:spacing w:line="240" w:lineRule="auto"/>
              <w:rPr>
                <w:del w:id="597" w:author="Author"/>
                <w:szCs w:val="22"/>
                <w:lang w:eastAsia="en-GB"/>
              </w:rPr>
            </w:pPr>
            <w:del w:id="598" w:author="Author">
              <w:r w:rsidRPr="00E6166E">
                <w:rPr>
                  <w:szCs w:val="22"/>
                  <w:lang w:eastAsia="en-GB"/>
                </w:rPr>
                <w:delText>Tel: +</w:delText>
              </w:r>
            </w:del>
            <w:del w:id="599" w:author="Author">
              <w:r w:rsidRPr="00E6166E" w:rsidR="001B2FC3">
                <w:rPr>
                  <w:color w:val="000000"/>
                  <w:szCs w:val="22"/>
                  <w:lang w:eastAsia="en-GB"/>
                </w:rPr>
                <w:delText>353 1 206 3800</w:delText>
              </w:r>
            </w:del>
          </w:p>
          <w:p w:rsidR="00BD0C3A" w:rsidRPr="00E6166E" w14:paraId="1149D18D" w14:textId="77777777">
            <w:pPr>
              <w:tabs>
                <w:tab w:val="clear" w:pos="567"/>
              </w:tabs>
              <w:suppressAutoHyphens w:val="0"/>
              <w:spacing w:line="240" w:lineRule="auto"/>
              <w:pPrChange w:id="600" w:author="Author">
                <w:pPr>
                  <w:tabs>
                    <w:tab w:val="clear" w:pos="567"/>
                  </w:tabs>
                  <w:suppressAutoHyphens/>
                  <w:spacing w:line="240" w:lineRule="auto"/>
                </w:pPr>
              </w:pPrChange>
              <w:rPr>
                <w:noProof/>
                <w:szCs w:val="22"/>
              </w:rPr>
            </w:pPr>
          </w:p>
        </w:tc>
      </w:tr>
    </w:tbl>
    <w:p w:rsidR="002B7FA4" w:rsidRPr="00E6166E" w:rsidP="006B6296" w14:paraId="0033DEC9" w14:textId="77777777">
      <w:pPr>
        <w:numPr>
          <w:ilvl w:val="12"/>
          <w:numId w:val="0"/>
        </w:numPr>
        <w:tabs>
          <w:tab w:val="clear" w:pos="567"/>
        </w:tabs>
        <w:spacing w:line="240" w:lineRule="auto"/>
        <w:ind w:right="-2"/>
        <w:rPr>
          <w:noProof/>
          <w:szCs w:val="22"/>
        </w:rPr>
      </w:pPr>
    </w:p>
    <w:p w:rsidR="002B7FA4" w:rsidRPr="00E6166E" w:rsidP="0096124B" w14:paraId="60F677E5" w14:textId="77777777">
      <w:pPr>
        <w:tabs>
          <w:tab w:val="clear" w:pos="567"/>
        </w:tabs>
        <w:spacing w:line="240" w:lineRule="auto"/>
        <w:ind w:left="567" w:hanging="567"/>
        <w:rPr>
          <w:noProof/>
          <w:szCs w:val="22"/>
          <w:lang w:val="sv-SE"/>
        </w:rPr>
      </w:pPr>
      <w:r w:rsidRPr="00E6166E">
        <w:rPr>
          <w:b/>
          <w:noProof/>
          <w:szCs w:val="22"/>
          <w:bdr w:val="nil"/>
          <w:lang w:val="is-IS"/>
        </w:rPr>
        <w:t>Þessi fylgiseðill var síðast uppfærður</w:t>
      </w:r>
      <w:r w:rsidRPr="00E6166E">
        <w:rPr>
          <w:noProof/>
          <w:szCs w:val="22"/>
          <w:bdr w:val="nil"/>
          <w:lang w:val="is-IS"/>
        </w:rPr>
        <w:t>.</w:t>
      </w:r>
    </w:p>
    <w:p w:rsidR="002B7FA4" w:rsidRPr="00E6166E" w:rsidP="006B6296" w14:paraId="6A6272D8" w14:textId="77777777">
      <w:pPr>
        <w:numPr>
          <w:ilvl w:val="12"/>
          <w:numId w:val="0"/>
        </w:numPr>
        <w:tabs>
          <w:tab w:val="clear" w:pos="567"/>
        </w:tabs>
        <w:spacing w:line="240" w:lineRule="auto"/>
        <w:ind w:right="-2"/>
        <w:rPr>
          <w:noProof/>
          <w:szCs w:val="22"/>
          <w:lang w:val="sv-SE"/>
        </w:rPr>
      </w:pPr>
    </w:p>
    <w:p w:rsidR="002B7FA4" w:rsidRPr="00E6166E" w:rsidP="006B6296" w14:paraId="5DDCAAD9" w14:textId="5B5AB314">
      <w:pPr>
        <w:numPr>
          <w:ilvl w:val="12"/>
          <w:numId w:val="0"/>
        </w:numPr>
        <w:tabs>
          <w:tab w:val="clear" w:pos="567"/>
        </w:tabs>
        <w:spacing w:line="240" w:lineRule="auto"/>
        <w:ind w:right="-2"/>
        <w:rPr>
          <w:noProof/>
          <w:szCs w:val="22"/>
          <w:lang w:val="sv-SE"/>
        </w:rPr>
      </w:pPr>
      <w:r w:rsidRPr="00E6166E">
        <w:rPr>
          <w:szCs w:val="22"/>
          <w:bdr w:val="nil"/>
          <w:lang w:val="is-IS"/>
        </w:rPr>
        <w:t>Ítarlegar upplýsingar um lyfið eru birtar á vef Lyfjastofnunar Evrópu</w:t>
      </w:r>
      <w:del w:id="601" w:author="Author">
        <w:r w:rsidRPr="00E6166E">
          <w:rPr>
            <w:szCs w:val="22"/>
            <w:bdr w:val="nil"/>
            <w:lang w:val="is-IS"/>
          </w:rPr>
          <w:delText>:</w:delText>
        </w:r>
      </w:del>
      <w:r w:rsidRPr="00E6166E">
        <w:rPr>
          <w:szCs w:val="22"/>
          <w:bdr w:val="nil"/>
          <w:lang w:val="is-IS"/>
        </w:rPr>
        <w:t xml:space="preserve"> </w:t>
      </w:r>
      <w:ins w:id="602" w:author="Author">
        <w:r w:rsidR="00AA1C40">
          <w:fldChar w:fldCharType="begin"/>
        </w:r>
      </w:ins>
      <w:ins w:id="603" w:author="Author">
        <w:r w:rsidRPr="00040850" w:rsidR="00AA1C40">
          <w:rPr>
            <w:lang w:val="sv-SE"/>
          </w:rPr>
          <w:instrText>HYPERLINK "https://www.ema.europa.eu"</w:instrText>
        </w:r>
      </w:ins>
      <w:ins w:id="604" w:author="Author">
        <w:r w:rsidR="00AA1C40">
          <w:fldChar w:fldCharType="separate"/>
        </w:r>
      </w:ins>
      <w:ins w:id="605" w:author="Author">
        <w:r w:rsidRPr="00040850" w:rsidR="00AA1C40">
          <w:rPr>
            <w:rStyle w:val="Hyperlink"/>
            <w:noProof/>
            <w:szCs w:val="22"/>
            <w:lang w:val="sv-SE"/>
          </w:rPr>
          <w:t>https://www.ema.europa.eu</w:t>
        </w:r>
      </w:ins>
      <w:ins w:id="606" w:author="Author">
        <w:r w:rsidR="00AA1C40">
          <w:fldChar w:fldCharType="end"/>
        </w:r>
      </w:ins>
      <w:del w:id="607" w:author="Author">
        <w:r w:rsidR="001C6519">
          <w:fldChar w:fldCharType="begin"/>
        </w:r>
      </w:del>
      <w:del w:id="608" w:author="Author">
        <w:r w:rsidRPr="00040850" w:rsidR="001C6519">
          <w:rPr>
            <w:lang w:val="sv-SE"/>
          </w:rPr>
          <w:delInstrText>HYPERLINK</w:delInstrText>
        </w:r>
      </w:del>
      <w:del w:id="609" w:author="Author">
        <w:r w:rsidR="001C6519">
          <w:fldChar w:fldCharType="separate"/>
        </w:r>
      </w:del>
      <w:del w:id="610" w:author="Author">
        <w:r w:rsidRPr="00E6166E" w:rsidR="001C6519">
          <w:rPr>
            <w:szCs w:val="22"/>
            <w:u w:val="single"/>
            <w:bdr w:val="nil"/>
            <w:lang w:val="is-IS"/>
          </w:rPr>
          <w:delText>http://www.ema.europa.eu</w:delText>
        </w:r>
      </w:del>
      <w:del w:id="611" w:author="Author">
        <w:r w:rsidR="001C6519">
          <w:fldChar w:fldCharType="end"/>
        </w:r>
      </w:del>
      <w:r w:rsidRPr="00E6166E">
        <w:rPr>
          <w:szCs w:val="22"/>
          <w:bdr w:val="nil"/>
          <w:lang w:val="is-IS"/>
        </w:rPr>
        <w:t xml:space="preserve"> </w:t>
      </w:r>
    </w:p>
    <w:p w:rsidR="002B7FA4" w:rsidRPr="00E6166E" w:rsidP="00625563" w14:paraId="759333A0" w14:textId="77777777">
      <w:pPr>
        <w:numPr>
          <w:ilvl w:val="12"/>
          <w:numId w:val="0"/>
        </w:numPr>
        <w:tabs>
          <w:tab w:val="clear" w:pos="567"/>
        </w:tabs>
        <w:spacing w:line="240" w:lineRule="auto"/>
        <w:ind w:right="-2"/>
        <w:rPr>
          <w:noProof/>
          <w:szCs w:val="22"/>
          <w:lang w:val="sv-SE"/>
        </w:rPr>
      </w:pPr>
    </w:p>
    <w:p w:rsidR="002B7FA4" w:rsidRPr="00E6166E" w:rsidP="006B6296" w14:paraId="2B307770" w14:textId="77777777">
      <w:pPr>
        <w:numPr>
          <w:ilvl w:val="12"/>
          <w:numId w:val="0"/>
        </w:numPr>
        <w:tabs>
          <w:tab w:val="clear" w:pos="567"/>
        </w:tabs>
        <w:spacing w:line="240" w:lineRule="auto"/>
        <w:ind w:right="-2"/>
        <w:rPr>
          <w:noProof/>
          <w:szCs w:val="22"/>
          <w:lang w:val="sv-SE"/>
        </w:rPr>
      </w:pPr>
    </w:p>
    <w:sectPr w:rsidSect="00B9280E">
      <w:footerReference w:type="default" r:id="rId38"/>
      <w:footerReference w:type="first" r:id="rId39"/>
      <w:footnotePr>
        <w:pos w:val="beneathText"/>
        <w:numFmt w:val="chicago"/>
      </w:footnotePr>
      <w:endnotePr>
        <w:numFmt w:val="decimal"/>
      </w:endnotePr>
      <w:pgSz w:w="11907" w:h="16840" w:code="9"/>
      <w:pgMar w:top="1134" w:right="2367" w:bottom="1134" w:left="1418" w:header="737" w:footer="73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1336" w14:paraId="2C8994C5" w14:textId="77777777">
    <w:pPr>
      <w:pStyle w:val="Footer"/>
      <w:tabs>
        <w:tab w:val="right" w:pos="8931"/>
      </w:tabs>
      <w:ind w:right="96"/>
      <w:jc w:val="center"/>
    </w:pPr>
    <w:r>
      <w:fldChar w:fldCharType="begin"/>
    </w:r>
    <w:r>
      <w:instrText xml:space="preserve"> EQ </w:instrText>
    </w:r>
    <w:r>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491729">
      <w:rPr>
        <w:rStyle w:val="PageNumber"/>
        <w:rFonts w:cs="Arial"/>
      </w:rPr>
      <w:t>29</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1336" w14:paraId="7718FA4E" w14:textId="77777777">
    <w:pPr>
      <w:pStyle w:val="Footer"/>
      <w:tabs>
        <w:tab w:val="right" w:pos="8931"/>
      </w:tabs>
      <w:ind w:right="96"/>
      <w:jc w:val="center"/>
    </w:pPr>
    <w:r>
      <w:fldChar w:fldCharType="begin"/>
    </w:r>
    <w:r>
      <w:instrText xml:space="preserve"> EQ </w:instrText>
    </w:r>
    <w:r>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885D14">
      <w:rPr>
        <w:rStyle w:val="PageNumber"/>
        <w:rFonts w:cs="Arial"/>
      </w:rPr>
      <w:t>1</w:t>
    </w:r>
    <w:r>
      <w:rPr>
        <w:rStyle w:val="PageNumber"/>
        <w:rFonts w:cs="Arial"/>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CF21F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A943D2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5E2E8C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B228D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55842D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95AFBF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B96666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9097B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DCC82E4"/>
    <w:lvl w:ilvl="0">
      <w:start w:val="1"/>
      <w:numFmt w:val="decimal"/>
      <w:pStyle w:val="ListNumber"/>
      <w:lvlText w:val="%1."/>
      <w:lvlJc w:val="left"/>
      <w:pPr>
        <w:tabs>
          <w:tab w:val="num" w:pos="360"/>
        </w:tabs>
        <w:ind w:left="360" w:hanging="360"/>
      </w:pPr>
    </w:lvl>
  </w:abstractNum>
  <w:abstractNum w:abstractNumId="9">
    <w:nsid w:val="FFFFFF89"/>
    <w:multiLevelType w:val="singleLevel"/>
    <w:tmpl w:val="B7DAB8A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start w:val="0"/>
      <w:numFmt w:val="decimal"/>
      <w:lvlText w:val="*"/>
      <w:lvlJc w:val="left"/>
    </w:lvl>
  </w:abstractNum>
  <w:abstractNum w:abstractNumId="11">
    <w:nsid w:val="01AC4310"/>
    <w:multiLevelType w:val="hybridMultilevel"/>
    <w:tmpl w:val="DAAC9F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Verdana"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Verdana"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Verdana" w:hint="default"/>
      </w:rPr>
    </w:lvl>
    <w:lvl w:ilvl="8" w:tentative="1">
      <w:start w:val="1"/>
      <w:numFmt w:val="bullet"/>
      <w:lvlText w:val=""/>
      <w:lvlJc w:val="left"/>
      <w:pPr>
        <w:ind w:left="6480" w:hanging="360"/>
      </w:pPr>
      <w:rPr>
        <w:rFonts w:ascii="Wingdings" w:hAnsi="Wingdings" w:hint="default"/>
      </w:rPr>
    </w:lvl>
  </w:abstractNum>
  <w:abstractNum w:abstractNumId="12">
    <w:nsid w:val="1CE06F4F"/>
    <w:multiLevelType w:val="hybridMultilevel"/>
    <w:tmpl w:val="E11CAC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Verdana"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Verdana"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Verdana" w:hint="default"/>
      </w:rPr>
    </w:lvl>
    <w:lvl w:ilvl="8" w:tentative="1">
      <w:start w:val="1"/>
      <w:numFmt w:val="bullet"/>
      <w:lvlText w:val=""/>
      <w:lvlJc w:val="left"/>
      <w:pPr>
        <w:ind w:left="6480" w:hanging="360"/>
      </w:pPr>
      <w:rPr>
        <w:rFonts w:ascii="Wingdings" w:hAnsi="Wingdings" w:hint="default"/>
      </w:rPr>
    </w:lvl>
  </w:abstractNum>
  <w:abstractNum w:abstractNumId="13">
    <w:nsid w:val="233B4525"/>
    <w:multiLevelType w:val="hybridMultilevel"/>
    <w:tmpl w:val="C94AA3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Verdana"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Verdana"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Verdana" w:hint="default"/>
      </w:rPr>
    </w:lvl>
    <w:lvl w:ilvl="8" w:tentative="1">
      <w:start w:val="1"/>
      <w:numFmt w:val="bullet"/>
      <w:lvlText w:val=""/>
      <w:lvlJc w:val="left"/>
      <w:pPr>
        <w:ind w:left="6480" w:hanging="360"/>
      </w:pPr>
      <w:rPr>
        <w:rFonts w:ascii="Wingdings" w:hAnsi="Wingdings" w:hint="default"/>
      </w:rPr>
    </w:lvl>
  </w:abstractNum>
  <w:abstractNum w:abstractNumId="14">
    <w:nsid w:val="418969E7"/>
    <w:multiLevelType w:val="hybridMultilevel"/>
    <w:tmpl w:val="E67CE6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Verdana"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Verdana"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Verdana" w:hint="default"/>
      </w:rPr>
    </w:lvl>
    <w:lvl w:ilvl="8" w:tentative="1">
      <w:start w:val="1"/>
      <w:numFmt w:val="bullet"/>
      <w:lvlText w:val=""/>
      <w:lvlJc w:val="left"/>
      <w:pPr>
        <w:ind w:left="6480" w:hanging="360"/>
      </w:pPr>
      <w:rPr>
        <w:rFonts w:ascii="Wingdings" w:hAnsi="Wingdings" w:hint="default"/>
      </w:rPr>
    </w:lvl>
  </w:abstractNum>
  <w:abstractNum w:abstractNumId="15">
    <w:nsid w:val="45562FC9"/>
    <w:multiLevelType w:val="hybridMultilevel"/>
    <w:tmpl w:val="CA2EC8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Symbo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Symbol" w:hint="default"/>
      </w:rPr>
    </w:lvl>
    <w:lvl w:ilvl="8" w:tentative="1">
      <w:start w:val="1"/>
      <w:numFmt w:val="bullet"/>
      <w:lvlText w:val=""/>
      <w:lvlJc w:val="left"/>
      <w:pPr>
        <w:ind w:left="6480" w:hanging="360"/>
      </w:pPr>
      <w:rPr>
        <w:rFonts w:ascii="Wingdings" w:hAnsi="Wingdings" w:hint="default"/>
      </w:rPr>
    </w:lvl>
  </w:abstractNum>
  <w:abstractNum w:abstractNumId="16">
    <w:nsid w:val="482C125B"/>
    <w:multiLevelType w:val="hybridMultilevel"/>
    <w:tmpl w:val="CDFA93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Verdana"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Verdana"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Verdana" w:hint="default"/>
      </w:rPr>
    </w:lvl>
    <w:lvl w:ilvl="8" w:tentative="1">
      <w:start w:val="1"/>
      <w:numFmt w:val="bullet"/>
      <w:lvlText w:val=""/>
      <w:lvlJc w:val="left"/>
      <w:pPr>
        <w:ind w:left="6480" w:hanging="360"/>
      </w:pPr>
      <w:rPr>
        <w:rFonts w:ascii="Wingdings" w:hAnsi="Wingdings" w:hint="default"/>
      </w:rPr>
    </w:lvl>
  </w:abstractNum>
  <w:abstractNum w:abstractNumId="17">
    <w:nsid w:val="4A94445F"/>
    <w:multiLevelType w:val="hybridMultilevel"/>
    <w:tmpl w:val="98D49862"/>
    <w:lvl w:ilvl="0">
      <w:start w:val="1"/>
      <w:numFmt w:val="bullet"/>
      <w:lvlText w:val="o"/>
      <w:lvlJc w:val="left"/>
      <w:pPr>
        <w:ind w:left="1080" w:hanging="360"/>
      </w:pPr>
      <w:rPr>
        <w:rFonts w:ascii="Courier New" w:hAnsi="Courier New" w:cs="Symbol" w:hint="default"/>
      </w:rPr>
    </w:lvl>
    <w:lvl w:ilvl="1" w:tentative="1">
      <w:start w:val="1"/>
      <w:numFmt w:val="bullet"/>
      <w:lvlText w:val="o"/>
      <w:lvlJc w:val="left"/>
      <w:pPr>
        <w:ind w:left="1800" w:hanging="360"/>
      </w:pPr>
      <w:rPr>
        <w:rFonts w:ascii="Courier New" w:hAnsi="Courier New" w:cs="Symbol"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Symbol"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Symbol" w:hint="default"/>
      </w:rPr>
    </w:lvl>
    <w:lvl w:ilvl="8" w:tentative="1">
      <w:start w:val="1"/>
      <w:numFmt w:val="bullet"/>
      <w:lvlText w:val=""/>
      <w:lvlJc w:val="left"/>
      <w:pPr>
        <w:ind w:left="6840" w:hanging="360"/>
      </w:pPr>
      <w:rPr>
        <w:rFonts w:ascii="Wingdings" w:hAnsi="Wingdings" w:hint="default"/>
      </w:rPr>
    </w:lvl>
  </w:abstractNum>
  <w:abstractNum w:abstractNumId="18">
    <w:nsid w:val="4E5F6941"/>
    <w:multiLevelType w:val="hybridMultilevel"/>
    <w:tmpl w:val="9EDCFE5C"/>
    <w:lvl w:ilvl="0">
      <w:start w:val="1"/>
      <w:numFmt w:val="bullet"/>
      <w:lvlText w:val=""/>
      <w:lvlJc w:val="left"/>
      <w:pPr>
        <w:ind w:left="720" w:hanging="360"/>
      </w:pPr>
      <w:rPr>
        <w:rFonts w:ascii="Symbol" w:hAnsi="Symbol" w:hint="default"/>
      </w:rPr>
    </w:lvl>
    <w:lvl w:ilvl="1" w:tentative="1">
      <w:start w:val="1"/>
      <w:numFmt w:val="bullet"/>
      <w:lvlText w:val="o"/>
      <w:lvlJc w:val="left"/>
      <w:pPr>
        <w:ind w:left="1490" w:hanging="360"/>
      </w:pPr>
      <w:rPr>
        <w:rFonts w:ascii="Courier New" w:hAnsi="Courier New" w:cs="Verdana"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Verdana"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Verdana" w:hint="default"/>
      </w:rPr>
    </w:lvl>
    <w:lvl w:ilvl="8" w:tentative="1">
      <w:start w:val="1"/>
      <w:numFmt w:val="bullet"/>
      <w:lvlText w:val=""/>
      <w:lvlJc w:val="left"/>
      <w:pPr>
        <w:ind w:left="6530" w:hanging="360"/>
      </w:pPr>
      <w:rPr>
        <w:rFonts w:ascii="Wingdings" w:hAnsi="Wingdings" w:hint="default"/>
      </w:rPr>
    </w:lvl>
  </w:abstractNum>
  <w:abstractNum w:abstractNumId="19">
    <w:nsid w:val="52E01CDA"/>
    <w:multiLevelType w:val="hybridMultilevel"/>
    <w:tmpl w:val="E542AD98"/>
    <w:lvl w:ilvl="0">
      <w:start w:val="1"/>
      <w:numFmt w:val="decimal"/>
      <w:lvlText w:val="%1."/>
      <w:lvlJc w:val="left"/>
      <w:pPr>
        <w:ind w:left="90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60B75A9"/>
    <w:multiLevelType w:val="hybridMultilevel"/>
    <w:tmpl w:val="65D041C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Verdana"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Verdana"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Verdana" w:hint="default"/>
      </w:rPr>
    </w:lvl>
    <w:lvl w:ilvl="8" w:tentative="1">
      <w:start w:val="1"/>
      <w:numFmt w:val="bullet"/>
      <w:lvlText w:val=""/>
      <w:lvlJc w:val="left"/>
      <w:pPr>
        <w:ind w:left="6120" w:hanging="360"/>
      </w:pPr>
      <w:rPr>
        <w:rFonts w:ascii="Wingdings" w:hAnsi="Wingdings" w:hint="default"/>
      </w:rPr>
    </w:lvl>
  </w:abstractNum>
  <w:abstractNum w:abstractNumId="21">
    <w:nsid w:val="6A8B2F14"/>
    <w:multiLevelType w:val="hybridMultilevel"/>
    <w:tmpl w:val="6F105A0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Verdan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Verdan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Verdan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6A9A56C0"/>
    <w:multiLevelType w:val="hybridMultilevel"/>
    <w:tmpl w:val="6A06BED0"/>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6F9337D0"/>
    <w:multiLevelType w:val="hybridMultilevel"/>
    <w:tmpl w:val="B6C885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Verdan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Verdan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Verdana"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lvl>
    </w:lvlOverride>
  </w:num>
  <w:num w:numId="2">
    <w:abstractNumId w:val="23"/>
  </w:num>
  <w:num w:numId="3">
    <w:abstractNumId w:val="22"/>
  </w:num>
  <w:num w:numId="4">
    <w:abstractNumId w:val="20"/>
  </w:num>
  <w:num w:numId="5">
    <w:abstractNumId w:val="21"/>
  </w:num>
  <w:num w:numId="6">
    <w:abstractNumId w:val="19"/>
  </w:num>
  <w:num w:numId="7">
    <w:abstractNumId w:val="16"/>
  </w:num>
  <w:num w:numId="8">
    <w:abstractNumId w:val="13"/>
  </w:num>
  <w:num w:numId="9">
    <w:abstractNumId w:val="11"/>
  </w:num>
  <w:num w:numId="10">
    <w:abstractNumId w:val="12"/>
  </w:num>
  <w:num w:numId="11">
    <w:abstractNumId w:val="18"/>
  </w:num>
  <w:num w:numId="12">
    <w:abstractNumId w:val="15"/>
  </w:num>
  <w:num w:numId="13">
    <w:abstractNumId w:val="17"/>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hyphenationZone w:val="425"/>
  <w:displayHorizontalDrawingGridEvery w:val="0"/>
  <w:displayVerticalDrawingGridEvery w:val="0"/>
  <w:doNotUseMarginsForDrawingGridOrigin/>
  <w:noPunctuationKerning/>
  <w:characterSpacingControl w:val="doNotCompress"/>
  <w:footnotePr>
    <w:pos w:val="beneathText"/>
    <w:numFmt w:val="chicago"/>
  </w:footnotePr>
  <w:endnotePr>
    <w:numFmt w:val="decimal"/>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63A"/>
    <w:rsid w:val="0000507F"/>
    <w:rsid w:val="000067A7"/>
    <w:rsid w:val="000069D1"/>
    <w:rsid w:val="00007886"/>
    <w:rsid w:val="000242CE"/>
    <w:rsid w:val="00033587"/>
    <w:rsid w:val="00033ABA"/>
    <w:rsid w:val="00037005"/>
    <w:rsid w:val="000375BD"/>
    <w:rsid w:val="00040850"/>
    <w:rsid w:val="000555A2"/>
    <w:rsid w:val="00064566"/>
    <w:rsid w:val="0006501C"/>
    <w:rsid w:val="00076010"/>
    <w:rsid w:val="0008693D"/>
    <w:rsid w:val="000930E7"/>
    <w:rsid w:val="000D4995"/>
    <w:rsid w:val="000F78B0"/>
    <w:rsid w:val="00101C50"/>
    <w:rsid w:val="001101C9"/>
    <w:rsid w:val="00110BE2"/>
    <w:rsid w:val="00110F6D"/>
    <w:rsid w:val="00111BB5"/>
    <w:rsid w:val="001211D3"/>
    <w:rsid w:val="0012551B"/>
    <w:rsid w:val="00126A5B"/>
    <w:rsid w:val="00126AB6"/>
    <w:rsid w:val="001358F6"/>
    <w:rsid w:val="00137685"/>
    <w:rsid w:val="0014177E"/>
    <w:rsid w:val="00143DCA"/>
    <w:rsid w:val="0014612E"/>
    <w:rsid w:val="001463D4"/>
    <w:rsid w:val="00155EB6"/>
    <w:rsid w:val="00161955"/>
    <w:rsid w:val="001707E1"/>
    <w:rsid w:val="00196E97"/>
    <w:rsid w:val="00197348"/>
    <w:rsid w:val="001B2FC3"/>
    <w:rsid w:val="001B690E"/>
    <w:rsid w:val="001C0C97"/>
    <w:rsid w:val="001C6519"/>
    <w:rsid w:val="001C6A7F"/>
    <w:rsid w:val="001C6DF9"/>
    <w:rsid w:val="001F0FAF"/>
    <w:rsid w:val="001F5EC6"/>
    <w:rsid w:val="00212782"/>
    <w:rsid w:val="0022060E"/>
    <w:rsid w:val="00227C16"/>
    <w:rsid w:val="002429FC"/>
    <w:rsid w:val="002466CF"/>
    <w:rsid w:val="0025101B"/>
    <w:rsid w:val="0025648F"/>
    <w:rsid w:val="00267F25"/>
    <w:rsid w:val="0027300F"/>
    <w:rsid w:val="002803AD"/>
    <w:rsid w:val="0028228C"/>
    <w:rsid w:val="00284864"/>
    <w:rsid w:val="00285B4D"/>
    <w:rsid w:val="002B7FA4"/>
    <w:rsid w:val="002C0AE7"/>
    <w:rsid w:val="002C205F"/>
    <w:rsid w:val="002C2688"/>
    <w:rsid w:val="002C7E54"/>
    <w:rsid w:val="002D4738"/>
    <w:rsid w:val="002E543F"/>
    <w:rsid w:val="00303BE8"/>
    <w:rsid w:val="00323706"/>
    <w:rsid w:val="00330431"/>
    <w:rsid w:val="0033420A"/>
    <w:rsid w:val="00340573"/>
    <w:rsid w:val="00356690"/>
    <w:rsid w:val="00356D65"/>
    <w:rsid w:val="00372670"/>
    <w:rsid w:val="00376CD9"/>
    <w:rsid w:val="003A2A1E"/>
    <w:rsid w:val="003A4F2E"/>
    <w:rsid w:val="003B762B"/>
    <w:rsid w:val="003C3547"/>
    <w:rsid w:val="003C5DB9"/>
    <w:rsid w:val="003D6E3F"/>
    <w:rsid w:val="003F7E2A"/>
    <w:rsid w:val="00407ABC"/>
    <w:rsid w:val="00466023"/>
    <w:rsid w:val="00474028"/>
    <w:rsid w:val="00477F85"/>
    <w:rsid w:val="00484864"/>
    <w:rsid w:val="00491729"/>
    <w:rsid w:val="0049269C"/>
    <w:rsid w:val="004978FA"/>
    <w:rsid w:val="004A471F"/>
    <w:rsid w:val="004A4B74"/>
    <w:rsid w:val="004B615A"/>
    <w:rsid w:val="004C17B8"/>
    <w:rsid w:val="004D050F"/>
    <w:rsid w:val="004D340B"/>
    <w:rsid w:val="004D58D3"/>
    <w:rsid w:val="004D72CE"/>
    <w:rsid w:val="004D7F7C"/>
    <w:rsid w:val="004E7F50"/>
    <w:rsid w:val="00514FF6"/>
    <w:rsid w:val="005233EA"/>
    <w:rsid w:val="00526519"/>
    <w:rsid w:val="00531336"/>
    <w:rsid w:val="005319C7"/>
    <w:rsid w:val="005321D1"/>
    <w:rsid w:val="00537727"/>
    <w:rsid w:val="005454DF"/>
    <w:rsid w:val="00554AA6"/>
    <w:rsid w:val="00555CD4"/>
    <w:rsid w:val="0056475E"/>
    <w:rsid w:val="0056526B"/>
    <w:rsid w:val="005666D0"/>
    <w:rsid w:val="0056799E"/>
    <w:rsid w:val="00585907"/>
    <w:rsid w:val="005931D3"/>
    <w:rsid w:val="005933F7"/>
    <w:rsid w:val="005A4336"/>
    <w:rsid w:val="005A4799"/>
    <w:rsid w:val="005B74AF"/>
    <w:rsid w:val="005C3A21"/>
    <w:rsid w:val="005C5B43"/>
    <w:rsid w:val="005F3A63"/>
    <w:rsid w:val="005F6C8B"/>
    <w:rsid w:val="00622404"/>
    <w:rsid w:val="00624CA6"/>
    <w:rsid w:val="00624DCE"/>
    <w:rsid w:val="00625563"/>
    <w:rsid w:val="00626813"/>
    <w:rsid w:val="00633320"/>
    <w:rsid w:val="006333CA"/>
    <w:rsid w:val="006360DD"/>
    <w:rsid w:val="00636F47"/>
    <w:rsid w:val="00645109"/>
    <w:rsid w:val="00647D50"/>
    <w:rsid w:val="006578F7"/>
    <w:rsid w:val="006779B3"/>
    <w:rsid w:val="006779C0"/>
    <w:rsid w:val="00687879"/>
    <w:rsid w:val="00693D38"/>
    <w:rsid w:val="006967DF"/>
    <w:rsid w:val="006A5475"/>
    <w:rsid w:val="006A767F"/>
    <w:rsid w:val="006B0FFE"/>
    <w:rsid w:val="006B6296"/>
    <w:rsid w:val="006C6A1B"/>
    <w:rsid w:val="006C6E56"/>
    <w:rsid w:val="006D2144"/>
    <w:rsid w:val="006E2C2C"/>
    <w:rsid w:val="006F411A"/>
    <w:rsid w:val="00705ACF"/>
    <w:rsid w:val="00706F7C"/>
    <w:rsid w:val="0071797F"/>
    <w:rsid w:val="00717AA6"/>
    <w:rsid w:val="00733FBC"/>
    <w:rsid w:val="007354DA"/>
    <w:rsid w:val="007358A9"/>
    <w:rsid w:val="00737A77"/>
    <w:rsid w:val="007407B5"/>
    <w:rsid w:val="00741D63"/>
    <w:rsid w:val="0074217F"/>
    <w:rsid w:val="00743FD5"/>
    <w:rsid w:val="0076482D"/>
    <w:rsid w:val="00767A6F"/>
    <w:rsid w:val="00774D63"/>
    <w:rsid w:val="00775260"/>
    <w:rsid w:val="00776FF5"/>
    <w:rsid w:val="00793932"/>
    <w:rsid w:val="00795E0F"/>
    <w:rsid w:val="00797CB4"/>
    <w:rsid w:val="007A4508"/>
    <w:rsid w:val="007B263A"/>
    <w:rsid w:val="007B639E"/>
    <w:rsid w:val="007B71C7"/>
    <w:rsid w:val="007C2D6C"/>
    <w:rsid w:val="007D0F9D"/>
    <w:rsid w:val="007D7308"/>
    <w:rsid w:val="007F6664"/>
    <w:rsid w:val="0080671B"/>
    <w:rsid w:val="008103BA"/>
    <w:rsid w:val="0081345E"/>
    <w:rsid w:val="00816337"/>
    <w:rsid w:val="008213A6"/>
    <w:rsid w:val="00830095"/>
    <w:rsid w:val="008317BC"/>
    <w:rsid w:val="00851DA9"/>
    <w:rsid w:val="008535E7"/>
    <w:rsid w:val="008551AA"/>
    <w:rsid w:val="0087145A"/>
    <w:rsid w:val="00877768"/>
    <w:rsid w:val="00877BC4"/>
    <w:rsid w:val="00877CA7"/>
    <w:rsid w:val="00885D14"/>
    <w:rsid w:val="00893907"/>
    <w:rsid w:val="00894823"/>
    <w:rsid w:val="008979E4"/>
    <w:rsid w:val="008C1E44"/>
    <w:rsid w:val="008C44B0"/>
    <w:rsid w:val="008D1033"/>
    <w:rsid w:val="008E0AEC"/>
    <w:rsid w:val="008E12C7"/>
    <w:rsid w:val="008E4CE8"/>
    <w:rsid w:val="008E62DE"/>
    <w:rsid w:val="008E6B75"/>
    <w:rsid w:val="008F1754"/>
    <w:rsid w:val="009057A3"/>
    <w:rsid w:val="0092425F"/>
    <w:rsid w:val="00941417"/>
    <w:rsid w:val="0096124B"/>
    <w:rsid w:val="009809D2"/>
    <w:rsid w:val="00982A18"/>
    <w:rsid w:val="00992664"/>
    <w:rsid w:val="009C2C3A"/>
    <w:rsid w:val="009E5B14"/>
    <w:rsid w:val="009F6E34"/>
    <w:rsid w:val="00A0183F"/>
    <w:rsid w:val="00A04946"/>
    <w:rsid w:val="00A1083A"/>
    <w:rsid w:val="00A15843"/>
    <w:rsid w:val="00A1598E"/>
    <w:rsid w:val="00A405F2"/>
    <w:rsid w:val="00A42866"/>
    <w:rsid w:val="00A431A9"/>
    <w:rsid w:val="00A456C5"/>
    <w:rsid w:val="00A67531"/>
    <w:rsid w:val="00A83443"/>
    <w:rsid w:val="00A848EF"/>
    <w:rsid w:val="00A95DF1"/>
    <w:rsid w:val="00AA1C40"/>
    <w:rsid w:val="00AA4EA8"/>
    <w:rsid w:val="00AA7DA5"/>
    <w:rsid w:val="00AB4BA5"/>
    <w:rsid w:val="00AB5CBF"/>
    <w:rsid w:val="00AC294F"/>
    <w:rsid w:val="00AC7112"/>
    <w:rsid w:val="00AC7FD2"/>
    <w:rsid w:val="00AD0694"/>
    <w:rsid w:val="00AD0BEF"/>
    <w:rsid w:val="00B15B03"/>
    <w:rsid w:val="00B22F07"/>
    <w:rsid w:val="00B26614"/>
    <w:rsid w:val="00B35B96"/>
    <w:rsid w:val="00B5343D"/>
    <w:rsid w:val="00B57FEB"/>
    <w:rsid w:val="00B7169C"/>
    <w:rsid w:val="00B91290"/>
    <w:rsid w:val="00B9280E"/>
    <w:rsid w:val="00B96931"/>
    <w:rsid w:val="00BC41A8"/>
    <w:rsid w:val="00BD0C3A"/>
    <w:rsid w:val="00BD60E1"/>
    <w:rsid w:val="00BE2B40"/>
    <w:rsid w:val="00BF276C"/>
    <w:rsid w:val="00C075F7"/>
    <w:rsid w:val="00C168BE"/>
    <w:rsid w:val="00C32228"/>
    <w:rsid w:val="00C35D3E"/>
    <w:rsid w:val="00C46C1B"/>
    <w:rsid w:val="00C63815"/>
    <w:rsid w:val="00C63E95"/>
    <w:rsid w:val="00C66796"/>
    <w:rsid w:val="00C9032E"/>
    <w:rsid w:val="00C91892"/>
    <w:rsid w:val="00CA24A6"/>
    <w:rsid w:val="00CA3BA9"/>
    <w:rsid w:val="00CA5495"/>
    <w:rsid w:val="00CA6AF2"/>
    <w:rsid w:val="00CB0219"/>
    <w:rsid w:val="00CB5FDE"/>
    <w:rsid w:val="00CC252B"/>
    <w:rsid w:val="00CD31A9"/>
    <w:rsid w:val="00CD718F"/>
    <w:rsid w:val="00CE1C95"/>
    <w:rsid w:val="00CE57AC"/>
    <w:rsid w:val="00CF4059"/>
    <w:rsid w:val="00CF5EDD"/>
    <w:rsid w:val="00CF6045"/>
    <w:rsid w:val="00D00681"/>
    <w:rsid w:val="00D02704"/>
    <w:rsid w:val="00D03CAD"/>
    <w:rsid w:val="00D21AB1"/>
    <w:rsid w:val="00D2265D"/>
    <w:rsid w:val="00D262FF"/>
    <w:rsid w:val="00D33F4F"/>
    <w:rsid w:val="00D37657"/>
    <w:rsid w:val="00D407F6"/>
    <w:rsid w:val="00D4452C"/>
    <w:rsid w:val="00D538CB"/>
    <w:rsid w:val="00D5568C"/>
    <w:rsid w:val="00D61057"/>
    <w:rsid w:val="00D731F3"/>
    <w:rsid w:val="00D74F81"/>
    <w:rsid w:val="00D8300D"/>
    <w:rsid w:val="00D840BE"/>
    <w:rsid w:val="00D85F46"/>
    <w:rsid w:val="00D875C1"/>
    <w:rsid w:val="00D96564"/>
    <w:rsid w:val="00DA5493"/>
    <w:rsid w:val="00DB1440"/>
    <w:rsid w:val="00DB1896"/>
    <w:rsid w:val="00DC359B"/>
    <w:rsid w:val="00DC4A10"/>
    <w:rsid w:val="00DE0CC9"/>
    <w:rsid w:val="00DE0DCB"/>
    <w:rsid w:val="00DF5587"/>
    <w:rsid w:val="00DF7AB3"/>
    <w:rsid w:val="00E0769E"/>
    <w:rsid w:val="00E07999"/>
    <w:rsid w:val="00E22E2D"/>
    <w:rsid w:val="00E36946"/>
    <w:rsid w:val="00E6166E"/>
    <w:rsid w:val="00E6237C"/>
    <w:rsid w:val="00E76772"/>
    <w:rsid w:val="00E77A2A"/>
    <w:rsid w:val="00EA2C59"/>
    <w:rsid w:val="00EA6BB7"/>
    <w:rsid w:val="00EB18A1"/>
    <w:rsid w:val="00EC1DE9"/>
    <w:rsid w:val="00EC2FF2"/>
    <w:rsid w:val="00EC6007"/>
    <w:rsid w:val="00ED4618"/>
    <w:rsid w:val="00ED7F2F"/>
    <w:rsid w:val="00EE2D32"/>
    <w:rsid w:val="00EE7D28"/>
    <w:rsid w:val="00F12519"/>
    <w:rsid w:val="00F175BB"/>
    <w:rsid w:val="00F250C5"/>
    <w:rsid w:val="00F2585A"/>
    <w:rsid w:val="00F32147"/>
    <w:rsid w:val="00F41AA9"/>
    <w:rsid w:val="00F62049"/>
    <w:rsid w:val="00F84B56"/>
    <w:rsid w:val="00F86145"/>
    <w:rsid w:val="00F86AA1"/>
    <w:rsid w:val="00FB1FF3"/>
    <w:rsid w:val="00FD0D3E"/>
    <w:rsid w:val="00FD1647"/>
    <w:rsid w:val="00FD6E88"/>
    <w:rsid w:val="00FE1520"/>
    <w:rsid w:val="00FE206D"/>
  </w:rsids>
  <w:docVars>
    <w:docVar w:name="Registered" w:val="-1"/>
    <w:docVar w:name="Version" w:val="0"/>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s>
      <w:spacing w:line="260" w:lineRule="exact"/>
    </w:pPr>
    <w:rPr>
      <w:rFonts w:eastAsia="Times New Roman"/>
      <w:sz w:val="22"/>
      <w:lang w:val="en-GB" w:eastAsia="en-US"/>
    </w:rPr>
  </w:style>
  <w:style w:type="paragraph" w:styleId="Heading1">
    <w:name w:val="heading 1"/>
    <w:basedOn w:val="Normal"/>
    <w:next w:val="Normal"/>
    <w:link w:val="Heading1Char"/>
    <w:qFormat/>
    <w:rsid w:val="006B6296"/>
    <w:pPr>
      <w:keepNext/>
      <w:spacing w:before="240" w:after="60"/>
      <w:outlineLvl w:val="0"/>
    </w:pPr>
    <w:rPr>
      <w:rFonts w:ascii="Calibri Light" w:eastAsia="SimSun" w:hAnsi="Calibri Light"/>
      <w:b/>
      <w:bCs/>
      <w:kern w:val="32"/>
      <w:sz w:val="32"/>
      <w:szCs w:val="32"/>
    </w:rPr>
  </w:style>
  <w:style w:type="paragraph" w:styleId="Heading2">
    <w:name w:val="heading 2"/>
    <w:basedOn w:val="Normal"/>
    <w:next w:val="Normal"/>
    <w:link w:val="Heading2Char"/>
    <w:semiHidden/>
    <w:unhideWhenUsed/>
    <w:qFormat/>
    <w:rsid w:val="004A471F"/>
    <w:pPr>
      <w:keepNext/>
      <w:spacing w:before="240" w:after="60"/>
      <w:outlineLvl w:val="1"/>
    </w:pPr>
    <w:rPr>
      <w:rFonts w:ascii="Calibri Light" w:eastAsia="SimSun" w:hAnsi="Calibri Light"/>
      <w:b/>
      <w:bCs/>
      <w:i/>
      <w:iCs/>
      <w:sz w:val="28"/>
      <w:szCs w:val="28"/>
    </w:rPr>
  </w:style>
  <w:style w:type="paragraph" w:styleId="Heading3">
    <w:name w:val="heading 3"/>
    <w:basedOn w:val="Normal"/>
    <w:next w:val="Normal"/>
    <w:link w:val="Heading3Char"/>
    <w:semiHidden/>
    <w:unhideWhenUsed/>
    <w:qFormat/>
    <w:rsid w:val="004A471F"/>
    <w:pPr>
      <w:keepNext/>
      <w:spacing w:before="240" w:after="60"/>
      <w:outlineLvl w:val="2"/>
    </w:pPr>
    <w:rPr>
      <w:rFonts w:ascii="Calibri Light" w:eastAsia="SimSun" w:hAnsi="Calibri Light"/>
      <w:b/>
      <w:bCs/>
      <w:sz w:val="26"/>
      <w:szCs w:val="26"/>
    </w:rPr>
  </w:style>
  <w:style w:type="paragraph" w:styleId="Heading4">
    <w:name w:val="heading 4"/>
    <w:basedOn w:val="Normal"/>
    <w:next w:val="Normal"/>
    <w:link w:val="Heading4Char"/>
    <w:semiHidden/>
    <w:unhideWhenUsed/>
    <w:qFormat/>
    <w:rsid w:val="004A471F"/>
    <w:pPr>
      <w:keepNext/>
      <w:spacing w:before="240" w:after="60"/>
      <w:outlineLvl w:val="3"/>
    </w:pPr>
    <w:rPr>
      <w:rFonts w:ascii="Calibri" w:eastAsia="SimSun" w:hAnsi="Calibri" w:cs="Arial"/>
      <w:b/>
      <w:bCs/>
      <w:sz w:val="28"/>
      <w:szCs w:val="28"/>
    </w:rPr>
  </w:style>
  <w:style w:type="paragraph" w:styleId="Heading5">
    <w:name w:val="heading 5"/>
    <w:basedOn w:val="Normal"/>
    <w:next w:val="Normal"/>
    <w:link w:val="Heading5Char"/>
    <w:semiHidden/>
    <w:unhideWhenUsed/>
    <w:qFormat/>
    <w:rsid w:val="004A471F"/>
    <w:pPr>
      <w:spacing w:before="240" w:after="60"/>
      <w:outlineLvl w:val="4"/>
    </w:pPr>
    <w:rPr>
      <w:rFonts w:ascii="Calibri" w:eastAsia="SimSun" w:hAnsi="Calibri" w:cs="Arial"/>
      <w:b/>
      <w:bCs/>
      <w:i/>
      <w:iCs/>
      <w:sz w:val="26"/>
      <w:szCs w:val="26"/>
    </w:rPr>
  </w:style>
  <w:style w:type="paragraph" w:styleId="Heading6">
    <w:name w:val="heading 6"/>
    <w:basedOn w:val="Normal"/>
    <w:next w:val="Normal"/>
    <w:link w:val="Heading6Char"/>
    <w:semiHidden/>
    <w:unhideWhenUsed/>
    <w:qFormat/>
    <w:rsid w:val="004A471F"/>
    <w:pPr>
      <w:spacing w:before="240" w:after="60"/>
      <w:outlineLvl w:val="5"/>
    </w:pPr>
    <w:rPr>
      <w:rFonts w:ascii="Calibri" w:eastAsia="SimSun" w:hAnsi="Calibri" w:cs="Arial"/>
      <w:b/>
      <w:bCs/>
      <w:szCs w:val="22"/>
    </w:rPr>
  </w:style>
  <w:style w:type="paragraph" w:styleId="Heading7">
    <w:name w:val="heading 7"/>
    <w:basedOn w:val="Normal"/>
    <w:next w:val="Normal"/>
    <w:link w:val="Heading7Char"/>
    <w:semiHidden/>
    <w:unhideWhenUsed/>
    <w:qFormat/>
    <w:rsid w:val="004A471F"/>
    <w:pPr>
      <w:spacing w:before="240" w:after="60"/>
      <w:outlineLvl w:val="6"/>
    </w:pPr>
    <w:rPr>
      <w:rFonts w:ascii="Calibri" w:eastAsia="SimSun" w:hAnsi="Calibri" w:cs="Arial"/>
      <w:sz w:val="24"/>
      <w:szCs w:val="24"/>
    </w:rPr>
  </w:style>
  <w:style w:type="paragraph" w:styleId="Heading8">
    <w:name w:val="heading 8"/>
    <w:basedOn w:val="Normal"/>
    <w:next w:val="Normal"/>
    <w:link w:val="Heading8Char"/>
    <w:semiHidden/>
    <w:unhideWhenUsed/>
    <w:qFormat/>
    <w:rsid w:val="004A471F"/>
    <w:pPr>
      <w:spacing w:before="240" w:after="60"/>
      <w:outlineLvl w:val="7"/>
    </w:pPr>
    <w:rPr>
      <w:rFonts w:ascii="Calibri" w:eastAsia="SimSun" w:hAnsi="Calibri" w:cs="Arial"/>
      <w:i/>
      <w:iCs/>
      <w:sz w:val="24"/>
      <w:szCs w:val="24"/>
    </w:rPr>
  </w:style>
  <w:style w:type="paragraph" w:styleId="Heading9">
    <w:name w:val="heading 9"/>
    <w:basedOn w:val="Normal"/>
    <w:next w:val="Normal"/>
    <w:link w:val="Heading9Char"/>
    <w:semiHidden/>
    <w:unhideWhenUsed/>
    <w:qFormat/>
    <w:rsid w:val="004A471F"/>
    <w:pPr>
      <w:spacing w:before="240" w:after="60"/>
      <w:outlineLvl w:val="8"/>
    </w:pPr>
    <w:rPr>
      <w:rFonts w:ascii="Calibri Light" w:eastAsia="SimSun"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link w:val="BodyTextChar"/>
    <w:pPr>
      <w:tabs>
        <w:tab w:val="clear" w:pos="567"/>
      </w:tabs>
      <w:spacing w:line="240" w:lineRule="auto"/>
    </w:pPr>
    <w:rPr>
      <w:i/>
      <w:color w:val="008000"/>
    </w:rPr>
  </w:style>
  <w:style w:type="paragraph" w:styleId="CommentText">
    <w:name w:val="annotation text"/>
    <w:basedOn w:val="Normal"/>
    <w:link w:val="CommentTextChar"/>
    <w:uiPriority w:val="99"/>
    <w:semiHidden/>
    <w:rPr>
      <w:sz w:val="20"/>
      <w:lang w:val="x-none"/>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rPr>
      <w:rFonts w:ascii="Verdana" w:eastAsia="Verdana" w:hAnsi="Verdana" w:cs="Verdana"/>
      <w:sz w:val="18"/>
      <w:szCs w:val="18"/>
      <w:lang w:val="en-GB" w:eastAsia="en-GB"/>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uiPriority w:val="99"/>
    <w:semiHidden/>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customStyle="1" w:styleId="MediumList1-Accent41">
    <w:name w:val="Medium List 1 - Accent 41"/>
    <w:hidden/>
    <w:uiPriority w:val="99"/>
    <w:semiHidden/>
    <w:rPr>
      <w:rFonts w:eastAsia="Times New Roman"/>
      <w:sz w:val="22"/>
      <w:lang w:val="en-GB" w:eastAsia="en-US"/>
    </w:rPr>
  </w:style>
  <w:style w:type="paragraph" w:styleId="NormalWeb">
    <w:name w:val="Normal (Web)"/>
    <w:basedOn w:val="Normal"/>
    <w:uiPriority w:val="99"/>
    <w:unhideWhenUsed/>
    <w:pPr>
      <w:tabs>
        <w:tab w:val="clear" w:pos="567"/>
      </w:tabs>
      <w:spacing w:before="100" w:beforeAutospacing="1" w:after="100" w:afterAutospacing="1" w:line="240" w:lineRule="auto"/>
    </w:pPr>
    <w:rPr>
      <w:sz w:val="24"/>
      <w:szCs w:val="24"/>
      <w:lang w:eastAsia="en-GB"/>
    </w:rPr>
  </w:style>
  <w:style w:type="paragraph" w:customStyle="1" w:styleId="Default">
    <w:name w:val="Default"/>
    <w:pPr>
      <w:autoSpaceDE w:val="0"/>
      <w:autoSpaceDN w:val="0"/>
      <w:adjustRightInd w:val="0"/>
    </w:pPr>
    <w:rPr>
      <w:rFonts w:eastAsia="Times New Roman"/>
      <w:color w:val="000000"/>
      <w:sz w:val="24"/>
      <w:szCs w:val="24"/>
      <w:lang w:val="en-GB" w:eastAsia="en-GB"/>
    </w:rPr>
  </w:style>
  <w:style w:type="paragraph" w:styleId="EndnoteText">
    <w:name w:val="endnote text"/>
    <w:basedOn w:val="Normal"/>
    <w:link w:val="EndnoteTextChar"/>
    <w:rPr>
      <w:sz w:val="20"/>
      <w:lang w:val="x-none"/>
    </w:rPr>
  </w:style>
  <w:style w:type="character" w:customStyle="1" w:styleId="EndnoteTextChar">
    <w:name w:val="Endnote Text Char"/>
    <w:link w:val="EndnoteText"/>
    <w:rPr>
      <w:rFonts w:eastAsia="Times New Roman"/>
      <w:lang w:eastAsia="en-US"/>
    </w:rPr>
  </w:style>
  <w:style w:type="character" w:styleId="EndnoteReference">
    <w:name w:val="endnote reference"/>
    <w:rPr>
      <w:vertAlign w:val="superscript"/>
    </w:rPr>
  </w:style>
  <w:style w:type="paragraph" w:styleId="FootnoteText">
    <w:name w:val="footnote text"/>
    <w:basedOn w:val="Normal"/>
    <w:link w:val="FootnoteTextChar"/>
    <w:rPr>
      <w:sz w:val="20"/>
      <w:lang w:val="x-none"/>
    </w:rPr>
  </w:style>
  <w:style w:type="character" w:customStyle="1" w:styleId="FootnoteTextChar">
    <w:name w:val="Footnote Text Char"/>
    <w:link w:val="FootnoteText"/>
    <w:rPr>
      <w:rFonts w:eastAsia="Times New Roman"/>
      <w:lang w:eastAsia="en-US"/>
    </w:rPr>
  </w:style>
  <w:style w:type="character" w:styleId="FootnoteReference">
    <w:name w:val="footnote reference"/>
    <w:rPr>
      <w:vertAlign w:val="superscript"/>
    </w:rPr>
  </w:style>
  <w:style w:type="paragraph" w:customStyle="1" w:styleId="MediumList2-Accent41">
    <w:name w:val="Medium List 2 - Accent 41"/>
    <w:basedOn w:val="Normal"/>
    <w:uiPriority w:val="34"/>
    <w:qFormat/>
    <w:pPr>
      <w:ind w:left="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pPr>
      <w:ind w:left="720"/>
      <w:contextualSpacing/>
    </w:pPr>
  </w:style>
  <w:style w:type="paragraph" w:customStyle="1" w:styleId="TitleA">
    <w:name w:val="Title A"/>
    <w:basedOn w:val="Heading1"/>
    <w:qFormat/>
    <w:rsid w:val="006B6296"/>
    <w:pPr>
      <w:spacing w:before="0" w:after="0" w:line="240" w:lineRule="auto"/>
      <w:jc w:val="center"/>
    </w:pPr>
    <w:rPr>
      <w:rFonts w:ascii="Times New Roman" w:hAnsi="Times New Roman"/>
      <w:bCs w:val="0"/>
      <w:sz w:val="22"/>
      <w:szCs w:val="22"/>
      <w:bdr w:val="nil"/>
      <w:lang w:val="is-IS"/>
    </w:rPr>
  </w:style>
  <w:style w:type="paragraph" w:customStyle="1" w:styleId="TitleB">
    <w:name w:val="Title B"/>
    <w:basedOn w:val="Heading1"/>
    <w:qFormat/>
    <w:rsid w:val="006B6296"/>
    <w:pPr>
      <w:numPr>
        <w:ilvl w:val="12"/>
      </w:numPr>
      <w:tabs>
        <w:tab w:val="clear" w:pos="567"/>
      </w:tabs>
      <w:spacing w:before="0" w:after="0" w:line="240" w:lineRule="auto"/>
      <w:ind w:left="567" w:hanging="567"/>
    </w:pPr>
    <w:rPr>
      <w:rFonts w:ascii="Times New Roman" w:hAnsi="Times New Roman"/>
      <w:bCs w:val="0"/>
      <w:sz w:val="22"/>
      <w:szCs w:val="22"/>
    </w:rPr>
  </w:style>
  <w:style w:type="character" w:customStyle="1" w:styleId="Heading1Char">
    <w:name w:val="Heading 1 Char"/>
    <w:link w:val="Heading1"/>
    <w:rsid w:val="006B6296"/>
    <w:rPr>
      <w:rFonts w:ascii="Calibri Light" w:eastAsia="SimSun" w:hAnsi="Calibri Light" w:cs="Times New Roman"/>
      <w:b/>
      <w:bCs/>
      <w:kern w:val="32"/>
      <w:sz w:val="32"/>
      <w:szCs w:val="32"/>
      <w:lang w:val="en-GB" w:eastAsia="en-US"/>
    </w:rPr>
  </w:style>
  <w:style w:type="paragraph" w:styleId="ListParagraph">
    <w:name w:val="List Paragraph"/>
    <w:basedOn w:val="Normal"/>
    <w:uiPriority w:val="72"/>
    <w:qFormat/>
    <w:rsid w:val="006B6296"/>
    <w:pPr>
      <w:ind w:left="720"/>
    </w:pPr>
  </w:style>
  <w:style w:type="paragraph" w:styleId="Bibliography">
    <w:name w:val="Bibliography"/>
    <w:basedOn w:val="Normal"/>
    <w:next w:val="Normal"/>
    <w:uiPriority w:val="70"/>
    <w:semiHidden/>
    <w:unhideWhenUsed/>
    <w:rsid w:val="004A471F"/>
  </w:style>
  <w:style w:type="paragraph" w:styleId="BlockText">
    <w:name w:val="Block Text"/>
    <w:basedOn w:val="Normal"/>
    <w:rsid w:val="004A471F"/>
    <w:pPr>
      <w:spacing w:after="120"/>
      <w:ind w:left="1440" w:right="1440"/>
    </w:pPr>
  </w:style>
  <w:style w:type="paragraph" w:styleId="BodyText2">
    <w:name w:val="Body Text 2"/>
    <w:basedOn w:val="Normal"/>
    <w:link w:val="BodyText2Char"/>
    <w:rsid w:val="004A471F"/>
    <w:pPr>
      <w:spacing w:after="120" w:line="480" w:lineRule="auto"/>
    </w:pPr>
  </w:style>
  <w:style w:type="character" w:customStyle="1" w:styleId="BodyText2Char">
    <w:name w:val="Body Text 2 Char"/>
    <w:link w:val="BodyText2"/>
    <w:rsid w:val="004A471F"/>
    <w:rPr>
      <w:rFonts w:eastAsia="Times New Roman"/>
      <w:sz w:val="22"/>
      <w:lang w:val="en-GB" w:eastAsia="en-US"/>
    </w:rPr>
  </w:style>
  <w:style w:type="paragraph" w:styleId="BodyText3">
    <w:name w:val="Body Text 3"/>
    <w:basedOn w:val="Normal"/>
    <w:link w:val="BodyText3Char"/>
    <w:rsid w:val="004A471F"/>
    <w:pPr>
      <w:spacing w:after="120"/>
    </w:pPr>
    <w:rPr>
      <w:sz w:val="16"/>
      <w:szCs w:val="16"/>
    </w:rPr>
  </w:style>
  <w:style w:type="character" w:customStyle="1" w:styleId="BodyText3Char">
    <w:name w:val="Body Text 3 Char"/>
    <w:link w:val="BodyText3"/>
    <w:rsid w:val="004A471F"/>
    <w:rPr>
      <w:rFonts w:eastAsia="Times New Roman"/>
      <w:sz w:val="16"/>
      <w:szCs w:val="16"/>
      <w:lang w:val="en-GB" w:eastAsia="en-US"/>
    </w:rPr>
  </w:style>
  <w:style w:type="paragraph" w:styleId="BodyTextFirstIndent">
    <w:name w:val="Body Text First Indent"/>
    <w:basedOn w:val="BodyText"/>
    <w:link w:val="BodyTextFirstIndentChar"/>
    <w:rsid w:val="004A471F"/>
    <w:pPr>
      <w:tabs>
        <w:tab w:val="left" w:pos="567"/>
      </w:tabs>
      <w:spacing w:after="120" w:line="260" w:lineRule="exact"/>
      <w:ind w:firstLine="210"/>
    </w:pPr>
    <w:rPr>
      <w:i w:val="0"/>
      <w:color w:val="auto"/>
    </w:rPr>
  </w:style>
  <w:style w:type="character" w:customStyle="1" w:styleId="BodyTextChar">
    <w:name w:val="Body Text Char"/>
    <w:link w:val="BodyText"/>
    <w:rsid w:val="004A471F"/>
    <w:rPr>
      <w:rFonts w:eastAsia="Times New Roman"/>
      <w:i/>
      <w:color w:val="008000"/>
      <w:sz w:val="22"/>
      <w:lang w:val="en-GB" w:eastAsia="en-US"/>
    </w:rPr>
  </w:style>
  <w:style w:type="character" w:customStyle="1" w:styleId="BodyTextFirstIndentChar">
    <w:name w:val="Body Text First Indent Char"/>
    <w:link w:val="BodyTextFirstIndent"/>
    <w:rsid w:val="004A471F"/>
    <w:rPr>
      <w:rFonts w:eastAsia="Times New Roman"/>
      <w:i w:val="0"/>
      <w:color w:val="008000"/>
      <w:sz w:val="22"/>
      <w:lang w:val="en-GB" w:eastAsia="en-US"/>
    </w:rPr>
  </w:style>
  <w:style w:type="paragraph" w:styleId="BodyTextIndent">
    <w:name w:val="Body Text Indent"/>
    <w:basedOn w:val="Normal"/>
    <w:link w:val="BodyTextIndentChar"/>
    <w:rsid w:val="004A471F"/>
    <w:pPr>
      <w:spacing w:after="120"/>
      <w:ind w:left="360"/>
    </w:pPr>
  </w:style>
  <w:style w:type="character" w:customStyle="1" w:styleId="BodyTextIndentChar">
    <w:name w:val="Body Text Indent Char"/>
    <w:link w:val="BodyTextIndent"/>
    <w:rsid w:val="004A471F"/>
    <w:rPr>
      <w:rFonts w:eastAsia="Times New Roman"/>
      <w:sz w:val="22"/>
      <w:lang w:val="en-GB" w:eastAsia="en-US"/>
    </w:rPr>
  </w:style>
  <w:style w:type="paragraph" w:styleId="BodyTextFirstIndent2">
    <w:name w:val="Body Text First Indent 2"/>
    <w:basedOn w:val="BodyTextIndent"/>
    <w:link w:val="BodyTextFirstIndent2Char"/>
    <w:rsid w:val="004A471F"/>
    <w:pPr>
      <w:ind w:firstLine="210"/>
    </w:pPr>
  </w:style>
  <w:style w:type="character" w:customStyle="1" w:styleId="BodyTextFirstIndent2Char">
    <w:name w:val="Body Text First Indent 2 Char"/>
    <w:link w:val="BodyTextFirstIndent2"/>
    <w:rsid w:val="004A471F"/>
    <w:rPr>
      <w:rFonts w:eastAsia="Times New Roman"/>
      <w:sz w:val="22"/>
      <w:lang w:val="en-GB" w:eastAsia="en-US"/>
    </w:rPr>
  </w:style>
  <w:style w:type="paragraph" w:styleId="BodyTextIndent2">
    <w:name w:val="Body Text Indent 2"/>
    <w:basedOn w:val="Normal"/>
    <w:link w:val="BodyTextIndent2Char"/>
    <w:rsid w:val="004A471F"/>
    <w:pPr>
      <w:spacing w:after="120" w:line="480" w:lineRule="auto"/>
      <w:ind w:left="360"/>
    </w:pPr>
  </w:style>
  <w:style w:type="character" w:customStyle="1" w:styleId="BodyTextIndent2Char">
    <w:name w:val="Body Text Indent 2 Char"/>
    <w:link w:val="BodyTextIndent2"/>
    <w:rsid w:val="004A471F"/>
    <w:rPr>
      <w:rFonts w:eastAsia="Times New Roman"/>
      <w:sz w:val="22"/>
      <w:lang w:val="en-GB" w:eastAsia="en-US"/>
    </w:rPr>
  </w:style>
  <w:style w:type="paragraph" w:styleId="BodyTextIndent3">
    <w:name w:val="Body Text Indent 3"/>
    <w:basedOn w:val="Normal"/>
    <w:link w:val="BodyTextIndent3Char"/>
    <w:rsid w:val="004A471F"/>
    <w:pPr>
      <w:spacing w:after="120"/>
      <w:ind w:left="360"/>
    </w:pPr>
    <w:rPr>
      <w:sz w:val="16"/>
      <w:szCs w:val="16"/>
    </w:rPr>
  </w:style>
  <w:style w:type="character" w:customStyle="1" w:styleId="BodyTextIndent3Char">
    <w:name w:val="Body Text Indent 3 Char"/>
    <w:link w:val="BodyTextIndent3"/>
    <w:rsid w:val="004A471F"/>
    <w:rPr>
      <w:rFonts w:eastAsia="Times New Roman"/>
      <w:sz w:val="16"/>
      <w:szCs w:val="16"/>
      <w:lang w:val="en-GB" w:eastAsia="en-US"/>
    </w:rPr>
  </w:style>
  <w:style w:type="paragraph" w:styleId="Caption">
    <w:name w:val="caption"/>
    <w:basedOn w:val="Normal"/>
    <w:next w:val="Normal"/>
    <w:semiHidden/>
    <w:unhideWhenUsed/>
    <w:qFormat/>
    <w:rsid w:val="004A471F"/>
    <w:rPr>
      <w:b/>
      <w:bCs/>
      <w:sz w:val="20"/>
    </w:rPr>
  </w:style>
  <w:style w:type="paragraph" w:styleId="Closing">
    <w:name w:val="Closing"/>
    <w:basedOn w:val="Normal"/>
    <w:link w:val="ClosingChar"/>
    <w:rsid w:val="004A471F"/>
    <w:pPr>
      <w:ind w:left="4320"/>
    </w:pPr>
  </w:style>
  <w:style w:type="character" w:customStyle="1" w:styleId="ClosingChar">
    <w:name w:val="Closing Char"/>
    <w:link w:val="Closing"/>
    <w:rsid w:val="004A471F"/>
    <w:rPr>
      <w:rFonts w:eastAsia="Times New Roman"/>
      <w:sz w:val="22"/>
      <w:lang w:val="en-GB" w:eastAsia="en-US"/>
    </w:rPr>
  </w:style>
  <w:style w:type="paragraph" w:styleId="Date">
    <w:name w:val="Date"/>
    <w:basedOn w:val="Normal"/>
    <w:next w:val="Normal"/>
    <w:link w:val="DateChar"/>
    <w:rsid w:val="004A471F"/>
  </w:style>
  <w:style w:type="character" w:customStyle="1" w:styleId="DateChar">
    <w:name w:val="Date Char"/>
    <w:link w:val="Date"/>
    <w:rsid w:val="004A471F"/>
    <w:rPr>
      <w:rFonts w:eastAsia="Times New Roman"/>
      <w:sz w:val="22"/>
      <w:lang w:val="en-GB" w:eastAsia="en-US"/>
    </w:rPr>
  </w:style>
  <w:style w:type="paragraph" w:styleId="DocumentMap">
    <w:name w:val="Document Map"/>
    <w:basedOn w:val="Normal"/>
    <w:link w:val="DocumentMapChar"/>
    <w:rsid w:val="004A471F"/>
    <w:rPr>
      <w:rFonts w:ascii="Segoe UI" w:hAnsi="Segoe UI" w:cs="Segoe UI"/>
      <w:sz w:val="16"/>
      <w:szCs w:val="16"/>
    </w:rPr>
  </w:style>
  <w:style w:type="character" w:customStyle="1" w:styleId="DocumentMapChar">
    <w:name w:val="Document Map Char"/>
    <w:link w:val="DocumentMap"/>
    <w:rsid w:val="004A471F"/>
    <w:rPr>
      <w:rFonts w:ascii="Segoe UI" w:eastAsia="Times New Roman" w:hAnsi="Segoe UI" w:cs="Segoe UI"/>
      <w:sz w:val="16"/>
      <w:szCs w:val="16"/>
      <w:lang w:val="en-GB" w:eastAsia="en-US"/>
    </w:rPr>
  </w:style>
  <w:style w:type="paragraph" w:styleId="E-mailSignature">
    <w:name w:val="E-mail Signature"/>
    <w:basedOn w:val="Normal"/>
    <w:link w:val="E-mailSignatureChar"/>
    <w:rsid w:val="004A471F"/>
  </w:style>
  <w:style w:type="character" w:customStyle="1" w:styleId="E-mailSignatureChar">
    <w:name w:val="E-mail Signature Char"/>
    <w:link w:val="E-mailSignature"/>
    <w:rsid w:val="004A471F"/>
    <w:rPr>
      <w:rFonts w:eastAsia="Times New Roman"/>
      <w:sz w:val="22"/>
      <w:lang w:val="en-GB" w:eastAsia="en-US"/>
    </w:rPr>
  </w:style>
  <w:style w:type="paragraph" w:styleId="EnvelopeAddress">
    <w:name w:val="envelope address"/>
    <w:basedOn w:val="Normal"/>
    <w:rsid w:val="004A471F"/>
    <w:pPr>
      <w:framePr w:w="7920" w:h="1980" w:hRule="exact" w:hSpace="180" w:wrap="auto" w:hAnchor="page" w:xAlign="center" w:yAlign="bottom"/>
      <w:ind w:left="2880"/>
    </w:pPr>
    <w:rPr>
      <w:rFonts w:ascii="Calibri Light" w:eastAsia="SimSun" w:hAnsi="Calibri Light"/>
      <w:sz w:val="24"/>
      <w:szCs w:val="24"/>
    </w:rPr>
  </w:style>
  <w:style w:type="paragraph" w:styleId="EnvelopeReturn">
    <w:name w:val="envelope return"/>
    <w:basedOn w:val="Normal"/>
    <w:rsid w:val="004A471F"/>
    <w:rPr>
      <w:rFonts w:ascii="Calibri Light" w:eastAsia="SimSun" w:hAnsi="Calibri Light"/>
      <w:sz w:val="20"/>
    </w:rPr>
  </w:style>
  <w:style w:type="character" w:customStyle="1" w:styleId="Heading2Char">
    <w:name w:val="Heading 2 Char"/>
    <w:link w:val="Heading2"/>
    <w:semiHidden/>
    <w:rsid w:val="004A471F"/>
    <w:rPr>
      <w:rFonts w:ascii="Calibri Light" w:eastAsia="SimSun" w:hAnsi="Calibri Light" w:cs="Times New Roman"/>
      <w:b/>
      <w:bCs/>
      <w:i/>
      <w:iCs/>
      <w:sz w:val="28"/>
      <w:szCs w:val="28"/>
      <w:lang w:val="en-GB" w:eastAsia="en-US"/>
    </w:rPr>
  </w:style>
  <w:style w:type="character" w:customStyle="1" w:styleId="Heading3Char">
    <w:name w:val="Heading 3 Char"/>
    <w:link w:val="Heading3"/>
    <w:semiHidden/>
    <w:rsid w:val="004A471F"/>
    <w:rPr>
      <w:rFonts w:ascii="Calibri Light" w:eastAsia="SimSun" w:hAnsi="Calibri Light" w:cs="Times New Roman"/>
      <w:b/>
      <w:bCs/>
      <w:sz w:val="26"/>
      <w:szCs w:val="26"/>
      <w:lang w:val="en-GB" w:eastAsia="en-US"/>
    </w:rPr>
  </w:style>
  <w:style w:type="character" w:customStyle="1" w:styleId="Heading4Char">
    <w:name w:val="Heading 4 Char"/>
    <w:link w:val="Heading4"/>
    <w:semiHidden/>
    <w:rsid w:val="004A471F"/>
    <w:rPr>
      <w:rFonts w:ascii="Calibri" w:eastAsia="SimSun" w:hAnsi="Calibri" w:cs="Arial"/>
      <w:b/>
      <w:bCs/>
      <w:sz w:val="28"/>
      <w:szCs w:val="28"/>
      <w:lang w:val="en-GB" w:eastAsia="en-US"/>
    </w:rPr>
  </w:style>
  <w:style w:type="character" w:customStyle="1" w:styleId="Heading5Char">
    <w:name w:val="Heading 5 Char"/>
    <w:link w:val="Heading5"/>
    <w:semiHidden/>
    <w:rsid w:val="004A471F"/>
    <w:rPr>
      <w:rFonts w:ascii="Calibri" w:eastAsia="SimSun" w:hAnsi="Calibri" w:cs="Arial"/>
      <w:b/>
      <w:bCs/>
      <w:i/>
      <w:iCs/>
      <w:sz w:val="26"/>
      <w:szCs w:val="26"/>
      <w:lang w:val="en-GB" w:eastAsia="en-US"/>
    </w:rPr>
  </w:style>
  <w:style w:type="character" w:customStyle="1" w:styleId="Heading6Char">
    <w:name w:val="Heading 6 Char"/>
    <w:link w:val="Heading6"/>
    <w:semiHidden/>
    <w:rsid w:val="004A471F"/>
    <w:rPr>
      <w:rFonts w:ascii="Calibri" w:eastAsia="SimSun" w:hAnsi="Calibri" w:cs="Arial"/>
      <w:b/>
      <w:bCs/>
      <w:sz w:val="22"/>
      <w:szCs w:val="22"/>
      <w:lang w:val="en-GB" w:eastAsia="en-US"/>
    </w:rPr>
  </w:style>
  <w:style w:type="character" w:customStyle="1" w:styleId="Heading7Char">
    <w:name w:val="Heading 7 Char"/>
    <w:link w:val="Heading7"/>
    <w:semiHidden/>
    <w:rsid w:val="004A471F"/>
    <w:rPr>
      <w:rFonts w:ascii="Calibri" w:eastAsia="SimSun" w:hAnsi="Calibri" w:cs="Arial"/>
      <w:sz w:val="24"/>
      <w:szCs w:val="24"/>
      <w:lang w:val="en-GB" w:eastAsia="en-US"/>
    </w:rPr>
  </w:style>
  <w:style w:type="character" w:customStyle="1" w:styleId="Heading8Char">
    <w:name w:val="Heading 8 Char"/>
    <w:link w:val="Heading8"/>
    <w:semiHidden/>
    <w:rsid w:val="004A471F"/>
    <w:rPr>
      <w:rFonts w:ascii="Calibri" w:eastAsia="SimSun" w:hAnsi="Calibri" w:cs="Arial"/>
      <w:i/>
      <w:iCs/>
      <w:sz w:val="24"/>
      <w:szCs w:val="24"/>
      <w:lang w:val="en-GB" w:eastAsia="en-US"/>
    </w:rPr>
  </w:style>
  <w:style w:type="character" w:customStyle="1" w:styleId="Heading9Char">
    <w:name w:val="Heading 9 Char"/>
    <w:link w:val="Heading9"/>
    <w:semiHidden/>
    <w:rsid w:val="004A471F"/>
    <w:rPr>
      <w:rFonts w:ascii="Calibri Light" w:eastAsia="SimSun" w:hAnsi="Calibri Light" w:cs="Times New Roman"/>
      <w:sz w:val="22"/>
      <w:szCs w:val="22"/>
      <w:lang w:val="en-GB" w:eastAsia="en-US"/>
    </w:rPr>
  </w:style>
  <w:style w:type="paragraph" w:styleId="HTMLAddress">
    <w:name w:val="HTML Address"/>
    <w:basedOn w:val="Normal"/>
    <w:link w:val="HTMLAddressChar"/>
    <w:rsid w:val="004A471F"/>
    <w:rPr>
      <w:i/>
      <w:iCs/>
    </w:rPr>
  </w:style>
  <w:style w:type="character" w:customStyle="1" w:styleId="HTMLAddressChar">
    <w:name w:val="HTML Address Char"/>
    <w:link w:val="HTMLAddress"/>
    <w:rsid w:val="004A471F"/>
    <w:rPr>
      <w:rFonts w:eastAsia="Times New Roman"/>
      <w:i/>
      <w:iCs/>
      <w:sz w:val="22"/>
      <w:lang w:val="en-GB" w:eastAsia="en-US"/>
    </w:rPr>
  </w:style>
  <w:style w:type="paragraph" w:styleId="HTMLPreformatted">
    <w:name w:val="HTML Preformatted"/>
    <w:basedOn w:val="Normal"/>
    <w:link w:val="HTMLPreformattedChar"/>
    <w:rsid w:val="004A471F"/>
    <w:rPr>
      <w:rFonts w:ascii="Courier New" w:hAnsi="Courier New" w:cs="Courier New"/>
      <w:sz w:val="20"/>
    </w:rPr>
  </w:style>
  <w:style w:type="character" w:customStyle="1" w:styleId="HTMLPreformattedChar">
    <w:name w:val="HTML Preformatted Char"/>
    <w:link w:val="HTMLPreformatted"/>
    <w:rsid w:val="004A471F"/>
    <w:rPr>
      <w:rFonts w:ascii="Courier New" w:eastAsia="Times New Roman" w:hAnsi="Courier New" w:cs="Courier New"/>
      <w:lang w:val="en-GB" w:eastAsia="en-US"/>
    </w:rPr>
  </w:style>
  <w:style w:type="paragraph" w:styleId="Index1">
    <w:name w:val="index 1"/>
    <w:basedOn w:val="Normal"/>
    <w:next w:val="Normal"/>
    <w:autoRedefine/>
    <w:rsid w:val="004A471F"/>
    <w:pPr>
      <w:tabs>
        <w:tab w:val="clear" w:pos="567"/>
      </w:tabs>
      <w:ind w:left="220" w:hanging="220"/>
    </w:pPr>
  </w:style>
  <w:style w:type="paragraph" w:styleId="Index2">
    <w:name w:val="index 2"/>
    <w:basedOn w:val="Normal"/>
    <w:next w:val="Normal"/>
    <w:autoRedefine/>
    <w:rsid w:val="004A471F"/>
    <w:pPr>
      <w:tabs>
        <w:tab w:val="clear" w:pos="567"/>
      </w:tabs>
      <w:ind w:left="440" w:hanging="220"/>
    </w:pPr>
  </w:style>
  <w:style w:type="paragraph" w:styleId="Index3">
    <w:name w:val="index 3"/>
    <w:basedOn w:val="Normal"/>
    <w:next w:val="Normal"/>
    <w:autoRedefine/>
    <w:rsid w:val="004A471F"/>
    <w:pPr>
      <w:tabs>
        <w:tab w:val="clear" w:pos="567"/>
      </w:tabs>
      <w:ind w:left="660" w:hanging="220"/>
    </w:pPr>
  </w:style>
  <w:style w:type="paragraph" w:styleId="Index4">
    <w:name w:val="index 4"/>
    <w:basedOn w:val="Normal"/>
    <w:next w:val="Normal"/>
    <w:autoRedefine/>
    <w:rsid w:val="004A471F"/>
    <w:pPr>
      <w:tabs>
        <w:tab w:val="clear" w:pos="567"/>
      </w:tabs>
      <w:ind w:left="880" w:hanging="220"/>
    </w:pPr>
  </w:style>
  <w:style w:type="paragraph" w:styleId="Index5">
    <w:name w:val="index 5"/>
    <w:basedOn w:val="Normal"/>
    <w:next w:val="Normal"/>
    <w:autoRedefine/>
    <w:rsid w:val="004A471F"/>
    <w:pPr>
      <w:tabs>
        <w:tab w:val="clear" w:pos="567"/>
      </w:tabs>
      <w:ind w:left="1100" w:hanging="220"/>
    </w:pPr>
  </w:style>
  <w:style w:type="paragraph" w:styleId="Index6">
    <w:name w:val="index 6"/>
    <w:basedOn w:val="Normal"/>
    <w:next w:val="Normal"/>
    <w:autoRedefine/>
    <w:rsid w:val="004A471F"/>
    <w:pPr>
      <w:tabs>
        <w:tab w:val="clear" w:pos="567"/>
      </w:tabs>
      <w:ind w:left="1320" w:hanging="220"/>
    </w:pPr>
  </w:style>
  <w:style w:type="paragraph" w:styleId="Index7">
    <w:name w:val="index 7"/>
    <w:basedOn w:val="Normal"/>
    <w:next w:val="Normal"/>
    <w:autoRedefine/>
    <w:rsid w:val="004A471F"/>
    <w:pPr>
      <w:tabs>
        <w:tab w:val="clear" w:pos="567"/>
      </w:tabs>
      <w:ind w:left="1540" w:hanging="220"/>
    </w:pPr>
  </w:style>
  <w:style w:type="paragraph" w:styleId="Index8">
    <w:name w:val="index 8"/>
    <w:basedOn w:val="Normal"/>
    <w:next w:val="Normal"/>
    <w:autoRedefine/>
    <w:rsid w:val="004A471F"/>
    <w:pPr>
      <w:tabs>
        <w:tab w:val="clear" w:pos="567"/>
      </w:tabs>
      <w:ind w:left="1760" w:hanging="220"/>
    </w:pPr>
  </w:style>
  <w:style w:type="paragraph" w:styleId="Index9">
    <w:name w:val="index 9"/>
    <w:basedOn w:val="Normal"/>
    <w:next w:val="Normal"/>
    <w:autoRedefine/>
    <w:rsid w:val="004A471F"/>
    <w:pPr>
      <w:tabs>
        <w:tab w:val="clear" w:pos="567"/>
      </w:tabs>
      <w:ind w:left="1980" w:hanging="220"/>
    </w:pPr>
  </w:style>
  <w:style w:type="paragraph" w:styleId="IndexHeading">
    <w:name w:val="index heading"/>
    <w:basedOn w:val="Normal"/>
    <w:next w:val="Index1"/>
    <w:rsid w:val="004A471F"/>
    <w:rPr>
      <w:rFonts w:ascii="Calibri Light" w:eastAsia="SimSun" w:hAnsi="Calibri Light"/>
      <w:b/>
      <w:bCs/>
    </w:rPr>
  </w:style>
  <w:style w:type="paragraph" w:styleId="IntenseQuote">
    <w:name w:val="Intense Quote"/>
    <w:basedOn w:val="Normal"/>
    <w:next w:val="Normal"/>
    <w:link w:val="IntenseQuoteChar"/>
    <w:uiPriority w:val="60"/>
    <w:qFormat/>
    <w:rsid w:val="004A471F"/>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60"/>
    <w:rsid w:val="004A471F"/>
    <w:rPr>
      <w:rFonts w:eastAsia="Times New Roman"/>
      <w:i/>
      <w:iCs/>
      <w:color w:val="5B9BD5"/>
      <w:sz w:val="22"/>
      <w:lang w:val="en-GB" w:eastAsia="en-US"/>
    </w:rPr>
  </w:style>
  <w:style w:type="paragraph" w:styleId="List">
    <w:name w:val="List"/>
    <w:basedOn w:val="Normal"/>
    <w:rsid w:val="004A471F"/>
    <w:pPr>
      <w:ind w:left="360" w:hanging="360"/>
      <w:contextualSpacing/>
    </w:pPr>
  </w:style>
  <w:style w:type="paragraph" w:styleId="List2">
    <w:name w:val="List 2"/>
    <w:basedOn w:val="Normal"/>
    <w:rsid w:val="004A471F"/>
    <w:pPr>
      <w:ind w:left="720" w:hanging="360"/>
      <w:contextualSpacing/>
    </w:pPr>
  </w:style>
  <w:style w:type="paragraph" w:styleId="List3">
    <w:name w:val="List 3"/>
    <w:basedOn w:val="Normal"/>
    <w:rsid w:val="004A471F"/>
    <w:pPr>
      <w:ind w:left="1080" w:hanging="360"/>
      <w:contextualSpacing/>
    </w:pPr>
  </w:style>
  <w:style w:type="paragraph" w:styleId="List4">
    <w:name w:val="List 4"/>
    <w:basedOn w:val="Normal"/>
    <w:rsid w:val="004A471F"/>
    <w:pPr>
      <w:ind w:left="1440" w:hanging="360"/>
      <w:contextualSpacing/>
    </w:pPr>
  </w:style>
  <w:style w:type="paragraph" w:styleId="List5">
    <w:name w:val="List 5"/>
    <w:basedOn w:val="Normal"/>
    <w:rsid w:val="004A471F"/>
    <w:pPr>
      <w:ind w:left="1800" w:hanging="360"/>
      <w:contextualSpacing/>
    </w:pPr>
  </w:style>
  <w:style w:type="paragraph" w:styleId="ListBullet">
    <w:name w:val="List Bullet"/>
    <w:basedOn w:val="Normal"/>
    <w:rsid w:val="004A471F"/>
    <w:pPr>
      <w:numPr>
        <w:numId w:val="15"/>
      </w:numPr>
      <w:contextualSpacing/>
    </w:pPr>
  </w:style>
  <w:style w:type="paragraph" w:styleId="ListBullet2">
    <w:name w:val="List Bullet 2"/>
    <w:basedOn w:val="Normal"/>
    <w:rsid w:val="004A471F"/>
    <w:pPr>
      <w:numPr>
        <w:numId w:val="16"/>
      </w:numPr>
      <w:contextualSpacing/>
    </w:pPr>
  </w:style>
  <w:style w:type="paragraph" w:styleId="ListBullet3">
    <w:name w:val="List Bullet 3"/>
    <w:basedOn w:val="Normal"/>
    <w:rsid w:val="004A471F"/>
    <w:pPr>
      <w:numPr>
        <w:numId w:val="17"/>
      </w:numPr>
      <w:contextualSpacing/>
    </w:pPr>
  </w:style>
  <w:style w:type="paragraph" w:styleId="ListBullet4">
    <w:name w:val="List Bullet 4"/>
    <w:basedOn w:val="Normal"/>
    <w:rsid w:val="004A471F"/>
    <w:pPr>
      <w:numPr>
        <w:numId w:val="18"/>
      </w:numPr>
      <w:contextualSpacing/>
    </w:pPr>
  </w:style>
  <w:style w:type="paragraph" w:styleId="ListBullet5">
    <w:name w:val="List Bullet 5"/>
    <w:basedOn w:val="Normal"/>
    <w:rsid w:val="004A471F"/>
    <w:pPr>
      <w:numPr>
        <w:numId w:val="19"/>
      </w:numPr>
      <w:contextualSpacing/>
    </w:pPr>
  </w:style>
  <w:style w:type="paragraph" w:styleId="ListContinue">
    <w:name w:val="List Continue"/>
    <w:basedOn w:val="Normal"/>
    <w:rsid w:val="004A471F"/>
    <w:pPr>
      <w:spacing w:after="120"/>
      <w:ind w:left="360"/>
      <w:contextualSpacing/>
    </w:pPr>
  </w:style>
  <w:style w:type="paragraph" w:styleId="ListContinue2">
    <w:name w:val="List Continue 2"/>
    <w:basedOn w:val="Normal"/>
    <w:rsid w:val="004A471F"/>
    <w:pPr>
      <w:spacing w:after="120"/>
      <w:ind w:left="720"/>
      <w:contextualSpacing/>
    </w:pPr>
  </w:style>
  <w:style w:type="paragraph" w:styleId="ListContinue3">
    <w:name w:val="List Continue 3"/>
    <w:basedOn w:val="Normal"/>
    <w:rsid w:val="004A471F"/>
    <w:pPr>
      <w:spacing w:after="120"/>
      <w:ind w:left="1080"/>
      <w:contextualSpacing/>
    </w:pPr>
  </w:style>
  <w:style w:type="paragraph" w:styleId="ListContinue4">
    <w:name w:val="List Continue 4"/>
    <w:basedOn w:val="Normal"/>
    <w:rsid w:val="004A471F"/>
    <w:pPr>
      <w:spacing w:after="120"/>
      <w:ind w:left="1440"/>
      <w:contextualSpacing/>
    </w:pPr>
  </w:style>
  <w:style w:type="paragraph" w:styleId="ListContinue5">
    <w:name w:val="List Continue 5"/>
    <w:basedOn w:val="Normal"/>
    <w:rsid w:val="004A471F"/>
    <w:pPr>
      <w:spacing w:after="120"/>
      <w:ind w:left="1800"/>
      <w:contextualSpacing/>
    </w:pPr>
  </w:style>
  <w:style w:type="paragraph" w:styleId="ListNumber">
    <w:name w:val="List Number"/>
    <w:basedOn w:val="Normal"/>
    <w:rsid w:val="004A471F"/>
    <w:pPr>
      <w:numPr>
        <w:numId w:val="20"/>
      </w:numPr>
      <w:contextualSpacing/>
    </w:pPr>
  </w:style>
  <w:style w:type="paragraph" w:styleId="ListNumber2">
    <w:name w:val="List Number 2"/>
    <w:basedOn w:val="Normal"/>
    <w:rsid w:val="004A471F"/>
    <w:pPr>
      <w:numPr>
        <w:numId w:val="21"/>
      </w:numPr>
      <w:contextualSpacing/>
    </w:pPr>
  </w:style>
  <w:style w:type="paragraph" w:styleId="ListNumber3">
    <w:name w:val="List Number 3"/>
    <w:basedOn w:val="Normal"/>
    <w:rsid w:val="004A471F"/>
    <w:pPr>
      <w:numPr>
        <w:numId w:val="22"/>
      </w:numPr>
      <w:contextualSpacing/>
    </w:pPr>
  </w:style>
  <w:style w:type="paragraph" w:styleId="ListNumber4">
    <w:name w:val="List Number 4"/>
    <w:basedOn w:val="Normal"/>
    <w:rsid w:val="004A471F"/>
    <w:pPr>
      <w:numPr>
        <w:numId w:val="23"/>
      </w:numPr>
      <w:contextualSpacing/>
    </w:pPr>
  </w:style>
  <w:style w:type="paragraph" w:styleId="ListNumber5">
    <w:name w:val="List Number 5"/>
    <w:basedOn w:val="Normal"/>
    <w:rsid w:val="004A471F"/>
    <w:pPr>
      <w:numPr>
        <w:numId w:val="24"/>
      </w:numPr>
      <w:contextualSpacing/>
    </w:pPr>
  </w:style>
  <w:style w:type="paragraph" w:styleId="Macro">
    <w:name w:val="macro"/>
    <w:link w:val="MacroTextChar"/>
    <w:rsid w:val="004A471F"/>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eastAsia="Times New Roman" w:hAnsi="Courier New" w:cs="Courier New"/>
      <w:lang w:val="en-GB" w:eastAsia="en-US"/>
    </w:rPr>
  </w:style>
  <w:style w:type="character" w:customStyle="1" w:styleId="MacroTextChar">
    <w:name w:val="Macro Text Char"/>
    <w:link w:val="Macro"/>
    <w:rsid w:val="004A471F"/>
    <w:rPr>
      <w:rFonts w:ascii="Courier New" w:eastAsia="Times New Roman" w:hAnsi="Courier New" w:cs="Courier New"/>
      <w:lang w:val="en-GB" w:eastAsia="en-US"/>
    </w:rPr>
  </w:style>
  <w:style w:type="paragraph" w:styleId="MessageHeader">
    <w:name w:val="Message Header"/>
    <w:basedOn w:val="Normal"/>
    <w:link w:val="MessageHeaderChar"/>
    <w:rsid w:val="004A471F"/>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SimSun" w:hAnsi="Calibri Light"/>
      <w:sz w:val="24"/>
      <w:szCs w:val="24"/>
    </w:rPr>
  </w:style>
  <w:style w:type="character" w:customStyle="1" w:styleId="MessageHeaderChar">
    <w:name w:val="Message Header Char"/>
    <w:link w:val="MessageHeader"/>
    <w:rsid w:val="004A471F"/>
    <w:rPr>
      <w:rFonts w:ascii="Calibri Light" w:eastAsia="SimSun" w:hAnsi="Calibri Light" w:cs="Times New Roman"/>
      <w:sz w:val="24"/>
      <w:szCs w:val="24"/>
      <w:shd w:val="pct20" w:color="auto" w:fill="auto"/>
      <w:lang w:val="en-GB" w:eastAsia="en-US"/>
    </w:rPr>
  </w:style>
  <w:style w:type="paragraph" w:styleId="NoSpacing">
    <w:name w:val="No Spacing"/>
    <w:uiPriority w:val="99"/>
    <w:qFormat/>
    <w:rsid w:val="004A471F"/>
    <w:pPr>
      <w:tabs>
        <w:tab w:val="left" w:pos="567"/>
      </w:tabs>
    </w:pPr>
    <w:rPr>
      <w:rFonts w:eastAsia="Times New Roman"/>
      <w:sz w:val="22"/>
      <w:lang w:val="en-GB" w:eastAsia="en-US"/>
    </w:rPr>
  </w:style>
  <w:style w:type="paragraph" w:customStyle="1" w:styleId="TableText">
    <w:name w:val="Table Text"/>
    <w:basedOn w:val="Normal"/>
    <w:rsid w:val="00C9032E"/>
    <w:pPr>
      <w:tabs>
        <w:tab w:val="clear" w:pos="567"/>
      </w:tabs>
      <w:spacing w:before="120" w:after="120" w:line="240" w:lineRule="auto"/>
    </w:pPr>
    <w:rPr>
      <w:rFonts w:ascii="Arial" w:eastAsia="Calibri" w:hAnsi="Arial" w:cs="Arial"/>
      <w:sz w:val="20"/>
    </w:rPr>
  </w:style>
  <w:style w:type="paragraph" w:styleId="Revision">
    <w:name w:val="Revision"/>
    <w:hidden/>
    <w:uiPriority w:val="71"/>
    <w:unhideWhenUsed/>
    <w:rsid w:val="00126A5B"/>
    <w:rPr>
      <w:rFonts w:eastAsia="Times New Roman"/>
      <w:sz w:val="22"/>
      <w:lang w:val="en-GB" w:eastAsia="en-US"/>
    </w:rPr>
  </w:style>
  <w:style w:type="paragraph" w:customStyle="1" w:styleId="Dnex1">
    <w:name w:val="Dnex1"/>
    <w:basedOn w:val="Normal"/>
    <w:qFormat/>
    <w:rsid w:val="00AD0BEF"/>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pPr>
    <w:rPr>
      <w:vanish/>
      <w:szCs w:val="24"/>
      <w:lang w:val="bg-BG"/>
    </w:rPr>
  </w:style>
  <w:style w:type="character" w:customStyle="1" w:styleId="StatementHyperlink">
    <w:name w:val="Statement Hyperlink"/>
    <w:basedOn w:val="Hyperlink"/>
    <w:uiPriority w:val="1"/>
    <w:qFormat/>
    <w:rsid w:val="00AD0BEF"/>
    <w:rPr>
      <w:rFonts w:ascii="Times New Roman" w:hAnsi="Times New Roman"/>
      <w:vanish w:val="0"/>
      <w:color w:val="0000FF"/>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image" Target="media/image4.emf" /><Relationship Id="rId13" Type="http://schemas.openxmlformats.org/officeDocument/2006/relationships/image" Target="media/image5.png" /><Relationship Id="rId14" Type="http://schemas.openxmlformats.org/officeDocument/2006/relationships/image" Target="media/image6.png" /><Relationship Id="rId15" Type="http://schemas.openxmlformats.org/officeDocument/2006/relationships/image" Target="media/image7.png" /><Relationship Id="rId16" Type="http://schemas.openxmlformats.org/officeDocument/2006/relationships/image" Target="media/image8.png" /><Relationship Id="rId17" Type="http://schemas.openxmlformats.org/officeDocument/2006/relationships/image" Target="media/image9.png" /><Relationship Id="rId18" Type="http://schemas.openxmlformats.org/officeDocument/2006/relationships/image" Target="media/image10.png" /><Relationship Id="rId19" Type="http://schemas.openxmlformats.org/officeDocument/2006/relationships/hyperlink" Target="mailto:info@mundipharma.be" TargetMode="External" /><Relationship Id="rId2" Type="http://schemas.openxmlformats.org/officeDocument/2006/relationships/webSettings" Target="webSettings.xml" /><Relationship Id="rId20" Type="http://schemas.openxmlformats.org/officeDocument/2006/relationships/hyperlink" Target="mailto:mundipharma@mundipharma.bg" TargetMode="External" /><Relationship Id="rId21" Type="http://schemas.openxmlformats.org/officeDocument/2006/relationships/hyperlink" Target="mailto:office@mundipharma.cz" TargetMode="External" /><Relationship Id="rId22" Type="http://schemas.openxmlformats.org/officeDocument/2006/relationships/hyperlink" Target="mailto:info@medis.hu" TargetMode="External" /><Relationship Id="rId23" Type="http://schemas.openxmlformats.org/officeDocument/2006/relationships/hyperlink" Target="mailto:nordics@mundipharma.dk" TargetMode="External" /><Relationship Id="rId24" Type="http://schemas.openxmlformats.org/officeDocument/2006/relationships/hyperlink" Target="mailto:info@mundipharma.de" TargetMode="External" /><Relationship Id="rId25" Type="http://schemas.openxmlformats.org/officeDocument/2006/relationships/hyperlink" Target="mailto:info@mundipharma.nl" TargetMode="External" /><Relationship Id="rId26" Type="http://schemas.openxmlformats.org/officeDocument/2006/relationships/hyperlink" Target="mailto:info@mundipharma.at" TargetMode="External" /><Relationship Id="rId27" Type="http://schemas.openxmlformats.org/officeDocument/2006/relationships/hyperlink" Target="mailto:infomed@mundipharma.es" TargetMode="External" /><Relationship Id="rId28" Type="http://schemas.openxmlformats.org/officeDocument/2006/relationships/hyperlink" Target="mailto:office@mundipharma.pl" TargetMode="External" /><Relationship Id="rId29" Type="http://schemas.openxmlformats.org/officeDocument/2006/relationships/hyperlink" Target="mailto:infomed@mundipharma.fr" TargetMode="External" /><Relationship Id="rId3" Type="http://schemas.openxmlformats.org/officeDocument/2006/relationships/fontTable" Target="fontTable.xml" /><Relationship Id="rId30" Type="http://schemas.openxmlformats.org/officeDocument/2006/relationships/hyperlink" Target="mailto:info@medisadria.hr" TargetMode="External" /><Relationship Id="rId31" Type="http://schemas.openxmlformats.org/officeDocument/2006/relationships/hyperlink" Target="mailto:office@mundipharma.ro" TargetMode="External" /><Relationship Id="rId32" Type="http://schemas.openxmlformats.org/officeDocument/2006/relationships/hyperlink" Target="mailto:info@medis.si" TargetMode="External" /><Relationship Id="rId33" Type="http://schemas.openxmlformats.org/officeDocument/2006/relationships/hyperlink" Target="mailto:icepharma@icepharma.is" TargetMode="External" /><Relationship Id="rId34" Type="http://schemas.openxmlformats.org/officeDocument/2006/relationships/hyperlink" Target="mailto:mundipharma@mundipharma.sk" TargetMode="External" /><Relationship Id="rId35" Type="http://schemas.openxmlformats.org/officeDocument/2006/relationships/hyperlink" Target="mailto:infomedica@mundipharma.it" TargetMode="External" /><Relationship Id="rId36" Type="http://schemas.openxmlformats.org/officeDocument/2006/relationships/hyperlink" Target="mailto:info@mundipharma.com.cy" TargetMode="External" /><Relationship Id="rId37" Type="http://schemas.openxmlformats.org/officeDocument/2006/relationships/hyperlink" Target="mailto:anita@ibti.lv" TargetMode="External" /><Relationship Id="rId38" Type="http://schemas.openxmlformats.org/officeDocument/2006/relationships/footer" Target="footer1.xml" /><Relationship Id="rId39" Type="http://schemas.openxmlformats.org/officeDocument/2006/relationships/footer" Target="footer2.xml" /><Relationship Id="rId4" Type="http://schemas.openxmlformats.org/officeDocument/2006/relationships/customXml" Target="../customXml/item1.xml" /><Relationship Id="rId40" Type="http://schemas.openxmlformats.org/officeDocument/2006/relationships/theme" Target="theme/theme1.xml" /><Relationship Id="rId41" Type="http://schemas.openxmlformats.org/officeDocument/2006/relationships/numbering" Target="numbering.xml" /><Relationship Id="rId42" Type="http://schemas.openxmlformats.org/officeDocument/2006/relationships/styles" Target="styles.xml" /><Relationship Id="rId43" Type="http://schemas.microsoft.com/office/2011/relationships/people" Target="people.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ema.europa.eu/en/medicines/human/epar/nyxoid" TargetMode="External" /><Relationship Id="rId8" Type="http://schemas.openxmlformats.org/officeDocument/2006/relationships/hyperlink" Target="http://www.ema.europa.eu/docs/en_GB/document_library/Template_or_form/2013/03/WC500139752.doc"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CB81D2BC37DC4CB16908625CC4AF30" ma:contentTypeVersion="24" ma:contentTypeDescription="Create a new document." ma:contentTypeScope="" ma:versionID="b3e09e004899e4c84c6959555a7d2906">
  <xsd:schema xmlns:xsd="http://www.w3.org/2001/XMLSchema" xmlns:xs="http://www.w3.org/2001/XMLSchema" xmlns:p="http://schemas.microsoft.com/office/2006/metadata/properties" xmlns:ns2="3d821349-46ec-4f5c-86dc-cec1674933de" xmlns:ns3="ff3def09-ff34-45d8-bd20-23d36b4a839b" targetNamespace="http://schemas.microsoft.com/office/2006/metadata/properties" ma:root="true" ma:fieldsID="89613c36e2b7dacf7f5e2691721cf0d3" ns2:_="" ns3:_="">
    <xsd:import namespace="3d821349-46ec-4f5c-86dc-cec1674933de"/>
    <xsd:import namespace="ff3def09-ff34-45d8-bd20-23d36b4a83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21349-46ec-4f5c-86dc-cec167493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def09-ff34-45d8-bd20-23d36b4a83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DDF6D4-92C7-416E-B6EC-55E56F1F8490}">
  <ds:schemaRefs/>
</ds:datastoreItem>
</file>

<file path=customXml/itemProps2.xml><?xml version="1.0" encoding="utf-8"?>
<ds:datastoreItem xmlns:ds="http://schemas.openxmlformats.org/officeDocument/2006/customXml" ds:itemID="{2482DDE0-5ED0-46ED-BEEC-30677D4A91E3}">
  <ds:schemaRefs/>
</ds:datastoreItem>
</file>

<file path=customXml/itemProps3.xml><?xml version="1.0" encoding="utf-8"?>
<ds:datastoreItem xmlns:ds="http://schemas.openxmlformats.org/officeDocument/2006/customXml" ds:itemID="{4B37BD06-1AA9-4C42-9986-BBBD0607452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6154</Words>
  <Characters>35078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ema-combined-h-4325-annotated-is</dc:title>
  <cp:keywords>Nyxoid, INN-naloxone, EPAR</cp:keywords>
  <cp:revision>1</cp:revision>
  <dcterms:created xsi:type="dcterms:W3CDTF">2025-05-19T19:15:00Z</dcterms:created>
  <dcterms:modified xsi:type="dcterms:W3CDTF">2025-05-19T19:15:00Z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0x010100FACB81D2BC37DC4CB16908625CC4AF30</vt:lpwstr>
  </property>
  <property fmtid="{D5CDD505-2E9C-101B-9397-08002B2CF9AE}" pid="3" name="DM_Author">
    <vt:lpwstr/>
  </property>
  <property fmtid="{D5CDD505-2E9C-101B-9397-08002B2CF9AE}" pid="4" name="DM_Category">
    <vt:lpwstr>EPAR</vt:lpwstr>
  </property>
  <property fmtid="{D5CDD505-2E9C-101B-9397-08002B2CF9AE}" pid="5" name="DM_Creation_Date">
    <vt:lpwstr>21/05/2025 16:01:27</vt:lpwstr>
  </property>
  <property fmtid="{D5CDD505-2E9C-101B-9397-08002B2CF9AE}" pid="6" name="DM_Creator_Name">
    <vt:lpwstr>Chatzimanolis Georgios</vt:lpwstr>
  </property>
  <property fmtid="{D5CDD505-2E9C-101B-9397-08002B2CF9AE}" pid="7" name="DM_DocRefId">
    <vt:lpwstr>EMA/174549/2025</vt:lpwstr>
  </property>
  <property fmtid="{D5CDD505-2E9C-101B-9397-08002B2CF9AE}" pid="8" name="DM_emea_doc_ref_id">
    <vt:lpwstr>EMA/174549/2025</vt:lpwstr>
  </property>
  <property fmtid="{D5CDD505-2E9C-101B-9397-08002B2CF9AE}" pid="9" name="DM_Keywords">
    <vt:lpwstr/>
  </property>
  <property fmtid="{D5CDD505-2E9C-101B-9397-08002B2CF9AE}" pid="10" name="DM_Language">
    <vt:lpwstr/>
  </property>
  <property fmtid="{D5CDD505-2E9C-101B-9397-08002B2CF9AE}" pid="11" name="DM_Modifer_Name">
    <vt:lpwstr>Chatzimanolis Georgios</vt:lpwstr>
  </property>
  <property fmtid="{D5CDD505-2E9C-101B-9397-08002B2CF9AE}" pid="12" name="DM_Modified_Date">
    <vt:lpwstr>21/05/2025 16:01:27</vt:lpwstr>
  </property>
  <property fmtid="{D5CDD505-2E9C-101B-9397-08002B2CF9AE}" pid="13" name="DM_Modifier_Name">
    <vt:lpwstr>Chatzimanolis Georgios</vt:lpwstr>
  </property>
  <property fmtid="{D5CDD505-2E9C-101B-9397-08002B2CF9AE}" pid="14" name="DM_Modify_Date">
    <vt:lpwstr>21/05/2025 16:01:27</vt:lpwstr>
  </property>
  <property fmtid="{D5CDD505-2E9C-101B-9397-08002B2CF9AE}" pid="15" name="DM_Name">
    <vt:lpwstr>ema-combined-h-4325-annotated-is</vt:lpwstr>
  </property>
  <property fmtid="{D5CDD505-2E9C-101B-9397-08002B2CF9AE}" pid="16" name="DM_Path">
    <vt:lpwstr>/01. Evaluation of Medicines/H-C/M-O/Nyxoid- 004325/05 Post Authorisation/Post Activities/2025-04-25-4325-II-0019/04. Final PI and EPAR documents/PI</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1.0,CURRENT</vt:lpwstr>
  </property>
</Properties>
</file>