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85A10" w14:textId="023330F7" w:rsidR="00412AD2" w:rsidRPr="0085262A" w:rsidRDefault="003E381D" w:rsidP="003E381D">
      <w:pPr>
        <w:pBdr>
          <w:top w:val="single" w:sz="4" w:space="1" w:color="auto"/>
          <w:left w:val="single" w:sz="4" w:space="4" w:color="auto"/>
          <w:bottom w:val="single" w:sz="4" w:space="1" w:color="auto"/>
          <w:right w:val="single" w:sz="4" w:space="4" w:color="auto"/>
        </w:pBdr>
        <w:outlineLvl w:val="0"/>
        <w:rPr>
          <w:rFonts w:cs="Times New Roman"/>
          <w:b/>
        </w:rPr>
      </w:pPr>
      <w:proofErr w:type="spellStart"/>
      <w:r w:rsidRPr="00220238">
        <w:t>Þetta</w:t>
      </w:r>
      <w:proofErr w:type="spellEnd"/>
      <w:r w:rsidRPr="00220238">
        <w:t xml:space="preserve"> </w:t>
      </w:r>
      <w:proofErr w:type="spellStart"/>
      <w:r w:rsidRPr="00220238">
        <w:t>skjal</w:t>
      </w:r>
      <w:proofErr w:type="spellEnd"/>
      <w:r w:rsidRPr="00220238">
        <w:t xml:space="preserve"> </w:t>
      </w:r>
      <w:proofErr w:type="spellStart"/>
      <w:r w:rsidRPr="00220238">
        <w:t>inniheldur</w:t>
      </w:r>
      <w:proofErr w:type="spellEnd"/>
      <w:r w:rsidRPr="00220238">
        <w:t xml:space="preserve"> </w:t>
      </w:r>
      <w:proofErr w:type="spellStart"/>
      <w:r w:rsidRPr="00220238">
        <w:t>samþykktar</w:t>
      </w:r>
      <w:proofErr w:type="spellEnd"/>
      <w:r w:rsidRPr="00220238">
        <w:t xml:space="preserve"> </w:t>
      </w:r>
      <w:r w:rsidRPr="00220238">
        <w:rPr>
          <w:lang w:val="is-IS"/>
        </w:rPr>
        <w:t>lyfjaupplýsingar</w:t>
      </w:r>
      <w:r w:rsidRPr="00220238">
        <w:t xml:space="preserve"> </w:t>
      </w:r>
      <w:proofErr w:type="spellStart"/>
      <w:r w:rsidRPr="00220238">
        <w:t>fyrir</w:t>
      </w:r>
      <w:proofErr w:type="spellEnd"/>
      <w:r w:rsidRPr="00220238">
        <w:t xml:space="preserve"> </w:t>
      </w:r>
      <w:r>
        <w:t>ORSERDU</w:t>
      </w:r>
      <w:r w:rsidRPr="00220238">
        <w:t xml:space="preserve">, </w:t>
      </w:r>
      <w:r w:rsidRPr="00220238">
        <w:rPr>
          <w:lang w:val="is-IS"/>
        </w:rPr>
        <w:t xml:space="preserve">þar sem </w:t>
      </w:r>
      <w:proofErr w:type="spellStart"/>
      <w:r w:rsidRPr="00220238">
        <w:t>breyting</w:t>
      </w:r>
      <w:proofErr w:type="spellEnd"/>
      <w:r w:rsidRPr="00220238">
        <w:rPr>
          <w:lang w:val="is-IS"/>
        </w:rPr>
        <w:t>ar</w:t>
      </w:r>
      <w:r w:rsidRPr="00220238">
        <w:t xml:space="preserve"> </w:t>
      </w:r>
      <w:proofErr w:type="spellStart"/>
      <w:r w:rsidRPr="00220238">
        <w:t>frá</w:t>
      </w:r>
      <w:proofErr w:type="spellEnd"/>
      <w:r w:rsidRPr="00220238">
        <w:t xml:space="preserve"> </w:t>
      </w:r>
      <w:r w:rsidRPr="00220238">
        <w:rPr>
          <w:lang w:val="is-IS"/>
        </w:rPr>
        <w:t>fyrra ferli</w:t>
      </w:r>
      <w:r w:rsidRPr="00220238">
        <w:t xml:space="preserve"> </w:t>
      </w:r>
      <w:proofErr w:type="spellStart"/>
      <w:r w:rsidRPr="00220238">
        <w:t>sem</w:t>
      </w:r>
      <w:proofErr w:type="spellEnd"/>
      <w:r w:rsidRPr="00220238">
        <w:t xml:space="preserve"> </w:t>
      </w:r>
      <w:r w:rsidRPr="00220238">
        <w:rPr>
          <w:lang w:val="is-IS"/>
        </w:rPr>
        <w:t>hafa</w:t>
      </w:r>
      <w:r w:rsidRPr="00220238">
        <w:t xml:space="preserve"> </w:t>
      </w:r>
      <w:proofErr w:type="spellStart"/>
      <w:r w:rsidRPr="00220238">
        <w:t>áhrif</w:t>
      </w:r>
      <w:proofErr w:type="spellEnd"/>
      <w:r w:rsidRPr="00220238">
        <w:t xml:space="preserve"> á </w:t>
      </w:r>
      <w:r w:rsidRPr="00220238">
        <w:rPr>
          <w:lang w:val="is-IS"/>
        </w:rPr>
        <w:t>lyfjaupplýsingarnar</w:t>
      </w:r>
      <w:r w:rsidRPr="00220238">
        <w:t xml:space="preserve"> (</w:t>
      </w:r>
      <w:r w:rsidRPr="00DD6081">
        <w:t>EMEA/H/C/005898/II/0009</w:t>
      </w:r>
      <w:r w:rsidRPr="00220238">
        <w:t xml:space="preserve">) </w:t>
      </w:r>
      <w:r w:rsidRPr="00220238">
        <w:rPr>
          <w:lang w:val="is-IS"/>
        </w:rPr>
        <w:t xml:space="preserve">eru </w:t>
      </w:r>
      <w:proofErr w:type="spellStart"/>
      <w:r w:rsidRPr="00220238">
        <w:t>auðkenndar</w:t>
      </w:r>
      <w:proofErr w:type="spellEnd"/>
      <w:r w:rsidRPr="00220238">
        <w:t>.</w:t>
      </w:r>
      <w:r>
        <w:t xml:space="preserve"> </w:t>
      </w:r>
      <w:r w:rsidRPr="00220238">
        <w:t xml:space="preserve">Nánari </w:t>
      </w:r>
      <w:proofErr w:type="spellStart"/>
      <w:r w:rsidRPr="00220238">
        <w:t>upplýsingar</w:t>
      </w:r>
      <w:proofErr w:type="spellEnd"/>
      <w:r w:rsidRPr="00220238">
        <w:t xml:space="preserve"> er </w:t>
      </w:r>
      <w:proofErr w:type="spellStart"/>
      <w:r w:rsidRPr="00220238">
        <w:t>að</w:t>
      </w:r>
      <w:proofErr w:type="spellEnd"/>
      <w:r w:rsidRPr="00220238">
        <w:t xml:space="preserve"> finna á </w:t>
      </w:r>
      <w:proofErr w:type="spellStart"/>
      <w:r w:rsidRPr="00220238">
        <w:t>vefsíðu</w:t>
      </w:r>
      <w:proofErr w:type="spellEnd"/>
      <w:r w:rsidRPr="00220238">
        <w:t xml:space="preserve"> </w:t>
      </w:r>
      <w:proofErr w:type="spellStart"/>
      <w:r w:rsidRPr="00220238">
        <w:t>Lyfjastofnunar</w:t>
      </w:r>
      <w:proofErr w:type="spellEnd"/>
      <w:r w:rsidRPr="00220238">
        <w:t xml:space="preserve"> </w:t>
      </w:r>
      <w:proofErr w:type="spellStart"/>
      <w:r w:rsidRPr="00220238">
        <w:t>Evrópu</w:t>
      </w:r>
      <w:proofErr w:type="spellEnd"/>
      <w:r w:rsidRPr="00220238">
        <w:t xml:space="preserve">: </w:t>
      </w:r>
      <w:hyperlink r:id="rId11" w:tgtFrame="_blank" w:history="1">
        <w:r w:rsidRPr="00DD6081">
          <w:rPr>
            <w:rStyle w:val="Hyperlink"/>
          </w:rPr>
          <w:t>https://www.ema.europa.eu/en/medicines/human/EPAR/orserdu</w:t>
        </w:r>
      </w:hyperlink>
    </w:p>
    <w:p w14:paraId="7B73D015" w14:textId="77777777" w:rsidR="00412AD2" w:rsidRPr="0085262A" w:rsidRDefault="00412AD2" w:rsidP="003B3B60">
      <w:pPr>
        <w:outlineLvl w:val="0"/>
        <w:rPr>
          <w:rFonts w:cs="Times New Roman"/>
          <w:b/>
        </w:rPr>
      </w:pPr>
    </w:p>
    <w:p w14:paraId="25029F48" w14:textId="77777777" w:rsidR="00412AD2" w:rsidRPr="0085262A" w:rsidRDefault="00412AD2" w:rsidP="003B3B60">
      <w:pPr>
        <w:outlineLvl w:val="0"/>
        <w:rPr>
          <w:rFonts w:cs="Times New Roman"/>
          <w:b/>
        </w:rPr>
      </w:pPr>
    </w:p>
    <w:p w14:paraId="70A54520" w14:textId="77777777" w:rsidR="00412AD2" w:rsidRPr="0085262A" w:rsidRDefault="00412AD2" w:rsidP="003B3B60">
      <w:pPr>
        <w:outlineLvl w:val="0"/>
        <w:rPr>
          <w:rFonts w:cs="Times New Roman"/>
          <w:b/>
        </w:rPr>
      </w:pPr>
    </w:p>
    <w:p w14:paraId="0F59D0C4" w14:textId="77777777" w:rsidR="00412AD2" w:rsidRPr="0085262A" w:rsidRDefault="00412AD2" w:rsidP="003B3B60">
      <w:pPr>
        <w:outlineLvl w:val="0"/>
        <w:rPr>
          <w:rFonts w:cs="Times New Roman"/>
          <w:b/>
        </w:rPr>
      </w:pPr>
    </w:p>
    <w:p w14:paraId="03AAB7AA" w14:textId="77777777" w:rsidR="00412AD2" w:rsidRPr="0085262A" w:rsidRDefault="00412AD2" w:rsidP="003B3B60">
      <w:pPr>
        <w:outlineLvl w:val="0"/>
        <w:rPr>
          <w:rFonts w:cs="Times New Roman"/>
          <w:b/>
        </w:rPr>
      </w:pPr>
    </w:p>
    <w:p w14:paraId="47549AAC" w14:textId="77777777" w:rsidR="00412AD2" w:rsidRPr="0085262A" w:rsidRDefault="00412AD2" w:rsidP="003B3B60">
      <w:pPr>
        <w:outlineLvl w:val="0"/>
        <w:rPr>
          <w:rFonts w:cs="Times New Roman"/>
          <w:b/>
        </w:rPr>
      </w:pPr>
    </w:p>
    <w:p w14:paraId="13BE8EE1" w14:textId="77777777" w:rsidR="00412AD2" w:rsidRPr="0085262A" w:rsidRDefault="00412AD2" w:rsidP="003B3B60">
      <w:pPr>
        <w:outlineLvl w:val="0"/>
        <w:rPr>
          <w:rFonts w:cs="Times New Roman"/>
          <w:b/>
        </w:rPr>
      </w:pPr>
    </w:p>
    <w:p w14:paraId="107C11C7" w14:textId="77777777" w:rsidR="00412AD2" w:rsidRPr="0085262A" w:rsidRDefault="00412AD2" w:rsidP="003B3B60">
      <w:pPr>
        <w:outlineLvl w:val="0"/>
        <w:rPr>
          <w:rFonts w:cs="Times New Roman"/>
          <w:b/>
        </w:rPr>
      </w:pPr>
    </w:p>
    <w:p w14:paraId="02C2B013" w14:textId="77777777" w:rsidR="00412AD2" w:rsidRPr="0085262A" w:rsidRDefault="00412AD2" w:rsidP="003B3B60">
      <w:pPr>
        <w:outlineLvl w:val="0"/>
        <w:rPr>
          <w:rFonts w:cs="Times New Roman"/>
          <w:b/>
        </w:rPr>
      </w:pPr>
    </w:p>
    <w:p w14:paraId="01E985E6" w14:textId="77777777" w:rsidR="00412AD2" w:rsidRPr="0085262A" w:rsidRDefault="00412AD2" w:rsidP="003B3B60">
      <w:pPr>
        <w:outlineLvl w:val="0"/>
        <w:rPr>
          <w:rFonts w:cs="Times New Roman"/>
          <w:b/>
        </w:rPr>
      </w:pPr>
    </w:p>
    <w:p w14:paraId="76C2767C" w14:textId="77777777" w:rsidR="00412AD2" w:rsidRPr="0085262A" w:rsidRDefault="00412AD2" w:rsidP="003B3B60">
      <w:pPr>
        <w:outlineLvl w:val="0"/>
        <w:rPr>
          <w:rFonts w:cs="Times New Roman"/>
          <w:b/>
        </w:rPr>
      </w:pPr>
    </w:p>
    <w:p w14:paraId="1D487126" w14:textId="77777777" w:rsidR="00412AD2" w:rsidRPr="0085262A" w:rsidRDefault="00412AD2" w:rsidP="003B3B60">
      <w:pPr>
        <w:outlineLvl w:val="0"/>
        <w:rPr>
          <w:rFonts w:cs="Times New Roman"/>
          <w:b/>
        </w:rPr>
      </w:pPr>
    </w:p>
    <w:p w14:paraId="7F29859C" w14:textId="77777777" w:rsidR="00412AD2" w:rsidRPr="0085262A" w:rsidRDefault="00412AD2" w:rsidP="003B3B60">
      <w:pPr>
        <w:outlineLvl w:val="0"/>
        <w:rPr>
          <w:rFonts w:cs="Times New Roman"/>
          <w:b/>
        </w:rPr>
      </w:pPr>
    </w:p>
    <w:p w14:paraId="76F7A476" w14:textId="77777777" w:rsidR="00412AD2" w:rsidRPr="0085262A" w:rsidRDefault="00412AD2" w:rsidP="003B3B60">
      <w:pPr>
        <w:outlineLvl w:val="0"/>
        <w:rPr>
          <w:rFonts w:cs="Times New Roman"/>
          <w:b/>
        </w:rPr>
      </w:pPr>
    </w:p>
    <w:p w14:paraId="156D2733" w14:textId="77777777" w:rsidR="00412AD2" w:rsidRPr="0085262A" w:rsidRDefault="00412AD2" w:rsidP="003B3B60">
      <w:pPr>
        <w:outlineLvl w:val="0"/>
        <w:rPr>
          <w:rFonts w:cs="Times New Roman"/>
          <w:b/>
        </w:rPr>
      </w:pPr>
    </w:p>
    <w:p w14:paraId="17858B66" w14:textId="77777777" w:rsidR="00412AD2" w:rsidRPr="0085262A" w:rsidRDefault="00412AD2" w:rsidP="003B3B60">
      <w:pPr>
        <w:outlineLvl w:val="0"/>
        <w:rPr>
          <w:rFonts w:cs="Times New Roman"/>
          <w:b/>
        </w:rPr>
      </w:pPr>
    </w:p>
    <w:p w14:paraId="7941808C" w14:textId="77777777" w:rsidR="00412AD2" w:rsidRPr="0085262A" w:rsidRDefault="00412AD2" w:rsidP="003B3B60">
      <w:pPr>
        <w:outlineLvl w:val="0"/>
        <w:rPr>
          <w:rFonts w:cs="Times New Roman"/>
          <w:b/>
        </w:rPr>
      </w:pPr>
    </w:p>
    <w:p w14:paraId="60ED7969" w14:textId="77777777" w:rsidR="00412AD2" w:rsidRPr="0085262A" w:rsidRDefault="00412AD2" w:rsidP="003B3B60">
      <w:pPr>
        <w:outlineLvl w:val="0"/>
        <w:rPr>
          <w:rFonts w:cs="Times New Roman"/>
          <w:b/>
        </w:rPr>
      </w:pPr>
    </w:p>
    <w:p w14:paraId="1157A968" w14:textId="77777777" w:rsidR="00412AD2" w:rsidRPr="0085262A" w:rsidRDefault="00412AD2" w:rsidP="003B3B60">
      <w:pPr>
        <w:outlineLvl w:val="0"/>
        <w:rPr>
          <w:rFonts w:cs="Times New Roman"/>
          <w:b/>
        </w:rPr>
      </w:pPr>
    </w:p>
    <w:p w14:paraId="6B0AC2B6" w14:textId="77777777" w:rsidR="00412AD2" w:rsidRPr="0085262A" w:rsidRDefault="00412AD2" w:rsidP="003B3B60">
      <w:pPr>
        <w:outlineLvl w:val="0"/>
        <w:rPr>
          <w:rFonts w:cs="Times New Roman"/>
          <w:b/>
        </w:rPr>
      </w:pPr>
    </w:p>
    <w:p w14:paraId="16DCA858" w14:textId="77777777" w:rsidR="00412AD2" w:rsidRPr="0085262A" w:rsidRDefault="00412AD2" w:rsidP="003B3B60">
      <w:pPr>
        <w:outlineLvl w:val="0"/>
        <w:rPr>
          <w:rFonts w:cs="Times New Roman"/>
          <w:b/>
        </w:rPr>
      </w:pPr>
    </w:p>
    <w:p w14:paraId="2A3304EC" w14:textId="77777777" w:rsidR="00412AD2" w:rsidRPr="0085262A" w:rsidRDefault="00412AD2" w:rsidP="003B3B60">
      <w:pPr>
        <w:outlineLvl w:val="0"/>
        <w:rPr>
          <w:rFonts w:cs="Times New Roman"/>
          <w:b/>
        </w:rPr>
      </w:pPr>
    </w:p>
    <w:p w14:paraId="02509A1F" w14:textId="77777777" w:rsidR="00412AD2" w:rsidRPr="00180EB3" w:rsidRDefault="00412AD2" w:rsidP="003B3B60">
      <w:pPr>
        <w:jc w:val="center"/>
        <w:outlineLvl w:val="0"/>
        <w:rPr>
          <w:rFonts w:cs="Times New Roman"/>
          <w:b/>
        </w:rPr>
      </w:pPr>
      <w:r w:rsidRPr="0085262A">
        <w:rPr>
          <w:rFonts w:cs="Times New Roman"/>
          <w:b/>
          <w:bCs/>
          <w:lang w:val="is"/>
        </w:rPr>
        <w:t>VIÐAUKI I</w:t>
      </w:r>
    </w:p>
    <w:p w14:paraId="69353634" w14:textId="77777777" w:rsidR="00412AD2" w:rsidRPr="00180EB3" w:rsidRDefault="00412AD2" w:rsidP="003B3B60">
      <w:pPr>
        <w:jc w:val="center"/>
        <w:outlineLvl w:val="0"/>
        <w:rPr>
          <w:rFonts w:cs="Times New Roman"/>
          <w:b/>
        </w:rPr>
      </w:pPr>
    </w:p>
    <w:p w14:paraId="396D69C5" w14:textId="77777777" w:rsidR="00412AD2" w:rsidRPr="00180EB3" w:rsidRDefault="00412AD2" w:rsidP="003B3B60">
      <w:pPr>
        <w:pStyle w:val="TitleA"/>
        <w:rPr>
          <w:rFonts w:cs="Times New Roman"/>
        </w:rPr>
      </w:pPr>
      <w:r w:rsidRPr="0085262A">
        <w:rPr>
          <w:rFonts w:cs="Times New Roman"/>
          <w:bCs/>
          <w:lang w:val="is"/>
        </w:rPr>
        <w:t>SAMANTEKT Á EIGINLEIKUM LYFS</w:t>
      </w:r>
    </w:p>
    <w:p w14:paraId="357F853B" w14:textId="77777777" w:rsidR="00412AD2" w:rsidRPr="00180EB3" w:rsidRDefault="00412AD2" w:rsidP="003B3B60">
      <w:pPr>
        <w:rPr>
          <w:rFonts w:cs="Times New Roman"/>
        </w:rPr>
      </w:pPr>
      <w:r w:rsidRPr="0085262A">
        <w:rPr>
          <w:rFonts w:cs="Times New Roman"/>
          <w:color w:val="008000"/>
          <w:lang w:val="is"/>
        </w:rPr>
        <w:br w:type="page"/>
      </w:r>
    </w:p>
    <w:p w14:paraId="7826FA07" w14:textId="77777777" w:rsidR="00412AD2" w:rsidRPr="0085262A" w:rsidRDefault="00412AD2" w:rsidP="003B3B60">
      <w:pPr>
        <w:rPr>
          <w:rFonts w:eastAsia="SimSun" w:cs="Times New Roman"/>
          <w:b/>
          <w:lang w:val="is"/>
        </w:rPr>
      </w:pPr>
      <w:bookmarkStart w:id="0" w:name="_Hlk136431664"/>
      <w:bookmarkStart w:id="1" w:name="_Hlk136432714"/>
      <w:r w:rsidRPr="0085262A">
        <w:rPr>
          <w:rFonts w:eastAsia="SimSun" w:cs="Times New Roman"/>
          <w:noProof/>
          <w:lang w:val="is"/>
        </w:rPr>
        <w:lastRenderedPageBreak/>
        <w:drawing>
          <wp:inline distT="0" distB="0" distL="0" distR="0" wp14:anchorId="1F71B7F5" wp14:editId="68AAE9C0">
            <wp:extent cx="200025" cy="171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919143" name="Picture 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rsidRPr="0085262A">
        <w:rPr>
          <w:rFonts w:eastAsia="SimSun" w:cs="Times New Roman"/>
          <w:lang w:val="is"/>
        </w:rPr>
        <w:t>Þetta lyf er undir sérstöku eftirliti til að nýjar upplýsingar um öryggi lyfsins komist fljótt og örugglega til skila. Heilbrigðisstarfsmenn eru hvattir til að tilkynna allar aukaverkanir sem grunur er um að tengist lyfinu. Í kafla 4.8 eru upplýsingar um hvernig tilkynna á aukaverkanir.</w:t>
      </w:r>
    </w:p>
    <w:bookmarkEnd w:id="0"/>
    <w:p w14:paraId="0A52D755" w14:textId="77777777" w:rsidR="00412AD2" w:rsidRPr="0085262A" w:rsidRDefault="00412AD2" w:rsidP="003B3B60">
      <w:pPr>
        <w:ind w:left="567" w:hanging="567"/>
        <w:rPr>
          <w:rFonts w:cs="Times New Roman"/>
          <w:lang w:val="is"/>
        </w:rPr>
      </w:pPr>
    </w:p>
    <w:p w14:paraId="271B83DD" w14:textId="77777777" w:rsidR="00412AD2" w:rsidRPr="0085262A" w:rsidRDefault="00412AD2" w:rsidP="003B3B60">
      <w:pPr>
        <w:ind w:left="567" w:hanging="567"/>
        <w:rPr>
          <w:rFonts w:cs="Times New Roman"/>
          <w:lang w:val="is"/>
        </w:rPr>
      </w:pPr>
    </w:p>
    <w:p w14:paraId="659E80A9" w14:textId="77777777" w:rsidR="00412AD2" w:rsidRPr="0085262A" w:rsidRDefault="00412AD2" w:rsidP="003B3B60">
      <w:pPr>
        <w:keepNext/>
        <w:ind w:left="567" w:hanging="567"/>
        <w:rPr>
          <w:rFonts w:cs="Times New Roman"/>
          <w:lang w:val="is"/>
        </w:rPr>
      </w:pPr>
      <w:r w:rsidRPr="0085262A">
        <w:rPr>
          <w:rFonts w:cs="Times New Roman"/>
          <w:b/>
          <w:bCs/>
          <w:lang w:val="is"/>
        </w:rPr>
        <w:t>1.</w:t>
      </w:r>
      <w:r w:rsidRPr="0085262A">
        <w:rPr>
          <w:rFonts w:cs="Times New Roman"/>
          <w:b/>
          <w:bCs/>
          <w:lang w:val="is"/>
        </w:rPr>
        <w:tab/>
        <w:t>HEITI LYFS</w:t>
      </w:r>
    </w:p>
    <w:p w14:paraId="0CBAC943" w14:textId="77777777" w:rsidR="00412AD2" w:rsidRPr="0085262A" w:rsidRDefault="00412AD2" w:rsidP="003B3B60">
      <w:pPr>
        <w:keepNext/>
        <w:rPr>
          <w:rFonts w:cs="Times New Roman"/>
          <w:lang w:val="is"/>
        </w:rPr>
      </w:pPr>
    </w:p>
    <w:p w14:paraId="74C7B819" w14:textId="77777777" w:rsidR="00412AD2" w:rsidRPr="0085262A" w:rsidRDefault="00412AD2" w:rsidP="003B3B60">
      <w:pPr>
        <w:rPr>
          <w:rFonts w:cs="Times New Roman"/>
          <w:lang w:val="is"/>
        </w:rPr>
      </w:pPr>
      <w:r w:rsidRPr="0085262A">
        <w:rPr>
          <w:rFonts w:cs="Times New Roman"/>
          <w:lang w:val="is"/>
        </w:rPr>
        <w:t>ORSERDU 86 mg filmuhúðaðar töflur</w:t>
      </w:r>
    </w:p>
    <w:p w14:paraId="2CEE9018" w14:textId="77777777" w:rsidR="00412AD2" w:rsidRPr="0085262A" w:rsidRDefault="00412AD2" w:rsidP="003B3B60">
      <w:pPr>
        <w:rPr>
          <w:rFonts w:cs="Times New Roman"/>
          <w:lang w:val="is"/>
        </w:rPr>
      </w:pPr>
      <w:r w:rsidRPr="0085262A">
        <w:rPr>
          <w:rFonts w:cs="Times New Roman"/>
          <w:lang w:val="is"/>
        </w:rPr>
        <w:t>ORSERDU 345 mg filmuhúðaðar töflur</w:t>
      </w:r>
    </w:p>
    <w:p w14:paraId="571AA9AE" w14:textId="77777777" w:rsidR="00412AD2" w:rsidRPr="0085262A" w:rsidRDefault="00412AD2" w:rsidP="003B3B60">
      <w:pPr>
        <w:rPr>
          <w:rFonts w:cs="Times New Roman"/>
          <w:lang w:val="is"/>
        </w:rPr>
      </w:pPr>
    </w:p>
    <w:p w14:paraId="34EC648F" w14:textId="77777777" w:rsidR="00412AD2" w:rsidRPr="0085262A" w:rsidRDefault="00412AD2" w:rsidP="003B3B60">
      <w:pPr>
        <w:rPr>
          <w:rFonts w:cs="Times New Roman"/>
          <w:lang w:val="is"/>
        </w:rPr>
      </w:pPr>
    </w:p>
    <w:p w14:paraId="6BDA8E73" w14:textId="77777777" w:rsidR="00412AD2" w:rsidRPr="0085262A" w:rsidRDefault="00412AD2" w:rsidP="003B3B60">
      <w:pPr>
        <w:keepNext/>
        <w:ind w:left="567" w:hanging="567"/>
        <w:rPr>
          <w:rFonts w:cs="Times New Roman"/>
          <w:lang w:val="is"/>
        </w:rPr>
      </w:pPr>
      <w:r w:rsidRPr="0085262A">
        <w:rPr>
          <w:rFonts w:cs="Times New Roman"/>
          <w:b/>
          <w:bCs/>
          <w:lang w:val="is"/>
        </w:rPr>
        <w:t>2.</w:t>
      </w:r>
      <w:r w:rsidRPr="0085262A">
        <w:rPr>
          <w:rFonts w:cs="Times New Roman"/>
          <w:b/>
          <w:bCs/>
          <w:lang w:val="is"/>
        </w:rPr>
        <w:tab/>
        <w:t>INNIHALDSLÝSING</w:t>
      </w:r>
    </w:p>
    <w:p w14:paraId="3A97BD13" w14:textId="77777777" w:rsidR="00412AD2" w:rsidRPr="0085262A" w:rsidRDefault="00412AD2" w:rsidP="003B3B60">
      <w:pPr>
        <w:keepNext/>
        <w:rPr>
          <w:rFonts w:cs="Times New Roman"/>
          <w:lang w:val="is"/>
        </w:rPr>
      </w:pPr>
    </w:p>
    <w:p w14:paraId="6A3D5FEF" w14:textId="77777777" w:rsidR="00412AD2" w:rsidRPr="0085262A" w:rsidRDefault="00412AD2" w:rsidP="003B3B60">
      <w:pPr>
        <w:keepNext/>
        <w:rPr>
          <w:rFonts w:cs="Times New Roman"/>
          <w:lang w:val="is"/>
        </w:rPr>
      </w:pPr>
      <w:r w:rsidRPr="0085262A">
        <w:rPr>
          <w:rFonts w:cs="Times New Roman"/>
          <w:u w:val="single"/>
          <w:lang w:val="is"/>
        </w:rPr>
        <w:t>ORSERDU 86 mg filmuhúðaðar töflur</w:t>
      </w:r>
    </w:p>
    <w:p w14:paraId="4F965274" w14:textId="77777777" w:rsidR="00412AD2" w:rsidRPr="0085262A" w:rsidRDefault="00412AD2" w:rsidP="003B3B60">
      <w:pPr>
        <w:keepNext/>
        <w:rPr>
          <w:rFonts w:cs="Times New Roman"/>
          <w:lang w:val="is"/>
        </w:rPr>
      </w:pPr>
    </w:p>
    <w:p w14:paraId="54E604EE" w14:textId="77777777" w:rsidR="00412AD2" w:rsidRPr="0085262A" w:rsidRDefault="00412AD2" w:rsidP="003B3B60">
      <w:pPr>
        <w:rPr>
          <w:rFonts w:cs="Times New Roman"/>
          <w:lang w:val="is"/>
        </w:rPr>
      </w:pPr>
      <w:r w:rsidRPr="0085262A">
        <w:rPr>
          <w:rFonts w:cs="Times New Roman"/>
          <w:lang w:val="is"/>
        </w:rPr>
        <w:t>Hver filmuhúðuð tafla inniheldur elacestrant tvíhýdróklóríð sem jafngildir 86,3 mg af elacestranti.</w:t>
      </w:r>
    </w:p>
    <w:p w14:paraId="175801AB" w14:textId="77777777" w:rsidR="00412AD2" w:rsidRPr="0085262A" w:rsidRDefault="00412AD2" w:rsidP="003B3B60">
      <w:pPr>
        <w:rPr>
          <w:rFonts w:cs="Times New Roman"/>
          <w:u w:val="single"/>
          <w:lang w:val="is"/>
        </w:rPr>
      </w:pPr>
    </w:p>
    <w:p w14:paraId="2644C37B" w14:textId="77777777" w:rsidR="00412AD2" w:rsidRPr="0085262A" w:rsidRDefault="00412AD2" w:rsidP="003B3B60">
      <w:pPr>
        <w:keepNext/>
        <w:rPr>
          <w:rFonts w:cs="Times New Roman"/>
          <w:u w:val="single"/>
          <w:lang w:val="is"/>
        </w:rPr>
      </w:pPr>
      <w:r w:rsidRPr="0085262A">
        <w:rPr>
          <w:rFonts w:cs="Times New Roman"/>
          <w:u w:val="single"/>
          <w:lang w:val="is"/>
        </w:rPr>
        <w:t>ORSERDU 345 mg filmuhúðaðar töflur</w:t>
      </w:r>
    </w:p>
    <w:p w14:paraId="370C0EAA" w14:textId="77777777" w:rsidR="00412AD2" w:rsidRPr="0085262A" w:rsidRDefault="00412AD2" w:rsidP="003B3B60">
      <w:pPr>
        <w:keepNext/>
        <w:rPr>
          <w:rFonts w:cs="Times New Roman"/>
          <w:lang w:val="is"/>
        </w:rPr>
      </w:pPr>
    </w:p>
    <w:p w14:paraId="649B6673" w14:textId="77777777" w:rsidR="00412AD2" w:rsidRPr="0085262A" w:rsidRDefault="00412AD2" w:rsidP="003B3B60">
      <w:pPr>
        <w:rPr>
          <w:rFonts w:cs="Times New Roman"/>
          <w:lang w:val="is"/>
        </w:rPr>
      </w:pPr>
      <w:r w:rsidRPr="0085262A">
        <w:rPr>
          <w:rFonts w:cs="Times New Roman"/>
          <w:lang w:val="is"/>
        </w:rPr>
        <w:t>Hver filmuhúðuð tafla inniheldur elacestrant tvíhýdróklóríð sem jafngildir 345 mg af elacestranti.</w:t>
      </w:r>
    </w:p>
    <w:p w14:paraId="38B629B0" w14:textId="77777777" w:rsidR="00412AD2" w:rsidRPr="0085262A" w:rsidRDefault="00412AD2" w:rsidP="003B3B60">
      <w:pPr>
        <w:rPr>
          <w:rFonts w:cs="Times New Roman"/>
          <w:lang w:val="is"/>
        </w:rPr>
      </w:pPr>
    </w:p>
    <w:p w14:paraId="3F6A0B98" w14:textId="77777777" w:rsidR="00412AD2" w:rsidRPr="0085262A" w:rsidRDefault="00412AD2" w:rsidP="003B3B60">
      <w:pPr>
        <w:rPr>
          <w:rFonts w:cs="Times New Roman"/>
          <w:lang w:val="is"/>
        </w:rPr>
      </w:pPr>
      <w:r w:rsidRPr="0085262A">
        <w:rPr>
          <w:rFonts w:cs="Times New Roman"/>
          <w:lang w:val="is"/>
        </w:rPr>
        <w:t>Sjá lista yfir öll hjálparefni í kafla 6.1.</w:t>
      </w:r>
    </w:p>
    <w:bookmarkEnd w:id="1"/>
    <w:p w14:paraId="624BAB12" w14:textId="77777777" w:rsidR="00412AD2" w:rsidRPr="0085262A" w:rsidRDefault="00412AD2" w:rsidP="003B3B60">
      <w:pPr>
        <w:rPr>
          <w:rFonts w:cs="Times New Roman"/>
          <w:lang w:val="is"/>
        </w:rPr>
      </w:pPr>
    </w:p>
    <w:p w14:paraId="0BEEBE1D" w14:textId="77777777" w:rsidR="00412AD2" w:rsidRPr="0085262A" w:rsidRDefault="00412AD2" w:rsidP="003B3B60">
      <w:pPr>
        <w:rPr>
          <w:rFonts w:cs="Times New Roman"/>
          <w:lang w:val="is"/>
        </w:rPr>
      </w:pPr>
    </w:p>
    <w:p w14:paraId="61001994" w14:textId="77777777" w:rsidR="00412AD2" w:rsidRPr="0085262A" w:rsidRDefault="00412AD2" w:rsidP="003B3B60">
      <w:pPr>
        <w:keepNext/>
        <w:ind w:left="567" w:hanging="567"/>
        <w:rPr>
          <w:rFonts w:cs="Times New Roman"/>
          <w:caps/>
          <w:lang w:val="is"/>
        </w:rPr>
      </w:pPr>
      <w:r w:rsidRPr="0085262A">
        <w:rPr>
          <w:rFonts w:cs="Times New Roman"/>
          <w:b/>
          <w:bCs/>
          <w:lang w:val="is"/>
        </w:rPr>
        <w:t>3.</w:t>
      </w:r>
      <w:r w:rsidRPr="0085262A">
        <w:rPr>
          <w:rFonts w:cs="Times New Roman"/>
          <w:b/>
          <w:bCs/>
          <w:lang w:val="is"/>
        </w:rPr>
        <w:tab/>
        <w:t>LYFJAFORM</w:t>
      </w:r>
    </w:p>
    <w:p w14:paraId="5BE221B3" w14:textId="77777777" w:rsidR="00412AD2" w:rsidRPr="0085262A" w:rsidRDefault="00412AD2" w:rsidP="003B3B60">
      <w:pPr>
        <w:keepNext/>
        <w:rPr>
          <w:rFonts w:cs="Times New Roman"/>
          <w:lang w:val="is"/>
        </w:rPr>
      </w:pPr>
    </w:p>
    <w:p w14:paraId="0D33AF31" w14:textId="77777777" w:rsidR="00412AD2" w:rsidRPr="0085262A" w:rsidRDefault="00412AD2" w:rsidP="003B3B60">
      <w:pPr>
        <w:keepNext/>
        <w:rPr>
          <w:rFonts w:cs="Times New Roman"/>
          <w:lang w:val="is"/>
        </w:rPr>
      </w:pPr>
      <w:r w:rsidRPr="0085262A">
        <w:rPr>
          <w:rFonts w:cs="Times New Roman"/>
          <w:lang w:val="is"/>
        </w:rPr>
        <w:t>Filmuhúðuð tafla</w:t>
      </w:r>
    </w:p>
    <w:p w14:paraId="12D49224" w14:textId="77777777" w:rsidR="00412AD2" w:rsidRPr="0085262A" w:rsidRDefault="00412AD2" w:rsidP="003B3B60">
      <w:pPr>
        <w:keepNext/>
        <w:rPr>
          <w:rFonts w:cs="Times New Roman"/>
          <w:lang w:val="is"/>
        </w:rPr>
      </w:pPr>
    </w:p>
    <w:p w14:paraId="7FF73069" w14:textId="77777777" w:rsidR="00412AD2" w:rsidRPr="0085262A" w:rsidRDefault="00412AD2" w:rsidP="003B3B60">
      <w:pPr>
        <w:keepNext/>
        <w:rPr>
          <w:rFonts w:cs="Times New Roman"/>
          <w:lang w:val="is"/>
        </w:rPr>
      </w:pPr>
      <w:r w:rsidRPr="0085262A">
        <w:rPr>
          <w:rFonts w:cs="Times New Roman"/>
          <w:u w:val="single"/>
          <w:lang w:val="is"/>
        </w:rPr>
        <w:t>ORSERDU 86 mg filmuhúðaðar töflur</w:t>
      </w:r>
    </w:p>
    <w:p w14:paraId="49093B55" w14:textId="77777777" w:rsidR="00412AD2" w:rsidRPr="0085262A" w:rsidRDefault="00412AD2" w:rsidP="003B3B60">
      <w:pPr>
        <w:keepNext/>
        <w:rPr>
          <w:rFonts w:cs="Times New Roman"/>
          <w:lang w:val="is"/>
        </w:rPr>
      </w:pPr>
    </w:p>
    <w:p w14:paraId="02360A38" w14:textId="77777777" w:rsidR="00412AD2" w:rsidRPr="0085262A" w:rsidRDefault="00412AD2" w:rsidP="003B3B60">
      <w:pPr>
        <w:rPr>
          <w:rFonts w:cs="Times New Roman"/>
          <w:color w:val="000000"/>
          <w:shd w:val="clear" w:color="auto" w:fill="FFFFFF"/>
          <w:lang w:val="is"/>
        </w:rPr>
      </w:pPr>
      <w:r w:rsidRPr="0085262A">
        <w:rPr>
          <w:rFonts w:cs="Times New Roman"/>
          <w:lang w:val="is"/>
        </w:rPr>
        <w:t xml:space="preserve">Blá eða ljósblá tvíkúpt, kringlótt, filmuhúðuð tafla með ME ígreyptu á annarri hliðinni og slétt á hinni hliðinni. </w:t>
      </w:r>
      <w:r w:rsidRPr="0085262A">
        <w:rPr>
          <w:rFonts w:cs="Times New Roman"/>
          <w:color w:val="000000"/>
          <w:shd w:val="clear" w:color="auto" w:fill="FFFFFF"/>
          <w:lang w:val="is"/>
        </w:rPr>
        <w:t>Þvermál er um það bil: 8,8</w:t>
      </w:r>
      <w:r w:rsidRPr="0085262A">
        <w:rPr>
          <w:rFonts w:cs="Times New Roman"/>
          <w:lang w:val="is"/>
        </w:rPr>
        <w:t> </w:t>
      </w:r>
      <w:r w:rsidRPr="0085262A">
        <w:rPr>
          <w:rFonts w:cs="Times New Roman"/>
          <w:color w:val="000000"/>
          <w:shd w:val="clear" w:color="auto" w:fill="FFFFFF"/>
          <w:lang w:val="is"/>
        </w:rPr>
        <w:t>mm.</w:t>
      </w:r>
    </w:p>
    <w:p w14:paraId="6E32ADC1" w14:textId="77777777" w:rsidR="00412AD2" w:rsidRPr="0085262A" w:rsidRDefault="00412AD2" w:rsidP="003B3B60">
      <w:pPr>
        <w:rPr>
          <w:rFonts w:cs="Times New Roman"/>
          <w:color w:val="000000"/>
          <w:shd w:val="clear" w:color="auto" w:fill="FFFFFF"/>
          <w:lang w:val="is"/>
        </w:rPr>
      </w:pPr>
    </w:p>
    <w:p w14:paraId="2940B3C9" w14:textId="77777777" w:rsidR="00412AD2" w:rsidRPr="0085262A" w:rsidRDefault="00412AD2" w:rsidP="003B3B60">
      <w:pPr>
        <w:keepNext/>
        <w:rPr>
          <w:rFonts w:cs="Times New Roman"/>
          <w:lang w:val="is"/>
        </w:rPr>
      </w:pPr>
      <w:r w:rsidRPr="0085262A">
        <w:rPr>
          <w:rFonts w:cs="Times New Roman"/>
          <w:u w:val="single"/>
          <w:lang w:val="is"/>
        </w:rPr>
        <w:t>ORSERDU 345 mg filmuhúðaðar töflur</w:t>
      </w:r>
    </w:p>
    <w:p w14:paraId="323DFB5D" w14:textId="77777777" w:rsidR="00412AD2" w:rsidRPr="0085262A" w:rsidRDefault="00412AD2" w:rsidP="003B3B60">
      <w:pPr>
        <w:keepNext/>
        <w:rPr>
          <w:rFonts w:cs="Times New Roman"/>
          <w:lang w:val="is"/>
        </w:rPr>
      </w:pPr>
    </w:p>
    <w:p w14:paraId="0EE0F45B" w14:textId="77777777" w:rsidR="00412AD2" w:rsidRPr="0085262A" w:rsidRDefault="00412AD2" w:rsidP="003B3B60">
      <w:pPr>
        <w:rPr>
          <w:rFonts w:cs="Times New Roman"/>
          <w:lang w:val="is"/>
        </w:rPr>
      </w:pPr>
      <w:r w:rsidRPr="0085262A">
        <w:rPr>
          <w:rFonts w:cs="Times New Roman"/>
          <w:lang w:val="is"/>
        </w:rPr>
        <w:t xml:space="preserve">Blá eða ljósblá tvíkúpt, sporöskjulaga, filmuhúðuð tafla með MH ígreyptu á annarri hliðinni og slétt á hinni hliðinni. </w:t>
      </w:r>
      <w:r w:rsidRPr="0085262A">
        <w:rPr>
          <w:rFonts w:cs="Times New Roman"/>
          <w:color w:val="000000"/>
          <w:shd w:val="clear" w:color="auto" w:fill="FFFFFF"/>
          <w:lang w:val="is"/>
        </w:rPr>
        <w:t>Stærð er um það bil: 19,2</w:t>
      </w:r>
      <w:r w:rsidRPr="0085262A">
        <w:rPr>
          <w:rFonts w:cs="Times New Roman"/>
          <w:lang w:val="is"/>
        </w:rPr>
        <w:t> </w:t>
      </w:r>
      <w:r w:rsidRPr="0085262A">
        <w:rPr>
          <w:rFonts w:cs="Times New Roman"/>
          <w:color w:val="000000"/>
          <w:shd w:val="clear" w:color="auto" w:fill="FFFFFF"/>
          <w:lang w:val="is"/>
        </w:rPr>
        <w:t>mm (lengd), 10,8</w:t>
      </w:r>
      <w:r w:rsidRPr="0085262A">
        <w:rPr>
          <w:rFonts w:cs="Times New Roman"/>
          <w:lang w:val="is"/>
        </w:rPr>
        <w:t> </w:t>
      </w:r>
      <w:r w:rsidRPr="0085262A">
        <w:rPr>
          <w:rFonts w:cs="Times New Roman"/>
          <w:color w:val="000000"/>
          <w:shd w:val="clear" w:color="auto" w:fill="FFFFFF"/>
          <w:lang w:val="is"/>
        </w:rPr>
        <w:t>mm (breidd).</w:t>
      </w:r>
    </w:p>
    <w:p w14:paraId="670B0B2B" w14:textId="77777777" w:rsidR="00412AD2" w:rsidRPr="0085262A" w:rsidRDefault="00412AD2" w:rsidP="003B3B60">
      <w:pPr>
        <w:rPr>
          <w:rFonts w:cs="Times New Roman"/>
          <w:lang w:val="is"/>
        </w:rPr>
      </w:pPr>
    </w:p>
    <w:p w14:paraId="2DB84EBC" w14:textId="77777777" w:rsidR="00412AD2" w:rsidRPr="0085262A" w:rsidRDefault="00412AD2" w:rsidP="003B3B60">
      <w:pPr>
        <w:rPr>
          <w:rFonts w:cs="Times New Roman"/>
          <w:lang w:val="is"/>
        </w:rPr>
      </w:pPr>
    </w:p>
    <w:p w14:paraId="12B13B2C" w14:textId="77777777" w:rsidR="00412AD2" w:rsidRPr="0085262A" w:rsidRDefault="00412AD2" w:rsidP="003B3B60">
      <w:pPr>
        <w:keepNext/>
        <w:ind w:left="567" w:hanging="567"/>
        <w:rPr>
          <w:rFonts w:cs="Times New Roman"/>
          <w:caps/>
          <w:lang w:val="is"/>
        </w:rPr>
      </w:pPr>
      <w:r w:rsidRPr="0085262A">
        <w:rPr>
          <w:rFonts w:cs="Times New Roman"/>
          <w:b/>
          <w:bCs/>
          <w:caps/>
          <w:lang w:val="is"/>
        </w:rPr>
        <w:t>4.</w:t>
      </w:r>
      <w:r w:rsidRPr="0085262A">
        <w:rPr>
          <w:rFonts w:cs="Times New Roman"/>
          <w:b/>
          <w:bCs/>
          <w:caps/>
          <w:lang w:val="is"/>
        </w:rPr>
        <w:tab/>
      </w:r>
      <w:r w:rsidRPr="0085262A">
        <w:rPr>
          <w:rFonts w:cs="Times New Roman"/>
          <w:b/>
          <w:bCs/>
          <w:lang w:val="is"/>
        </w:rPr>
        <w:t>KLÍNÍSKAR UPPLÝSINGAR</w:t>
      </w:r>
    </w:p>
    <w:p w14:paraId="3437B54B" w14:textId="77777777" w:rsidR="00412AD2" w:rsidRPr="0085262A" w:rsidRDefault="00412AD2" w:rsidP="003B3B60">
      <w:pPr>
        <w:keepNext/>
        <w:rPr>
          <w:rFonts w:cs="Times New Roman"/>
          <w:lang w:val="is"/>
        </w:rPr>
      </w:pPr>
    </w:p>
    <w:p w14:paraId="5832BB76" w14:textId="77777777" w:rsidR="00412AD2" w:rsidRPr="0085262A" w:rsidRDefault="00412AD2" w:rsidP="003B3B60">
      <w:pPr>
        <w:keepNext/>
        <w:ind w:left="567" w:hanging="567"/>
        <w:rPr>
          <w:rFonts w:cs="Times New Roman"/>
          <w:lang w:val="is"/>
        </w:rPr>
      </w:pPr>
      <w:r w:rsidRPr="0085262A">
        <w:rPr>
          <w:rFonts w:cs="Times New Roman"/>
          <w:b/>
          <w:bCs/>
          <w:lang w:val="is"/>
        </w:rPr>
        <w:t>4.1</w:t>
      </w:r>
      <w:r w:rsidRPr="0085262A">
        <w:rPr>
          <w:rFonts w:cs="Times New Roman"/>
          <w:b/>
          <w:bCs/>
          <w:lang w:val="is"/>
        </w:rPr>
        <w:tab/>
        <w:t>Ábendingar</w:t>
      </w:r>
    </w:p>
    <w:p w14:paraId="2D4E8711" w14:textId="77777777" w:rsidR="00412AD2" w:rsidRPr="0085262A" w:rsidRDefault="00412AD2" w:rsidP="003B3B60">
      <w:pPr>
        <w:keepNext/>
        <w:rPr>
          <w:rFonts w:cs="Times New Roman"/>
          <w:lang w:val="is"/>
        </w:rPr>
      </w:pPr>
    </w:p>
    <w:p w14:paraId="38A071EA" w14:textId="77777777" w:rsidR="00412AD2" w:rsidRPr="0085262A" w:rsidRDefault="00412AD2" w:rsidP="003B3B60">
      <w:pPr>
        <w:rPr>
          <w:rFonts w:cs="Times New Roman"/>
          <w:lang w:val="is"/>
        </w:rPr>
      </w:pPr>
      <w:r w:rsidRPr="0085262A">
        <w:rPr>
          <w:rFonts w:cs="Times New Roman"/>
          <w:lang w:val="is"/>
        </w:rPr>
        <w:t xml:space="preserve">ORSERDU einlyfjameðferð er ætluð til meðferðar fyrir konur eftir tíðahvörf, og karla, með estógenviðtaka (ER)-jákvætt, HER2-neikvætt brjóstakrabbamein sem er staðbundið langt gengið eða með meinvörpum </w:t>
      </w:r>
      <w:r w:rsidRPr="0085262A">
        <w:rPr>
          <w:rFonts w:cs="Times New Roman"/>
          <w:color w:val="222222"/>
          <w:shd w:val="clear" w:color="auto" w:fill="FFFFFF"/>
          <w:lang w:val="is"/>
        </w:rPr>
        <w:t xml:space="preserve">með virkjandi </w:t>
      </w:r>
      <w:r w:rsidRPr="0085262A">
        <w:rPr>
          <w:rFonts w:cs="Times New Roman"/>
          <w:i/>
          <w:iCs/>
          <w:color w:val="222222"/>
          <w:shd w:val="clear" w:color="auto" w:fill="FFFFFF"/>
          <w:lang w:val="is"/>
        </w:rPr>
        <w:t>ESR1</w:t>
      </w:r>
      <w:r w:rsidRPr="0085262A">
        <w:rPr>
          <w:rFonts w:cs="Times New Roman"/>
          <w:color w:val="222222"/>
          <w:shd w:val="clear" w:color="auto" w:fill="FFFFFF"/>
          <w:lang w:val="is"/>
        </w:rPr>
        <w:t xml:space="preserve"> stökkbreytingu,</w:t>
      </w:r>
      <w:r w:rsidRPr="0085262A">
        <w:rPr>
          <w:rFonts w:cs="Times New Roman"/>
          <w:lang w:val="is"/>
        </w:rPr>
        <w:t xml:space="preserve"> sem eru með ágengan sjúkdóm eftir að minnsta kosti eina innkirtlameðferð sem fól í sér CDK 4/6 hemil.</w:t>
      </w:r>
    </w:p>
    <w:p w14:paraId="7E3EF692" w14:textId="77777777" w:rsidR="00412AD2" w:rsidRPr="0085262A" w:rsidRDefault="00412AD2" w:rsidP="003B3B60">
      <w:pPr>
        <w:rPr>
          <w:rFonts w:cs="Times New Roman"/>
          <w:lang w:val="is"/>
        </w:rPr>
      </w:pPr>
    </w:p>
    <w:p w14:paraId="508633B4" w14:textId="77777777" w:rsidR="00412AD2" w:rsidRPr="0085262A" w:rsidRDefault="00412AD2" w:rsidP="003B3B60">
      <w:pPr>
        <w:keepNext/>
        <w:ind w:left="567" w:hanging="567"/>
        <w:rPr>
          <w:rFonts w:cs="Times New Roman"/>
          <w:b/>
          <w:lang w:val="is"/>
        </w:rPr>
      </w:pPr>
      <w:r w:rsidRPr="0085262A">
        <w:rPr>
          <w:rFonts w:cs="Times New Roman"/>
          <w:b/>
          <w:bCs/>
          <w:lang w:val="is"/>
        </w:rPr>
        <w:t>4.2</w:t>
      </w:r>
      <w:r w:rsidRPr="0085262A">
        <w:rPr>
          <w:rFonts w:cs="Times New Roman"/>
          <w:b/>
          <w:bCs/>
          <w:lang w:val="is"/>
        </w:rPr>
        <w:tab/>
        <w:t>Skammtar og lyfjagjöf</w:t>
      </w:r>
    </w:p>
    <w:p w14:paraId="477A5330" w14:textId="77777777" w:rsidR="00412AD2" w:rsidRPr="0085262A" w:rsidRDefault="00412AD2" w:rsidP="003B3B60">
      <w:pPr>
        <w:keepNext/>
        <w:rPr>
          <w:rFonts w:cs="Times New Roman"/>
          <w:lang w:val="is"/>
        </w:rPr>
      </w:pPr>
    </w:p>
    <w:p w14:paraId="3AD62743" w14:textId="77777777" w:rsidR="00412AD2" w:rsidRPr="0085262A" w:rsidRDefault="00412AD2" w:rsidP="003B3B60">
      <w:pPr>
        <w:rPr>
          <w:rFonts w:cs="Times New Roman"/>
          <w:lang w:val="is"/>
        </w:rPr>
      </w:pPr>
      <w:r w:rsidRPr="0085262A">
        <w:rPr>
          <w:rFonts w:cs="Times New Roman"/>
          <w:lang w:val="is"/>
        </w:rPr>
        <w:t>Læknir með reynslu af notkun krabbameinslyfjameðferða skal hefja meðferð með OSERDU.</w:t>
      </w:r>
    </w:p>
    <w:p w14:paraId="44AD127A" w14:textId="77777777" w:rsidR="00412AD2" w:rsidRPr="0085262A" w:rsidRDefault="00412AD2" w:rsidP="003B3B60">
      <w:pPr>
        <w:rPr>
          <w:rFonts w:cs="Times New Roman"/>
          <w:lang w:val="is"/>
        </w:rPr>
      </w:pPr>
    </w:p>
    <w:p w14:paraId="3EAAA3B1" w14:textId="77777777" w:rsidR="00412AD2" w:rsidRPr="0085262A" w:rsidRDefault="00412AD2" w:rsidP="003B3B60">
      <w:pPr>
        <w:rPr>
          <w:rFonts w:cs="Times New Roman"/>
          <w:lang w:val="is"/>
        </w:rPr>
      </w:pPr>
      <w:r w:rsidRPr="0085262A">
        <w:rPr>
          <w:rFonts w:cs="Times New Roman"/>
          <w:lang w:val="is"/>
        </w:rPr>
        <w:t xml:space="preserve">Val sjúklinga með ER-jákvætt, HER2-neikvætt langt gengið brjóstakrabbamein fyrir meðferð með ORSERDU skal byggja á tilvist virkjandi </w:t>
      </w:r>
      <w:r w:rsidRPr="0085262A">
        <w:rPr>
          <w:rFonts w:cs="Times New Roman"/>
          <w:i/>
          <w:iCs/>
          <w:lang w:val="is"/>
        </w:rPr>
        <w:t>ESR1</w:t>
      </w:r>
      <w:r w:rsidRPr="0085262A">
        <w:rPr>
          <w:rFonts w:cs="Times New Roman"/>
          <w:lang w:val="is"/>
        </w:rPr>
        <w:t xml:space="preserve"> stökkbreytingar í plasmasýnum, greindum með CE merktu </w:t>
      </w:r>
      <w:r w:rsidRPr="0085262A">
        <w:rPr>
          <w:rFonts w:cs="Times New Roman"/>
          <w:i/>
          <w:iCs/>
          <w:lang w:val="is"/>
        </w:rPr>
        <w:t>in vitro</w:t>
      </w:r>
      <w:r w:rsidRPr="0085262A">
        <w:rPr>
          <w:rFonts w:cs="Times New Roman"/>
          <w:lang w:val="is"/>
        </w:rPr>
        <w:t xml:space="preserve"> greiningarprófi (in vitro diagnostic, IVD) sem er ætluð til þess. Ef CE-merkt </w:t>
      </w:r>
      <w:r w:rsidRPr="0085262A">
        <w:rPr>
          <w:rFonts w:cs="Times New Roman"/>
          <w:i/>
          <w:iCs/>
          <w:lang w:val="is"/>
        </w:rPr>
        <w:t>in vitro</w:t>
      </w:r>
      <w:r w:rsidRPr="0085262A">
        <w:rPr>
          <w:rFonts w:cs="Times New Roman"/>
          <w:lang w:val="is"/>
        </w:rPr>
        <w:t xml:space="preserve"> greiningarpróf er ekki fáanlegt, skal staðfesta tilvist virkjandi </w:t>
      </w:r>
      <w:r w:rsidRPr="0085262A">
        <w:rPr>
          <w:rFonts w:cs="Times New Roman"/>
          <w:i/>
          <w:iCs/>
          <w:lang w:val="is"/>
        </w:rPr>
        <w:t>ESR1</w:t>
      </w:r>
      <w:r w:rsidRPr="0085262A">
        <w:rPr>
          <w:rFonts w:cs="Times New Roman"/>
          <w:lang w:val="is"/>
        </w:rPr>
        <w:t xml:space="preserve"> stökkbreytingar í plasmasýnum með öðru</w:t>
      </w:r>
      <w:r w:rsidRPr="0085262A">
        <w:rPr>
          <w:rFonts w:cs="Times New Roman"/>
          <w:b/>
          <w:bCs/>
          <w:i/>
          <w:iCs/>
          <w:lang w:val="is"/>
        </w:rPr>
        <w:t xml:space="preserve"> </w:t>
      </w:r>
      <w:r w:rsidRPr="0085262A">
        <w:rPr>
          <w:rFonts w:cs="Times New Roman"/>
          <w:lang w:val="is"/>
        </w:rPr>
        <w:t>fullgildu prófi.</w:t>
      </w:r>
    </w:p>
    <w:p w14:paraId="3356A12E" w14:textId="77777777" w:rsidR="00412AD2" w:rsidRPr="0085262A" w:rsidRDefault="00412AD2" w:rsidP="003B3B60">
      <w:pPr>
        <w:rPr>
          <w:rFonts w:cs="Times New Roman"/>
          <w:lang w:val="is"/>
        </w:rPr>
      </w:pPr>
    </w:p>
    <w:p w14:paraId="1D72406C" w14:textId="77777777" w:rsidR="00412AD2" w:rsidRPr="0085262A" w:rsidRDefault="00412AD2" w:rsidP="003B3B60">
      <w:pPr>
        <w:keepNext/>
        <w:rPr>
          <w:rFonts w:cs="Times New Roman"/>
          <w:u w:val="single"/>
          <w:lang w:val="is"/>
        </w:rPr>
      </w:pPr>
      <w:r w:rsidRPr="0085262A">
        <w:rPr>
          <w:rFonts w:cs="Times New Roman"/>
          <w:u w:val="single"/>
          <w:lang w:val="is"/>
        </w:rPr>
        <w:t>Skammtar</w:t>
      </w:r>
    </w:p>
    <w:p w14:paraId="431E397D" w14:textId="77777777" w:rsidR="00412AD2" w:rsidRPr="0085262A" w:rsidRDefault="00412AD2" w:rsidP="003B3B60">
      <w:pPr>
        <w:keepNext/>
        <w:rPr>
          <w:rFonts w:cs="Times New Roman"/>
          <w:u w:val="single"/>
          <w:lang w:val="is"/>
        </w:rPr>
      </w:pPr>
    </w:p>
    <w:p w14:paraId="79904A79" w14:textId="77777777" w:rsidR="00412AD2" w:rsidRPr="0085262A" w:rsidRDefault="00412AD2" w:rsidP="003B3B60">
      <w:pPr>
        <w:rPr>
          <w:rFonts w:cs="Times New Roman"/>
          <w:lang w:val="is"/>
        </w:rPr>
      </w:pPr>
      <w:r w:rsidRPr="0085262A">
        <w:rPr>
          <w:rFonts w:cs="Times New Roman"/>
          <w:lang w:val="is"/>
        </w:rPr>
        <w:t>Ráðlagður skammtur er 345 mg (ein 345 mg filmuhúðuð tafla), einu sinni á dag.</w:t>
      </w:r>
    </w:p>
    <w:p w14:paraId="2F85EA89" w14:textId="77777777" w:rsidR="00412AD2" w:rsidRPr="0085262A" w:rsidRDefault="00412AD2" w:rsidP="003B3B60">
      <w:pPr>
        <w:rPr>
          <w:rFonts w:cs="Times New Roman"/>
          <w:lang w:val="is"/>
        </w:rPr>
      </w:pPr>
    </w:p>
    <w:p w14:paraId="3F8356DF" w14:textId="77777777" w:rsidR="00412AD2" w:rsidRPr="0085262A" w:rsidRDefault="00412AD2" w:rsidP="003B3B60">
      <w:pPr>
        <w:rPr>
          <w:rFonts w:cs="Times New Roman"/>
          <w:lang w:val="is"/>
        </w:rPr>
      </w:pPr>
      <w:r w:rsidRPr="0085262A">
        <w:rPr>
          <w:rFonts w:cs="Times New Roman"/>
          <w:lang w:val="is"/>
        </w:rPr>
        <w:t>Ráðlagður hámarksskammtur á sólarhring af ORSERDU er 345 mg.</w:t>
      </w:r>
    </w:p>
    <w:p w14:paraId="2CA87F55" w14:textId="77777777" w:rsidR="00412AD2" w:rsidRPr="0085262A" w:rsidRDefault="00412AD2" w:rsidP="003B3B60">
      <w:pPr>
        <w:rPr>
          <w:rFonts w:cs="Times New Roman"/>
          <w:lang w:val="is"/>
        </w:rPr>
      </w:pPr>
    </w:p>
    <w:p w14:paraId="57299CF2" w14:textId="77777777" w:rsidR="00412AD2" w:rsidRPr="0085262A" w:rsidRDefault="00412AD2" w:rsidP="003B3B60">
      <w:pPr>
        <w:rPr>
          <w:rFonts w:cs="Times New Roman"/>
          <w:lang w:val="is"/>
        </w:rPr>
      </w:pPr>
      <w:r w:rsidRPr="0085262A">
        <w:rPr>
          <w:rFonts w:cs="Times New Roman"/>
          <w:lang w:val="is"/>
        </w:rPr>
        <w:t>Halda skal meðferð áfram svo lengi sem klínískur ávinningur er greinilegur eða þar til óásættanlegar eiturverkanir koma fram.</w:t>
      </w:r>
    </w:p>
    <w:p w14:paraId="7276CB2D" w14:textId="77777777" w:rsidR="00412AD2" w:rsidRPr="0085262A" w:rsidRDefault="00412AD2" w:rsidP="003B3B60">
      <w:pPr>
        <w:rPr>
          <w:rFonts w:cs="Times New Roman"/>
          <w:lang w:val="is"/>
        </w:rPr>
      </w:pPr>
    </w:p>
    <w:p w14:paraId="525D6054" w14:textId="77777777" w:rsidR="00412AD2" w:rsidRPr="0085262A" w:rsidRDefault="00412AD2" w:rsidP="003B3B60">
      <w:pPr>
        <w:keepNext/>
        <w:rPr>
          <w:rFonts w:cs="Times New Roman"/>
          <w:i/>
          <w:lang w:val="is"/>
        </w:rPr>
      </w:pPr>
      <w:r w:rsidRPr="0085262A">
        <w:rPr>
          <w:rFonts w:cs="Times New Roman"/>
          <w:i/>
          <w:iCs/>
          <w:lang w:val="is"/>
        </w:rPr>
        <w:t>Ef skammtur gleymist</w:t>
      </w:r>
    </w:p>
    <w:p w14:paraId="63454E68" w14:textId="77777777" w:rsidR="00412AD2" w:rsidRPr="0085262A" w:rsidRDefault="00412AD2" w:rsidP="003B3B60">
      <w:pPr>
        <w:rPr>
          <w:rFonts w:cs="Times New Roman"/>
          <w:lang w:val="is"/>
        </w:rPr>
      </w:pPr>
      <w:r w:rsidRPr="0085262A">
        <w:rPr>
          <w:rFonts w:cs="Times New Roman"/>
          <w:lang w:val="is"/>
        </w:rPr>
        <w:t xml:space="preserve">Ef skammtur gleymist, </w:t>
      </w:r>
      <w:bookmarkStart w:id="2" w:name="_Hlk107928937"/>
      <w:r w:rsidRPr="0085262A">
        <w:rPr>
          <w:rFonts w:cs="Times New Roman"/>
          <w:lang w:val="is"/>
        </w:rPr>
        <w:t>má taka hann án tafar innan 6 klukkustunda eftir þann tíma sem hann er venjulega tekinn. Eftir meira en 6 klukkustundir, skal sleppa skammtinum þann daginn. Næsta dag skal taka ORSERDU á venjulegum tíma.</w:t>
      </w:r>
      <w:bookmarkEnd w:id="2"/>
    </w:p>
    <w:p w14:paraId="74DDC817" w14:textId="77777777" w:rsidR="00412AD2" w:rsidRPr="0085262A" w:rsidRDefault="00412AD2" w:rsidP="003B3B60">
      <w:pPr>
        <w:rPr>
          <w:rFonts w:cs="Times New Roman"/>
          <w:lang w:val="is"/>
        </w:rPr>
      </w:pPr>
    </w:p>
    <w:p w14:paraId="7B52122A" w14:textId="77777777" w:rsidR="00412AD2" w:rsidRPr="0085262A" w:rsidRDefault="00412AD2" w:rsidP="003B3B60">
      <w:pPr>
        <w:keepNext/>
        <w:rPr>
          <w:rFonts w:cs="Times New Roman"/>
          <w:i/>
          <w:lang w:val="is"/>
        </w:rPr>
      </w:pPr>
      <w:r w:rsidRPr="0085262A">
        <w:rPr>
          <w:rFonts w:cs="Times New Roman"/>
          <w:i/>
          <w:iCs/>
          <w:lang w:val="is"/>
        </w:rPr>
        <w:t>Uppköst</w:t>
      </w:r>
    </w:p>
    <w:p w14:paraId="168FC02F" w14:textId="77777777" w:rsidR="00412AD2" w:rsidRPr="0085262A" w:rsidRDefault="00412AD2" w:rsidP="003B3B60">
      <w:pPr>
        <w:rPr>
          <w:rFonts w:eastAsia="SimSun" w:cs="Times New Roman"/>
          <w:lang w:val="is"/>
        </w:rPr>
      </w:pPr>
      <w:r w:rsidRPr="0085262A">
        <w:rPr>
          <w:rFonts w:eastAsia="SimSun" w:cs="Times New Roman"/>
          <w:lang w:val="is"/>
        </w:rPr>
        <w:t>Ef sjúklingurinn kastar upp eftir að hann tekur ORSERDU skammtinn, á hann ekki að taka viðbótarskammt þann daginn heldur taka venjulegan skammt næsta dag á venjulegum tíma, samkvæmt áætlun.</w:t>
      </w:r>
    </w:p>
    <w:p w14:paraId="23CC8658" w14:textId="77777777" w:rsidR="00412AD2" w:rsidRPr="0085262A" w:rsidRDefault="00412AD2" w:rsidP="003B3B60">
      <w:pPr>
        <w:rPr>
          <w:rFonts w:eastAsia="SimSun" w:cs="Times New Roman"/>
          <w:lang w:val="is"/>
        </w:rPr>
      </w:pPr>
    </w:p>
    <w:p w14:paraId="784AAB71" w14:textId="77777777" w:rsidR="00412AD2" w:rsidRPr="0085262A" w:rsidRDefault="00412AD2" w:rsidP="003B3B60">
      <w:pPr>
        <w:keepNext/>
        <w:rPr>
          <w:rFonts w:cs="Times New Roman"/>
          <w:u w:val="single"/>
          <w:lang w:val="is"/>
        </w:rPr>
      </w:pPr>
      <w:r w:rsidRPr="0085262A">
        <w:rPr>
          <w:rFonts w:cs="Times New Roman"/>
          <w:u w:val="single"/>
          <w:lang w:val="is"/>
        </w:rPr>
        <w:t>Skammtabreytingar</w:t>
      </w:r>
    </w:p>
    <w:p w14:paraId="63A00735" w14:textId="77777777" w:rsidR="00412AD2" w:rsidRPr="0085262A" w:rsidRDefault="00412AD2" w:rsidP="003B3B60">
      <w:pPr>
        <w:keepNext/>
        <w:rPr>
          <w:rFonts w:cs="Times New Roman"/>
          <w:lang w:val="is"/>
        </w:rPr>
      </w:pPr>
    </w:p>
    <w:p w14:paraId="0D417185" w14:textId="77777777" w:rsidR="00412AD2" w:rsidRPr="0085262A" w:rsidRDefault="00412AD2" w:rsidP="003B3B60">
      <w:pPr>
        <w:rPr>
          <w:rFonts w:cs="Times New Roman"/>
          <w:lang w:val="is"/>
        </w:rPr>
      </w:pPr>
      <w:r w:rsidRPr="0085262A">
        <w:rPr>
          <w:rFonts w:cs="Times New Roman"/>
          <w:lang w:val="is"/>
        </w:rPr>
        <w:t>Ráðlagðar skammtabreytingar af elacestranti fyrir sjúklinga með aukaverkanir (sjá kafla 4.8) eru gefnar upp í töflum 1 og 2:</w:t>
      </w:r>
    </w:p>
    <w:p w14:paraId="22ACB90F" w14:textId="77777777" w:rsidR="00412AD2" w:rsidRPr="0085262A" w:rsidRDefault="00412AD2" w:rsidP="003B3B60">
      <w:pPr>
        <w:rPr>
          <w:rFonts w:cs="Times New Roman"/>
          <w:lang w:val="is"/>
        </w:rPr>
      </w:pPr>
    </w:p>
    <w:p w14:paraId="574441B3" w14:textId="77777777" w:rsidR="00412AD2" w:rsidRPr="0085262A" w:rsidRDefault="00412AD2" w:rsidP="003B3B60">
      <w:pPr>
        <w:keepNext/>
        <w:rPr>
          <w:rFonts w:cs="Times New Roman"/>
        </w:rPr>
      </w:pPr>
      <w:r w:rsidRPr="0085262A">
        <w:rPr>
          <w:rFonts w:cs="Times New Roman"/>
          <w:b/>
          <w:bCs/>
          <w:lang w:val="is"/>
        </w:rPr>
        <w:t>Tafla 1: ORSERDU skammtaminnkun vegna aukaverkana</w:t>
      </w:r>
    </w:p>
    <w:p w14:paraId="70995447" w14:textId="77777777" w:rsidR="00412AD2" w:rsidRPr="0085262A" w:rsidRDefault="00412AD2" w:rsidP="003B3B60">
      <w:pPr>
        <w:keepNext/>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2418"/>
        <w:gridCol w:w="3537"/>
      </w:tblGrid>
      <w:tr w:rsidR="00412AD2" w:rsidRPr="0085262A" w14:paraId="3C8D491F" w14:textId="77777777" w:rsidTr="0015377A">
        <w:trPr>
          <w:cantSplit/>
        </w:trPr>
        <w:tc>
          <w:tcPr>
            <w:tcW w:w="2995" w:type="dxa"/>
          </w:tcPr>
          <w:p w14:paraId="45432958" w14:textId="77777777" w:rsidR="00412AD2" w:rsidRPr="0085262A" w:rsidRDefault="00412AD2" w:rsidP="0015377A">
            <w:pPr>
              <w:keepNext/>
              <w:autoSpaceDE w:val="0"/>
              <w:adjustRightInd w:val="0"/>
              <w:rPr>
                <w:rFonts w:cs="Times New Roman"/>
                <w:b/>
                <w:bCs/>
              </w:rPr>
            </w:pPr>
            <w:r w:rsidRPr="0085262A">
              <w:rPr>
                <w:rFonts w:cs="Times New Roman"/>
                <w:b/>
                <w:bCs/>
                <w:lang w:val="is"/>
              </w:rPr>
              <w:t>ORSERDU skammtaþrep</w:t>
            </w:r>
          </w:p>
        </w:tc>
        <w:tc>
          <w:tcPr>
            <w:tcW w:w="2418" w:type="dxa"/>
          </w:tcPr>
          <w:p w14:paraId="3C95F10E" w14:textId="77777777" w:rsidR="00412AD2" w:rsidRPr="0085262A" w:rsidRDefault="00412AD2" w:rsidP="0015377A">
            <w:pPr>
              <w:keepNext/>
              <w:autoSpaceDE w:val="0"/>
              <w:adjustRightInd w:val="0"/>
              <w:rPr>
                <w:rFonts w:cs="Times New Roman"/>
                <w:b/>
                <w:bCs/>
              </w:rPr>
            </w:pPr>
            <w:r w:rsidRPr="0085262A">
              <w:rPr>
                <w:rFonts w:cs="Times New Roman"/>
                <w:b/>
                <w:bCs/>
                <w:lang w:val="is"/>
              </w:rPr>
              <w:t>Skammtur og skammtaáætlun</w:t>
            </w:r>
          </w:p>
        </w:tc>
        <w:tc>
          <w:tcPr>
            <w:tcW w:w="3537" w:type="dxa"/>
          </w:tcPr>
          <w:p w14:paraId="5F4D88FD" w14:textId="77777777" w:rsidR="00412AD2" w:rsidRPr="0085262A" w:rsidRDefault="00412AD2" w:rsidP="0015377A">
            <w:pPr>
              <w:keepNext/>
              <w:autoSpaceDE w:val="0"/>
              <w:adjustRightInd w:val="0"/>
              <w:rPr>
                <w:rFonts w:cs="Times New Roman"/>
                <w:b/>
                <w:bCs/>
              </w:rPr>
            </w:pPr>
            <w:r w:rsidRPr="0085262A">
              <w:rPr>
                <w:rFonts w:cs="Times New Roman"/>
                <w:b/>
                <w:bCs/>
                <w:lang w:val="is"/>
              </w:rPr>
              <w:t>Fjöldi og styrkur taflna</w:t>
            </w:r>
          </w:p>
        </w:tc>
      </w:tr>
      <w:tr w:rsidR="00412AD2" w:rsidRPr="0085262A" w14:paraId="5A790F18" w14:textId="77777777" w:rsidTr="0015377A">
        <w:trPr>
          <w:cantSplit/>
        </w:trPr>
        <w:tc>
          <w:tcPr>
            <w:tcW w:w="2995" w:type="dxa"/>
          </w:tcPr>
          <w:p w14:paraId="133B03BB" w14:textId="77777777" w:rsidR="00412AD2" w:rsidRPr="0085262A" w:rsidRDefault="00412AD2" w:rsidP="0015377A">
            <w:pPr>
              <w:keepNext/>
              <w:autoSpaceDE w:val="0"/>
              <w:adjustRightInd w:val="0"/>
              <w:rPr>
                <w:rFonts w:cs="Times New Roman"/>
              </w:rPr>
            </w:pPr>
            <w:r w:rsidRPr="0085262A">
              <w:rPr>
                <w:rFonts w:cs="Times New Roman"/>
                <w:lang w:val="is"/>
              </w:rPr>
              <w:t>Skammtaminnkun</w:t>
            </w:r>
          </w:p>
        </w:tc>
        <w:tc>
          <w:tcPr>
            <w:tcW w:w="2418" w:type="dxa"/>
          </w:tcPr>
          <w:p w14:paraId="5A0ACBC3" w14:textId="77777777" w:rsidR="00412AD2" w:rsidRPr="0085262A" w:rsidRDefault="00412AD2" w:rsidP="0015377A">
            <w:pPr>
              <w:keepNext/>
              <w:autoSpaceDE w:val="0"/>
              <w:adjustRightInd w:val="0"/>
              <w:rPr>
                <w:rFonts w:cs="Times New Roman"/>
              </w:rPr>
            </w:pPr>
            <w:r w:rsidRPr="0085262A">
              <w:rPr>
                <w:rFonts w:cs="Times New Roman"/>
                <w:lang w:val="is"/>
              </w:rPr>
              <w:t>258 mg einu sinni á dag</w:t>
            </w:r>
          </w:p>
        </w:tc>
        <w:tc>
          <w:tcPr>
            <w:tcW w:w="3537" w:type="dxa"/>
          </w:tcPr>
          <w:p w14:paraId="6B37E5D5" w14:textId="77777777" w:rsidR="00412AD2" w:rsidRPr="0085262A" w:rsidRDefault="00412AD2" w:rsidP="0015377A">
            <w:pPr>
              <w:keepNext/>
              <w:autoSpaceDE w:val="0"/>
              <w:adjustRightInd w:val="0"/>
              <w:rPr>
                <w:rFonts w:cs="Times New Roman"/>
              </w:rPr>
            </w:pPr>
            <w:r w:rsidRPr="0085262A">
              <w:rPr>
                <w:rFonts w:cs="Times New Roman"/>
                <w:lang w:val="is"/>
              </w:rPr>
              <w:t>Þrjár 86 mg töflur</w:t>
            </w:r>
          </w:p>
        </w:tc>
      </w:tr>
    </w:tbl>
    <w:p w14:paraId="7144E927" w14:textId="77777777" w:rsidR="00412AD2" w:rsidRPr="0085262A" w:rsidRDefault="00412AD2" w:rsidP="003B3B60">
      <w:pPr>
        <w:rPr>
          <w:rFonts w:cs="Times New Roman"/>
        </w:rPr>
      </w:pPr>
      <w:r w:rsidRPr="0085262A">
        <w:rPr>
          <w:rFonts w:cs="Times New Roman"/>
          <w:lang w:val="is"/>
        </w:rPr>
        <w:t>Ef þörf er á enn frekari skammtaminnkun en 258 mg einu sinni á dag skal meðferð með ORSERDU hætt.</w:t>
      </w:r>
    </w:p>
    <w:p w14:paraId="7BB16A69" w14:textId="77777777" w:rsidR="00412AD2" w:rsidRPr="0085262A" w:rsidRDefault="00412AD2" w:rsidP="003B3B60">
      <w:pPr>
        <w:rPr>
          <w:rFonts w:cs="Times New Roman"/>
          <w:bCs/>
          <w:i/>
          <w:iCs/>
        </w:rPr>
      </w:pPr>
    </w:p>
    <w:p w14:paraId="604C380D" w14:textId="77777777" w:rsidR="00412AD2" w:rsidRPr="0085262A" w:rsidRDefault="00412AD2" w:rsidP="003B3B60">
      <w:pPr>
        <w:keepNext/>
        <w:rPr>
          <w:rFonts w:cs="Times New Roman"/>
          <w:b/>
          <w:bCs/>
        </w:rPr>
      </w:pPr>
      <w:bookmarkStart w:id="3" w:name="_Ref123933360"/>
      <w:r w:rsidRPr="0085262A">
        <w:rPr>
          <w:rFonts w:cs="Times New Roman"/>
          <w:b/>
          <w:bCs/>
          <w:lang w:val="is"/>
        </w:rPr>
        <w:t>Tafla 2</w:t>
      </w:r>
      <w:bookmarkEnd w:id="3"/>
      <w:r w:rsidRPr="0085262A">
        <w:rPr>
          <w:rFonts w:cs="Times New Roman"/>
          <w:b/>
          <w:bCs/>
          <w:lang w:val="is"/>
        </w:rPr>
        <w:t>: Leiðbeiningar um aðlögun skammta af ORSERDU vegna aukaverkana</w:t>
      </w:r>
    </w:p>
    <w:p w14:paraId="670F38F1" w14:textId="77777777" w:rsidR="00412AD2" w:rsidRPr="0085262A" w:rsidRDefault="00412AD2" w:rsidP="003B3B60">
      <w:pPr>
        <w:keepNext/>
        <w:rPr>
          <w:rFonts w:cs="Times New Roman"/>
          <w:b/>
          <w:bCs/>
        </w:rPr>
      </w:pPr>
    </w:p>
    <w:tbl>
      <w:tblPr>
        <w:tblStyle w:val="TableGrid"/>
        <w:tblW w:w="0" w:type="auto"/>
        <w:tblInd w:w="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47"/>
        <w:gridCol w:w="6633"/>
      </w:tblGrid>
      <w:tr w:rsidR="00412AD2" w:rsidRPr="0085262A" w14:paraId="11CEA991" w14:textId="77777777" w:rsidTr="0015377A">
        <w:trPr>
          <w:cantSplit/>
          <w:tblHeader/>
        </w:trPr>
        <w:tc>
          <w:tcPr>
            <w:tcW w:w="2323" w:type="dxa"/>
          </w:tcPr>
          <w:p w14:paraId="4E0856CF" w14:textId="77777777" w:rsidR="00412AD2" w:rsidRPr="0085262A" w:rsidRDefault="00412AD2" w:rsidP="0015377A">
            <w:pPr>
              <w:pStyle w:val="BodyText1"/>
              <w:keepNext/>
              <w:spacing w:before="0"/>
              <w:ind w:firstLine="0"/>
              <w:rPr>
                <w:rFonts w:ascii="Times New Roman" w:hAnsi="Times New Roman" w:cs="Times New Roman"/>
                <w:b/>
                <w:bCs/>
                <w:sz w:val="22"/>
                <w:szCs w:val="22"/>
              </w:rPr>
            </w:pPr>
            <w:r w:rsidRPr="0085262A">
              <w:rPr>
                <w:rFonts w:ascii="Times New Roman" w:hAnsi="Times New Roman" w:cs="Times New Roman"/>
                <w:b/>
                <w:bCs/>
                <w:sz w:val="22"/>
                <w:szCs w:val="22"/>
                <w:lang w:val="is"/>
              </w:rPr>
              <w:t>Alvarleiki</w:t>
            </w:r>
          </w:p>
        </w:tc>
        <w:tc>
          <w:tcPr>
            <w:tcW w:w="6543" w:type="dxa"/>
          </w:tcPr>
          <w:p w14:paraId="30F71433" w14:textId="77777777" w:rsidR="00412AD2" w:rsidRPr="0085262A" w:rsidRDefault="00412AD2" w:rsidP="0015377A">
            <w:pPr>
              <w:pStyle w:val="BodyText1"/>
              <w:keepNext/>
              <w:spacing w:before="0"/>
              <w:ind w:firstLine="0"/>
              <w:rPr>
                <w:rFonts w:ascii="Times New Roman" w:hAnsi="Times New Roman" w:cs="Times New Roman"/>
                <w:b/>
                <w:bCs/>
                <w:sz w:val="22"/>
                <w:szCs w:val="22"/>
              </w:rPr>
            </w:pPr>
            <w:r w:rsidRPr="0085262A">
              <w:rPr>
                <w:rFonts w:ascii="Times New Roman" w:hAnsi="Times New Roman" w:cs="Times New Roman"/>
                <w:b/>
                <w:bCs/>
                <w:sz w:val="22"/>
                <w:szCs w:val="22"/>
                <w:lang w:val="is"/>
              </w:rPr>
              <w:t>Skammtaaðlögun</w:t>
            </w:r>
          </w:p>
        </w:tc>
      </w:tr>
      <w:tr w:rsidR="00412AD2" w:rsidRPr="0085262A" w14:paraId="0EDEC453" w14:textId="77777777" w:rsidTr="0015377A">
        <w:trPr>
          <w:cantSplit/>
        </w:trPr>
        <w:tc>
          <w:tcPr>
            <w:tcW w:w="2323" w:type="dxa"/>
          </w:tcPr>
          <w:p w14:paraId="404BECA1" w14:textId="77777777" w:rsidR="00412AD2" w:rsidRPr="0085262A" w:rsidRDefault="00412AD2" w:rsidP="0015377A">
            <w:pPr>
              <w:autoSpaceDE w:val="0"/>
              <w:adjustRightInd w:val="0"/>
              <w:rPr>
                <w:rFonts w:cs="Times New Roman"/>
              </w:rPr>
            </w:pPr>
            <w:r w:rsidRPr="0085262A">
              <w:rPr>
                <w:rFonts w:cs="Times New Roman"/>
                <w:lang w:val="is"/>
              </w:rPr>
              <w:t>Stig 2</w:t>
            </w:r>
          </w:p>
        </w:tc>
        <w:tc>
          <w:tcPr>
            <w:tcW w:w="6543" w:type="dxa"/>
          </w:tcPr>
          <w:p w14:paraId="3BC1A4DF" w14:textId="77777777" w:rsidR="00412AD2" w:rsidRPr="0085262A" w:rsidRDefault="00412AD2" w:rsidP="0015377A">
            <w:pPr>
              <w:autoSpaceDE w:val="0"/>
              <w:adjustRightInd w:val="0"/>
              <w:rPr>
                <w:rFonts w:cs="Times New Roman"/>
              </w:rPr>
            </w:pPr>
            <w:r w:rsidRPr="0085262A">
              <w:rPr>
                <w:rFonts w:cs="Times New Roman"/>
                <w:lang w:val="is"/>
              </w:rPr>
              <w:t>Íhugið hlé á ORSERDU meðferð þar til stigi ≤ 1 eða upphafsstigi er náð. Hefjið þá ORSERDU meðferð að nýju á sama skammtaþrepi.</w:t>
            </w:r>
          </w:p>
        </w:tc>
      </w:tr>
      <w:tr w:rsidR="00412AD2" w:rsidRPr="00180EB3" w14:paraId="54D3AB36" w14:textId="77777777" w:rsidTr="0015377A">
        <w:trPr>
          <w:cantSplit/>
        </w:trPr>
        <w:tc>
          <w:tcPr>
            <w:tcW w:w="2347" w:type="dxa"/>
          </w:tcPr>
          <w:p w14:paraId="131E584E" w14:textId="77777777" w:rsidR="00412AD2" w:rsidRPr="0085262A" w:rsidRDefault="00412AD2" w:rsidP="0015377A">
            <w:pPr>
              <w:autoSpaceDE w:val="0"/>
              <w:adjustRightInd w:val="0"/>
              <w:rPr>
                <w:rFonts w:cs="Times New Roman"/>
              </w:rPr>
            </w:pPr>
            <w:r w:rsidRPr="0085262A">
              <w:rPr>
                <w:rFonts w:cs="Times New Roman"/>
                <w:lang w:val="is"/>
              </w:rPr>
              <w:t>Stig 3</w:t>
            </w:r>
          </w:p>
        </w:tc>
        <w:tc>
          <w:tcPr>
            <w:tcW w:w="6633" w:type="dxa"/>
          </w:tcPr>
          <w:p w14:paraId="0E2E6C00" w14:textId="77777777" w:rsidR="00412AD2" w:rsidRPr="0085262A" w:rsidRDefault="00412AD2" w:rsidP="0015377A">
            <w:pPr>
              <w:autoSpaceDE w:val="0"/>
              <w:adjustRightInd w:val="0"/>
              <w:rPr>
                <w:rFonts w:cs="Times New Roman"/>
                <w:lang w:val="is"/>
              </w:rPr>
            </w:pPr>
            <w:r w:rsidRPr="0085262A">
              <w:rPr>
                <w:rFonts w:cs="Times New Roman"/>
                <w:lang w:val="is"/>
              </w:rPr>
              <w:t>Gerið hlé á ORSERDU meðferð þar til stigi ≤ 1 eða upphafsstigi er náð. Minnka skal skammtinn í 258 mg þegar meðferð er hafin að nýju.</w:t>
            </w:r>
          </w:p>
          <w:p w14:paraId="25F1F04D" w14:textId="77777777" w:rsidR="00412AD2" w:rsidRPr="0085262A" w:rsidRDefault="00412AD2" w:rsidP="0015377A">
            <w:pPr>
              <w:autoSpaceDE w:val="0"/>
              <w:adjustRightInd w:val="0"/>
              <w:rPr>
                <w:rFonts w:cs="Times New Roman"/>
                <w:lang w:val="is"/>
              </w:rPr>
            </w:pPr>
          </w:p>
          <w:p w14:paraId="4D9C8B92" w14:textId="77777777" w:rsidR="00412AD2" w:rsidRPr="0085262A" w:rsidRDefault="00412AD2" w:rsidP="0015377A">
            <w:pPr>
              <w:autoSpaceDE w:val="0"/>
              <w:adjustRightInd w:val="0"/>
              <w:rPr>
                <w:rFonts w:cs="Times New Roman"/>
                <w:lang w:val="is"/>
              </w:rPr>
            </w:pPr>
            <w:r w:rsidRPr="0085262A">
              <w:rPr>
                <w:rFonts w:cs="Times New Roman"/>
                <w:lang w:val="is"/>
              </w:rPr>
              <w:t xml:space="preserve">Ef eiturverkanir á stigi 3 koma aftur fyrir, gerið hlé á ORSERDU meðferð þar til stigi ≤ 1 eða upphafsstigi er náð. Hefja má meðferð að nýju með minnkuðum 258 mg skammti samkvæmt ákvörðun meðferðarlæknis ef sjúklingur hefur ávinning af meðferðinni. </w:t>
            </w:r>
          </w:p>
          <w:p w14:paraId="09A33277" w14:textId="77777777" w:rsidR="00412AD2" w:rsidRPr="0085262A" w:rsidRDefault="00412AD2" w:rsidP="0015377A">
            <w:pPr>
              <w:autoSpaceDE w:val="0"/>
              <w:adjustRightInd w:val="0"/>
              <w:rPr>
                <w:rFonts w:cs="Times New Roman"/>
                <w:lang w:val="is"/>
              </w:rPr>
            </w:pPr>
            <w:r w:rsidRPr="0085262A">
              <w:rPr>
                <w:rFonts w:cs="Times New Roman"/>
                <w:lang w:val="is"/>
              </w:rPr>
              <w:t>Ef aukaverkun á stigi 3 eða óbærileg aukaverkun kemur aftur fyrir skal hætta ORSERDU meðferð varanlega.</w:t>
            </w:r>
          </w:p>
        </w:tc>
      </w:tr>
      <w:tr w:rsidR="00412AD2" w:rsidRPr="00180EB3" w14:paraId="00A92FEE" w14:textId="77777777" w:rsidTr="0015377A">
        <w:trPr>
          <w:cantSplit/>
        </w:trPr>
        <w:tc>
          <w:tcPr>
            <w:tcW w:w="2323" w:type="dxa"/>
          </w:tcPr>
          <w:p w14:paraId="575C285B" w14:textId="77777777" w:rsidR="00412AD2" w:rsidRPr="0085262A" w:rsidRDefault="00412AD2" w:rsidP="0015377A">
            <w:pPr>
              <w:autoSpaceDE w:val="0"/>
              <w:adjustRightInd w:val="0"/>
              <w:rPr>
                <w:rFonts w:cs="Times New Roman"/>
              </w:rPr>
            </w:pPr>
            <w:r w:rsidRPr="0085262A">
              <w:rPr>
                <w:rFonts w:cs="Times New Roman"/>
                <w:lang w:val="is"/>
              </w:rPr>
              <w:t>Stig 4</w:t>
            </w:r>
          </w:p>
        </w:tc>
        <w:tc>
          <w:tcPr>
            <w:tcW w:w="6543" w:type="dxa"/>
          </w:tcPr>
          <w:p w14:paraId="058520ED" w14:textId="77777777" w:rsidR="00412AD2" w:rsidRPr="0085262A" w:rsidRDefault="00412AD2" w:rsidP="0015377A">
            <w:pPr>
              <w:autoSpaceDE w:val="0"/>
              <w:adjustRightInd w:val="0"/>
              <w:rPr>
                <w:rFonts w:cs="Times New Roman"/>
                <w:lang w:val="is"/>
              </w:rPr>
            </w:pPr>
            <w:r w:rsidRPr="0085262A">
              <w:rPr>
                <w:rFonts w:cs="Times New Roman"/>
                <w:lang w:val="is"/>
              </w:rPr>
              <w:t>Gerið hlé á ORSERDU meðferð þar til stigi ≤ 1 eða upphafsstigi er náð. Minnka skal skammtinn í 258 mg þegar meðferð er hafin að nýju.</w:t>
            </w:r>
          </w:p>
          <w:p w14:paraId="5F4CCCDB" w14:textId="77777777" w:rsidR="00412AD2" w:rsidRPr="0085262A" w:rsidRDefault="00412AD2" w:rsidP="0015377A">
            <w:pPr>
              <w:autoSpaceDE w:val="0"/>
              <w:adjustRightInd w:val="0"/>
              <w:rPr>
                <w:rFonts w:cs="Times New Roman"/>
                <w:lang w:val="is"/>
              </w:rPr>
            </w:pPr>
          </w:p>
          <w:p w14:paraId="205BE692" w14:textId="77777777" w:rsidR="00412AD2" w:rsidRPr="0085262A" w:rsidRDefault="00412AD2" w:rsidP="0015377A">
            <w:pPr>
              <w:autoSpaceDE w:val="0"/>
              <w:adjustRightInd w:val="0"/>
              <w:rPr>
                <w:rFonts w:cs="Times New Roman"/>
                <w:lang w:val="is"/>
              </w:rPr>
            </w:pPr>
            <w:r w:rsidRPr="0085262A">
              <w:rPr>
                <w:rFonts w:cs="Times New Roman"/>
                <w:lang w:val="is"/>
              </w:rPr>
              <w:t>Ef aukaverkun á stigi 4 eða óbærileg aukaverkun kemur aftur fyrir skal hætta ORSERDU meðferð varanlega.</w:t>
            </w:r>
          </w:p>
        </w:tc>
      </w:tr>
    </w:tbl>
    <w:p w14:paraId="75A07C79" w14:textId="77777777" w:rsidR="00412AD2" w:rsidRPr="0085262A" w:rsidRDefault="00412AD2" w:rsidP="003B3B60">
      <w:pPr>
        <w:autoSpaceDE w:val="0"/>
        <w:adjustRightInd w:val="0"/>
        <w:rPr>
          <w:rStyle w:val="Emphasis"/>
          <w:rFonts w:cs="Times New Roman"/>
          <w:color w:val="000000"/>
          <w:shd w:val="clear" w:color="auto" w:fill="FFFFFF"/>
          <w:lang w:val="is"/>
        </w:rPr>
      </w:pPr>
    </w:p>
    <w:p w14:paraId="28D424F2" w14:textId="77777777" w:rsidR="00412AD2" w:rsidRPr="0085262A" w:rsidRDefault="00412AD2" w:rsidP="003B3B60">
      <w:pPr>
        <w:keepNext/>
        <w:autoSpaceDE w:val="0"/>
        <w:adjustRightInd w:val="0"/>
        <w:rPr>
          <w:rFonts w:eastAsia="SimSun" w:cs="Times New Roman"/>
          <w:color w:val="000000"/>
          <w:lang w:val="is"/>
        </w:rPr>
      </w:pPr>
      <w:r w:rsidRPr="0085262A">
        <w:rPr>
          <w:rStyle w:val="Emphasis"/>
          <w:rFonts w:cs="Times New Roman"/>
          <w:color w:val="000000"/>
          <w:shd w:val="clear" w:color="auto" w:fill="FFFFFF"/>
          <w:lang w:val="is"/>
        </w:rPr>
        <w:t xml:space="preserve">Notkun ORSERDU samhliða </w:t>
      </w:r>
      <w:r w:rsidRPr="0085262A">
        <w:rPr>
          <w:rFonts w:eastAsia="SimSun" w:cs="Times New Roman"/>
          <w:i/>
          <w:iCs/>
          <w:color w:val="000000"/>
          <w:lang w:val="is"/>
        </w:rPr>
        <w:t>CYP3A4 hemlum</w:t>
      </w:r>
    </w:p>
    <w:p w14:paraId="6D9A2803" w14:textId="77777777" w:rsidR="00412AD2" w:rsidRPr="0085262A" w:rsidRDefault="00412AD2" w:rsidP="003B3B60">
      <w:pPr>
        <w:rPr>
          <w:rFonts w:cs="Times New Roman"/>
          <w:lang w:val="is"/>
        </w:rPr>
      </w:pPr>
      <w:r w:rsidRPr="0085262A">
        <w:rPr>
          <w:rFonts w:cs="Times New Roman"/>
          <w:lang w:val="is"/>
        </w:rPr>
        <w:t>Forðast skal samhliða notkun öflugra og miðlungsöflugra CYP3A4 hemla og íhuga aðra valkosti lyfja til samhliða notkunar, sem hafa enga eða lágmarkstilhneigingu til hömlunar á CYP3A4.</w:t>
      </w:r>
    </w:p>
    <w:p w14:paraId="4DFDDB99" w14:textId="77777777" w:rsidR="00412AD2" w:rsidRPr="0085262A" w:rsidRDefault="00412AD2" w:rsidP="003B3B60">
      <w:pPr>
        <w:rPr>
          <w:rFonts w:cs="Times New Roman"/>
          <w:lang w:val="is"/>
        </w:rPr>
      </w:pPr>
    </w:p>
    <w:p w14:paraId="1EDE54A0" w14:textId="77777777" w:rsidR="00412AD2" w:rsidRPr="0085262A" w:rsidRDefault="00412AD2" w:rsidP="003B3B60">
      <w:pPr>
        <w:rPr>
          <w:rFonts w:cs="Times New Roman"/>
          <w:lang w:val="is"/>
        </w:rPr>
      </w:pPr>
      <w:r w:rsidRPr="0085262A">
        <w:rPr>
          <w:rFonts w:cs="Times New Roman"/>
          <w:lang w:val="is"/>
        </w:rPr>
        <w:lastRenderedPageBreak/>
        <w:t>Ef notkun öflugs CYP3A4 hemils er nauðsynleg skal minnka elacestrant skammtinn í 86 mg einu sinni á dag og hafa náið eftirlit með þoli. Ef notkun miðlungsöflugs CYP3A4 hemils er nauðsynleg skal minnka elacestrant skammtinn í 172 mg einu sinni á dag og hafa náið eftirlit með þoli. Síðan má íhuga að minnka skammtin í 86 mg einu sinni á dag samhliða miðlungsöflugum CYP3A4 hemlum eftir því hve vel það þolist.</w:t>
      </w:r>
    </w:p>
    <w:p w14:paraId="52614202" w14:textId="77777777" w:rsidR="00412AD2" w:rsidRPr="0085262A" w:rsidRDefault="00412AD2" w:rsidP="003B3B60">
      <w:pPr>
        <w:rPr>
          <w:rFonts w:cs="Times New Roman"/>
          <w:lang w:val="is"/>
        </w:rPr>
      </w:pPr>
    </w:p>
    <w:p w14:paraId="782E364B" w14:textId="77777777" w:rsidR="00412AD2" w:rsidRPr="0085262A" w:rsidRDefault="00412AD2" w:rsidP="003B3B60">
      <w:pPr>
        <w:rPr>
          <w:rFonts w:cs="Times New Roman"/>
          <w:lang w:val="is"/>
        </w:rPr>
      </w:pPr>
      <w:r w:rsidRPr="0085262A">
        <w:rPr>
          <w:rFonts w:cs="Times New Roman"/>
          <w:lang w:val="is"/>
        </w:rPr>
        <w:t>Ef meðferð með CYP3A4 hemlinum er hætt, skal auka elacestrant skammtinn í þann skammt sem var notaður áður en meðferð með CYP3A4 hemlinum var hafin (eftir 5 helmingunartíma CYP3A4 hemilsins) (sjá kafla 4.4, 4.5 og 5.2).</w:t>
      </w:r>
    </w:p>
    <w:p w14:paraId="1FE5C6D8" w14:textId="77777777" w:rsidR="00412AD2" w:rsidRPr="0085262A" w:rsidRDefault="00412AD2" w:rsidP="003B3B60">
      <w:pPr>
        <w:rPr>
          <w:rFonts w:cs="Times New Roman"/>
          <w:lang w:val="is"/>
        </w:rPr>
      </w:pPr>
    </w:p>
    <w:p w14:paraId="4D0A2003" w14:textId="77777777" w:rsidR="00412AD2" w:rsidRPr="0085262A" w:rsidRDefault="00412AD2" w:rsidP="003B3B60">
      <w:pPr>
        <w:rPr>
          <w:rFonts w:cs="Times New Roman"/>
          <w:strike/>
          <w:lang w:val="is"/>
        </w:rPr>
      </w:pPr>
      <w:r w:rsidRPr="0085262A">
        <w:rPr>
          <w:rFonts w:cs="Times New Roman"/>
          <w:lang w:val="is"/>
        </w:rPr>
        <w:t>Ekki er þörf á skammtaaðlögun þegar ORSERDU er gefið samhliða vægum CYP3A4 hemlum (sjá kafla 4.5).</w:t>
      </w:r>
    </w:p>
    <w:p w14:paraId="187B013D" w14:textId="77777777" w:rsidR="00412AD2" w:rsidRPr="0085262A" w:rsidRDefault="00412AD2" w:rsidP="003B3B60">
      <w:pPr>
        <w:rPr>
          <w:rFonts w:cs="Times New Roman"/>
          <w:u w:val="single"/>
          <w:lang w:val="is"/>
        </w:rPr>
      </w:pPr>
    </w:p>
    <w:p w14:paraId="41EB3516" w14:textId="77777777" w:rsidR="00412AD2" w:rsidRPr="0085262A" w:rsidRDefault="00412AD2" w:rsidP="003B3B60">
      <w:pPr>
        <w:keepNext/>
        <w:rPr>
          <w:rFonts w:eastAsia="SimSun" w:cs="Times New Roman"/>
          <w:i/>
          <w:lang w:val="is"/>
        </w:rPr>
      </w:pPr>
      <w:r w:rsidRPr="0085262A">
        <w:rPr>
          <w:rStyle w:val="Emphasis"/>
          <w:rFonts w:cs="Times New Roman"/>
          <w:color w:val="000000"/>
          <w:shd w:val="clear" w:color="auto" w:fill="FFFFFF"/>
          <w:lang w:val="is"/>
        </w:rPr>
        <w:t xml:space="preserve">Notkun ORSERDU ásamt </w:t>
      </w:r>
      <w:r w:rsidRPr="0085262A">
        <w:rPr>
          <w:rFonts w:eastAsia="SimSun" w:cs="Times New Roman"/>
          <w:i/>
          <w:iCs/>
          <w:lang w:val="is"/>
        </w:rPr>
        <w:t>CYP3A4 virkjum</w:t>
      </w:r>
    </w:p>
    <w:p w14:paraId="7760621C" w14:textId="77777777" w:rsidR="00412AD2" w:rsidRPr="0085262A" w:rsidRDefault="00412AD2" w:rsidP="003B3B60">
      <w:pPr>
        <w:rPr>
          <w:rFonts w:cs="Times New Roman"/>
          <w:lang w:val="is"/>
        </w:rPr>
      </w:pPr>
      <w:r w:rsidRPr="0085262A">
        <w:rPr>
          <w:rFonts w:cs="Times New Roman"/>
          <w:lang w:val="is"/>
        </w:rPr>
        <w:t>Forðast skal samhliða notkun öflugra og miðlungsöflugra CYP3A4 virkja og íhuga aðra valkosti lyfja til samhliða notkunar, sem hafa enga eða lágmarkstilhneigingu til virkjunar á CYP3A4.</w:t>
      </w:r>
    </w:p>
    <w:p w14:paraId="47A0B333" w14:textId="77777777" w:rsidR="00412AD2" w:rsidRPr="0085262A" w:rsidRDefault="00412AD2" w:rsidP="003B3B60">
      <w:pPr>
        <w:rPr>
          <w:rFonts w:cs="Times New Roman"/>
          <w:lang w:val="is"/>
        </w:rPr>
      </w:pPr>
    </w:p>
    <w:p w14:paraId="7B077C12" w14:textId="77777777" w:rsidR="00412AD2" w:rsidRPr="0085262A" w:rsidRDefault="00412AD2" w:rsidP="003B3B60">
      <w:pPr>
        <w:rPr>
          <w:rFonts w:cs="Times New Roman"/>
          <w:lang w:val="is"/>
        </w:rPr>
      </w:pPr>
      <w:r w:rsidRPr="0085262A">
        <w:rPr>
          <w:rFonts w:cs="Times New Roman"/>
          <w:lang w:val="is"/>
        </w:rPr>
        <w:t>Ef notkun öflugs eða miðlungsöflugs CYP3A4 virkja er nauðsynleg í stuttan tíma (þ.e. ≤ 3 daga) eða öðru hvoru (þ.e. meðferðartímabil ≤ 3 dagar með millibili sem er að minnsta kosti 2 vikur eða 1 vika + 5 helmingunartímar CYP3A4 virkjans, hvort heldur sem er lengra), skal halda áfram meðferð með elacestranti án þess að auka skammtinn.</w:t>
      </w:r>
    </w:p>
    <w:p w14:paraId="692FC8DB" w14:textId="77777777" w:rsidR="00412AD2" w:rsidRPr="0085262A" w:rsidRDefault="00412AD2" w:rsidP="003B3B60">
      <w:pPr>
        <w:rPr>
          <w:rFonts w:cs="Times New Roman"/>
          <w:lang w:val="is"/>
        </w:rPr>
      </w:pPr>
    </w:p>
    <w:p w14:paraId="69395F62" w14:textId="77777777" w:rsidR="00412AD2" w:rsidRPr="0085262A" w:rsidRDefault="00412AD2" w:rsidP="003B3B60">
      <w:pPr>
        <w:rPr>
          <w:rFonts w:cs="Times New Roman"/>
          <w:lang w:val="is"/>
        </w:rPr>
      </w:pPr>
      <w:r w:rsidRPr="0085262A">
        <w:rPr>
          <w:rFonts w:cs="Times New Roman"/>
          <w:lang w:val="is"/>
        </w:rPr>
        <w:t>Ekki er þörf á skammtaaðlögun þegar ORSERDU er gefið samhliða vægum CYP3A4 virkjum (sjá kafla 4.4, 4.5 og 5.2).</w:t>
      </w:r>
    </w:p>
    <w:p w14:paraId="590D2D08" w14:textId="77777777" w:rsidR="00412AD2" w:rsidRPr="0085262A" w:rsidRDefault="00412AD2" w:rsidP="003B3B60">
      <w:pPr>
        <w:rPr>
          <w:rFonts w:cs="Times New Roman"/>
          <w:u w:val="single"/>
          <w:lang w:val="is"/>
        </w:rPr>
      </w:pPr>
    </w:p>
    <w:p w14:paraId="69858477" w14:textId="77777777" w:rsidR="00412AD2" w:rsidRPr="0085262A" w:rsidRDefault="00412AD2" w:rsidP="003B3B60">
      <w:pPr>
        <w:keepNext/>
        <w:rPr>
          <w:rFonts w:cs="Times New Roman"/>
          <w:u w:val="single"/>
          <w:lang w:val="is"/>
        </w:rPr>
      </w:pPr>
      <w:r w:rsidRPr="0085262A">
        <w:rPr>
          <w:rFonts w:cs="Times New Roman"/>
          <w:u w:val="single"/>
          <w:lang w:val="is"/>
        </w:rPr>
        <w:t>Sérstakir hópar</w:t>
      </w:r>
    </w:p>
    <w:p w14:paraId="4237AD09" w14:textId="77777777" w:rsidR="00412AD2" w:rsidRPr="0085262A" w:rsidRDefault="00412AD2" w:rsidP="003B3B60">
      <w:pPr>
        <w:keepNext/>
        <w:rPr>
          <w:rFonts w:cs="Times New Roman"/>
          <w:i/>
          <w:lang w:val="is"/>
        </w:rPr>
      </w:pPr>
    </w:p>
    <w:p w14:paraId="6CF60A02" w14:textId="77777777" w:rsidR="00412AD2" w:rsidRPr="0085262A" w:rsidRDefault="00412AD2" w:rsidP="003B3B60">
      <w:pPr>
        <w:keepNext/>
        <w:autoSpaceDE w:val="0"/>
        <w:adjustRightInd w:val="0"/>
        <w:rPr>
          <w:rFonts w:cs="Times New Roman"/>
          <w:i/>
          <w:lang w:val="is"/>
        </w:rPr>
      </w:pPr>
      <w:r w:rsidRPr="0085262A">
        <w:rPr>
          <w:rFonts w:cs="Times New Roman"/>
          <w:i/>
          <w:iCs/>
          <w:lang w:val="is"/>
        </w:rPr>
        <w:t>Aldraðir</w:t>
      </w:r>
    </w:p>
    <w:p w14:paraId="35EAE377" w14:textId="77777777" w:rsidR="00412AD2" w:rsidRPr="0085262A" w:rsidRDefault="00412AD2" w:rsidP="003B3B60">
      <w:pPr>
        <w:autoSpaceDE w:val="0"/>
        <w:adjustRightInd w:val="0"/>
        <w:rPr>
          <w:rFonts w:cs="Times New Roman"/>
          <w:lang w:val="is"/>
        </w:rPr>
      </w:pPr>
      <w:r w:rsidRPr="0085262A">
        <w:rPr>
          <w:rFonts w:cs="Times New Roman"/>
          <w:lang w:val="is"/>
        </w:rPr>
        <w:t>Ekki er þörf á skammtaaðlögun með tilliti til aldurs sjúklinga. Takmarkaðar upplýsingar liggja fyrir hjá sjúklingum ≥ 75 ára (sjá kafla 5.2).</w:t>
      </w:r>
    </w:p>
    <w:p w14:paraId="0F252613" w14:textId="77777777" w:rsidR="00412AD2" w:rsidRPr="0085262A" w:rsidRDefault="00412AD2" w:rsidP="003B3B60">
      <w:pPr>
        <w:autoSpaceDE w:val="0"/>
        <w:adjustRightInd w:val="0"/>
        <w:rPr>
          <w:rFonts w:cs="Times New Roman"/>
          <w:lang w:val="is"/>
        </w:rPr>
      </w:pPr>
    </w:p>
    <w:p w14:paraId="1F325237" w14:textId="77777777" w:rsidR="00412AD2" w:rsidRPr="0085262A" w:rsidRDefault="00412AD2" w:rsidP="003B3B60">
      <w:pPr>
        <w:keepNext/>
        <w:rPr>
          <w:rFonts w:cs="Times New Roman"/>
          <w:lang w:val="is"/>
        </w:rPr>
      </w:pPr>
      <w:bookmarkStart w:id="4" w:name="_Hlk125978702"/>
      <w:r w:rsidRPr="0085262A">
        <w:rPr>
          <w:rFonts w:cs="Times New Roman"/>
          <w:i/>
          <w:iCs/>
          <w:lang w:val="is"/>
        </w:rPr>
        <w:t>Skert lifrarstarfsemi</w:t>
      </w:r>
    </w:p>
    <w:p w14:paraId="6888BB01" w14:textId="77777777" w:rsidR="00412AD2" w:rsidRPr="0085262A" w:rsidRDefault="00412AD2" w:rsidP="003B3B60">
      <w:pPr>
        <w:autoSpaceDE w:val="0"/>
        <w:adjustRightInd w:val="0"/>
        <w:rPr>
          <w:rFonts w:cs="Times New Roman"/>
          <w:lang w:val="is"/>
        </w:rPr>
      </w:pPr>
      <w:r w:rsidRPr="0085262A">
        <w:rPr>
          <w:rFonts w:cs="Times New Roman"/>
          <w:lang w:val="is"/>
        </w:rPr>
        <w:t xml:space="preserve">Engin skammtaaðlögun er ráðlögð hjá sjúklingum með vægt skerta lifrarstarfsemi (Child-Pugh A) Hjá sjúklingum með miðlungsmikið skerta lifrarstarfsemi </w:t>
      </w:r>
      <w:r w:rsidRPr="0085262A">
        <w:rPr>
          <w:rFonts w:cs="Times New Roman"/>
          <w:i/>
          <w:iCs/>
          <w:lang w:val="is"/>
        </w:rPr>
        <w:t>(Child-Pugh B)</w:t>
      </w:r>
      <w:r w:rsidRPr="0085262A">
        <w:rPr>
          <w:rFonts w:cs="Times New Roman"/>
          <w:lang w:val="is"/>
        </w:rPr>
        <w:t xml:space="preserve">, skal minnka ORSERDU skammtinn í 258 mg. Elacestrant hefur ekki verið rannsakað hjá sjúklingum með verulega skerta lifrarstarfsemi </w:t>
      </w:r>
      <w:r w:rsidRPr="0085262A">
        <w:rPr>
          <w:rFonts w:cs="Times New Roman"/>
          <w:i/>
          <w:iCs/>
          <w:lang w:val="is"/>
        </w:rPr>
        <w:t>(Child-Pugh C)</w:t>
      </w:r>
      <w:r w:rsidRPr="0085262A">
        <w:rPr>
          <w:rFonts w:cs="Times New Roman"/>
          <w:lang w:val="is"/>
        </w:rPr>
        <w:t xml:space="preserve"> og því er ekki hægt að ráðleggja skammta fyrir sjúklinga með verulega skerta lifrarstarfsemi (sjá kafla 4.4).</w:t>
      </w:r>
    </w:p>
    <w:p w14:paraId="607B09F3" w14:textId="77777777" w:rsidR="00412AD2" w:rsidRPr="0085262A" w:rsidRDefault="00412AD2" w:rsidP="003B3B60">
      <w:pPr>
        <w:autoSpaceDE w:val="0"/>
        <w:adjustRightInd w:val="0"/>
        <w:rPr>
          <w:rFonts w:cs="Times New Roman"/>
          <w:lang w:val="is"/>
        </w:rPr>
      </w:pPr>
    </w:p>
    <w:bookmarkEnd w:id="4"/>
    <w:p w14:paraId="6B39A164" w14:textId="77777777" w:rsidR="00412AD2" w:rsidRPr="0085262A" w:rsidRDefault="00412AD2" w:rsidP="003B3B60">
      <w:pPr>
        <w:keepNext/>
        <w:autoSpaceDE w:val="0"/>
        <w:adjustRightInd w:val="0"/>
        <w:rPr>
          <w:rFonts w:cs="Times New Roman"/>
          <w:i/>
          <w:lang w:val="is"/>
        </w:rPr>
      </w:pPr>
      <w:r w:rsidRPr="0085262A">
        <w:rPr>
          <w:rFonts w:cs="Times New Roman"/>
          <w:i/>
          <w:iCs/>
          <w:lang w:val="is"/>
        </w:rPr>
        <w:t>Skert nýrnastarfsemi</w:t>
      </w:r>
    </w:p>
    <w:p w14:paraId="1CF16BAC" w14:textId="77777777" w:rsidR="00412AD2" w:rsidRPr="0085262A" w:rsidRDefault="00412AD2" w:rsidP="003B3B60">
      <w:pPr>
        <w:autoSpaceDE w:val="0"/>
        <w:adjustRightInd w:val="0"/>
        <w:rPr>
          <w:rFonts w:cs="Times New Roman"/>
          <w:lang w:val="is"/>
        </w:rPr>
      </w:pPr>
      <w:r w:rsidRPr="0085262A">
        <w:rPr>
          <w:rFonts w:cs="Times New Roman"/>
          <w:lang w:val="is"/>
        </w:rPr>
        <w:t>Engin skammtaaðlögun er nauðsynleg hjá sjúklingum með skerta nýrnastarfsemi. Elacestrant hefur ekki verið rannsakað hjá sjúklingum með verulega skerta nýrnastarfsemi og því er ekki hægt að ráðleggja skammta fyrir sjúklinga með verulega skerta nýrnastarfsemi (sjá kafla 5.2).</w:t>
      </w:r>
    </w:p>
    <w:p w14:paraId="74BC6026" w14:textId="77777777" w:rsidR="00412AD2" w:rsidRPr="0085262A" w:rsidRDefault="00412AD2" w:rsidP="003B3B60">
      <w:pPr>
        <w:autoSpaceDE w:val="0"/>
        <w:adjustRightInd w:val="0"/>
        <w:rPr>
          <w:rFonts w:cs="Times New Roman"/>
          <w:i/>
          <w:lang w:val="is"/>
        </w:rPr>
      </w:pPr>
    </w:p>
    <w:p w14:paraId="79C19A9F" w14:textId="77777777" w:rsidR="00412AD2" w:rsidRPr="0085262A" w:rsidRDefault="00412AD2" w:rsidP="003B3B60">
      <w:pPr>
        <w:keepNext/>
        <w:autoSpaceDE w:val="0"/>
        <w:adjustRightInd w:val="0"/>
        <w:rPr>
          <w:rFonts w:cs="Times New Roman"/>
          <w:i/>
          <w:lang w:val="is"/>
        </w:rPr>
      </w:pPr>
      <w:r w:rsidRPr="0085262A">
        <w:rPr>
          <w:rFonts w:cs="Times New Roman"/>
          <w:i/>
          <w:iCs/>
          <w:lang w:val="is"/>
        </w:rPr>
        <w:t>Börn</w:t>
      </w:r>
    </w:p>
    <w:p w14:paraId="1355B9AE" w14:textId="77777777" w:rsidR="00412AD2" w:rsidRPr="0085262A" w:rsidRDefault="00412AD2" w:rsidP="003B3B60">
      <w:pPr>
        <w:autoSpaceDE w:val="0"/>
        <w:adjustRightInd w:val="0"/>
        <w:rPr>
          <w:rFonts w:cs="Times New Roman"/>
          <w:lang w:val="is"/>
        </w:rPr>
      </w:pPr>
      <w:r w:rsidRPr="0085262A">
        <w:rPr>
          <w:rFonts w:cs="Times New Roman"/>
          <w:lang w:val="is"/>
        </w:rPr>
        <w:t>Ekki hefur verið sýnt fram á öryggi og verkun ORSERDU hjá börnum frá fæðingu til 18 ára aldurs. Engar upplýsingar liggja fyrir.</w:t>
      </w:r>
    </w:p>
    <w:p w14:paraId="5AC0FBAF" w14:textId="77777777" w:rsidR="00412AD2" w:rsidRPr="0085262A" w:rsidRDefault="00412AD2" w:rsidP="003B3B60">
      <w:pPr>
        <w:autoSpaceDE w:val="0"/>
        <w:adjustRightInd w:val="0"/>
        <w:rPr>
          <w:rFonts w:cs="Times New Roman"/>
          <w:lang w:val="is"/>
        </w:rPr>
      </w:pPr>
    </w:p>
    <w:p w14:paraId="3884609C" w14:textId="77777777" w:rsidR="00412AD2" w:rsidRPr="0085262A" w:rsidRDefault="00412AD2" w:rsidP="003B3B60">
      <w:pPr>
        <w:keepNext/>
        <w:rPr>
          <w:rFonts w:cs="Times New Roman"/>
          <w:u w:val="single"/>
          <w:lang w:val="is"/>
        </w:rPr>
      </w:pPr>
      <w:r w:rsidRPr="0085262A">
        <w:rPr>
          <w:rFonts w:cs="Times New Roman"/>
          <w:u w:val="single"/>
          <w:lang w:val="is"/>
        </w:rPr>
        <w:t>Lyfjagjöf</w:t>
      </w:r>
    </w:p>
    <w:p w14:paraId="497B1A10" w14:textId="77777777" w:rsidR="00412AD2" w:rsidRPr="0085262A" w:rsidRDefault="00412AD2" w:rsidP="003B3B60">
      <w:pPr>
        <w:keepNext/>
        <w:rPr>
          <w:rFonts w:cs="Times New Roman"/>
          <w:u w:val="single"/>
          <w:lang w:val="is"/>
        </w:rPr>
      </w:pPr>
    </w:p>
    <w:p w14:paraId="12A3A60A" w14:textId="77777777" w:rsidR="00412AD2" w:rsidRPr="0085262A" w:rsidRDefault="00412AD2" w:rsidP="003B3B60">
      <w:pPr>
        <w:keepNext/>
        <w:rPr>
          <w:rFonts w:cs="Times New Roman"/>
          <w:lang w:val="is"/>
        </w:rPr>
      </w:pPr>
      <w:r w:rsidRPr="0085262A">
        <w:rPr>
          <w:rFonts w:cs="Times New Roman"/>
          <w:lang w:val="is"/>
        </w:rPr>
        <w:t>ORSERDU er til inntöku.</w:t>
      </w:r>
    </w:p>
    <w:p w14:paraId="2B259963" w14:textId="77777777" w:rsidR="00412AD2" w:rsidRPr="0085262A" w:rsidRDefault="00412AD2" w:rsidP="003B3B60">
      <w:pPr>
        <w:keepNext/>
        <w:rPr>
          <w:rFonts w:cs="Times New Roman"/>
          <w:lang w:val="is"/>
        </w:rPr>
      </w:pPr>
    </w:p>
    <w:p w14:paraId="5C7A36F1" w14:textId="77777777" w:rsidR="00412AD2" w:rsidRPr="0085262A" w:rsidRDefault="00412AD2" w:rsidP="003B3B60">
      <w:pPr>
        <w:rPr>
          <w:rFonts w:cs="Times New Roman"/>
          <w:lang w:val="is"/>
        </w:rPr>
      </w:pPr>
      <w:r w:rsidRPr="0085262A">
        <w:rPr>
          <w:rFonts w:cs="Times New Roman"/>
          <w:lang w:val="is"/>
        </w:rPr>
        <w:t>Töflurnar skal gleypa í heilu lagi. Þær má hvorki tyggja, mylja né kljúfa áður en þeim er kyngt. Sjúklingar skulu taka ORSERDU skammtinn á um það bil sama tíma á hverjum degi. ORSERDU á að taka inn með léttri máltíð. Inntaka með mat getur einnig dregið úr ógleði og uppköstum (sjá kafla 5.2).</w:t>
      </w:r>
    </w:p>
    <w:p w14:paraId="579A9C6F" w14:textId="77777777" w:rsidR="00412AD2" w:rsidRPr="0085262A" w:rsidRDefault="00412AD2" w:rsidP="003B3B60">
      <w:pPr>
        <w:rPr>
          <w:rFonts w:cs="Times New Roman"/>
          <w:lang w:val="is"/>
        </w:rPr>
      </w:pPr>
    </w:p>
    <w:p w14:paraId="617022D7" w14:textId="77777777" w:rsidR="00412AD2" w:rsidRPr="0085262A" w:rsidRDefault="00412AD2" w:rsidP="003B3B60">
      <w:pPr>
        <w:keepNext/>
        <w:ind w:left="567" w:hanging="567"/>
        <w:rPr>
          <w:rFonts w:cs="Times New Roman"/>
          <w:lang w:val="is"/>
        </w:rPr>
      </w:pPr>
      <w:r w:rsidRPr="0085262A">
        <w:rPr>
          <w:rFonts w:cs="Times New Roman"/>
          <w:b/>
          <w:bCs/>
          <w:lang w:val="is"/>
        </w:rPr>
        <w:lastRenderedPageBreak/>
        <w:t>4.3</w:t>
      </w:r>
      <w:r w:rsidRPr="0085262A">
        <w:rPr>
          <w:rFonts w:cs="Times New Roman"/>
          <w:b/>
          <w:bCs/>
          <w:lang w:val="is"/>
        </w:rPr>
        <w:tab/>
        <w:t>Frábendingar</w:t>
      </w:r>
    </w:p>
    <w:p w14:paraId="25F58E1D" w14:textId="77777777" w:rsidR="00412AD2" w:rsidRPr="0085262A" w:rsidRDefault="00412AD2" w:rsidP="003B3B60">
      <w:pPr>
        <w:keepNext/>
        <w:rPr>
          <w:rFonts w:cs="Times New Roman"/>
          <w:lang w:val="is"/>
        </w:rPr>
      </w:pPr>
    </w:p>
    <w:p w14:paraId="5859B99D" w14:textId="77777777" w:rsidR="00412AD2" w:rsidRPr="0085262A" w:rsidRDefault="00412AD2" w:rsidP="003B3B60">
      <w:pPr>
        <w:rPr>
          <w:rFonts w:cs="Times New Roman"/>
          <w:lang w:val="is"/>
        </w:rPr>
      </w:pPr>
      <w:r w:rsidRPr="0085262A">
        <w:rPr>
          <w:rFonts w:cs="Times New Roman"/>
          <w:lang w:val="is"/>
        </w:rPr>
        <w:t>Ofnæmi fyrir virka efninu eða einhverju hjálparefnanna sem talin eru upp í kafla 6.1.</w:t>
      </w:r>
    </w:p>
    <w:p w14:paraId="05329607" w14:textId="77777777" w:rsidR="00412AD2" w:rsidRPr="0085262A" w:rsidRDefault="00412AD2" w:rsidP="003B3B60">
      <w:pPr>
        <w:rPr>
          <w:rFonts w:cs="Times New Roman"/>
          <w:lang w:val="is"/>
        </w:rPr>
      </w:pPr>
    </w:p>
    <w:p w14:paraId="00B243CB" w14:textId="77777777" w:rsidR="00412AD2" w:rsidRPr="0085262A" w:rsidRDefault="00412AD2" w:rsidP="003B3B60">
      <w:pPr>
        <w:keepNext/>
        <w:ind w:left="567" w:hanging="567"/>
        <w:rPr>
          <w:rFonts w:cs="Times New Roman"/>
          <w:b/>
          <w:lang w:val="is"/>
        </w:rPr>
      </w:pPr>
      <w:r w:rsidRPr="0085262A">
        <w:rPr>
          <w:rFonts w:cs="Times New Roman"/>
          <w:b/>
          <w:bCs/>
          <w:lang w:val="is"/>
        </w:rPr>
        <w:t>4.4</w:t>
      </w:r>
      <w:r w:rsidRPr="0085262A">
        <w:rPr>
          <w:rFonts w:cs="Times New Roman"/>
          <w:b/>
          <w:bCs/>
          <w:lang w:val="is"/>
        </w:rPr>
        <w:tab/>
        <w:t>Sérstök varnaðarorð og varúðarreglur við notkun</w:t>
      </w:r>
    </w:p>
    <w:p w14:paraId="51DF6D88" w14:textId="77777777" w:rsidR="00412AD2" w:rsidRPr="0085262A" w:rsidRDefault="00412AD2" w:rsidP="003B3B60">
      <w:pPr>
        <w:keepNext/>
        <w:ind w:left="567" w:hanging="567"/>
        <w:rPr>
          <w:rFonts w:cs="Times New Roman"/>
          <w:b/>
          <w:lang w:val="is"/>
        </w:rPr>
      </w:pPr>
    </w:p>
    <w:p w14:paraId="0379C963" w14:textId="77777777" w:rsidR="00412AD2" w:rsidRPr="0085262A" w:rsidRDefault="00412AD2" w:rsidP="003B3B60">
      <w:pPr>
        <w:keepNext/>
        <w:outlineLvl w:val="0"/>
        <w:rPr>
          <w:rFonts w:cs="Times New Roman"/>
          <w:i/>
          <w:lang w:val="is"/>
        </w:rPr>
      </w:pPr>
      <w:r w:rsidRPr="0085262A">
        <w:rPr>
          <w:rFonts w:cs="Times New Roman"/>
          <w:i/>
          <w:iCs/>
          <w:lang w:val="is"/>
        </w:rPr>
        <w:t>Skert lifrarstarfsemi</w:t>
      </w:r>
    </w:p>
    <w:p w14:paraId="722F84C6" w14:textId="77777777" w:rsidR="00412AD2" w:rsidRPr="0085262A" w:rsidRDefault="00412AD2" w:rsidP="003B3B60">
      <w:pPr>
        <w:outlineLvl w:val="0"/>
        <w:rPr>
          <w:rFonts w:cs="Times New Roman"/>
          <w:lang w:val="is"/>
        </w:rPr>
      </w:pPr>
      <w:r w:rsidRPr="0085262A">
        <w:rPr>
          <w:rFonts w:cs="Times New Roman"/>
          <w:lang w:val="is"/>
        </w:rPr>
        <w:t>ORSERDU umbrotnar í lifur og skert lifrarstarfsemi getur aukið hættuna á aukaverkunum. Því skal nota ORSERDU með varúð hjá sjúklingum með skerta lifrarstarfsemi og hafa reglulegt og náið eftirlit með aukaverkunum. Hjá sjúklingum með miðlungsmikið skerta lifrarstarfsemi skal gefa 258 mg skammt af elacestranti með varúð einu sinni á dag (sjá kafla 4.2). Ekki er mælt með elacestranti fyrir sjúklinga með verulega skerta lifrarstarfsemi (Child-Pugh C) því engar klínískar upplýsingar liggja fyrir (sjá kafla 4.2).</w:t>
      </w:r>
    </w:p>
    <w:p w14:paraId="24058768" w14:textId="77777777" w:rsidR="00412AD2" w:rsidRPr="0085262A" w:rsidRDefault="00412AD2" w:rsidP="003B3B60">
      <w:pPr>
        <w:outlineLvl w:val="0"/>
        <w:rPr>
          <w:rFonts w:cs="Times New Roman"/>
          <w:color w:val="000000"/>
          <w:shd w:val="clear" w:color="auto" w:fill="FFFFFF"/>
          <w:lang w:val="is"/>
        </w:rPr>
      </w:pPr>
    </w:p>
    <w:p w14:paraId="032874C8" w14:textId="77777777" w:rsidR="00412AD2" w:rsidRPr="0085262A" w:rsidRDefault="00412AD2" w:rsidP="003B3B60">
      <w:pPr>
        <w:keepNext/>
        <w:outlineLvl w:val="0"/>
        <w:rPr>
          <w:rFonts w:cs="Times New Roman"/>
          <w:i/>
          <w:color w:val="000000"/>
          <w:shd w:val="clear" w:color="auto" w:fill="FFFFFF"/>
          <w:lang w:val="is"/>
        </w:rPr>
      </w:pPr>
      <w:r w:rsidRPr="0085262A">
        <w:rPr>
          <w:rFonts w:cs="Times New Roman"/>
          <w:i/>
          <w:iCs/>
          <w:color w:val="000000"/>
          <w:shd w:val="clear" w:color="auto" w:fill="FFFFFF"/>
          <w:lang w:val="is"/>
        </w:rPr>
        <w:t>Samhliða notkun CYP3A4 hemla</w:t>
      </w:r>
    </w:p>
    <w:p w14:paraId="4214C185" w14:textId="77777777" w:rsidR="00412AD2" w:rsidRPr="0085262A" w:rsidRDefault="00412AD2" w:rsidP="003B3B60">
      <w:pPr>
        <w:outlineLvl w:val="0"/>
        <w:rPr>
          <w:rFonts w:cs="Times New Roman"/>
          <w:lang w:val="is"/>
        </w:rPr>
      </w:pPr>
      <w:r w:rsidRPr="0085262A">
        <w:rPr>
          <w:rFonts w:cs="Times New Roman"/>
          <w:lang w:val="is"/>
        </w:rPr>
        <w:t>Forðast skal samhliða notkun ORSERDU og öflugra CYP3A4 hemla, þ.m.t. en ekki takmarkað við: claritrómýcín, indinavír, ítrakónazól, ketókónazól, lópínavír/rítónavír, nefazódon, nelfínavír, posakónazól, sakínavír, telaprevír, telitrómýcín, vorikónazól, greipaldin og greipaldinsafa. Íhuga skal aðra valkosti lyfja til samhliða notkunar, sem hafa enga eða lágmarkstilhneigingu til hömlunar CYP3A4. Ef ekki verður komist hjá notkun öflugs CYP3A4 hemils skal aðlaga ORSERDU skammtinn (sjá kafla 4.2 og 4.5).</w:t>
      </w:r>
    </w:p>
    <w:p w14:paraId="3150F33F" w14:textId="77777777" w:rsidR="00412AD2" w:rsidRPr="0085262A" w:rsidRDefault="00412AD2" w:rsidP="003B3B60">
      <w:pPr>
        <w:outlineLvl w:val="0"/>
        <w:rPr>
          <w:rFonts w:cs="Times New Roman"/>
          <w:lang w:val="is"/>
        </w:rPr>
      </w:pPr>
    </w:p>
    <w:p w14:paraId="09907FE5" w14:textId="77777777" w:rsidR="00412AD2" w:rsidRPr="0085262A" w:rsidRDefault="00412AD2" w:rsidP="003B3B60">
      <w:pPr>
        <w:outlineLvl w:val="0"/>
        <w:rPr>
          <w:rFonts w:cs="Times New Roman"/>
          <w:lang w:val="is"/>
        </w:rPr>
      </w:pPr>
      <w:r w:rsidRPr="0085262A">
        <w:rPr>
          <w:rFonts w:cs="Times New Roman"/>
          <w:lang w:val="is"/>
        </w:rPr>
        <w:t>Forðast skal samhliða notkun ORSERDU og miðlungsöflugra CYP3A4 hemla, þ.m.t. en ekki takmarkað við: aprepitant, ciprofloxacin, conivaptan, crizotinib, cyclosporin, diltiazem, dronedaron, erythromycin, fluconazol, fluvoxamin, greipaldinsafa, imatinib, isavuconazol, tofisopam og verapamil. Íhuga skal aðra valkosti lyfja til samhliða notkunar, sem hafa enga eða lágmarkstilhneigingu til hömlunar CYP3A4. Ef ekki verður komist hjá notkun miðlungsöflugs CYP3A4 hemils skal aðlaga ORSERDU skammtinn (sjá kafla 4.2 og 4.5).</w:t>
      </w:r>
    </w:p>
    <w:p w14:paraId="07873D07" w14:textId="77777777" w:rsidR="00412AD2" w:rsidRPr="0085262A" w:rsidRDefault="00412AD2" w:rsidP="003B3B60">
      <w:pPr>
        <w:outlineLvl w:val="0"/>
        <w:rPr>
          <w:rFonts w:cs="Times New Roman"/>
          <w:color w:val="000000"/>
          <w:shd w:val="clear" w:color="auto" w:fill="FFFFFF"/>
          <w:lang w:val="is"/>
        </w:rPr>
      </w:pPr>
    </w:p>
    <w:p w14:paraId="6A3CD7EF" w14:textId="77777777" w:rsidR="00412AD2" w:rsidRPr="0085262A" w:rsidRDefault="00412AD2" w:rsidP="003B3B60">
      <w:pPr>
        <w:keepNext/>
        <w:outlineLvl w:val="0"/>
        <w:rPr>
          <w:rFonts w:cs="Times New Roman"/>
          <w:i/>
          <w:color w:val="000000"/>
          <w:shd w:val="clear" w:color="auto" w:fill="FFFFFF"/>
          <w:lang w:val="is"/>
        </w:rPr>
      </w:pPr>
      <w:r w:rsidRPr="0085262A">
        <w:rPr>
          <w:rFonts w:cs="Times New Roman"/>
          <w:i/>
          <w:iCs/>
          <w:color w:val="000000"/>
          <w:shd w:val="clear" w:color="auto" w:fill="FFFFFF"/>
          <w:lang w:val="is"/>
        </w:rPr>
        <w:t>Samhliða notkun CYP3A4 virkja</w:t>
      </w:r>
    </w:p>
    <w:p w14:paraId="3B34D3FA" w14:textId="77777777" w:rsidR="00412AD2" w:rsidRPr="0085262A" w:rsidRDefault="00412AD2" w:rsidP="003B3B60">
      <w:pPr>
        <w:outlineLvl w:val="0"/>
        <w:rPr>
          <w:rFonts w:cs="Times New Roman"/>
          <w:color w:val="000000"/>
          <w:shd w:val="clear" w:color="auto" w:fill="FFFFFF"/>
          <w:lang w:val="is"/>
        </w:rPr>
      </w:pPr>
      <w:r w:rsidRPr="0085262A">
        <w:rPr>
          <w:rFonts w:cs="Times New Roman"/>
          <w:color w:val="000000"/>
          <w:shd w:val="clear" w:color="auto" w:fill="FFFFFF"/>
          <w:lang w:val="is"/>
        </w:rPr>
        <w:t>Forðast skal samhliða notkun ORSERDU og öflugra CYP3A4 virkja, þ.m.t. en ekki takmarkað við: fenýtóín, rífampisín, karbamasepín og jóhannesarjurt (Hypericum perforatum). Íhuga skal aðra valkosti lyfja til samhliða notkunar, sem hafa enga eða lágmarkstilhneigingu til virkjunar CYP3A4. Ef ekki verður komist hjá notkun öflugs CYP3A4 virkja skal aðlaga ORSERDU skammtinn (sjá kafla 4.2 og 4.5).</w:t>
      </w:r>
    </w:p>
    <w:p w14:paraId="74B4E3BA" w14:textId="77777777" w:rsidR="00412AD2" w:rsidRPr="0085262A" w:rsidRDefault="00412AD2" w:rsidP="003B3B60">
      <w:pPr>
        <w:outlineLvl w:val="0"/>
        <w:rPr>
          <w:rFonts w:cs="Times New Roman"/>
          <w:color w:val="000000"/>
          <w:shd w:val="clear" w:color="auto" w:fill="FFFFFF"/>
          <w:lang w:val="is"/>
        </w:rPr>
      </w:pPr>
    </w:p>
    <w:p w14:paraId="5A914277" w14:textId="77777777" w:rsidR="00412AD2" w:rsidRPr="0085262A" w:rsidRDefault="00412AD2" w:rsidP="003B3B60">
      <w:pPr>
        <w:outlineLvl w:val="0"/>
        <w:rPr>
          <w:rFonts w:cs="Times New Roman"/>
          <w:color w:val="000000"/>
          <w:shd w:val="clear" w:color="auto" w:fill="FFFFFF"/>
          <w:lang w:val="is"/>
        </w:rPr>
      </w:pPr>
      <w:r w:rsidRPr="0085262A">
        <w:rPr>
          <w:rFonts w:cs="Times New Roman"/>
          <w:color w:val="000000"/>
          <w:shd w:val="clear" w:color="auto" w:fill="FFFFFF"/>
          <w:lang w:val="is"/>
        </w:rPr>
        <w:t>Forðast skal samhliða notkun ORSERDU og miðlungsöflugra CYP3A4 virkja, þ.m.t. en ekki takmarkað við: bósentan, cenóbamat, dabrafeníb, efavírenz, etravírin, lórlatíníb, fenóbarbital, prímidón og sótórasíb. Íhuga skal aðra valkosti lyfja til samhliða notkunar, sem hafa enga eða lágmarkstilhneigingu til virkjunar CYP3A4. Ef ekki verður komist hjá notkun miðlungsöflugs CYP3A4 virkja skal aðlaga ORSERDU skammtinn (sjá kafla 4.2 og 4.5).</w:t>
      </w:r>
    </w:p>
    <w:p w14:paraId="11AFBEA7" w14:textId="77777777" w:rsidR="00412AD2" w:rsidRPr="0085262A" w:rsidRDefault="00412AD2" w:rsidP="003B3B60">
      <w:pPr>
        <w:outlineLvl w:val="0"/>
        <w:rPr>
          <w:rFonts w:cs="Times New Roman"/>
          <w:color w:val="000000"/>
          <w:shd w:val="clear" w:color="auto" w:fill="FFFFFF"/>
          <w:lang w:val="is"/>
        </w:rPr>
      </w:pPr>
    </w:p>
    <w:p w14:paraId="1E31C3F8" w14:textId="77777777" w:rsidR="00412AD2" w:rsidRPr="0085262A" w:rsidRDefault="00412AD2" w:rsidP="003B3B60">
      <w:pPr>
        <w:keepNext/>
        <w:outlineLvl w:val="0"/>
        <w:rPr>
          <w:rFonts w:cs="Times New Roman"/>
          <w:i/>
          <w:lang w:val="is"/>
        </w:rPr>
      </w:pPr>
      <w:r w:rsidRPr="0085262A">
        <w:rPr>
          <w:rFonts w:cs="Times New Roman"/>
          <w:i/>
          <w:iCs/>
          <w:lang w:val="is"/>
        </w:rPr>
        <w:t>Segarekstilvik</w:t>
      </w:r>
    </w:p>
    <w:p w14:paraId="7637B684" w14:textId="77777777" w:rsidR="00412AD2" w:rsidRPr="0085262A" w:rsidRDefault="00412AD2" w:rsidP="003B3B60">
      <w:pPr>
        <w:outlineLvl w:val="0"/>
        <w:rPr>
          <w:rFonts w:cs="Times New Roman"/>
          <w:lang w:val="is"/>
        </w:rPr>
      </w:pPr>
      <w:r w:rsidRPr="0085262A">
        <w:rPr>
          <w:rFonts w:cs="Times New Roman"/>
          <w:lang w:val="is"/>
        </w:rPr>
        <w:t>Algengt er að segarekstilvik komi fyrir hjá sjúklingum með langt gengið brjóstakrabbamein og þau hafa komið fyrir í klínískum rannsóknum á ORSERDU (sjá kafla 4.8). Þetta skal hafa í huga þegar ORSERDU er ávísað fyrir sjúklinga í áhættuhópum.</w:t>
      </w:r>
    </w:p>
    <w:p w14:paraId="5261D359" w14:textId="77777777" w:rsidR="00412AD2" w:rsidRPr="0085262A" w:rsidRDefault="00412AD2" w:rsidP="003B3B60">
      <w:pPr>
        <w:outlineLvl w:val="0"/>
        <w:rPr>
          <w:rFonts w:cs="Times New Roman"/>
          <w:lang w:val="is"/>
        </w:rPr>
      </w:pPr>
    </w:p>
    <w:p w14:paraId="0DF5DEAB" w14:textId="77777777" w:rsidR="00412AD2" w:rsidRPr="00180EB3" w:rsidRDefault="00412AD2" w:rsidP="003B3B60">
      <w:pPr>
        <w:keepNext/>
        <w:ind w:left="567" w:hanging="567"/>
        <w:rPr>
          <w:rFonts w:cs="Times New Roman"/>
          <w:b/>
        </w:rPr>
      </w:pPr>
      <w:r w:rsidRPr="0085262A">
        <w:rPr>
          <w:rFonts w:cs="Times New Roman"/>
          <w:b/>
          <w:bCs/>
          <w:lang w:val="is"/>
        </w:rPr>
        <w:t>4.5</w:t>
      </w:r>
      <w:r w:rsidRPr="0085262A">
        <w:rPr>
          <w:rFonts w:cs="Times New Roman"/>
          <w:b/>
          <w:bCs/>
          <w:lang w:val="is"/>
        </w:rPr>
        <w:tab/>
        <w:t>Milliverkanir við önnur lyf og aðrar milliverkanir</w:t>
      </w:r>
    </w:p>
    <w:p w14:paraId="2C6BF7BA" w14:textId="77777777" w:rsidR="00412AD2" w:rsidRPr="00180EB3" w:rsidRDefault="00412AD2" w:rsidP="003B3B60">
      <w:pPr>
        <w:keepNext/>
        <w:outlineLvl w:val="0"/>
        <w:rPr>
          <w:rFonts w:cs="Times New Roman"/>
        </w:rPr>
      </w:pPr>
    </w:p>
    <w:p w14:paraId="450B577D" w14:textId="77777777" w:rsidR="00412AD2" w:rsidRPr="0085262A" w:rsidRDefault="00412AD2" w:rsidP="003B3B60">
      <w:pPr>
        <w:outlineLvl w:val="0"/>
        <w:rPr>
          <w:rFonts w:cs="Times New Roman"/>
          <w:lang w:val="is"/>
        </w:rPr>
      </w:pPr>
      <w:r w:rsidRPr="0085262A">
        <w:rPr>
          <w:rFonts w:cs="Times New Roman"/>
          <w:lang w:val="is"/>
        </w:rPr>
        <w:t>ORSERDU umbrotnar aðallega fyrir tilstilli CYP3A4 og það er hvarfefni OATP2B1 flutningspróteinsins (Organic Anion Transporting Polypeptide 2B1). ORSERDU er hemill á útflæðisflutningspróteinin P-gp (P-glycoprotein) og BCRP (Breast Cancer Resistance Protein).</w:t>
      </w:r>
    </w:p>
    <w:p w14:paraId="5F2823BC" w14:textId="77777777" w:rsidR="00412AD2" w:rsidRPr="0085262A" w:rsidRDefault="00412AD2" w:rsidP="003B3B60">
      <w:pPr>
        <w:outlineLvl w:val="0"/>
        <w:rPr>
          <w:rFonts w:cs="Times New Roman"/>
          <w:lang w:val="is"/>
        </w:rPr>
      </w:pPr>
    </w:p>
    <w:p w14:paraId="21EFCE85" w14:textId="77777777" w:rsidR="00412AD2" w:rsidRPr="0085262A" w:rsidRDefault="00412AD2" w:rsidP="003B3B60">
      <w:pPr>
        <w:keepNext/>
        <w:outlineLvl w:val="0"/>
        <w:rPr>
          <w:rFonts w:cs="Times New Roman"/>
          <w:color w:val="000000"/>
          <w:u w:val="single"/>
          <w:shd w:val="clear" w:color="auto" w:fill="FFFFFF"/>
          <w:lang w:val="is"/>
        </w:rPr>
      </w:pPr>
      <w:r w:rsidRPr="0085262A">
        <w:rPr>
          <w:rFonts w:cs="Times New Roman"/>
          <w:color w:val="000000"/>
          <w:u w:val="single"/>
          <w:shd w:val="clear" w:color="auto" w:fill="FFFFFF"/>
          <w:lang w:val="is"/>
        </w:rPr>
        <w:lastRenderedPageBreak/>
        <w:t>Áhrif annarra lyfja á ORSERDU</w:t>
      </w:r>
    </w:p>
    <w:p w14:paraId="07D29B63" w14:textId="77777777" w:rsidR="00412AD2" w:rsidRPr="0085262A" w:rsidRDefault="00412AD2" w:rsidP="003B3B60">
      <w:pPr>
        <w:keepNext/>
        <w:outlineLvl w:val="0"/>
        <w:rPr>
          <w:rFonts w:cs="Times New Roman"/>
          <w:i/>
          <w:lang w:val="is"/>
        </w:rPr>
      </w:pPr>
    </w:p>
    <w:p w14:paraId="359FDAFD" w14:textId="77777777" w:rsidR="00412AD2" w:rsidRPr="0085262A" w:rsidRDefault="00412AD2" w:rsidP="003B3B60">
      <w:pPr>
        <w:keepNext/>
        <w:outlineLvl w:val="0"/>
        <w:rPr>
          <w:rFonts w:cs="Times New Roman"/>
          <w:i/>
          <w:lang w:val="is"/>
        </w:rPr>
      </w:pPr>
      <w:r w:rsidRPr="0085262A">
        <w:rPr>
          <w:rFonts w:cs="Times New Roman"/>
          <w:i/>
          <w:iCs/>
          <w:lang w:val="is"/>
        </w:rPr>
        <w:t>CYP3A4 hemlar</w:t>
      </w:r>
    </w:p>
    <w:p w14:paraId="50A0F453" w14:textId="77777777" w:rsidR="00412AD2" w:rsidRPr="0085262A" w:rsidRDefault="00412AD2" w:rsidP="003B3B60">
      <w:pPr>
        <w:outlineLvl w:val="0"/>
        <w:rPr>
          <w:rFonts w:cs="Times New Roman"/>
          <w:lang w:val="is"/>
        </w:rPr>
      </w:pPr>
      <w:r w:rsidRPr="0085262A">
        <w:rPr>
          <w:rFonts w:cs="Times New Roman"/>
          <w:color w:val="000000"/>
          <w:lang w:val="is"/>
        </w:rPr>
        <w:t>Samhliða gjöf öfluga CYP3A4 hemilsins ítrakónazóls (200</w:t>
      </w:r>
      <w:r w:rsidRPr="0085262A">
        <w:rPr>
          <w:rFonts w:cs="Times New Roman"/>
          <w:lang w:val="is"/>
        </w:rPr>
        <w:t> </w:t>
      </w:r>
      <w:r w:rsidRPr="0085262A">
        <w:rPr>
          <w:rFonts w:cs="Times New Roman"/>
          <w:color w:val="000000"/>
          <w:lang w:val="is"/>
        </w:rPr>
        <w:t>mg einu sinni á dag í 7 daga) og ORSERDU (172</w:t>
      </w:r>
      <w:r w:rsidRPr="0085262A">
        <w:rPr>
          <w:rFonts w:cs="Times New Roman"/>
          <w:lang w:val="is"/>
        </w:rPr>
        <w:t> </w:t>
      </w:r>
      <w:r w:rsidRPr="0085262A">
        <w:rPr>
          <w:rFonts w:cs="Times New Roman"/>
          <w:color w:val="000000"/>
          <w:lang w:val="is"/>
        </w:rPr>
        <w:t>mg einu sinni á dag í 7 daga) jók útsetningu fyrir elacestranti í plasma (AUC</w:t>
      </w:r>
      <w:r w:rsidRPr="0085262A">
        <w:rPr>
          <w:rFonts w:cs="Times New Roman"/>
          <w:color w:val="000000"/>
          <w:vertAlign w:val="subscript"/>
          <w:lang w:val="is"/>
        </w:rPr>
        <w:t>inf</w:t>
      </w:r>
      <w:r w:rsidRPr="0085262A">
        <w:rPr>
          <w:rFonts w:cs="Times New Roman"/>
          <w:color w:val="000000"/>
          <w:lang w:val="is"/>
        </w:rPr>
        <w:t>) 5,3-falt og hámarksstyrk (C</w:t>
      </w:r>
      <w:r w:rsidRPr="0085262A">
        <w:rPr>
          <w:rFonts w:cs="Times New Roman"/>
          <w:color w:val="000000"/>
          <w:vertAlign w:val="subscript"/>
          <w:lang w:val="is"/>
        </w:rPr>
        <w:t>max</w:t>
      </w:r>
      <w:r w:rsidRPr="0085262A">
        <w:rPr>
          <w:rFonts w:cs="Times New Roman"/>
          <w:color w:val="000000"/>
          <w:lang w:val="is"/>
        </w:rPr>
        <w:t>) 4,4-falt hjá heilbrigðum þátttakendum.</w:t>
      </w:r>
    </w:p>
    <w:p w14:paraId="49C9FAE1" w14:textId="77777777" w:rsidR="00412AD2" w:rsidRPr="0085262A" w:rsidRDefault="00412AD2" w:rsidP="003B3B60">
      <w:pPr>
        <w:outlineLvl w:val="0"/>
        <w:rPr>
          <w:rFonts w:cs="Times New Roman"/>
          <w:lang w:val="is"/>
        </w:rPr>
      </w:pPr>
    </w:p>
    <w:p w14:paraId="64AA64B3" w14:textId="77777777" w:rsidR="00412AD2" w:rsidRPr="0085262A" w:rsidRDefault="00412AD2" w:rsidP="003B3B60">
      <w:pPr>
        <w:outlineLvl w:val="0"/>
        <w:rPr>
          <w:rFonts w:cs="Times New Roman"/>
          <w:color w:val="000000"/>
          <w:lang w:val="is"/>
        </w:rPr>
      </w:pPr>
      <w:r w:rsidRPr="0085262A">
        <w:rPr>
          <w:rFonts w:cs="Times New Roman"/>
          <w:color w:val="000000"/>
          <w:lang w:val="is"/>
        </w:rPr>
        <w:t>Lífeðlisfræðilega grundvallaðar hermingar á lyfjahvörfum (PBPK) hjá krabbameinssjúklingum benda til þess að samhliða gjöf endurtekinna daglegra 345</w:t>
      </w:r>
      <w:r w:rsidRPr="0085262A">
        <w:rPr>
          <w:rFonts w:cs="Times New Roman"/>
          <w:lang w:val="is"/>
        </w:rPr>
        <w:t> </w:t>
      </w:r>
      <w:r w:rsidRPr="0085262A">
        <w:rPr>
          <w:rFonts w:cs="Times New Roman"/>
          <w:color w:val="000000"/>
          <w:lang w:val="is"/>
        </w:rPr>
        <w:t>mg skammta af elacestranti og 200</w:t>
      </w:r>
      <w:r w:rsidRPr="0085262A">
        <w:rPr>
          <w:rFonts w:cs="Times New Roman"/>
          <w:lang w:val="is"/>
        </w:rPr>
        <w:t> </w:t>
      </w:r>
      <w:r w:rsidRPr="0085262A">
        <w:rPr>
          <w:rFonts w:cs="Times New Roman"/>
          <w:color w:val="000000"/>
          <w:lang w:val="is"/>
        </w:rPr>
        <w:t>mg skammta af ítrakónazóli geti aukið AUC elacestrants við jafnvægi 5,5-falt og C</w:t>
      </w:r>
      <w:r w:rsidRPr="0085262A">
        <w:rPr>
          <w:rFonts w:cs="Times New Roman"/>
          <w:color w:val="000000"/>
          <w:vertAlign w:val="subscript"/>
          <w:lang w:val="is"/>
        </w:rPr>
        <w:t>max</w:t>
      </w:r>
      <w:r w:rsidRPr="0085262A">
        <w:rPr>
          <w:rFonts w:cs="Times New Roman"/>
          <w:color w:val="000000"/>
          <w:lang w:val="is"/>
        </w:rPr>
        <w:t xml:space="preserve"> 3,9-falt, sem getur aukið hættuna á aukaverkunum.</w:t>
      </w:r>
    </w:p>
    <w:p w14:paraId="77E6147F" w14:textId="77777777" w:rsidR="00412AD2" w:rsidRPr="0085262A" w:rsidRDefault="00412AD2" w:rsidP="003B3B60">
      <w:pPr>
        <w:outlineLvl w:val="0"/>
        <w:rPr>
          <w:rFonts w:cs="Times New Roman"/>
          <w:color w:val="000000"/>
          <w:lang w:val="is"/>
        </w:rPr>
      </w:pPr>
    </w:p>
    <w:p w14:paraId="50AD3470" w14:textId="77777777" w:rsidR="00412AD2" w:rsidRPr="0085262A" w:rsidRDefault="00412AD2" w:rsidP="003B3B60">
      <w:pPr>
        <w:outlineLvl w:val="0"/>
        <w:rPr>
          <w:rFonts w:cs="Times New Roman"/>
          <w:color w:val="000000"/>
          <w:lang w:val="is"/>
        </w:rPr>
      </w:pPr>
      <w:r w:rsidRPr="0085262A">
        <w:rPr>
          <w:rFonts w:cs="Times New Roman"/>
          <w:color w:val="000000"/>
          <w:lang w:val="is"/>
        </w:rPr>
        <w:t>PBPK hermingar hjá krabbameinssjúklingum benda til þess að samhliða gjöf endurtekinna daglegra 345</w:t>
      </w:r>
      <w:r w:rsidRPr="0085262A">
        <w:rPr>
          <w:rFonts w:cs="Times New Roman"/>
          <w:lang w:val="is"/>
        </w:rPr>
        <w:t> </w:t>
      </w:r>
      <w:r w:rsidRPr="0085262A">
        <w:rPr>
          <w:rFonts w:cs="Times New Roman"/>
          <w:color w:val="000000"/>
          <w:lang w:val="is"/>
        </w:rPr>
        <w:t>mg skammta af elacestranti og miðlungsöflugra CYP3A4 hemla getir aukið AUC elacestrants við jafnvægi 2,3-falt og C</w:t>
      </w:r>
      <w:r w:rsidRPr="0085262A">
        <w:rPr>
          <w:rFonts w:cs="Times New Roman"/>
          <w:color w:val="000000"/>
          <w:vertAlign w:val="subscript"/>
          <w:lang w:val="is"/>
        </w:rPr>
        <w:t>max</w:t>
      </w:r>
      <w:r w:rsidRPr="0085262A">
        <w:rPr>
          <w:rFonts w:cs="Times New Roman"/>
          <w:color w:val="000000"/>
          <w:lang w:val="is"/>
        </w:rPr>
        <w:t xml:space="preserve"> 1,9-falt, með flúkónazóli (200</w:t>
      </w:r>
      <w:r w:rsidRPr="0085262A">
        <w:rPr>
          <w:rFonts w:cs="Times New Roman"/>
          <w:lang w:val="is"/>
        </w:rPr>
        <w:t> </w:t>
      </w:r>
      <w:r w:rsidRPr="0085262A">
        <w:rPr>
          <w:rFonts w:cs="Times New Roman"/>
          <w:color w:val="000000"/>
          <w:lang w:val="is"/>
        </w:rPr>
        <w:t>mg einu sinni á dag), og 3,9- og 3,0-falt, talið í sömu röð, með erýtrómýcíni (500</w:t>
      </w:r>
      <w:r w:rsidRPr="0085262A">
        <w:rPr>
          <w:rFonts w:cs="Times New Roman"/>
          <w:lang w:val="is"/>
        </w:rPr>
        <w:t> </w:t>
      </w:r>
      <w:r w:rsidRPr="0085262A">
        <w:rPr>
          <w:rFonts w:cs="Times New Roman"/>
          <w:color w:val="000000"/>
          <w:lang w:val="is"/>
        </w:rPr>
        <w:t>mg fjórum sinnum á dag), sem getur aukið hættuna á aukaverkun.</w:t>
      </w:r>
    </w:p>
    <w:p w14:paraId="1FC18089" w14:textId="77777777" w:rsidR="00412AD2" w:rsidRPr="0085262A" w:rsidRDefault="00412AD2" w:rsidP="003B3B60">
      <w:pPr>
        <w:outlineLvl w:val="0"/>
        <w:rPr>
          <w:rFonts w:cs="Times New Roman"/>
          <w:color w:val="000000"/>
          <w:lang w:val="is"/>
        </w:rPr>
      </w:pPr>
    </w:p>
    <w:p w14:paraId="5D6CC50F" w14:textId="77777777" w:rsidR="00412AD2" w:rsidRPr="0085262A" w:rsidRDefault="00412AD2" w:rsidP="003B3B60">
      <w:pPr>
        <w:keepNext/>
        <w:outlineLvl w:val="0"/>
        <w:rPr>
          <w:rFonts w:cs="Times New Roman"/>
          <w:i/>
          <w:lang w:val="is"/>
        </w:rPr>
      </w:pPr>
      <w:r w:rsidRPr="0085262A">
        <w:rPr>
          <w:rFonts w:cs="Times New Roman"/>
          <w:i/>
          <w:iCs/>
          <w:lang w:val="is"/>
        </w:rPr>
        <w:t>CYP3A4 virkjar</w:t>
      </w:r>
    </w:p>
    <w:p w14:paraId="30D0C09E" w14:textId="77777777" w:rsidR="00412AD2" w:rsidRPr="0085262A" w:rsidRDefault="00412AD2" w:rsidP="003B3B60">
      <w:pPr>
        <w:outlineLvl w:val="0"/>
        <w:rPr>
          <w:rFonts w:cs="Times New Roman"/>
          <w:color w:val="000000"/>
          <w:lang w:val="is"/>
        </w:rPr>
      </w:pPr>
      <w:r w:rsidRPr="0085262A">
        <w:rPr>
          <w:rFonts w:cs="Times New Roman"/>
          <w:color w:val="000000"/>
          <w:lang w:val="is"/>
        </w:rPr>
        <w:t>Samhliða gjöf öfluga CYP3A4 virkjans rífampisíns (600</w:t>
      </w:r>
      <w:r w:rsidRPr="0085262A">
        <w:rPr>
          <w:rFonts w:cs="Times New Roman"/>
          <w:lang w:val="is"/>
        </w:rPr>
        <w:t> </w:t>
      </w:r>
      <w:r w:rsidRPr="0085262A">
        <w:rPr>
          <w:rFonts w:cs="Times New Roman"/>
          <w:color w:val="000000"/>
          <w:lang w:val="is"/>
        </w:rPr>
        <w:t>mg einu sinni á dag í 7 daga) og staks skammts af ORSERDU 345</w:t>
      </w:r>
      <w:r w:rsidRPr="0085262A">
        <w:rPr>
          <w:rFonts w:cs="Times New Roman"/>
          <w:lang w:val="is"/>
        </w:rPr>
        <w:t> </w:t>
      </w:r>
      <w:r w:rsidRPr="0085262A">
        <w:rPr>
          <w:rFonts w:cs="Times New Roman"/>
          <w:color w:val="000000"/>
          <w:lang w:val="is"/>
        </w:rPr>
        <w:t>mg minnkaði útsetningu fyrir elacestranti í plasma (AUC</w:t>
      </w:r>
      <w:r w:rsidRPr="0085262A">
        <w:rPr>
          <w:rFonts w:cs="Times New Roman"/>
          <w:color w:val="000000"/>
          <w:vertAlign w:val="subscript"/>
          <w:lang w:val="is"/>
        </w:rPr>
        <w:t>inf</w:t>
      </w:r>
      <w:r w:rsidRPr="0085262A">
        <w:rPr>
          <w:rFonts w:cs="Times New Roman"/>
          <w:color w:val="000000"/>
          <w:lang w:val="is"/>
        </w:rPr>
        <w:t>) um 86% og hámarksþéttni (C</w:t>
      </w:r>
      <w:r w:rsidRPr="0085262A">
        <w:rPr>
          <w:rFonts w:cs="Times New Roman"/>
          <w:color w:val="000000"/>
          <w:vertAlign w:val="subscript"/>
          <w:lang w:val="is"/>
        </w:rPr>
        <w:t>max</w:t>
      </w:r>
      <w:r w:rsidRPr="0085262A">
        <w:rPr>
          <w:rFonts w:cs="Times New Roman"/>
          <w:color w:val="000000"/>
          <w:lang w:val="is"/>
        </w:rPr>
        <w:t>) um 73% hjá heilbrigðum þátttakendum, sem getur minnkað virkni elacestrants.</w:t>
      </w:r>
    </w:p>
    <w:p w14:paraId="537A4404" w14:textId="77777777" w:rsidR="00412AD2" w:rsidRPr="0085262A" w:rsidRDefault="00412AD2" w:rsidP="003B3B60">
      <w:pPr>
        <w:outlineLvl w:val="0"/>
        <w:rPr>
          <w:rFonts w:cs="Times New Roman"/>
          <w:color w:val="000000"/>
          <w:lang w:val="is"/>
        </w:rPr>
      </w:pPr>
    </w:p>
    <w:p w14:paraId="14902665" w14:textId="77777777" w:rsidR="00412AD2" w:rsidRPr="0085262A" w:rsidRDefault="00412AD2" w:rsidP="003B3B60">
      <w:pPr>
        <w:outlineLvl w:val="0"/>
        <w:rPr>
          <w:rFonts w:cs="Times New Roman"/>
          <w:color w:val="000000"/>
          <w:lang w:val="is"/>
        </w:rPr>
      </w:pPr>
      <w:r w:rsidRPr="0085262A">
        <w:rPr>
          <w:rFonts w:cs="Times New Roman"/>
          <w:color w:val="000000"/>
          <w:lang w:val="is"/>
        </w:rPr>
        <w:t>PBPK hermingar hjá krabbameinssjúklingum benda til þess að samhliða gjöf endurtekinna daglegra 345</w:t>
      </w:r>
      <w:r w:rsidRPr="0085262A">
        <w:rPr>
          <w:rFonts w:cs="Times New Roman"/>
          <w:lang w:val="is"/>
        </w:rPr>
        <w:t> </w:t>
      </w:r>
      <w:r w:rsidRPr="0085262A">
        <w:rPr>
          <w:rFonts w:cs="Times New Roman"/>
          <w:color w:val="000000"/>
          <w:lang w:val="is"/>
        </w:rPr>
        <w:t>mg skammta af elacestranti og rífampisíni 600</w:t>
      </w:r>
      <w:r w:rsidRPr="0085262A">
        <w:rPr>
          <w:rFonts w:cs="Times New Roman"/>
          <w:lang w:val="is"/>
        </w:rPr>
        <w:t> </w:t>
      </w:r>
      <w:r w:rsidRPr="0085262A">
        <w:rPr>
          <w:rFonts w:cs="Times New Roman"/>
          <w:color w:val="000000"/>
          <w:lang w:val="is"/>
        </w:rPr>
        <w:t>mg geti minnkað AUC elacestrants við jafnvægi um 84% og C</w:t>
      </w:r>
      <w:r w:rsidRPr="0085262A">
        <w:rPr>
          <w:rFonts w:cs="Times New Roman"/>
          <w:color w:val="000000"/>
          <w:vertAlign w:val="subscript"/>
          <w:lang w:val="is"/>
        </w:rPr>
        <w:t>max</w:t>
      </w:r>
      <w:r w:rsidRPr="0085262A">
        <w:rPr>
          <w:rFonts w:cs="Times New Roman"/>
          <w:color w:val="000000"/>
          <w:lang w:val="is"/>
        </w:rPr>
        <w:t xml:space="preserve"> um 77%, sem getur minnkað virkni elacestrants.</w:t>
      </w:r>
    </w:p>
    <w:p w14:paraId="791DBB77" w14:textId="77777777" w:rsidR="00412AD2" w:rsidRPr="0085262A" w:rsidRDefault="00412AD2" w:rsidP="003B3B60">
      <w:pPr>
        <w:outlineLvl w:val="0"/>
        <w:rPr>
          <w:rFonts w:cs="Times New Roman"/>
          <w:color w:val="000000"/>
          <w:lang w:val="is"/>
        </w:rPr>
      </w:pPr>
    </w:p>
    <w:p w14:paraId="04ADCF14" w14:textId="77777777" w:rsidR="00412AD2" w:rsidRPr="0085262A" w:rsidRDefault="00412AD2" w:rsidP="003B3B60">
      <w:pPr>
        <w:outlineLvl w:val="0"/>
        <w:rPr>
          <w:rFonts w:cs="Times New Roman"/>
          <w:color w:val="000000"/>
          <w:lang w:val="is"/>
        </w:rPr>
      </w:pPr>
      <w:r w:rsidRPr="0085262A">
        <w:rPr>
          <w:rFonts w:cs="Times New Roman"/>
          <w:color w:val="000000"/>
          <w:lang w:val="is"/>
        </w:rPr>
        <w:t>PBPK hermingar hjá krabbameinssjúklingum benda til þess að samhliða gjöf endurtekinna daglegra 345</w:t>
      </w:r>
      <w:r w:rsidRPr="0085262A">
        <w:rPr>
          <w:rFonts w:cs="Times New Roman"/>
          <w:lang w:val="is"/>
        </w:rPr>
        <w:t> </w:t>
      </w:r>
      <w:r w:rsidRPr="0085262A">
        <w:rPr>
          <w:rFonts w:cs="Times New Roman"/>
          <w:color w:val="000000"/>
          <w:lang w:val="is"/>
        </w:rPr>
        <w:t>mg skammta af elacestranti og miðlungsöfluga CYP3A4 virkjans efavírenzi (600</w:t>
      </w:r>
      <w:r w:rsidRPr="0085262A">
        <w:rPr>
          <w:rFonts w:cs="Times New Roman"/>
          <w:lang w:val="is"/>
        </w:rPr>
        <w:t> </w:t>
      </w:r>
      <w:r w:rsidRPr="0085262A">
        <w:rPr>
          <w:rFonts w:cs="Times New Roman"/>
          <w:color w:val="000000"/>
          <w:lang w:val="is"/>
        </w:rPr>
        <w:t>mg) geti minnkað AUC elacestrants við jafnvægi um 57% og C</w:t>
      </w:r>
      <w:r w:rsidRPr="0085262A">
        <w:rPr>
          <w:rFonts w:cs="Times New Roman"/>
          <w:color w:val="000000"/>
          <w:vertAlign w:val="subscript"/>
          <w:lang w:val="is"/>
        </w:rPr>
        <w:t>max</w:t>
      </w:r>
      <w:r w:rsidRPr="0085262A">
        <w:rPr>
          <w:rFonts w:cs="Times New Roman"/>
          <w:color w:val="000000"/>
          <w:lang w:val="is"/>
        </w:rPr>
        <w:t xml:space="preserve"> um 52% sem getur minnkað virkni elacestrants.</w:t>
      </w:r>
    </w:p>
    <w:p w14:paraId="1AEDD5B6" w14:textId="77777777" w:rsidR="00412AD2" w:rsidRPr="0085262A" w:rsidRDefault="00412AD2" w:rsidP="003B3B60">
      <w:pPr>
        <w:outlineLvl w:val="0"/>
        <w:rPr>
          <w:rFonts w:cs="Times New Roman"/>
          <w:color w:val="000000"/>
          <w:shd w:val="clear" w:color="auto" w:fill="FFFFFF"/>
          <w:lang w:val="is"/>
        </w:rPr>
      </w:pPr>
    </w:p>
    <w:p w14:paraId="312C575F" w14:textId="77777777" w:rsidR="00412AD2" w:rsidRPr="00180EB3" w:rsidRDefault="00412AD2" w:rsidP="003B3B60">
      <w:pPr>
        <w:keepNext/>
        <w:outlineLvl w:val="0"/>
        <w:rPr>
          <w:rFonts w:cs="Times New Roman"/>
        </w:rPr>
      </w:pPr>
      <w:r w:rsidRPr="0085262A">
        <w:rPr>
          <w:rFonts w:cs="Times New Roman"/>
          <w:i/>
          <w:iCs/>
          <w:color w:val="000000"/>
          <w:lang w:val="is"/>
        </w:rPr>
        <w:t>OATP2B1 hemlar</w:t>
      </w:r>
    </w:p>
    <w:p w14:paraId="0D20B074" w14:textId="77777777" w:rsidR="00412AD2" w:rsidRPr="0085262A" w:rsidRDefault="00412AD2" w:rsidP="003B3B60">
      <w:pPr>
        <w:outlineLvl w:val="0"/>
        <w:rPr>
          <w:rFonts w:cs="Times New Roman"/>
          <w:color w:val="000000"/>
          <w:shd w:val="clear" w:color="auto" w:fill="FFFFFF"/>
          <w:lang w:val="is"/>
        </w:rPr>
      </w:pPr>
      <w:r w:rsidRPr="0085262A">
        <w:rPr>
          <w:rFonts w:cs="Times New Roman"/>
          <w:color w:val="000000"/>
          <w:lang w:val="is"/>
        </w:rPr>
        <w:t xml:space="preserve">Elacestrant er hvarfefni OATP2B1 </w:t>
      </w:r>
      <w:r w:rsidRPr="0085262A">
        <w:rPr>
          <w:rFonts w:cs="Times New Roman"/>
          <w:i/>
          <w:iCs/>
          <w:color w:val="000000"/>
          <w:lang w:val="is"/>
        </w:rPr>
        <w:t>in vitro</w:t>
      </w:r>
      <w:r w:rsidRPr="0085262A">
        <w:rPr>
          <w:rFonts w:cs="Times New Roman"/>
          <w:color w:val="000000"/>
          <w:lang w:val="is"/>
        </w:rPr>
        <w:t>. Þar sem ekki er hægt að útiloka að samhliða gjöf OATP2B1 hemla geti aukið útsetningu fyrir elacestranti, sem gæti aukið hættuna á aukaverkunum, er varúð ráðlögð við gjöf ORSERDU samhliða OATP2B1 hemlum.</w:t>
      </w:r>
    </w:p>
    <w:p w14:paraId="3A1E1CEB" w14:textId="77777777" w:rsidR="00412AD2" w:rsidRPr="0085262A" w:rsidRDefault="00412AD2" w:rsidP="003B3B60">
      <w:pPr>
        <w:outlineLvl w:val="0"/>
        <w:rPr>
          <w:rFonts w:cs="Times New Roman"/>
          <w:color w:val="000000"/>
          <w:shd w:val="clear" w:color="auto" w:fill="FFFFFF"/>
          <w:lang w:val="is"/>
        </w:rPr>
      </w:pPr>
    </w:p>
    <w:p w14:paraId="304847DA" w14:textId="77777777" w:rsidR="00412AD2" w:rsidRPr="0085262A" w:rsidRDefault="00412AD2" w:rsidP="003B3B60">
      <w:pPr>
        <w:keepNext/>
        <w:rPr>
          <w:rFonts w:cs="Times New Roman"/>
          <w:u w:val="single"/>
          <w:lang w:val="is"/>
        </w:rPr>
      </w:pPr>
      <w:r w:rsidRPr="0085262A">
        <w:rPr>
          <w:rFonts w:cs="Times New Roman"/>
          <w:u w:val="single"/>
          <w:lang w:val="is"/>
        </w:rPr>
        <w:t>Áhrif ORSERDU á önnur lyf</w:t>
      </w:r>
    </w:p>
    <w:p w14:paraId="5FF93FEC" w14:textId="77777777" w:rsidR="00412AD2" w:rsidRPr="0085262A" w:rsidRDefault="00412AD2" w:rsidP="003B3B60">
      <w:pPr>
        <w:keepNext/>
        <w:rPr>
          <w:rFonts w:cs="Times New Roman"/>
          <w:lang w:val="is"/>
        </w:rPr>
      </w:pPr>
    </w:p>
    <w:p w14:paraId="781636BE" w14:textId="77777777" w:rsidR="00412AD2" w:rsidRPr="0085262A" w:rsidRDefault="00412AD2" w:rsidP="003B3B60">
      <w:pPr>
        <w:keepNext/>
        <w:rPr>
          <w:rFonts w:cs="Times New Roman"/>
          <w:i/>
          <w:lang w:val="is"/>
        </w:rPr>
      </w:pPr>
      <w:r w:rsidRPr="0085262A">
        <w:rPr>
          <w:rFonts w:cs="Times New Roman"/>
          <w:i/>
          <w:iCs/>
          <w:lang w:val="is"/>
        </w:rPr>
        <w:t>P-gp hvarfefni</w:t>
      </w:r>
    </w:p>
    <w:p w14:paraId="073F1A74" w14:textId="77777777" w:rsidR="00412AD2" w:rsidRPr="0085262A" w:rsidRDefault="00412AD2" w:rsidP="003B3B60">
      <w:pPr>
        <w:rPr>
          <w:rFonts w:cs="Times New Roman"/>
          <w:color w:val="000000"/>
          <w:shd w:val="clear" w:color="auto" w:fill="FFFFFF"/>
          <w:lang w:val="is"/>
        </w:rPr>
      </w:pPr>
      <w:r w:rsidRPr="0085262A">
        <w:rPr>
          <w:rFonts w:cs="Times New Roman"/>
          <w:color w:val="000000"/>
          <w:shd w:val="clear" w:color="auto" w:fill="FFFFFF"/>
          <w:lang w:val="is"/>
        </w:rPr>
        <w:t>Samhliða gjöf ORSERDU (345</w:t>
      </w:r>
      <w:r w:rsidRPr="0085262A">
        <w:rPr>
          <w:rFonts w:cs="Times New Roman"/>
          <w:lang w:val="is"/>
        </w:rPr>
        <w:t> </w:t>
      </w:r>
      <w:r w:rsidRPr="0085262A">
        <w:rPr>
          <w:rFonts w:cs="Times New Roman"/>
          <w:color w:val="000000"/>
          <w:shd w:val="clear" w:color="auto" w:fill="FFFFFF"/>
          <w:lang w:val="is"/>
        </w:rPr>
        <w:t xml:space="preserve">mg, staks skammts) og dígoxíns (0,5 mg, staks skammts) jók útsetningu fyrir dígoxíni, </w:t>
      </w:r>
      <w:r w:rsidRPr="0085262A">
        <w:rPr>
          <w:rFonts w:cs="Times New Roman"/>
          <w:lang w:val="is"/>
        </w:rPr>
        <w:t>C</w:t>
      </w:r>
      <w:r w:rsidRPr="0085262A">
        <w:rPr>
          <w:rFonts w:cs="Times New Roman"/>
          <w:vertAlign w:val="subscript"/>
          <w:lang w:val="is"/>
        </w:rPr>
        <w:t>max</w:t>
      </w:r>
      <w:r w:rsidRPr="0085262A">
        <w:rPr>
          <w:rFonts w:cs="Times New Roman"/>
          <w:color w:val="000000"/>
          <w:shd w:val="clear" w:color="auto" w:fill="FFFFFF"/>
          <w:lang w:val="is"/>
        </w:rPr>
        <w:t xml:space="preserve"> um 27% og AUC um 13%. Hafa skal eftirlit með gjöf dígoxíns og minnka skammtinn eftir því sem nauðsyn krefur.</w:t>
      </w:r>
    </w:p>
    <w:p w14:paraId="1AE67855" w14:textId="77777777" w:rsidR="00412AD2" w:rsidRPr="0085262A" w:rsidRDefault="00412AD2" w:rsidP="003B3B60">
      <w:pPr>
        <w:rPr>
          <w:rFonts w:cs="Times New Roman"/>
          <w:color w:val="000000"/>
          <w:shd w:val="clear" w:color="auto" w:fill="FFFFFF"/>
          <w:lang w:val="is"/>
        </w:rPr>
      </w:pPr>
    </w:p>
    <w:p w14:paraId="16A32475" w14:textId="77777777" w:rsidR="00412AD2" w:rsidRPr="0085262A" w:rsidRDefault="00412AD2" w:rsidP="003B3B60">
      <w:pPr>
        <w:rPr>
          <w:rFonts w:cs="Times New Roman"/>
          <w:color w:val="000000"/>
          <w:shd w:val="clear" w:color="auto" w:fill="FFFFFF"/>
          <w:lang w:val="is"/>
        </w:rPr>
      </w:pPr>
      <w:r w:rsidRPr="0085262A">
        <w:rPr>
          <w:rFonts w:cs="Times New Roman"/>
          <w:color w:val="000000"/>
          <w:shd w:val="clear" w:color="auto" w:fill="FFFFFF"/>
          <w:lang w:val="is"/>
        </w:rPr>
        <w:t xml:space="preserve">Samhliða notkun ORSERDU og annarra P-gp hvarfefna getur aukið þéttni þeirra, en það getur aukið aukaverkarnir tengdar P-gp hvarfefnum. Minnka skal </w:t>
      </w:r>
      <w:r w:rsidRPr="0085262A">
        <w:rPr>
          <w:rFonts w:cs="Times New Roman"/>
          <w:color w:val="000000" w:themeColor="text1"/>
          <w:lang w:val="is"/>
        </w:rPr>
        <w:t>skammtinn</w:t>
      </w:r>
      <w:r w:rsidRPr="0085262A">
        <w:rPr>
          <w:rFonts w:cs="Times New Roman"/>
          <w:color w:val="000000"/>
          <w:shd w:val="clear" w:color="auto" w:fill="FFFFFF"/>
          <w:lang w:val="is"/>
        </w:rPr>
        <w:t xml:space="preserve"> af P-gp hvarfefnum sem gefin eru samhliða</w:t>
      </w:r>
      <w:r w:rsidRPr="0085262A">
        <w:rPr>
          <w:rFonts w:cs="Times New Roman"/>
          <w:color w:val="000000" w:themeColor="text1"/>
          <w:lang w:val="is"/>
        </w:rPr>
        <w:t xml:space="preserve"> </w:t>
      </w:r>
      <w:r w:rsidRPr="0085262A">
        <w:rPr>
          <w:rFonts w:cs="Times New Roman"/>
          <w:color w:val="000000" w:themeColor="text1"/>
          <w:highlight w:val="lightGray"/>
          <w:lang w:val="is"/>
        </w:rPr>
        <w:t>samkvæmt samantekt á eiginleikum lyfs fyrir þau</w:t>
      </w:r>
      <w:r w:rsidRPr="0085262A">
        <w:rPr>
          <w:rFonts w:cs="Times New Roman"/>
          <w:color w:val="000000"/>
          <w:shd w:val="clear" w:color="auto" w:fill="FFFFFF"/>
          <w:lang w:val="is"/>
        </w:rPr>
        <w:t>.</w:t>
      </w:r>
    </w:p>
    <w:p w14:paraId="0BBA4C3D" w14:textId="77777777" w:rsidR="00412AD2" w:rsidRPr="0085262A" w:rsidRDefault="00412AD2" w:rsidP="003B3B60">
      <w:pPr>
        <w:rPr>
          <w:rFonts w:cs="Times New Roman"/>
          <w:color w:val="000000"/>
          <w:shd w:val="clear" w:color="auto" w:fill="FFFFFF"/>
          <w:lang w:val="is"/>
        </w:rPr>
      </w:pPr>
    </w:p>
    <w:p w14:paraId="050B6853" w14:textId="77777777" w:rsidR="00412AD2" w:rsidRPr="0085262A" w:rsidRDefault="00412AD2" w:rsidP="003B3B60">
      <w:pPr>
        <w:keepNext/>
        <w:rPr>
          <w:rFonts w:cs="Times New Roman"/>
          <w:i/>
          <w:lang w:val="is"/>
        </w:rPr>
      </w:pPr>
      <w:r w:rsidRPr="0085262A">
        <w:rPr>
          <w:rFonts w:cs="Times New Roman"/>
          <w:i/>
          <w:iCs/>
          <w:lang w:val="is"/>
        </w:rPr>
        <w:t>BCRP hvarfefni</w:t>
      </w:r>
    </w:p>
    <w:p w14:paraId="21ADF96B" w14:textId="77777777" w:rsidR="00412AD2" w:rsidRPr="0085262A" w:rsidRDefault="00412AD2" w:rsidP="003B3B60">
      <w:pPr>
        <w:rPr>
          <w:rFonts w:cs="Times New Roman"/>
          <w:lang w:val="is"/>
        </w:rPr>
      </w:pPr>
      <w:r w:rsidRPr="0085262A">
        <w:rPr>
          <w:rFonts w:cs="Times New Roman"/>
          <w:lang w:val="is"/>
        </w:rPr>
        <w:t xml:space="preserve">Samhliða gjöf ORSERDU (345 mg, staks skammts) og rósúvastatíns (20 mg, staks skammts) jók útsetningu fyrir rósúvastatíni, </w:t>
      </w:r>
      <w:bookmarkStart w:id="5" w:name="_Hlk126864572"/>
      <w:r w:rsidRPr="0085262A">
        <w:rPr>
          <w:rFonts w:cs="Times New Roman"/>
          <w:lang w:val="is"/>
        </w:rPr>
        <w:t>C</w:t>
      </w:r>
      <w:r w:rsidRPr="0085262A">
        <w:rPr>
          <w:rFonts w:cs="Times New Roman"/>
          <w:vertAlign w:val="subscript"/>
          <w:lang w:val="is"/>
        </w:rPr>
        <w:t>max</w:t>
      </w:r>
      <w:bookmarkEnd w:id="5"/>
      <w:r w:rsidRPr="0085262A">
        <w:rPr>
          <w:rFonts w:cs="Times New Roman"/>
          <w:lang w:val="is"/>
        </w:rPr>
        <w:t xml:space="preserve"> um 45% og AUC um 23%. Hafa skal eftirlit með gjöf rósúvastatíns og minnka skammtinn eftir því sem nauðsyn krefur.</w:t>
      </w:r>
    </w:p>
    <w:p w14:paraId="2A46395E" w14:textId="77777777" w:rsidR="00412AD2" w:rsidRPr="0085262A" w:rsidRDefault="00412AD2" w:rsidP="003B3B60">
      <w:pPr>
        <w:rPr>
          <w:rFonts w:cs="Times New Roman"/>
          <w:lang w:val="is"/>
        </w:rPr>
      </w:pPr>
    </w:p>
    <w:p w14:paraId="6313872A" w14:textId="77777777" w:rsidR="00412AD2" w:rsidRPr="0085262A" w:rsidRDefault="00412AD2" w:rsidP="003B3B60">
      <w:pPr>
        <w:rPr>
          <w:rFonts w:cs="Times New Roman"/>
          <w:lang w:val="is"/>
        </w:rPr>
      </w:pPr>
      <w:r w:rsidRPr="0085262A">
        <w:rPr>
          <w:rFonts w:cs="Times New Roman"/>
          <w:lang w:val="is"/>
        </w:rPr>
        <w:t>Samhliða notkun ORSERDU og annarra BCRP hvarfefna getur aukið þéttni þeirra, en það getur aukið aukaverkarnir tengdar BCRP hvarfefnum. Minnka skal skammtinn af BCRP hvarfefnum sem gefin eru samhliða</w:t>
      </w:r>
      <w:r w:rsidRPr="0085262A">
        <w:rPr>
          <w:rFonts w:cs="Times New Roman"/>
          <w:color w:val="000000"/>
          <w:highlight w:val="lightGray"/>
          <w:shd w:val="clear" w:color="auto" w:fill="FFFFFF"/>
          <w:lang w:val="is"/>
        </w:rPr>
        <w:t xml:space="preserve"> samkvæmt samantekt á eiginleikum lyfs fyrir þau.</w:t>
      </w:r>
    </w:p>
    <w:p w14:paraId="7F35430D" w14:textId="77777777" w:rsidR="00412AD2" w:rsidRPr="0085262A" w:rsidRDefault="00412AD2" w:rsidP="003B3B60">
      <w:pPr>
        <w:rPr>
          <w:rFonts w:cs="Times New Roman"/>
          <w:lang w:val="is"/>
        </w:rPr>
      </w:pPr>
    </w:p>
    <w:p w14:paraId="395A4009" w14:textId="77777777" w:rsidR="00412AD2" w:rsidRPr="0085262A" w:rsidRDefault="00412AD2" w:rsidP="003B3B60">
      <w:pPr>
        <w:keepNext/>
        <w:ind w:left="567" w:hanging="567"/>
        <w:rPr>
          <w:rFonts w:cs="Times New Roman"/>
          <w:u w:val="single"/>
          <w:lang w:val="is"/>
        </w:rPr>
      </w:pPr>
      <w:r w:rsidRPr="0085262A">
        <w:rPr>
          <w:rFonts w:cs="Times New Roman"/>
          <w:b/>
          <w:bCs/>
          <w:lang w:val="is"/>
        </w:rPr>
        <w:lastRenderedPageBreak/>
        <w:t>4.6</w:t>
      </w:r>
      <w:r w:rsidRPr="0085262A">
        <w:rPr>
          <w:rFonts w:cs="Times New Roman"/>
          <w:b/>
          <w:bCs/>
          <w:lang w:val="is"/>
        </w:rPr>
        <w:tab/>
        <w:t>Frjósemi, meðganga og brjóstagjöf</w:t>
      </w:r>
    </w:p>
    <w:p w14:paraId="56576BEA" w14:textId="77777777" w:rsidR="00412AD2" w:rsidRPr="0085262A" w:rsidRDefault="00412AD2" w:rsidP="003B3B60">
      <w:pPr>
        <w:keepNext/>
        <w:rPr>
          <w:rFonts w:cs="Times New Roman"/>
          <w:u w:val="single"/>
          <w:lang w:val="is"/>
        </w:rPr>
      </w:pPr>
    </w:p>
    <w:p w14:paraId="72D3D742" w14:textId="77777777" w:rsidR="00412AD2" w:rsidRPr="0085262A" w:rsidRDefault="00412AD2" w:rsidP="003B3B60">
      <w:pPr>
        <w:keepNext/>
        <w:rPr>
          <w:rFonts w:cs="Times New Roman"/>
          <w:u w:val="single"/>
          <w:lang w:val="is"/>
        </w:rPr>
      </w:pPr>
      <w:r w:rsidRPr="0085262A">
        <w:rPr>
          <w:rFonts w:cs="Times New Roman"/>
          <w:u w:val="single"/>
          <w:lang w:val="is"/>
        </w:rPr>
        <w:t>Konur sem geta orðið þungaðar/Getnaðarvarnir hjá körlum og konum</w:t>
      </w:r>
    </w:p>
    <w:p w14:paraId="43F5E45B" w14:textId="77777777" w:rsidR="00412AD2" w:rsidRPr="0085262A" w:rsidRDefault="00412AD2" w:rsidP="003B3B60">
      <w:pPr>
        <w:keepNext/>
        <w:rPr>
          <w:rFonts w:cs="Times New Roman"/>
          <w:u w:val="single"/>
          <w:lang w:val="is"/>
        </w:rPr>
      </w:pPr>
    </w:p>
    <w:p w14:paraId="4B4647C2" w14:textId="77777777" w:rsidR="00412AD2" w:rsidRPr="0085262A" w:rsidRDefault="00412AD2" w:rsidP="003B3B60">
      <w:pPr>
        <w:rPr>
          <w:rFonts w:cs="Times New Roman"/>
          <w:lang w:val="is"/>
        </w:rPr>
      </w:pPr>
      <w:r w:rsidRPr="0085262A">
        <w:rPr>
          <w:rFonts w:cs="Times New Roman"/>
          <w:lang w:val="is"/>
        </w:rPr>
        <w:t>ORSERDU má hvorki nota á meðgöngu né hjá konum sem geta orðið þungaðar sem ekki nota örugga getnaðarvörn.</w:t>
      </w:r>
      <w:r w:rsidRPr="0085262A">
        <w:rPr>
          <w:rFonts w:cs="Times New Roman"/>
          <w:i/>
          <w:iCs/>
          <w:lang w:val="is"/>
        </w:rPr>
        <w:t xml:space="preserve"> </w:t>
      </w:r>
      <w:r w:rsidRPr="0085262A">
        <w:rPr>
          <w:rFonts w:cs="Times New Roman"/>
          <w:lang w:val="is"/>
        </w:rPr>
        <w:t>Samkvæmt verkunarhætti elacestrants og niðurstöðum dýrarannsókna á eiturverkunum á æxlun getur ORSERDU valdið fósturskaða ef það er gefið þunguðum konum. Ráðleggja skal konum sem geta orðið þungaðar að nota örugga getnaðarvörn meðan á meðferð með ORSERDU stendur og í eina viku eftir að síðasti skammturinn er tekinn.</w:t>
      </w:r>
    </w:p>
    <w:p w14:paraId="623BA901" w14:textId="77777777" w:rsidR="00412AD2" w:rsidRPr="0085262A" w:rsidRDefault="00412AD2" w:rsidP="003B3B60">
      <w:pPr>
        <w:rPr>
          <w:rFonts w:cs="Times New Roman"/>
          <w:lang w:val="is"/>
        </w:rPr>
      </w:pPr>
    </w:p>
    <w:p w14:paraId="25CF68CD" w14:textId="77777777" w:rsidR="00412AD2" w:rsidRPr="0085262A" w:rsidRDefault="00412AD2" w:rsidP="003B3B60">
      <w:pPr>
        <w:keepNext/>
        <w:rPr>
          <w:rFonts w:cs="Times New Roman"/>
          <w:u w:val="single"/>
          <w:lang w:val="is"/>
        </w:rPr>
      </w:pPr>
      <w:r w:rsidRPr="0085262A">
        <w:rPr>
          <w:rFonts w:cs="Times New Roman"/>
          <w:u w:val="single"/>
          <w:lang w:val="is"/>
        </w:rPr>
        <w:t>Meðganga</w:t>
      </w:r>
    </w:p>
    <w:p w14:paraId="20F4475B" w14:textId="77777777" w:rsidR="00412AD2" w:rsidRPr="0085262A" w:rsidRDefault="00412AD2" w:rsidP="003B3B60">
      <w:pPr>
        <w:keepNext/>
        <w:rPr>
          <w:rFonts w:cs="Times New Roman"/>
          <w:u w:val="single"/>
          <w:lang w:val="is"/>
        </w:rPr>
      </w:pPr>
    </w:p>
    <w:p w14:paraId="56624174" w14:textId="77777777" w:rsidR="00412AD2" w:rsidRPr="0085262A" w:rsidRDefault="00412AD2" w:rsidP="003B3B60">
      <w:pPr>
        <w:rPr>
          <w:rFonts w:cs="Times New Roman"/>
          <w:lang w:val="is"/>
        </w:rPr>
      </w:pPr>
      <w:r w:rsidRPr="0085262A">
        <w:rPr>
          <w:rFonts w:cs="Times New Roman"/>
          <w:lang w:val="is"/>
        </w:rPr>
        <w:t>Engar upplýsingar liggja fyrir um notkun elacestrant hjá þunguðum konum. Dýrarannsóknir hafa sýnt eiturverkanir á æxlun (sjá kafla 5.3). ORSERDU má hvorki nota á meðgöngu né hjá konum sem geta orðið þungaðar sem ekki nota örugga getnaðarvörn. Hjá konum sem geta orðið þungaðar skal staðfesta að ekki sé um þungun að ræða áður en meðferð með ORSERDU er hafin. Ef þungun á sér stað meðan á meðferð með ORSERDU stendur, verður að upplýsa sjúklinginn um mögulega hættu fyrir fóstrið og mögulega hættu á fósturláti.</w:t>
      </w:r>
    </w:p>
    <w:p w14:paraId="1275DF5A" w14:textId="77777777" w:rsidR="00412AD2" w:rsidRPr="0085262A" w:rsidRDefault="00412AD2" w:rsidP="003B3B60">
      <w:pPr>
        <w:rPr>
          <w:rFonts w:cs="Times New Roman"/>
          <w:lang w:val="is"/>
        </w:rPr>
      </w:pPr>
    </w:p>
    <w:p w14:paraId="4F063BDD" w14:textId="77777777" w:rsidR="00412AD2" w:rsidRPr="0085262A" w:rsidRDefault="00412AD2" w:rsidP="003B3B60">
      <w:pPr>
        <w:keepNext/>
        <w:rPr>
          <w:rFonts w:cs="Times New Roman"/>
          <w:u w:val="single"/>
          <w:lang w:val="is"/>
        </w:rPr>
      </w:pPr>
      <w:r w:rsidRPr="0085262A">
        <w:rPr>
          <w:rFonts w:cs="Times New Roman"/>
          <w:u w:val="single"/>
          <w:lang w:val="is"/>
        </w:rPr>
        <w:t>Brjóstagjöf</w:t>
      </w:r>
    </w:p>
    <w:p w14:paraId="3D3361A8" w14:textId="77777777" w:rsidR="00412AD2" w:rsidRPr="0085262A" w:rsidRDefault="00412AD2" w:rsidP="003B3B60">
      <w:pPr>
        <w:keepNext/>
        <w:rPr>
          <w:rFonts w:cs="Times New Roman"/>
          <w:u w:val="single"/>
          <w:lang w:val="is"/>
        </w:rPr>
      </w:pPr>
    </w:p>
    <w:p w14:paraId="773631BC" w14:textId="77777777" w:rsidR="00412AD2" w:rsidRPr="0085262A" w:rsidRDefault="00412AD2" w:rsidP="003B3B60">
      <w:pPr>
        <w:rPr>
          <w:rFonts w:cs="Times New Roman"/>
          <w:lang w:val="is"/>
        </w:rPr>
      </w:pPr>
      <w:r w:rsidRPr="0085262A">
        <w:rPr>
          <w:rFonts w:cs="Times New Roman"/>
          <w:lang w:val="is"/>
        </w:rPr>
        <w:t>Ekki er þekkt hvort elacestrant/umbrotsefni skiljast út í brjóstamjólk. Vegna mögulegra alvarlegra aukaverkana á barn sem er á brjósti er mælt með því að mjólkandi konur hafi ekki barn á brjósti meðan á meðferð með ORSERDU stendur og í eina viku eftir síðasta skammtinn af ORSERDU.</w:t>
      </w:r>
    </w:p>
    <w:p w14:paraId="751EF2FA" w14:textId="77777777" w:rsidR="00412AD2" w:rsidRPr="0085262A" w:rsidRDefault="00412AD2" w:rsidP="003B3B60">
      <w:pPr>
        <w:rPr>
          <w:rFonts w:cs="Times New Roman"/>
          <w:lang w:val="is"/>
        </w:rPr>
      </w:pPr>
    </w:p>
    <w:p w14:paraId="3F5C606C" w14:textId="77777777" w:rsidR="00412AD2" w:rsidRPr="0085262A" w:rsidRDefault="00412AD2" w:rsidP="003B3B60">
      <w:pPr>
        <w:keepNext/>
        <w:rPr>
          <w:rFonts w:cs="Times New Roman"/>
          <w:u w:val="single"/>
          <w:lang w:val="is"/>
        </w:rPr>
      </w:pPr>
      <w:r w:rsidRPr="0085262A">
        <w:rPr>
          <w:rFonts w:cs="Times New Roman"/>
          <w:u w:val="single"/>
          <w:lang w:val="is"/>
        </w:rPr>
        <w:t>Frjósemi</w:t>
      </w:r>
    </w:p>
    <w:p w14:paraId="55EBF5F6" w14:textId="77777777" w:rsidR="00412AD2" w:rsidRPr="0085262A" w:rsidRDefault="00412AD2" w:rsidP="003B3B60">
      <w:pPr>
        <w:keepNext/>
        <w:rPr>
          <w:rFonts w:cs="Times New Roman"/>
          <w:u w:val="single"/>
          <w:lang w:val="is"/>
        </w:rPr>
      </w:pPr>
    </w:p>
    <w:p w14:paraId="5847B954" w14:textId="77777777" w:rsidR="00412AD2" w:rsidRPr="0085262A" w:rsidRDefault="00412AD2" w:rsidP="003B3B60">
      <w:pPr>
        <w:rPr>
          <w:rFonts w:cs="Times New Roman"/>
          <w:lang w:val="is"/>
        </w:rPr>
      </w:pPr>
      <w:r w:rsidRPr="0085262A">
        <w:rPr>
          <w:rFonts w:cs="Times New Roman"/>
          <w:lang w:val="is"/>
        </w:rPr>
        <w:t>Samkvæmt niðurstöðum úr dýrarannsóknum (sjá kafla 5.3) og verkunarhætti ORSERDU, getur það skert frjósemi hjá frjóum konum og körlum.</w:t>
      </w:r>
    </w:p>
    <w:p w14:paraId="529DB8FC" w14:textId="77777777" w:rsidR="00412AD2" w:rsidRPr="0085262A" w:rsidRDefault="00412AD2" w:rsidP="003B3B60">
      <w:pPr>
        <w:rPr>
          <w:rFonts w:cs="Times New Roman"/>
          <w:lang w:val="is"/>
        </w:rPr>
      </w:pPr>
    </w:p>
    <w:p w14:paraId="07CE83DA" w14:textId="77777777" w:rsidR="00412AD2" w:rsidRPr="0085262A" w:rsidRDefault="00412AD2" w:rsidP="003B3B60">
      <w:pPr>
        <w:keepNext/>
        <w:ind w:left="567" w:hanging="567"/>
        <w:rPr>
          <w:rFonts w:cs="Times New Roman"/>
          <w:lang w:val="is"/>
        </w:rPr>
      </w:pPr>
      <w:r w:rsidRPr="0085262A">
        <w:rPr>
          <w:rFonts w:cs="Times New Roman"/>
          <w:b/>
          <w:bCs/>
          <w:lang w:val="is"/>
        </w:rPr>
        <w:t>4.7</w:t>
      </w:r>
      <w:r w:rsidRPr="0085262A">
        <w:rPr>
          <w:rFonts w:cs="Times New Roman"/>
          <w:b/>
          <w:bCs/>
          <w:lang w:val="is"/>
        </w:rPr>
        <w:tab/>
        <w:t>Áhrif á hæfni til aksturs og notkunar véla</w:t>
      </w:r>
    </w:p>
    <w:p w14:paraId="18A4EFAE" w14:textId="77777777" w:rsidR="00412AD2" w:rsidRPr="0085262A" w:rsidRDefault="00412AD2" w:rsidP="003B3B60">
      <w:pPr>
        <w:keepNext/>
        <w:rPr>
          <w:rFonts w:cs="Times New Roman"/>
          <w:lang w:val="is"/>
        </w:rPr>
      </w:pPr>
    </w:p>
    <w:p w14:paraId="0A8BA382" w14:textId="77777777" w:rsidR="00412AD2" w:rsidRPr="0085262A" w:rsidRDefault="00412AD2" w:rsidP="003B3B60">
      <w:pPr>
        <w:rPr>
          <w:rFonts w:cs="Times New Roman"/>
          <w:lang w:val="is"/>
        </w:rPr>
      </w:pPr>
      <w:r w:rsidRPr="0085262A">
        <w:rPr>
          <w:rFonts w:cs="Times New Roman"/>
          <w:lang w:val="is"/>
        </w:rPr>
        <w:t>ORSERDU hefur engin eða óveruleg áhrif á hæfni til aksturs og notkunar véla. Hins vegar, þar sem greint hefur verið frá þreytu, þróttleysi og svefnleysi hjá sumum sjúklingum sem taka elacestrant (sjá kafla 4.8), skulu sjúklingar sem fá þessar aukaverkanir gæta varúðar við akstur og notkun véla.</w:t>
      </w:r>
    </w:p>
    <w:p w14:paraId="2A0C55AB" w14:textId="77777777" w:rsidR="00412AD2" w:rsidRPr="0085262A" w:rsidRDefault="00412AD2" w:rsidP="003B3B60">
      <w:pPr>
        <w:rPr>
          <w:rFonts w:cs="Times New Roman"/>
          <w:lang w:val="is"/>
        </w:rPr>
      </w:pPr>
    </w:p>
    <w:p w14:paraId="363F57BD" w14:textId="77777777" w:rsidR="00412AD2" w:rsidRPr="0085262A" w:rsidRDefault="00412AD2" w:rsidP="003B3B60">
      <w:pPr>
        <w:keepNext/>
        <w:ind w:left="567" w:hanging="567"/>
        <w:rPr>
          <w:rFonts w:cs="Times New Roman"/>
          <w:lang w:val="is"/>
        </w:rPr>
      </w:pPr>
      <w:r w:rsidRPr="0085262A">
        <w:rPr>
          <w:rFonts w:cs="Times New Roman"/>
          <w:b/>
          <w:bCs/>
          <w:lang w:val="is"/>
        </w:rPr>
        <w:t>4.8</w:t>
      </w:r>
      <w:r w:rsidRPr="0085262A">
        <w:rPr>
          <w:rFonts w:cs="Times New Roman"/>
          <w:b/>
          <w:bCs/>
          <w:lang w:val="is"/>
        </w:rPr>
        <w:tab/>
        <w:t>Aukaverkanir</w:t>
      </w:r>
    </w:p>
    <w:p w14:paraId="3715C69A" w14:textId="77777777" w:rsidR="00412AD2" w:rsidRPr="0085262A" w:rsidRDefault="00412AD2" w:rsidP="003B3B60">
      <w:pPr>
        <w:keepNext/>
        <w:autoSpaceDE w:val="0"/>
        <w:adjustRightInd w:val="0"/>
        <w:rPr>
          <w:rFonts w:cs="Times New Roman"/>
          <w:lang w:val="is"/>
        </w:rPr>
      </w:pPr>
    </w:p>
    <w:p w14:paraId="5970CCB9" w14:textId="77777777" w:rsidR="00412AD2" w:rsidRPr="0085262A" w:rsidRDefault="00412AD2" w:rsidP="003B3B60">
      <w:pPr>
        <w:keepNext/>
        <w:autoSpaceDE w:val="0"/>
        <w:adjustRightInd w:val="0"/>
        <w:rPr>
          <w:rFonts w:cs="Times New Roman"/>
          <w:u w:val="single"/>
          <w:lang w:val="is"/>
        </w:rPr>
      </w:pPr>
      <w:bookmarkStart w:id="6" w:name="_Hlk126825735"/>
      <w:r w:rsidRPr="0085262A">
        <w:rPr>
          <w:rFonts w:cs="Times New Roman"/>
          <w:u w:val="single"/>
          <w:lang w:val="is"/>
        </w:rPr>
        <w:t>Samantekt um öryggi</w:t>
      </w:r>
    </w:p>
    <w:p w14:paraId="576AB9AF" w14:textId="77777777" w:rsidR="00412AD2" w:rsidRPr="0085262A" w:rsidRDefault="00412AD2" w:rsidP="003B3B60">
      <w:pPr>
        <w:keepNext/>
        <w:autoSpaceDE w:val="0"/>
        <w:adjustRightInd w:val="0"/>
        <w:rPr>
          <w:rFonts w:cs="Times New Roman"/>
          <w:lang w:val="is"/>
        </w:rPr>
      </w:pPr>
    </w:p>
    <w:p w14:paraId="34625EAB" w14:textId="77777777" w:rsidR="00412AD2" w:rsidRPr="0085262A" w:rsidRDefault="00412AD2" w:rsidP="003B3B60">
      <w:pPr>
        <w:autoSpaceDE w:val="0"/>
        <w:adjustRightInd w:val="0"/>
        <w:rPr>
          <w:rFonts w:cs="Times New Roman"/>
          <w:lang w:val="is"/>
        </w:rPr>
      </w:pPr>
      <w:r w:rsidRPr="0085262A">
        <w:rPr>
          <w:rFonts w:cs="Times New Roman"/>
          <w:lang w:val="is"/>
        </w:rPr>
        <w:t>Algengustu aukaverkanirnar (≥ 10%) af ORSERDU voru ógleði, hækkun þríglýseríða, kólesterólhækkun, uppköst, þreyta, meltingarónot, niðurgangur, kalsíumlækkun, bakverkir, kreatínínhækkun, liðverkir, natríumlækkun, hægðatregða, höfuðverkur, hitakóf, kviðverkir, blóðleysi, kalíumlækkun og hækkun alanín amínótransferasa. Algengustu aukaverkanirnar af elacestranti sem voru ≥3 stigs (≥2%) voru ógleði (2,7%), ASAT hækkun (2,7%), ALAT hækkun (2,3%), blóðleysi (2%), bakverkir (2%) og beinverkir (2%).</w:t>
      </w:r>
    </w:p>
    <w:p w14:paraId="3CD695C5" w14:textId="77777777" w:rsidR="00412AD2" w:rsidRPr="0085262A" w:rsidRDefault="00412AD2" w:rsidP="003B3B60">
      <w:pPr>
        <w:autoSpaceDE w:val="0"/>
        <w:adjustRightInd w:val="0"/>
        <w:rPr>
          <w:rFonts w:cs="Times New Roman"/>
          <w:lang w:val="is"/>
        </w:rPr>
      </w:pPr>
    </w:p>
    <w:p w14:paraId="0F3C83A1" w14:textId="77777777" w:rsidR="00412AD2" w:rsidRPr="0085262A" w:rsidRDefault="00412AD2" w:rsidP="003B3B60">
      <w:pPr>
        <w:autoSpaceDE w:val="0"/>
        <w:adjustRightInd w:val="0"/>
        <w:rPr>
          <w:rFonts w:cs="Times New Roman"/>
          <w:lang w:val="is"/>
        </w:rPr>
      </w:pPr>
      <w:r w:rsidRPr="0085262A">
        <w:rPr>
          <w:rFonts w:cs="Times New Roman"/>
          <w:lang w:val="is"/>
        </w:rPr>
        <w:t>Alvarlegar aukaverkanir sem tilkynnt var um hjá ≥ 1% sjúklinga voru m.a. ógleði, mæði og segarek (í bláæðum).</w:t>
      </w:r>
    </w:p>
    <w:p w14:paraId="1F9281E5" w14:textId="77777777" w:rsidR="00412AD2" w:rsidRPr="0085262A" w:rsidRDefault="00412AD2" w:rsidP="003B3B60">
      <w:pPr>
        <w:autoSpaceDE w:val="0"/>
        <w:adjustRightInd w:val="0"/>
        <w:rPr>
          <w:rFonts w:cs="Times New Roman"/>
          <w:lang w:val="is"/>
        </w:rPr>
      </w:pPr>
    </w:p>
    <w:p w14:paraId="528DEFD4" w14:textId="77777777" w:rsidR="00412AD2" w:rsidRPr="0085262A" w:rsidRDefault="00412AD2" w:rsidP="003B3B60">
      <w:pPr>
        <w:autoSpaceDE w:val="0"/>
        <w:adjustRightInd w:val="0"/>
        <w:rPr>
          <w:rFonts w:cs="Times New Roman"/>
          <w:lang w:val="is"/>
        </w:rPr>
      </w:pPr>
      <w:r w:rsidRPr="0085262A">
        <w:rPr>
          <w:rFonts w:cs="Times New Roman"/>
          <w:lang w:val="is"/>
        </w:rPr>
        <w:t>Aukaverkanir sem leiddu til þess að meðferð var hætt hjá ≥ 1% sjúklinga voru m.a. ógleði og minnkuð matarlyst.</w:t>
      </w:r>
    </w:p>
    <w:p w14:paraId="2A36765A" w14:textId="77777777" w:rsidR="00412AD2" w:rsidRPr="0085262A" w:rsidRDefault="00412AD2" w:rsidP="003B3B60">
      <w:pPr>
        <w:autoSpaceDE w:val="0"/>
        <w:adjustRightInd w:val="0"/>
        <w:rPr>
          <w:rFonts w:cs="Times New Roman"/>
          <w:lang w:val="is"/>
        </w:rPr>
      </w:pPr>
    </w:p>
    <w:p w14:paraId="0667287A" w14:textId="77777777" w:rsidR="00412AD2" w:rsidRPr="0085262A" w:rsidRDefault="00412AD2" w:rsidP="003B3B60">
      <w:pPr>
        <w:autoSpaceDE w:val="0"/>
        <w:adjustRightInd w:val="0"/>
        <w:rPr>
          <w:rFonts w:cs="Times New Roman"/>
          <w:lang w:val="is"/>
        </w:rPr>
      </w:pPr>
      <w:r w:rsidRPr="0085262A">
        <w:rPr>
          <w:rFonts w:cs="Times New Roman"/>
          <w:lang w:val="is"/>
        </w:rPr>
        <w:t>Aukaverkanir sem leiddu til þess að skammtur var minnkaður hjá ≥ 1% sjúklinga voru m.a. ógleði.</w:t>
      </w:r>
    </w:p>
    <w:p w14:paraId="3E887243" w14:textId="77777777" w:rsidR="00412AD2" w:rsidRPr="0085262A" w:rsidRDefault="00412AD2" w:rsidP="003B3B60">
      <w:pPr>
        <w:autoSpaceDE w:val="0"/>
        <w:adjustRightInd w:val="0"/>
        <w:rPr>
          <w:rFonts w:cs="Times New Roman"/>
          <w:lang w:val="is"/>
        </w:rPr>
      </w:pPr>
    </w:p>
    <w:p w14:paraId="1394590C" w14:textId="77777777" w:rsidR="00412AD2" w:rsidRPr="0085262A" w:rsidRDefault="00412AD2" w:rsidP="003B3B60">
      <w:pPr>
        <w:autoSpaceDE w:val="0"/>
        <w:adjustRightInd w:val="0"/>
        <w:rPr>
          <w:rFonts w:cs="Times New Roman"/>
          <w:color w:val="000000"/>
          <w:shd w:val="clear" w:color="auto" w:fill="FFFFFF"/>
          <w:lang w:val="is"/>
        </w:rPr>
      </w:pPr>
      <w:r w:rsidRPr="0085262A">
        <w:rPr>
          <w:rFonts w:cs="Times New Roman"/>
          <w:lang w:val="is"/>
        </w:rPr>
        <w:lastRenderedPageBreak/>
        <w:t>Aukaverkanir sem leiddu til þess að hlé var gert á meðferð hjá ≥ 1% sjúklinga voru ógleði, kviðverkir, hækkun alanín amínótransferasa, uppköst, útbrot, beinverkir, minnkuð matarlyst, hækkun aspartat amínótransferasa og niðurgangur.</w:t>
      </w:r>
    </w:p>
    <w:bookmarkEnd w:id="6"/>
    <w:p w14:paraId="3D28D9A2" w14:textId="77777777" w:rsidR="00412AD2" w:rsidRPr="0085262A" w:rsidRDefault="00412AD2" w:rsidP="003B3B60">
      <w:pPr>
        <w:autoSpaceDE w:val="0"/>
        <w:adjustRightInd w:val="0"/>
        <w:rPr>
          <w:rFonts w:cs="Times New Roman"/>
          <w:lang w:val="is"/>
        </w:rPr>
      </w:pPr>
    </w:p>
    <w:p w14:paraId="6331DF23" w14:textId="77777777" w:rsidR="00412AD2" w:rsidRPr="0085262A" w:rsidRDefault="00412AD2" w:rsidP="003B3B60">
      <w:pPr>
        <w:keepNext/>
        <w:autoSpaceDE w:val="0"/>
        <w:adjustRightInd w:val="0"/>
        <w:rPr>
          <w:rFonts w:cs="Times New Roman"/>
          <w:u w:val="single"/>
          <w:lang w:val="is"/>
        </w:rPr>
      </w:pPr>
      <w:r w:rsidRPr="0085262A">
        <w:rPr>
          <w:rFonts w:cs="Times New Roman"/>
          <w:u w:val="single"/>
          <w:lang w:val="is"/>
        </w:rPr>
        <w:t>Tafla yfir aukaverkanir</w:t>
      </w:r>
    </w:p>
    <w:p w14:paraId="0B4A1FE7" w14:textId="77777777" w:rsidR="00412AD2" w:rsidRPr="0085262A" w:rsidRDefault="00412AD2" w:rsidP="003B3B60">
      <w:pPr>
        <w:keepNext/>
        <w:autoSpaceDE w:val="0"/>
        <w:adjustRightInd w:val="0"/>
        <w:rPr>
          <w:rFonts w:cs="Times New Roman"/>
          <w:lang w:val="is"/>
        </w:rPr>
      </w:pPr>
    </w:p>
    <w:p w14:paraId="35B6A0C2" w14:textId="77777777" w:rsidR="00412AD2" w:rsidRPr="0085262A" w:rsidRDefault="00412AD2" w:rsidP="003B3B60">
      <w:pPr>
        <w:autoSpaceDE w:val="0"/>
        <w:adjustRightInd w:val="0"/>
        <w:rPr>
          <w:rFonts w:cs="Times New Roman"/>
          <w:lang w:val="is"/>
        </w:rPr>
      </w:pPr>
      <w:r w:rsidRPr="0085262A">
        <w:rPr>
          <w:rFonts w:cs="Times New Roman"/>
          <w:lang w:val="is"/>
        </w:rPr>
        <w:t>Aukaverkanir sem lýst er í listanum hér að neðan endurspegla útsetningu fyrir elacestranti hjá 301 sjúklingi með brjóstakrabbamein, í þremur opnum rannsóknum (RAD1901-</w:t>
      </w:r>
      <w:r>
        <w:rPr>
          <w:rFonts w:cs="Times New Roman"/>
          <w:lang w:val="is"/>
        </w:rPr>
        <w:t>0</w:t>
      </w:r>
      <w:r w:rsidRPr="0085262A">
        <w:rPr>
          <w:rFonts w:cs="Times New Roman"/>
          <w:lang w:val="is"/>
        </w:rPr>
        <w:t>05, RAD1901-106 og RAD1901-308) þar sem sjúklingar fengu 400 mg af elacestranti einu sinni á dag eitt og sér. Tíðni aukaverkana er byggð á tíðni aukaverkana af hvaða orsök sem er greindum hjá sjúklingum sem voru útsettir fyrir ráðlögðum skammti af elacestranti við markábendingunni, en tíðni breytinga á rannsóknaniðurstöðum byggist á versnun frá upphafsgildum um að minnsta kosti 1 stig og breytingum yfir í ≥3. stig Miðgildi tímalengdar meðferðar var 85 dagar (á bilinu 5 til 1.288).</w:t>
      </w:r>
    </w:p>
    <w:p w14:paraId="3A420306" w14:textId="77777777" w:rsidR="00412AD2" w:rsidRPr="0085262A" w:rsidRDefault="00412AD2" w:rsidP="003B3B60">
      <w:pPr>
        <w:autoSpaceDE w:val="0"/>
        <w:adjustRightInd w:val="0"/>
        <w:rPr>
          <w:rFonts w:cs="Times New Roman"/>
          <w:lang w:val="is"/>
        </w:rPr>
      </w:pPr>
    </w:p>
    <w:p w14:paraId="117AE123" w14:textId="77777777" w:rsidR="00412AD2" w:rsidRPr="0085262A" w:rsidRDefault="00412AD2" w:rsidP="003B3B60">
      <w:pPr>
        <w:autoSpaceDE w:val="0"/>
        <w:adjustRightInd w:val="0"/>
        <w:rPr>
          <w:rFonts w:cs="Times New Roman"/>
          <w:lang w:val="is"/>
        </w:rPr>
      </w:pPr>
      <w:r w:rsidRPr="0085262A">
        <w:rPr>
          <w:rFonts w:cs="Times New Roman"/>
          <w:lang w:val="is"/>
        </w:rPr>
        <w:t>Tíðni aukaverkana úr klínískum rannsóknum er byggð á tíðni aukaverkana af öllum orsökum, þar sem hluti aukaverkana getur orsakast af öðru en lyfinu eins og sjúkdómnum, öðrum lyfjum eða óskyldum orsökum.</w:t>
      </w:r>
    </w:p>
    <w:p w14:paraId="321BBB08" w14:textId="77777777" w:rsidR="00412AD2" w:rsidRPr="0085262A" w:rsidRDefault="00412AD2" w:rsidP="003B3B60">
      <w:pPr>
        <w:autoSpaceDE w:val="0"/>
        <w:adjustRightInd w:val="0"/>
        <w:rPr>
          <w:rFonts w:cs="Times New Roman"/>
          <w:color w:val="000000"/>
          <w:lang w:val="is"/>
        </w:rPr>
      </w:pPr>
    </w:p>
    <w:p w14:paraId="6CE2E809" w14:textId="77777777" w:rsidR="00412AD2" w:rsidRPr="0085262A" w:rsidRDefault="00412AD2" w:rsidP="003B3B60">
      <w:pPr>
        <w:autoSpaceDE w:val="0"/>
        <w:adjustRightInd w:val="0"/>
        <w:rPr>
          <w:rFonts w:cs="Times New Roman"/>
          <w:lang w:val="is"/>
        </w:rPr>
      </w:pPr>
      <w:r w:rsidRPr="0085262A">
        <w:rPr>
          <w:rFonts w:cs="Times New Roman"/>
          <w:lang w:val="is"/>
        </w:rPr>
        <w:t xml:space="preserve">Tíðni aukaverkana er flokkuð á eftirfarandi hátt samkvæmt leiðbeiningum CIOMS (Council for International Organizations of Medical Sciences): </w:t>
      </w:r>
      <w:bookmarkStart w:id="7" w:name="_Hlk137808659"/>
      <w:r w:rsidRPr="0085262A">
        <w:rPr>
          <w:rFonts w:cs="Times New Roman"/>
          <w:lang w:val="is"/>
        </w:rPr>
        <w:t>mjög algengar (≥1/10)</w:t>
      </w:r>
      <w:bookmarkEnd w:id="7"/>
      <w:r w:rsidRPr="0085262A">
        <w:rPr>
          <w:rFonts w:cs="Times New Roman"/>
          <w:lang w:val="is"/>
        </w:rPr>
        <w:t>; algengar (≥1/100 til &lt;1/10); sjaldgæfar (≥1/1.000 til &lt;1/100); mjög sjaldgæfar (≥1/10.000 til &lt;1/1.000); koma örsjaldan fyrir (&lt;1/10.000); tíðni ekki þekkt (ekki hægt að áætla tíðni út frá fyrirliggjandi gögnum).</w:t>
      </w:r>
    </w:p>
    <w:p w14:paraId="57ECA212" w14:textId="77777777" w:rsidR="00412AD2" w:rsidRPr="0085262A" w:rsidRDefault="00412AD2" w:rsidP="003B3B60">
      <w:pPr>
        <w:autoSpaceDE w:val="0"/>
        <w:adjustRightInd w:val="0"/>
        <w:rPr>
          <w:rFonts w:cs="Times New Roman"/>
          <w:lang w:val="is"/>
        </w:rPr>
      </w:pPr>
    </w:p>
    <w:p w14:paraId="2C126FAC" w14:textId="77777777" w:rsidR="00412AD2" w:rsidRPr="0085262A" w:rsidRDefault="00412AD2" w:rsidP="003B3B60">
      <w:pPr>
        <w:keepNext/>
        <w:rPr>
          <w:rFonts w:cs="Times New Roman"/>
          <w:b/>
          <w:lang w:val="is"/>
        </w:rPr>
      </w:pPr>
      <w:r w:rsidRPr="0085262A">
        <w:rPr>
          <w:rFonts w:cs="Times New Roman"/>
          <w:b/>
          <w:bCs/>
          <w:lang w:val="is"/>
        </w:rPr>
        <w:t>Tafla 3. Aukaverkanir hjá sjúklingum sem fengu 345 mg af elacestranti sem einlyfjameðferð við brjóstakrabbameini með meinvörpum</w:t>
      </w:r>
    </w:p>
    <w:p w14:paraId="5A52D8DF" w14:textId="77777777" w:rsidR="00412AD2" w:rsidRPr="0085262A" w:rsidRDefault="00412AD2" w:rsidP="003B3B60">
      <w:pPr>
        <w:keepNext/>
        <w:rPr>
          <w:rFonts w:cs="Times New Roman"/>
          <w:b/>
          <w:lang w:val="is"/>
        </w:rPr>
      </w:pPr>
    </w:p>
    <w:tbl>
      <w:tblPr>
        <w:tblStyle w:val="TableGrid"/>
        <w:tblW w:w="4967" w:type="pct"/>
        <w:tblLayout w:type="fixed"/>
        <w:tblLook w:val="04A0" w:firstRow="1" w:lastRow="0" w:firstColumn="1" w:lastColumn="0" w:noHBand="0" w:noVBand="1"/>
      </w:tblPr>
      <w:tblGrid>
        <w:gridCol w:w="2668"/>
        <w:gridCol w:w="1825"/>
        <w:gridCol w:w="4508"/>
      </w:tblGrid>
      <w:tr w:rsidR="00412AD2" w:rsidRPr="0085262A" w14:paraId="760A6133" w14:textId="77777777" w:rsidTr="0015377A">
        <w:trPr>
          <w:cantSplit/>
          <w:tblHeader/>
        </w:trPr>
        <w:tc>
          <w:tcPr>
            <w:tcW w:w="1482" w:type="pct"/>
          </w:tcPr>
          <w:p w14:paraId="3756D67A" w14:textId="77777777" w:rsidR="00412AD2" w:rsidRPr="0085262A" w:rsidRDefault="00412AD2" w:rsidP="0015377A">
            <w:pPr>
              <w:keepNext/>
              <w:rPr>
                <w:rFonts w:cs="Times New Roman"/>
                <w:b/>
                <w:lang w:val="is"/>
              </w:rPr>
            </w:pPr>
          </w:p>
        </w:tc>
        <w:tc>
          <w:tcPr>
            <w:tcW w:w="3518" w:type="pct"/>
            <w:gridSpan w:val="2"/>
          </w:tcPr>
          <w:p w14:paraId="196EDCA4" w14:textId="77777777" w:rsidR="00412AD2" w:rsidRPr="0085262A" w:rsidRDefault="00412AD2" w:rsidP="0015377A">
            <w:pPr>
              <w:keepNext/>
              <w:jc w:val="center"/>
              <w:rPr>
                <w:rFonts w:cs="Times New Roman"/>
                <w:b/>
                <w:bCs/>
              </w:rPr>
            </w:pPr>
            <w:r w:rsidRPr="0085262A">
              <w:rPr>
                <w:rFonts w:cs="Times New Roman"/>
                <w:b/>
                <w:bCs/>
                <w:lang w:val="is"/>
              </w:rPr>
              <w:t>Elacestrant</w:t>
            </w:r>
          </w:p>
          <w:p w14:paraId="4D133CA5" w14:textId="77777777" w:rsidR="00412AD2" w:rsidRPr="0085262A" w:rsidRDefault="00412AD2" w:rsidP="0015377A">
            <w:pPr>
              <w:keepNext/>
              <w:jc w:val="center"/>
              <w:rPr>
                <w:rFonts w:cs="Times New Roman"/>
                <w:b/>
                <w:bCs/>
              </w:rPr>
            </w:pPr>
            <w:r w:rsidRPr="0085262A">
              <w:rPr>
                <w:rFonts w:cs="Times New Roman"/>
                <w:b/>
                <w:bCs/>
                <w:lang w:val="is"/>
              </w:rPr>
              <w:t>N=301</w:t>
            </w:r>
          </w:p>
        </w:tc>
      </w:tr>
      <w:tr w:rsidR="00412AD2" w:rsidRPr="0085262A" w14:paraId="348C5EE2" w14:textId="77777777" w:rsidTr="0015377A">
        <w:trPr>
          <w:cantSplit/>
        </w:trPr>
        <w:tc>
          <w:tcPr>
            <w:tcW w:w="1482" w:type="pct"/>
          </w:tcPr>
          <w:p w14:paraId="073FEAE0" w14:textId="77777777" w:rsidR="00412AD2" w:rsidRPr="0085262A" w:rsidRDefault="00412AD2" w:rsidP="0015377A">
            <w:pPr>
              <w:rPr>
                <w:rFonts w:cs="Times New Roman"/>
                <w:b/>
                <w:bCs/>
              </w:rPr>
            </w:pPr>
            <w:bookmarkStart w:id="8" w:name="_Hlk137808776"/>
            <w:r w:rsidRPr="0085262A">
              <w:rPr>
                <w:rFonts w:cs="Times New Roman"/>
                <w:b/>
                <w:bCs/>
                <w:lang w:val="is"/>
              </w:rPr>
              <w:t>Sýkingar af völdum sýkla og sníkjudýra</w:t>
            </w:r>
          </w:p>
        </w:tc>
        <w:tc>
          <w:tcPr>
            <w:tcW w:w="1014" w:type="pct"/>
          </w:tcPr>
          <w:p w14:paraId="3A2244E7" w14:textId="77777777" w:rsidR="00412AD2" w:rsidRPr="0085262A" w:rsidRDefault="00412AD2" w:rsidP="0015377A">
            <w:pPr>
              <w:rPr>
                <w:rFonts w:cs="Times New Roman"/>
              </w:rPr>
            </w:pPr>
            <w:r w:rsidRPr="0085262A">
              <w:rPr>
                <w:rFonts w:cs="Times New Roman"/>
                <w:lang w:val="is"/>
              </w:rPr>
              <w:t>Algengar</w:t>
            </w:r>
          </w:p>
        </w:tc>
        <w:tc>
          <w:tcPr>
            <w:tcW w:w="2505" w:type="pct"/>
          </w:tcPr>
          <w:p w14:paraId="4FBA2E3B" w14:textId="77777777" w:rsidR="00412AD2" w:rsidRPr="0085262A" w:rsidRDefault="00412AD2" w:rsidP="0015377A">
            <w:pPr>
              <w:rPr>
                <w:rFonts w:cs="Times New Roman"/>
              </w:rPr>
            </w:pPr>
            <w:r w:rsidRPr="0085262A">
              <w:rPr>
                <w:rFonts w:cs="Times New Roman"/>
                <w:lang w:val="is"/>
              </w:rPr>
              <w:t>Þvagfærasýking</w:t>
            </w:r>
          </w:p>
        </w:tc>
      </w:tr>
      <w:tr w:rsidR="00412AD2" w:rsidRPr="0085262A" w14:paraId="39E38F85" w14:textId="77777777" w:rsidTr="0015377A">
        <w:trPr>
          <w:cantSplit/>
        </w:trPr>
        <w:tc>
          <w:tcPr>
            <w:tcW w:w="1482" w:type="pct"/>
            <w:vMerge w:val="restart"/>
          </w:tcPr>
          <w:p w14:paraId="0820C897" w14:textId="77777777" w:rsidR="00412AD2" w:rsidRPr="0085262A" w:rsidRDefault="00412AD2" w:rsidP="0015377A">
            <w:pPr>
              <w:rPr>
                <w:rFonts w:cs="Times New Roman"/>
                <w:b/>
                <w:bCs/>
              </w:rPr>
            </w:pPr>
            <w:r w:rsidRPr="0085262A">
              <w:rPr>
                <w:rFonts w:cs="Times New Roman"/>
                <w:b/>
                <w:bCs/>
                <w:lang w:val="is"/>
              </w:rPr>
              <w:t>Blóð og eitlar</w:t>
            </w:r>
          </w:p>
        </w:tc>
        <w:tc>
          <w:tcPr>
            <w:tcW w:w="1014" w:type="pct"/>
          </w:tcPr>
          <w:p w14:paraId="6CBBFD14" w14:textId="77777777" w:rsidR="00412AD2" w:rsidRPr="0085262A" w:rsidRDefault="00412AD2" w:rsidP="0015377A">
            <w:pPr>
              <w:rPr>
                <w:rFonts w:cs="Times New Roman"/>
              </w:rPr>
            </w:pPr>
            <w:r w:rsidRPr="0085262A">
              <w:rPr>
                <w:rFonts w:cs="Times New Roman"/>
                <w:lang w:val="is"/>
              </w:rPr>
              <w:t>Mjög algengar</w:t>
            </w:r>
          </w:p>
        </w:tc>
        <w:tc>
          <w:tcPr>
            <w:tcW w:w="2505" w:type="pct"/>
          </w:tcPr>
          <w:p w14:paraId="02E8D943" w14:textId="77777777" w:rsidR="00412AD2" w:rsidRPr="0085262A" w:rsidRDefault="00412AD2" w:rsidP="0015377A">
            <w:pPr>
              <w:rPr>
                <w:rFonts w:cs="Times New Roman"/>
              </w:rPr>
            </w:pPr>
            <w:r w:rsidRPr="0085262A">
              <w:rPr>
                <w:rFonts w:cs="Times New Roman"/>
                <w:lang w:val="is"/>
              </w:rPr>
              <w:t>Blóðleysi</w:t>
            </w:r>
          </w:p>
        </w:tc>
      </w:tr>
      <w:tr w:rsidR="00412AD2" w:rsidRPr="0085262A" w14:paraId="689D3A99" w14:textId="77777777" w:rsidTr="0015377A">
        <w:trPr>
          <w:cantSplit/>
        </w:trPr>
        <w:tc>
          <w:tcPr>
            <w:tcW w:w="1482" w:type="pct"/>
            <w:vMerge/>
          </w:tcPr>
          <w:p w14:paraId="6A05B34A" w14:textId="77777777" w:rsidR="00412AD2" w:rsidRPr="0085262A" w:rsidRDefault="00412AD2" w:rsidP="0015377A">
            <w:pPr>
              <w:rPr>
                <w:rFonts w:cs="Times New Roman"/>
                <w:b/>
                <w:bCs/>
              </w:rPr>
            </w:pPr>
          </w:p>
        </w:tc>
        <w:tc>
          <w:tcPr>
            <w:tcW w:w="1014" w:type="pct"/>
          </w:tcPr>
          <w:p w14:paraId="77BC03C8" w14:textId="77777777" w:rsidR="00412AD2" w:rsidRPr="0085262A" w:rsidRDefault="00412AD2" w:rsidP="0015377A">
            <w:pPr>
              <w:rPr>
                <w:rFonts w:cs="Times New Roman"/>
              </w:rPr>
            </w:pPr>
            <w:r w:rsidRPr="0085262A">
              <w:rPr>
                <w:rFonts w:cs="Times New Roman"/>
                <w:lang w:val="is"/>
              </w:rPr>
              <w:t xml:space="preserve">Algengar </w:t>
            </w:r>
          </w:p>
        </w:tc>
        <w:tc>
          <w:tcPr>
            <w:tcW w:w="2505" w:type="pct"/>
          </w:tcPr>
          <w:p w14:paraId="02EA1110" w14:textId="77777777" w:rsidR="00412AD2" w:rsidRPr="0085262A" w:rsidRDefault="00412AD2" w:rsidP="0015377A">
            <w:pPr>
              <w:rPr>
                <w:rFonts w:cs="Times New Roman"/>
                <w:b/>
                <w:bCs/>
              </w:rPr>
            </w:pPr>
            <w:r w:rsidRPr="0085262A">
              <w:rPr>
                <w:rFonts w:cs="Times New Roman"/>
                <w:color w:val="000000"/>
                <w:lang w:val="is"/>
              </w:rPr>
              <w:t>Eitilfrumnafækkun</w:t>
            </w:r>
          </w:p>
        </w:tc>
      </w:tr>
      <w:tr w:rsidR="00412AD2" w:rsidRPr="0085262A" w14:paraId="62B035FB" w14:textId="77777777" w:rsidTr="0015377A">
        <w:trPr>
          <w:cantSplit/>
        </w:trPr>
        <w:tc>
          <w:tcPr>
            <w:tcW w:w="1482" w:type="pct"/>
          </w:tcPr>
          <w:p w14:paraId="72DDEABB" w14:textId="77777777" w:rsidR="00412AD2" w:rsidRPr="0085262A" w:rsidRDefault="00412AD2" w:rsidP="0015377A">
            <w:pPr>
              <w:rPr>
                <w:rFonts w:cs="Times New Roman"/>
                <w:b/>
                <w:bCs/>
              </w:rPr>
            </w:pPr>
            <w:r w:rsidRPr="0085262A">
              <w:rPr>
                <w:rFonts w:cs="Times New Roman"/>
                <w:b/>
                <w:bCs/>
                <w:lang w:val="is"/>
              </w:rPr>
              <w:t>Efnaskipti og næring</w:t>
            </w:r>
          </w:p>
        </w:tc>
        <w:tc>
          <w:tcPr>
            <w:tcW w:w="1014" w:type="pct"/>
          </w:tcPr>
          <w:p w14:paraId="4682EF09" w14:textId="77777777" w:rsidR="00412AD2" w:rsidRPr="0085262A" w:rsidRDefault="00412AD2" w:rsidP="0015377A">
            <w:pPr>
              <w:rPr>
                <w:rFonts w:cs="Times New Roman"/>
              </w:rPr>
            </w:pPr>
            <w:r w:rsidRPr="0085262A">
              <w:rPr>
                <w:rFonts w:cs="Times New Roman"/>
                <w:lang w:val="is"/>
              </w:rPr>
              <w:t>Mjög algengar</w:t>
            </w:r>
          </w:p>
        </w:tc>
        <w:tc>
          <w:tcPr>
            <w:tcW w:w="2505" w:type="pct"/>
          </w:tcPr>
          <w:p w14:paraId="281903B6" w14:textId="77777777" w:rsidR="00412AD2" w:rsidRPr="0085262A" w:rsidRDefault="00412AD2" w:rsidP="0015377A">
            <w:pPr>
              <w:rPr>
                <w:rFonts w:cs="Times New Roman"/>
              </w:rPr>
            </w:pPr>
            <w:r w:rsidRPr="0085262A">
              <w:rPr>
                <w:rFonts w:cs="Times New Roman"/>
                <w:lang w:val="is"/>
              </w:rPr>
              <w:t>Minnkuð matarlyst</w:t>
            </w:r>
          </w:p>
        </w:tc>
      </w:tr>
      <w:tr w:rsidR="00412AD2" w:rsidRPr="0085262A" w14:paraId="1342CFEC" w14:textId="77777777" w:rsidTr="0015377A">
        <w:trPr>
          <w:cantSplit/>
        </w:trPr>
        <w:tc>
          <w:tcPr>
            <w:tcW w:w="1482" w:type="pct"/>
          </w:tcPr>
          <w:p w14:paraId="1D13C85C" w14:textId="77777777" w:rsidR="00412AD2" w:rsidRPr="0085262A" w:rsidRDefault="00412AD2" w:rsidP="0015377A">
            <w:pPr>
              <w:rPr>
                <w:rFonts w:cs="Times New Roman"/>
                <w:b/>
                <w:bCs/>
              </w:rPr>
            </w:pPr>
            <w:r w:rsidRPr="0085262A">
              <w:rPr>
                <w:rFonts w:cs="Times New Roman"/>
                <w:b/>
                <w:bCs/>
                <w:lang w:val="is"/>
              </w:rPr>
              <w:t>Geðræn vandamál</w:t>
            </w:r>
          </w:p>
        </w:tc>
        <w:tc>
          <w:tcPr>
            <w:tcW w:w="1014" w:type="pct"/>
          </w:tcPr>
          <w:p w14:paraId="1AFA33A9" w14:textId="77777777" w:rsidR="00412AD2" w:rsidRPr="0085262A" w:rsidRDefault="00412AD2" w:rsidP="0015377A">
            <w:pPr>
              <w:rPr>
                <w:rFonts w:cs="Times New Roman"/>
              </w:rPr>
            </w:pPr>
            <w:r w:rsidRPr="0085262A">
              <w:rPr>
                <w:rFonts w:cs="Times New Roman"/>
                <w:lang w:val="is"/>
              </w:rPr>
              <w:t>Algengar</w:t>
            </w:r>
          </w:p>
        </w:tc>
        <w:tc>
          <w:tcPr>
            <w:tcW w:w="2505" w:type="pct"/>
          </w:tcPr>
          <w:p w14:paraId="0B9CA3C1" w14:textId="77777777" w:rsidR="00412AD2" w:rsidRPr="0085262A" w:rsidRDefault="00412AD2" w:rsidP="0015377A">
            <w:pPr>
              <w:rPr>
                <w:rFonts w:cs="Times New Roman"/>
              </w:rPr>
            </w:pPr>
            <w:r w:rsidRPr="0085262A">
              <w:rPr>
                <w:rFonts w:cs="Times New Roman"/>
                <w:lang w:val="is"/>
              </w:rPr>
              <w:t>Svefnleysi</w:t>
            </w:r>
          </w:p>
        </w:tc>
      </w:tr>
      <w:tr w:rsidR="00412AD2" w:rsidRPr="0085262A" w14:paraId="36B16123" w14:textId="77777777" w:rsidTr="0015377A">
        <w:trPr>
          <w:cantSplit/>
        </w:trPr>
        <w:tc>
          <w:tcPr>
            <w:tcW w:w="1482" w:type="pct"/>
            <w:vMerge w:val="restart"/>
          </w:tcPr>
          <w:p w14:paraId="052F5C0B" w14:textId="77777777" w:rsidR="00412AD2" w:rsidRPr="0085262A" w:rsidRDefault="00412AD2" w:rsidP="0015377A">
            <w:pPr>
              <w:rPr>
                <w:rFonts w:cs="Times New Roman"/>
                <w:b/>
                <w:bCs/>
              </w:rPr>
            </w:pPr>
            <w:r w:rsidRPr="0085262A">
              <w:rPr>
                <w:rFonts w:cs="Times New Roman"/>
                <w:b/>
                <w:bCs/>
                <w:lang w:val="is"/>
              </w:rPr>
              <w:t>Taugakerfi</w:t>
            </w:r>
          </w:p>
        </w:tc>
        <w:tc>
          <w:tcPr>
            <w:tcW w:w="1014" w:type="pct"/>
          </w:tcPr>
          <w:p w14:paraId="04EAB42B" w14:textId="77777777" w:rsidR="00412AD2" w:rsidRPr="0085262A" w:rsidRDefault="00412AD2" w:rsidP="0015377A">
            <w:pPr>
              <w:rPr>
                <w:rFonts w:cs="Times New Roman"/>
              </w:rPr>
            </w:pPr>
            <w:r w:rsidRPr="0085262A">
              <w:rPr>
                <w:rFonts w:cs="Times New Roman"/>
                <w:lang w:val="is"/>
              </w:rPr>
              <w:t>Mjög algengar</w:t>
            </w:r>
          </w:p>
        </w:tc>
        <w:tc>
          <w:tcPr>
            <w:tcW w:w="2505" w:type="pct"/>
          </w:tcPr>
          <w:p w14:paraId="3B0E8281" w14:textId="77777777" w:rsidR="00412AD2" w:rsidRPr="0085262A" w:rsidRDefault="00412AD2" w:rsidP="0015377A">
            <w:pPr>
              <w:rPr>
                <w:rFonts w:cs="Times New Roman"/>
              </w:rPr>
            </w:pPr>
            <w:r w:rsidRPr="0085262A">
              <w:rPr>
                <w:rFonts w:cs="Times New Roman"/>
                <w:lang w:val="is"/>
              </w:rPr>
              <w:t>Höfuðverkur</w:t>
            </w:r>
          </w:p>
        </w:tc>
      </w:tr>
      <w:tr w:rsidR="00412AD2" w:rsidRPr="0085262A" w14:paraId="5B563D62" w14:textId="77777777" w:rsidTr="0015377A">
        <w:trPr>
          <w:cantSplit/>
        </w:trPr>
        <w:tc>
          <w:tcPr>
            <w:tcW w:w="1482" w:type="pct"/>
            <w:vMerge/>
          </w:tcPr>
          <w:p w14:paraId="4DE84020" w14:textId="77777777" w:rsidR="00412AD2" w:rsidRPr="0085262A" w:rsidRDefault="00412AD2" w:rsidP="0015377A">
            <w:pPr>
              <w:rPr>
                <w:rFonts w:cs="Times New Roman"/>
                <w:b/>
                <w:bCs/>
              </w:rPr>
            </w:pPr>
          </w:p>
        </w:tc>
        <w:tc>
          <w:tcPr>
            <w:tcW w:w="1014" w:type="pct"/>
          </w:tcPr>
          <w:p w14:paraId="61F0DF3E" w14:textId="77777777" w:rsidR="00412AD2" w:rsidRPr="0085262A" w:rsidRDefault="00412AD2" w:rsidP="0015377A">
            <w:pPr>
              <w:rPr>
                <w:rFonts w:cs="Times New Roman"/>
              </w:rPr>
            </w:pPr>
            <w:r w:rsidRPr="0085262A">
              <w:rPr>
                <w:rFonts w:cs="Times New Roman"/>
                <w:lang w:val="is"/>
              </w:rPr>
              <w:t>Algengar</w:t>
            </w:r>
          </w:p>
        </w:tc>
        <w:tc>
          <w:tcPr>
            <w:tcW w:w="2505" w:type="pct"/>
          </w:tcPr>
          <w:p w14:paraId="70B142A2" w14:textId="77777777" w:rsidR="00412AD2" w:rsidRPr="0085262A" w:rsidRDefault="00412AD2" w:rsidP="0015377A">
            <w:pPr>
              <w:rPr>
                <w:rFonts w:cs="Times New Roman"/>
              </w:rPr>
            </w:pPr>
            <w:r w:rsidRPr="0085262A">
              <w:rPr>
                <w:rFonts w:cs="Times New Roman"/>
                <w:lang w:val="is"/>
              </w:rPr>
              <w:t>Sundl, yfirlið</w:t>
            </w:r>
          </w:p>
        </w:tc>
      </w:tr>
      <w:tr w:rsidR="00412AD2" w:rsidRPr="0085262A" w14:paraId="207B7488" w14:textId="77777777" w:rsidTr="0015377A">
        <w:trPr>
          <w:cantSplit/>
        </w:trPr>
        <w:tc>
          <w:tcPr>
            <w:tcW w:w="1482" w:type="pct"/>
            <w:vMerge w:val="restart"/>
          </w:tcPr>
          <w:p w14:paraId="167DAE3F" w14:textId="77777777" w:rsidR="00412AD2" w:rsidRPr="0085262A" w:rsidRDefault="00412AD2" w:rsidP="0015377A">
            <w:pPr>
              <w:rPr>
                <w:rFonts w:cs="Times New Roman"/>
                <w:b/>
                <w:bCs/>
              </w:rPr>
            </w:pPr>
            <w:r w:rsidRPr="0085262A">
              <w:rPr>
                <w:rFonts w:cs="Times New Roman"/>
                <w:b/>
                <w:bCs/>
                <w:lang w:val="is"/>
              </w:rPr>
              <w:t>Æðar</w:t>
            </w:r>
          </w:p>
        </w:tc>
        <w:tc>
          <w:tcPr>
            <w:tcW w:w="1014" w:type="pct"/>
          </w:tcPr>
          <w:p w14:paraId="6E9271F6" w14:textId="77777777" w:rsidR="00412AD2" w:rsidRPr="0085262A" w:rsidRDefault="00412AD2" w:rsidP="0015377A">
            <w:pPr>
              <w:rPr>
                <w:rFonts w:cs="Times New Roman"/>
              </w:rPr>
            </w:pPr>
            <w:r w:rsidRPr="0085262A">
              <w:rPr>
                <w:rFonts w:cs="Times New Roman"/>
                <w:lang w:val="is"/>
              </w:rPr>
              <w:t>Mjög algengar</w:t>
            </w:r>
          </w:p>
        </w:tc>
        <w:tc>
          <w:tcPr>
            <w:tcW w:w="2505" w:type="pct"/>
          </w:tcPr>
          <w:p w14:paraId="032AEAB9" w14:textId="77777777" w:rsidR="00412AD2" w:rsidRPr="0085262A" w:rsidRDefault="00412AD2" w:rsidP="0015377A">
            <w:pPr>
              <w:rPr>
                <w:rFonts w:cs="Times New Roman"/>
              </w:rPr>
            </w:pPr>
            <w:r w:rsidRPr="0085262A">
              <w:rPr>
                <w:rFonts w:cs="Times New Roman"/>
                <w:lang w:val="is"/>
              </w:rPr>
              <w:t>Hitakóf*</w:t>
            </w:r>
          </w:p>
        </w:tc>
      </w:tr>
      <w:tr w:rsidR="00412AD2" w:rsidRPr="0085262A" w14:paraId="2774AFC9" w14:textId="77777777" w:rsidTr="0015377A">
        <w:trPr>
          <w:cantSplit/>
        </w:trPr>
        <w:tc>
          <w:tcPr>
            <w:tcW w:w="1482" w:type="pct"/>
            <w:vMerge/>
          </w:tcPr>
          <w:p w14:paraId="3B323729" w14:textId="77777777" w:rsidR="00412AD2" w:rsidRPr="0085262A" w:rsidRDefault="00412AD2" w:rsidP="0015377A">
            <w:pPr>
              <w:rPr>
                <w:rFonts w:cs="Times New Roman"/>
                <w:b/>
                <w:bCs/>
              </w:rPr>
            </w:pPr>
          </w:p>
        </w:tc>
        <w:tc>
          <w:tcPr>
            <w:tcW w:w="1014" w:type="pct"/>
          </w:tcPr>
          <w:p w14:paraId="107B01C1" w14:textId="77777777" w:rsidR="00412AD2" w:rsidRPr="0085262A" w:rsidRDefault="00412AD2" w:rsidP="0015377A">
            <w:pPr>
              <w:rPr>
                <w:rFonts w:cs="Times New Roman"/>
              </w:rPr>
            </w:pPr>
            <w:r w:rsidRPr="0085262A">
              <w:rPr>
                <w:rFonts w:cs="Times New Roman"/>
                <w:lang w:val="is"/>
              </w:rPr>
              <w:t>Sjaldgæfar</w:t>
            </w:r>
          </w:p>
        </w:tc>
        <w:tc>
          <w:tcPr>
            <w:tcW w:w="2505" w:type="pct"/>
          </w:tcPr>
          <w:p w14:paraId="59FF0521" w14:textId="77777777" w:rsidR="00412AD2" w:rsidRPr="0085262A" w:rsidRDefault="00412AD2" w:rsidP="0015377A">
            <w:pPr>
              <w:rPr>
                <w:rFonts w:cs="Times New Roman"/>
              </w:rPr>
            </w:pPr>
            <w:r w:rsidRPr="0085262A">
              <w:rPr>
                <w:rFonts w:cs="Times New Roman"/>
                <w:lang w:val="is"/>
              </w:rPr>
              <w:t>Segarek (í bláæðum)*</w:t>
            </w:r>
          </w:p>
        </w:tc>
      </w:tr>
      <w:tr w:rsidR="00412AD2" w:rsidRPr="0085262A" w14:paraId="33167C22" w14:textId="77777777" w:rsidTr="0015377A">
        <w:trPr>
          <w:cantSplit/>
        </w:trPr>
        <w:tc>
          <w:tcPr>
            <w:tcW w:w="1482" w:type="pct"/>
          </w:tcPr>
          <w:p w14:paraId="428881F8" w14:textId="77777777" w:rsidR="00412AD2" w:rsidRPr="0085262A" w:rsidRDefault="00412AD2" w:rsidP="0015377A">
            <w:pPr>
              <w:rPr>
                <w:rFonts w:cs="Times New Roman"/>
                <w:b/>
                <w:bCs/>
              </w:rPr>
            </w:pPr>
            <w:r w:rsidRPr="0085262A">
              <w:rPr>
                <w:rFonts w:cs="Times New Roman"/>
                <w:b/>
                <w:bCs/>
                <w:lang w:val="is"/>
              </w:rPr>
              <w:t>Öndunarfæri, brjósthol og miðmæti</w:t>
            </w:r>
          </w:p>
        </w:tc>
        <w:tc>
          <w:tcPr>
            <w:tcW w:w="1014" w:type="pct"/>
          </w:tcPr>
          <w:p w14:paraId="09EED9AB" w14:textId="77777777" w:rsidR="00412AD2" w:rsidRPr="0085262A" w:rsidRDefault="00412AD2" w:rsidP="0015377A">
            <w:pPr>
              <w:rPr>
                <w:rFonts w:cs="Times New Roman"/>
              </w:rPr>
            </w:pPr>
            <w:r w:rsidRPr="0085262A">
              <w:rPr>
                <w:rFonts w:cs="Times New Roman"/>
                <w:lang w:val="is"/>
              </w:rPr>
              <w:t>Algengar</w:t>
            </w:r>
          </w:p>
        </w:tc>
        <w:tc>
          <w:tcPr>
            <w:tcW w:w="2505" w:type="pct"/>
          </w:tcPr>
          <w:p w14:paraId="2B212F0B" w14:textId="77777777" w:rsidR="00412AD2" w:rsidRPr="0085262A" w:rsidRDefault="00412AD2" w:rsidP="0015377A">
            <w:pPr>
              <w:rPr>
                <w:rFonts w:cs="Times New Roman"/>
              </w:rPr>
            </w:pPr>
            <w:r w:rsidRPr="0085262A">
              <w:rPr>
                <w:rFonts w:cs="Times New Roman"/>
                <w:lang w:val="is"/>
              </w:rPr>
              <w:t xml:space="preserve">Mæði, hósti* </w:t>
            </w:r>
          </w:p>
        </w:tc>
      </w:tr>
      <w:tr w:rsidR="00412AD2" w:rsidRPr="0085262A" w14:paraId="68376C11" w14:textId="77777777" w:rsidTr="0015377A">
        <w:trPr>
          <w:cantSplit/>
        </w:trPr>
        <w:tc>
          <w:tcPr>
            <w:tcW w:w="1482" w:type="pct"/>
            <w:vMerge w:val="restart"/>
          </w:tcPr>
          <w:p w14:paraId="00A4F49B" w14:textId="77777777" w:rsidR="00412AD2" w:rsidRPr="0085262A" w:rsidRDefault="00412AD2" w:rsidP="0015377A">
            <w:pPr>
              <w:rPr>
                <w:rFonts w:cs="Times New Roman"/>
                <w:b/>
                <w:bCs/>
              </w:rPr>
            </w:pPr>
            <w:r w:rsidRPr="0085262A">
              <w:rPr>
                <w:rFonts w:cs="Times New Roman"/>
                <w:b/>
                <w:bCs/>
                <w:lang w:val="is"/>
              </w:rPr>
              <w:t>Meltingarfæri</w:t>
            </w:r>
          </w:p>
        </w:tc>
        <w:tc>
          <w:tcPr>
            <w:tcW w:w="1014" w:type="pct"/>
          </w:tcPr>
          <w:p w14:paraId="53488007" w14:textId="77777777" w:rsidR="00412AD2" w:rsidRPr="0085262A" w:rsidRDefault="00412AD2" w:rsidP="0015377A">
            <w:pPr>
              <w:rPr>
                <w:rFonts w:cs="Times New Roman"/>
              </w:rPr>
            </w:pPr>
            <w:r w:rsidRPr="0085262A">
              <w:rPr>
                <w:rFonts w:cs="Times New Roman"/>
                <w:lang w:val="is"/>
              </w:rPr>
              <w:t>Mjög algengar</w:t>
            </w:r>
          </w:p>
        </w:tc>
        <w:tc>
          <w:tcPr>
            <w:tcW w:w="2505" w:type="pct"/>
          </w:tcPr>
          <w:p w14:paraId="1F645C58" w14:textId="77777777" w:rsidR="00412AD2" w:rsidRPr="0085262A" w:rsidRDefault="00412AD2" w:rsidP="0015377A">
            <w:pPr>
              <w:rPr>
                <w:rFonts w:cs="Times New Roman"/>
              </w:rPr>
            </w:pPr>
            <w:r w:rsidRPr="0085262A">
              <w:rPr>
                <w:rFonts w:cs="Times New Roman"/>
                <w:lang w:val="is"/>
              </w:rPr>
              <w:t>Ógleði, uppköst, niðurgangur, hægðatregða, kviðverkir*, meltingarónot*</w:t>
            </w:r>
          </w:p>
        </w:tc>
      </w:tr>
      <w:tr w:rsidR="00412AD2" w:rsidRPr="0085262A" w14:paraId="31B467BA" w14:textId="77777777" w:rsidTr="0015377A">
        <w:trPr>
          <w:cantSplit/>
        </w:trPr>
        <w:tc>
          <w:tcPr>
            <w:tcW w:w="1482" w:type="pct"/>
            <w:vMerge/>
          </w:tcPr>
          <w:p w14:paraId="3139A8AF" w14:textId="77777777" w:rsidR="00412AD2" w:rsidRPr="0085262A" w:rsidRDefault="00412AD2" w:rsidP="0015377A">
            <w:pPr>
              <w:rPr>
                <w:rFonts w:cs="Times New Roman"/>
                <w:b/>
                <w:bCs/>
              </w:rPr>
            </w:pPr>
          </w:p>
        </w:tc>
        <w:tc>
          <w:tcPr>
            <w:tcW w:w="1014" w:type="pct"/>
          </w:tcPr>
          <w:p w14:paraId="0C09199E" w14:textId="77777777" w:rsidR="00412AD2" w:rsidRPr="0085262A" w:rsidRDefault="00412AD2" w:rsidP="0015377A">
            <w:pPr>
              <w:rPr>
                <w:rFonts w:cs="Times New Roman"/>
              </w:rPr>
            </w:pPr>
            <w:r w:rsidRPr="0085262A">
              <w:rPr>
                <w:rFonts w:cs="Times New Roman"/>
                <w:lang w:val="is"/>
              </w:rPr>
              <w:t>Algengar</w:t>
            </w:r>
          </w:p>
        </w:tc>
        <w:tc>
          <w:tcPr>
            <w:tcW w:w="2505" w:type="pct"/>
          </w:tcPr>
          <w:p w14:paraId="54288648" w14:textId="77777777" w:rsidR="00412AD2" w:rsidRPr="0085262A" w:rsidRDefault="00412AD2" w:rsidP="0015377A">
            <w:pPr>
              <w:rPr>
                <w:rFonts w:cs="Times New Roman"/>
              </w:rPr>
            </w:pPr>
            <w:r w:rsidRPr="0085262A">
              <w:rPr>
                <w:rFonts w:cs="Times New Roman"/>
                <w:lang w:val="is"/>
              </w:rPr>
              <w:t>Sár í munni</w:t>
            </w:r>
          </w:p>
        </w:tc>
      </w:tr>
      <w:tr w:rsidR="00412AD2" w:rsidRPr="0085262A" w14:paraId="6B1FB1C2" w14:textId="77777777" w:rsidTr="0015377A">
        <w:trPr>
          <w:cantSplit/>
        </w:trPr>
        <w:tc>
          <w:tcPr>
            <w:tcW w:w="1482" w:type="pct"/>
          </w:tcPr>
          <w:p w14:paraId="70FC0FCD" w14:textId="77777777" w:rsidR="00412AD2" w:rsidRPr="00F264AE" w:rsidRDefault="00412AD2" w:rsidP="0015377A">
            <w:pPr>
              <w:rPr>
                <w:rFonts w:cs="Times New Roman"/>
                <w:b/>
                <w:bCs/>
              </w:rPr>
            </w:pPr>
            <w:proofErr w:type="spellStart"/>
            <w:r w:rsidRPr="0085262A">
              <w:rPr>
                <w:rFonts w:cs="Times New Roman"/>
                <w:b/>
                <w:bCs/>
              </w:rPr>
              <w:t>Lifur</w:t>
            </w:r>
            <w:proofErr w:type="spellEnd"/>
            <w:r w:rsidRPr="0085262A">
              <w:rPr>
                <w:rFonts w:cs="Times New Roman"/>
                <w:b/>
                <w:bCs/>
              </w:rPr>
              <w:t xml:space="preserve"> </w:t>
            </w:r>
            <w:proofErr w:type="spellStart"/>
            <w:r w:rsidRPr="0085262A">
              <w:rPr>
                <w:rFonts w:cs="Times New Roman"/>
                <w:b/>
                <w:bCs/>
              </w:rPr>
              <w:t>og</w:t>
            </w:r>
            <w:proofErr w:type="spellEnd"/>
            <w:r w:rsidRPr="0085262A">
              <w:rPr>
                <w:rFonts w:cs="Times New Roman"/>
                <w:b/>
                <w:bCs/>
              </w:rPr>
              <w:t xml:space="preserve"> gall</w:t>
            </w:r>
          </w:p>
        </w:tc>
        <w:tc>
          <w:tcPr>
            <w:tcW w:w="1013" w:type="pct"/>
          </w:tcPr>
          <w:p w14:paraId="10F72562" w14:textId="77777777" w:rsidR="00412AD2" w:rsidRPr="00F264AE" w:rsidRDefault="00412AD2" w:rsidP="0015377A">
            <w:pPr>
              <w:rPr>
                <w:rFonts w:cs="Times New Roman"/>
                <w:lang w:val="is"/>
              </w:rPr>
            </w:pPr>
            <w:r w:rsidRPr="0085262A">
              <w:rPr>
                <w:rFonts w:cs="Times New Roman"/>
                <w:lang w:val="is"/>
              </w:rPr>
              <w:t>Sjaldgæfar</w:t>
            </w:r>
          </w:p>
        </w:tc>
        <w:tc>
          <w:tcPr>
            <w:tcW w:w="2503" w:type="pct"/>
          </w:tcPr>
          <w:p w14:paraId="7461E874" w14:textId="77777777" w:rsidR="00412AD2" w:rsidRPr="00F264AE" w:rsidRDefault="00412AD2" w:rsidP="0015377A">
            <w:pPr>
              <w:rPr>
                <w:rFonts w:cs="Times New Roman"/>
                <w:lang w:val="is"/>
              </w:rPr>
            </w:pPr>
            <w:r w:rsidRPr="0085262A">
              <w:rPr>
                <w:rFonts w:cs="Times New Roman"/>
                <w:lang w:val="is"/>
              </w:rPr>
              <w:t>Bráð lifrarbilun</w:t>
            </w:r>
          </w:p>
        </w:tc>
      </w:tr>
      <w:tr w:rsidR="00412AD2" w:rsidRPr="0085262A" w14:paraId="0ECA1C5F" w14:textId="77777777" w:rsidTr="0015377A">
        <w:trPr>
          <w:cantSplit/>
        </w:trPr>
        <w:tc>
          <w:tcPr>
            <w:tcW w:w="1482" w:type="pct"/>
          </w:tcPr>
          <w:p w14:paraId="39F356FD" w14:textId="77777777" w:rsidR="00412AD2" w:rsidRPr="0085262A" w:rsidRDefault="00412AD2" w:rsidP="0015377A">
            <w:pPr>
              <w:rPr>
                <w:rFonts w:cs="Times New Roman"/>
                <w:b/>
                <w:bCs/>
              </w:rPr>
            </w:pPr>
            <w:r w:rsidRPr="0085262A">
              <w:rPr>
                <w:rFonts w:cs="Times New Roman"/>
                <w:b/>
                <w:bCs/>
                <w:lang w:val="is"/>
              </w:rPr>
              <w:t>Húð og undirhúð</w:t>
            </w:r>
          </w:p>
        </w:tc>
        <w:tc>
          <w:tcPr>
            <w:tcW w:w="1014" w:type="pct"/>
          </w:tcPr>
          <w:p w14:paraId="475CF6F6" w14:textId="77777777" w:rsidR="00412AD2" w:rsidRPr="0085262A" w:rsidRDefault="00412AD2" w:rsidP="0015377A">
            <w:pPr>
              <w:rPr>
                <w:rFonts w:cs="Times New Roman"/>
              </w:rPr>
            </w:pPr>
            <w:r w:rsidRPr="0085262A">
              <w:rPr>
                <w:rFonts w:cs="Times New Roman"/>
                <w:lang w:val="is"/>
              </w:rPr>
              <w:t>Algengar</w:t>
            </w:r>
          </w:p>
        </w:tc>
        <w:tc>
          <w:tcPr>
            <w:tcW w:w="2505" w:type="pct"/>
          </w:tcPr>
          <w:p w14:paraId="547B070B" w14:textId="77777777" w:rsidR="00412AD2" w:rsidRPr="0085262A" w:rsidRDefault="00412AD2" w:rsidP="0015377A">
            <w:pPr>
              <w:rPr>
                <w:rFonts w:cs="Times New Roman"/>
              </w:rPr>
            </w:pPr>
            <w:r w:rsidRPr="0085262A">
              <w:rPr>
                <w:rFonts w:cs="Times New Roman"/>
                <w:lang w:val="is"/>
              </w:rPr>
              <w:t>Útbrot*</w:t>
            </w:r>
          </w:p>
        </w:tc>
      </w:tr>
      <w:tr w:rsidR="00412AD2" w:rsidRPr="0085262A" w14:paraId="626AFD9F" w14:textId="77777777" w:rsidTr="0015377A">
        <w:trPr>
          <w:cantSplit/>
        </w:trPr>
        <w:tc>
          <w:tcPr>
            <w:tcW w:w="1482" w:type="pct"/>
            <w:vMerge w:val="restart"/>
          </w:tcPr>
          <w:p w14:paraId="7AAF2726" w14:textId="77777777" w:rsidR="00412AD2" w:rsidRPr="0085262A" w:rsidRDefault="00412AD2" w:rsidP="0015377A">
            <w:pPr>
              <w:keepNext/>
              <w:rPr>
                <w:rFonts w:cs="Times New Roman"/>
                <w:b/>
                <w:bCs/>
              </w:rPr>
            </w:pPr>
            <w:r w:rsidRPr="0085262A">
              <w:rPr>
                <w:rFonts w:cs="Times New Roman"/>
                <w:b/>
                <w:bCs/>
                <w:lang w:val="is"/>
              </w:rPr>
              <w:t>Stoðkerfi og bandvefur</w:t>
            </w:r>
          </w:p>
        </w:tc>
        <w:tc>
          <w:tcPr>
            <w:tcW w:w="1014" w:type="pct"/>
          </w:tcPr>
          <w:p w14:paraId="2C7DD750" w14:textId="77777777" w:rsidR="00412AD2" w:rsidRPr="0085262A" w:rsidRDefault="00412AD2" w:rsidP="0015377A">
            <w:pPr>
              <w:keepNext/>
              <w:rPr>
                <w:rFonts w:cs="Times New Roman"/>
              </w:rPr>
            </w:pPr>
            <w:r w:rsidRPr="0085262A">
              <w:rPr>
                <w:rFonts w:cs="Times New Roman"/>
                <w:lang w:val="is"/>
              </w:rPr>
              <w:t>Mjög algengar</w:t>
            </w:r>
          </w:p>
        </w:tc>
        <w:tc>
          <w:tcPr>
            <w:tcW w:w="2505" w:type="pct"/>
          </w:tcPr>
          <w:p w14:paraId="72B9F14D" w14:textId="77777777" w:rsidR="00412AD2" w:rsidRPr="0085262A" w:rsidRDefault="00412AD2" w:rsidP="0015377A">
            <w:pPr>
              <w:keepNext/>
              <w:rPr>
                <w:rFonts w:cs="Times New Roman"/>
              </w:rPr>
            </w:pPr>
            <w:r w:rsidRPr="0085262A">
              <w:rPr>
                <w:rFonts w:cs="Times New Roman"/>
                <w:lang w:val="is"/>
              </w:rPr>
              <w:t>Liðverkir, bakverkir</w:t>
            </w:r>
          </w:p>
        </w:tc>
      </w:tr>
      <w:tr w:rsidR="00412AD2" w:rsidRPr="0085262A" w14:paraId="768F1516" w14:textId="77777777" w:rsidTr="0015377A">
        <w:trPr>
          <w:cantSplit/>
        </w:trPr>
        <w:tc>
          <w:tcPr>
            <w:tcW w:w="1482" w:type="pct"/>
            <w:vMerge/>
          </w:tcPr>
          <w:p w14:paraId="3D90B745" w14:textId="77777777" w:rsidR="00412AD2" w:rsidRPr="0085262A" w:rsidRDefault="00412AD2" w:rsidP="0015377A">
            <w:pPr>
              <w:keepNext/>
              <w:rPr>
                <w:rFonts w:cs="Times New Roman"/>
                <w:b/>
                <w:bCs/>
              </w:rPr>
            </w:pPr>
          </w:p>
        </w:tc>
        <w:tc>
          <w:tcPr>
            <w:tcW w:w="1014" w:type="pct"/>
          </w:tcPr>
          <w:p w14:paraId="73D3AB3A" w14:textId="77777777" w:rsidR="00412AD2" w:rsidRPr="0085262A" w:rsidRDefault="00412AD2" w:rsidP="0015377A">
            <w:pPr>
              <w:keepNext/>
              <w:rPr>
                <w:rFonts w:cs="Times New Roman"/>
              </w:rPr>
            </w:pPr>
            <w:r w:rsidRPr="0085262A">
              <w:rPr>
                <w:rFonts w:cs="Times New Roman"/>
                <w:lang w:val="is"/>
              </w:rPr>
              <w:t>Algengar</w:t>
            </w:r>
          </w:p>
        </w:tc>
        <w:tc>
          <w:tcPr>
            <w:tcW w:w="2505" w:type="pct"/>
          </w:tcPr>
          <w:p w14:paraId="1A5CD61F" w14:textId="77777777" w:rsidR="00412AD2" w:rsidRPr="0085262A" w:rsidRDefault="00412AD2" w:rsidP="0015377A">
            <w:pPr>
              <w:keepNext/>
              <w:rPr>
                <w:rFonts w:cs="Times New Roman"/>
              </w:rPr>
            </w:pPr>
            <w:r w:rsidRPr="0085262A">
              <w:rPr>
                <w:rFonts w:cs="Times New Roman"/>
                <w:lang w:val="is"/>
              </w:rPr>
              <w:t>Verkur í útlim, stoðkerfisverkur í brjóstkassa*, beinverkir</w:t>
            </w:r>
          </w:p>
        </w:tc>
      </w:tr>
      <w:tr w:rsidR="00412AD2" w:rsidRPr="0085262A" w14:paraId="599967E1" w14:textId="77777777" w:rsidTr="0015377A">
        <w:trPr>
          <w:cantSplit/>
        </w:trPr>
        <w:tc>
          <w:tcPr>
            <w:tcW w:w="1482" w:type="pct"/>
            <w:vMerge w:val="restart"/>
          </w:tcPr>
          <w:p w14:paraId="6A28E52D" w14:textId="77777777" w:rsidR="00412AD2" w:rsidRPr="0085262A" w:rsidRDefault="00412AD2" w:rsidP="0015377A">
            <w:pPr>
              <w:rPr>
                <w:rFonts w:cs="Times New Roman"/>
                <w:b/>
                <w:bCs/>
              </w:rPr>
            </w:pPr>
            <w:r w:rsidRPr="0085262A">
              <w:rPr>
                <w:rFonts w:cs="Times New Roman"/>
                <w:b/>
                <w:bCs/>
                <w:lang w:val="is"/>
              </w:rPr>
              <w:t>Almennar aukaverkanir og aukaverkanir á íkomustað</w:t>
            </w:r>
          </w:p>
        </w:tc>
        <w:tc>
          <w:tcPr>
            <w:tcW w:w="1014" w:type="pct"/>
          </w:tcPr>
          <w:p w14:paraId="3DECD6AD" w14:textId="77777777" w:rsidR="00412AD2" w:rsidRPr="0085262A" w:rsidRDefault="00412AD2" w:rsidP="0015377A">
            <w:pPr>
              <w:rPr>
                <w:rFonts w:cs="Times New Roman"/>
              </w:rPr>
            </w:pPr>
            <w:r w:rsidRPr="0085262A">
              <w:rPr>
                <w:rFonts w:cs="Times New Roman"/>
                <w:lang w:val="is"/>
              </w:rPr>
              <w:t>Mjög algengar</w:t>
            </w:r>
          </w:p>
        </w:tc>
        <w:tc>
          <w:tcPr>
            <w:tcW w:w="2505" w:type="pct"/>
          </w:tcPr>
          <w:p w14:paraId="41F470D5" w14:textId="77777777" w:rsidR="00412AD2" w:rsidRPr="0085262A" w:rsidRDefault="00412AD2" w:rsidP="0015377A">
            <w:pPr>
              <w:rPr>
                <w:rFonts w:cs="Times New Roman"/>
              </w:rPr>
            </w:pPr>
            <w:r w:rsidRPr="0085262A">
              <w:rPr>
                <w:rFonts w:cs="Times New Roman"/>
                <w:lang w:val="is"/>
              </w:rPr>
              <w:t xml:space="preserve">Þreyta </w:t>
            </w:r>
          </w:p>
        </w:tc>
      </w:tr>
      <w:tr w:rsidR="00412AD2" w:rsidRPr="0085262A" w14:paraId="6BF3A99B" w14:textId="77777777" w:rsidTr="0015377A">
        <w:trPr>
          <w:cantSplit/>
        </w:trPr>
        <w:tc>
          <w:tcPr>
            <w:tcW w:w="1482" w:type="pct"/>
            <w:vMerge/>
          </w:tcPr>
          <w:p w14:paraId="6D330E08" w14:textId="77777777" w:rsidR="00412AD2" w:rsidRPr="0085262A" w:rsidRDefault="00412AD2" w:rsidP="0015377A">
            <w:pPr>
              <w:rPr>
                <w:rFonts w:cs="Times New Roman"/>
                <w:b/>
                <w:bCs/>
              </w:rPr>
            </w:pPr>
          </w:p>
        </w:tc>
        <w:tc>
          <w:tcPr>
            <w:tcW w:w="1014" w:type="pct"/>
          </w:tcPr>
          <w:p w14:paraId="5AAE4D4E" w14:textId="77777777" w:rsidR="00412AD2" w:rsidRPr="0085262A" w:rsidRDefault="00412AD2" w:rsidP="0015377A">
            <w:pPr>
              <w:rPr>
                <w:rFonts w:cs="Times New Roman"/>
              </w:rPr>
            </w:pPr>
            <w:r w:rsidRPr="0085262A">
              <w:rPr>
                <w:rFonts w:cs="Times New Roman"/>
                <w:lang w:val="is"/>
              </w:rPr>
              <w:t>Algengar</w:t>
            </w:r>
          </w:p>
        </w:tc>
        <w:tc>
          <w:tcPr>
            <w:tcW w:w="2505" w:type="pct"/>
          </w:tcPr>
          <w:p w14:paraId="6BD881AD" w14:textId="77777777" w:rsidR="00412AD2" w:rsidRPr="0085262A" w:rsidRDefault="00412AD2" w:rsidP="0015377A">
            <w:pPr>
              <w:rPr>
                <w:rFonts w:cs="Times New Roman"/>
              </w:rPr>
            </w:pPr>
            <w:r w:rsidRPr="0085262A">
              <w:rPr>
                <w:rFonts w:cs="Times New Roman"/>
                <w:lang w:val="is"/>
              </w:rPr>
              <w:t xml:space="preserve">Þróttleysi </w:t>
            </w:r>
          </w:p>
        </w:tc>
      </w:tr>
      <w:tr w:rsidR="00412AD2" w:rsidRPr="0085262A" w14:paraId="0222CD63" w14:textId="77777777" w:rsidTr="0015377A">
        <w:trPr>
          <w:cantSplit/>
        </w:trPr>
        <w:tc>
          <w:tcPr>
            <w:tcW w:w="1482" w:type="pct"/>
            <w:vMerge w:val="restart"/>
          </w:tcPr>
          <w:p w14:paraId="7DBE7E8A" w14:textId="77777777" w:rsidR="00412AD2" w:rsidRPr="0085262A" w:rsidRDefault="00412AD2" w:rsidP="0015377A">
            <w:pPr>
              <w:keepNext/>
              <w:rPr>
                <w:rFonts w:cs="Times New Roman"/>
                <w:b/>
                <w:bCs/>
              </w:rPr>
            </w:pPr>
            <w:r w:rsidRPr="0085262A">
              <w:rPr>
                <w:rFonts w:cs="Times New Roman"/>
                <w:b/>
                <w:bCs/>
                <w:lang w:val="is"/>
              </w:rPr>
              <w:lastRenderedPageBreak/>
              <w:t>Rannsóknaniðurstöður</w:t>
            </w:r>
          </w:p>
          <w:p w14:paraId="10096F3E" w14:textId="77777777" w:rsidR="00412AD2" w:rsidRPr="0085262A" w:rsidRDefault="00412AD2" w:rsidP="0015377A">
            <w:pPr>
              <w:keepNext/>
              <w:autoSpaceDE w:val="0"/>
              <w:adjustRightInd w:val="0"/>
              <w:rPr>
                <w:rFonts w:cs="Times New Roman"/>
                <w:b/>
                <w:bCs/>
              </w:rPr>
            </w:pPr>
          </w:p>
        </w:tc>
        <w:tc>
          <w:tcPr>
            <w:tcW w:w="1014" w:type="pct"/>
          </w:tcPr>
          <w:p w14:paraId="54FD61C8" w14:textId="77777777" w:rsidR="00412AD2" w:rsidRPr="0085262A" w:rsidRDefault="00412AD2" w:rsidP="0015377A">
            <w:pPr>
              <w:keepNext/>
              <w:rPr>
                <w:rFonts w:cs="Times New Roman"/>
              </w:rPr>
            </w:pPr>
            <w:r w:rsidRPr="0085262A">
              <w:rPr>
                <w:rFonts w:cs="Times New Roman"/>
                <w:lang w:val="is"/>
              </w:rPr>
              <w:t>Mjög algengar</w:t>
            </w:r>
          </w:p>
        </w:tc>
        <w:tc>
          <w:tcPr>
            <w:tcW w:w="2505" w:type="pct"/>
          </w:tcPr>
          <w:p w14:paraId="179D21B5" w14:textId="77777777" w:rsidR="00412AD2" w:rsidRPr="0085262A" w:rsidRDefault="00412AD2" w:rsidP="0015377A">
            <w:pPr>
              <w:keepNext/>
              <w:rPr>
                <w:rFonts w:cs="Times New Roman"/>
              </w:rPr>
            </w:pPr>
            <w:r w:rsidRPr="0085262A">
              <w:rPr>
                <w:rFonts w:cs="Times New Roman"/>
                <w:lang w:val="is"/>
              </w:rPr>
              <w:t>Hækkun aspartat amínótransferasa, hækkun þríglýseríða, kólesterólhækkun, hækkun alanín amínótransferasa, kalsíumlækkun, kreatínínhækkun, natríumlækkun, kalíumlækkun</w:t>
            </w:r>
          </w:p>
        </w:tc>
      </w:tr>
      <w:bookmarkEnd w:id="8"/>
      <w:tr w:rsidR="00412AD2" w:rsidRPr="0085262A" w14:paraId="14FA3022" w14:textId="77777777" w:rsidTr="0015377A">
        <w:trPr>
          <w:cantSplit/>
        </w:trPr>
        <w:tc>
          <w:tcPr>
            <w:tcW w:w="1482" w:type="pct"/>
            <w:vMerge/>
          </w:tcPr>
          <w:p w14:paraId="0C2DFE06" w14:textId="77777777" w:rsidR="00412AD2" w:rsidRPr="0085262A" w:rsidRDefault="00412AD2" w:rsidP="0015377A">
            <w:pPr>
              <w:keepNext/>
              <w:autoSpaceDE w:val="0"/>
              <w:adjustRightInd w:val="0"/>
              <w:rPr>
                <w:rFonts w:cs="Times New Roman"/>
                <w:b/>
                <w:bCs/>
              </w:rPr>
            </w:pPr>
          </w:p>
        </w:tc>
        <w:tc>
          <w:tcPr>
            <w:tcW w:w="1014" w:type="pct"/>
          </w:tcPr>
          <w:p w14:paraId="5B76E25B" w14:textId="77777777" w:rsidR="00412AD2" w:rsidRPr="0085262A" w:rsidRDefault="00412AD2" w:rsidP="0015377A">
            <w:pPr>
              <w:keepNext/>
              <w:rPr>
                <w:rFonts w:cs="Times New Roman"/>
              </w:rPr>
            </w:pPr>
            <w:r w:rsidRPr="0085262A">
              <w:rPr>
                <w:rFonts w:cs="Times New Roman"/>
                <w:lang w:val="is"/>
              </w:rPr>
              <w:t>Algengar</w:t>
            </w:r>
          </w:p>
        </w:tc>
        <w:tc>
          <w:tcPr>
            <w:tcW w:w="2505" w:type="pct"/>
          </w:tcPr>
          <w:p w14:paraId="7AD6940A" w14:textId="77777777" w:rsidR="00412AD2" w:rsidRPr="0085262A" w:rsidRDefault="00412AD2" w:rsidP="0015377A">
            <w:pPr>
              <w:keepNext/>
              <w:rPr>
                <w:rFonts w:cs="Times New Roman"/>
              </w:rPr>
            </w:pPr>
            <w:r w:rsidRPr="0085262A">
              <w:rPr>
                <w:rFonts w:cs="Times New Roman"/>
                <w:lang w:val="is"/>
              </w:rPr>
              <w:t>Hækkun alkalísks fosfatasa í blóði</w:t>
            </w:r>
          </w:p>
        </w:tc>
      </w:tr>
    </w:tbl>
    <w:p w14:paraId="5D153C6D" w14:textId="77777777" w:rsidR="00412AD2" w:rsidRPr="00B757F7" w:rsidRDefault="00412AD2" w:rsidP="003B3B60">
      <w:pPr>
        <w:keepNext/>
        <w:rPr>
          <w:rFonts w:cs="Times New Roman"/>
          <w:lang w:val="es-MX"/>
        </w:rPr>
      </w:pPr>
      <w:r w:rsidRPr="00B757F7">
        <w:rPr>
          <w:rFonts w:cs="Times New Roman"/>
          <w:lang w:val="is"/>
        </w:rPr>
        <w:t>*Tíðnin endurspeglar samantekt svipaðra hugtaka.</w:t>
      </w:r>
    </w:p>
    <w:p w14:paraId="12BC04A8" w14:textId="77777777" w:rsidR="00412AD2" w:rsidRPr="00B757F7" w:rsidRDefault="00412AD2" w:rsidP="003B3B60">
      <w:pPr>
        <w:keepLines/>
        <w:rPr>
          <w:rFonts w:cs="Times New Roman"/>
          <w:lang w:val="es-MX"/>
        </w:rPr>
      </w:pPr>
      <w:r w:rsidRPr="00B757F7">
        <w:rPr>
          <w:rFonts w:cs="Times New Roman"/>
          <w:lang w:val="is"/>
        </w:rPr>
        <w:t>Aukaverkanir taldar upp samkvæmt flokkun eftir líffærum og lækkandi tíðni.</w:t>
      </w:r>
    </w:p>
    <w:p w14:paraId="520B5974" w14:textId="77777777" w:rsidR="00412AD2" w:rsidRPr="0085262A" w:rsidRDefault="00412AD2" w:rsidP="003B3B60">
      <w:pPr>
        <w:rPr>
          <w:rFonts w:cs="Times New Roman"/>
          <w:b/>
          <w:color w:val="000000"/>
          <w:shd w:val="clear" w:color="auto" w:fill="FFFFFF"/>
          <w:lang w:val="es-MX"/>
        </w:rPr>
      </w:pPr>
    </w:p>
    <w:p w14:paraId="1873885E" w14:textId="77777777" w:rsidR="00412AD2" w:rsidRPr="0085262A" w:rsidRDefault="00412AD2" w:rsidP="003B3B60">
      <w:pPr>
        <w:keepNext/>
        <w:autoSpaceDE w:val="0"/>
        <w:adjustRightInd w:val="0"/>
        <w:rPr>
          <w:rFonts w:cs="Times New Roman"/>
          <w:u w:val="single"/>
          <w:lang w:val="es-MX"/>
        </w:rPr>
      </w:pPr>
      <w:r w:rsidRPr="0085262A">
        <w:rPr>
          <w:rFonts w:cs="Times New Roman"/>
          <w:u w:val="single"/>
          <w:lang w:val="is"/>
        </w:rPr>
        <w:t>Lýsing á völdum aukaverkunum</w:t>
      </w:r>
    </w:p>
    <w:p w14:paraId="23432DBB" w14:textId="77777777" w:rsidR="00412AD2" w:rsidRPr="0085262A" w:rsidRDefault="00412AD2" w:rsidP="003B3B60">
      <w:pPr>
        <w:keepNext/>
        <w:autoSpaceDE w:val="0"/>
        <w:adjustRightInd w:val="0"/>
        <w:rPr>
          <w:rFonts w:cs="Times New Roman"/>
          <w:lang w:val="es-MX"/>
        </w:rPr>
      </w:pPr>
    </w:p>
    <w:p w14:paraId="633E1F85" w14:textId="77777777" w:rsidR="00412AD2" w:rsidRPr="0085262A" w:rsidRDefault="00412AD2" w:rsidP="003B3B60">
      <w:pPr>
        <w:keepNext/>
        <w:rPr>
          <w:rFonts w:cs="Times New Roman"/>
          <w:i/>
          <w:lang w:val="es-MX"/>
        </w:rPr>
      </w:pPr>
      <w:r w:rsidRPr="0085262A">
        <w:rPr>
          <w:rFonts w:cs="Times New Roman"/>
          <w:i/>
          <w:iCs/>
          <w:lang w:val="is"/>
        </w:rPr>
        <w:t>Ógleði</w:t>
      </w:r>
    </w:p>
    <w:p w14:paraId="614C212F" w14:textId="77777777" w:rsidR="00412AD2" w:rsidRPr="0085262A" w:rsidRDefault="00412AD2" w:rsidP="003B3B60">
      <w:pPr>
        <w:rPr>
          <w:rFonts w:cs="Times New Roman"/>
          <w:lang w:val="is"/>
        </w:rPr>
      </w:pPr>
      <w:r w:rsidRPr="0085262A">
        <w:rPr>
          <w:rFonts w:cs="Times New Roman"/>
          <w:lang w:val="is"/>
        </w:rPr>
        <w:t>Greint var frá ógleði hjá 35% sjúklinga. Greint var frá ógleði á 3.-4. stigi hjá 2,5% sjúklinga. Yfirleitt var greint fljótlega frá ógleði, en miðgildi tímans fram að fyrsta skipti var 14 dagar (á bilinu: 1 til 490 dagar). Ógleði var algengari í fyrstu lotu og frá lotu 2 og áfram, tíðni ógleði var almennt lægri í eftirfarandi lotum (þ.e. með tímanum). Forvarnarmeðferð gegn ógleði var ávísað fyrir 12 (5%) sjúklinga í elacestrant arminum og 28 (11,8%) sjúklingar fengu ógleðistillandi lyf til meðferðar við ógleði meðan á meðferðartímabilinu (on-treatment) stóð.</w:t>
      </w:r>
    </w:p>
    <w:p w14:paraId="40A1E92E" w14:textId="77777777" w:rsidR="00412AD2" w:rsidRPr="0085262A" w:rsidRDefault="00412AD2" w:rsidP="003B3B60">
      <w:pPr>
        <w:rPr>
          <w:rFonts w:cs="Times New Roman"/>
          <w:lang w:val="is"/>
        </w:rPr>
      </w:pPr>
    </w:p>
    <w:p w14:paraId="1E7B7323" w14:textId="77777777" w:rsidR="00412AD2" w:rsidRPr="0085262A" w:rsidRDefault="00412AD2" w:rsidP="003B3B60">
      <w:pPr>
        <w:keepNext/>
        <w:rPr>
          <w:rFonts w:cs="Times New Roman"/>
          <w:i/>
          <w:lang w:val="is"/>
        </w:rPr>
      </w:pPr>
      <w:r w:rsidRPr="0085262A">
        <w:rPr>
          <w:rFonts w:cs="Times New Roman"/>
          <w:i/>
          <w:iCs/>
          <w:lang w:val="is"/>
        </w:rPr>
        <w:t>Aldraðir</w:t>
      </w:r>
    </w:p>
    <w:p w14:paraId="00FCCF00" w14:textId="77777777" w:rsidR="00412AD2" w:rsidRPr="0085262A" w:rsidRDefault="00412AD2" w:rsidP="003B3B60">
      <w:pPr>
        <w:autoSpaceDE w:val="0"/>
        <w:adjustRightInd w:val="0"/>
        <w:rPr>
          <w:rFonts w:cs="Times New Roman"/>
          <w:lang w:val="is"/>
        </w:rPr>
      </w:pPr>
      <w:r w:rsidRPr="0085262A">
        <w:rPr>
          <w:rFonts w:cs="Times New Roman"/>
          <w:lang w:val="is"/>
        </w:rPr>
        <w:t>Í RAD1901-308 rannsókninni, voru 104 sjúklingar sem fengu elacestrant ≥65 ára og 40 sjúklingar voru ≥75 ára. Algengara var að greint væri frá einkennum frá meltingarfærum hjá sjúklingum ≥ 75 ára. Eftirlit meðferðarlæknisins með aukaverkunum sem koma fram meðan á meðferðinni stendur eiga að fela í sér aldur sjúklingsins og samhliða sjúkdóma þegar einstaklingsbundin inngrip eru valin.</w:t>
      </w:r>
    </w:p>
    <w:p w14:paraId="7D9DD8D6" w14:textId="77777777" w:rsidR="00412AD2" w:rsidRPr="0085262A" w:rsidRDefault="00412AD2" w:rsidP="003B3B60">
      <w:pPr>
        <w:autoSpaceDE w:val="0"/>
        <w:adjustRightInd w:val="0"/>
        <w:rPr>
          <w:rFonts w:cs="Times New Roman"/>
          <w:lang w:val="is"/>
        </w:rPr>
      </w:pPr>
    </w:p>
    <w:p w14:paraId="2B947F88" w14:textId="77777777" w:rsidR="00412AD2" w:rsidRPr="0085262A" w:rsidRDefault="00412AD2" w:rsidP="003B3B60">
      <w:pPr>
        <w:keepNext/>
        <w:autoSpaceDE w:val="0"/>
        <w:adjustRightInd w:val="0"/>
        <w:rPr>
          <w:rFonts w:cs="Times New Roman"/>
          <w:u w:val="single"/>
          <w:lang w:val="is"/>
        </w:rPr>
      </w:pPr>
      <w:r w:rsidRPr="0085262A">
        <w:rPr>
          <w:rFonts w:cs="Times New Roman"/>
          <w:u w:val="single"/>
          <w:lang w:val="is"/>
        </w:rPr>
        <w:t>Tilkynning aukaverkana sem grunur er um að tengist lyfinu</w:t>
      </w:r>
    </w:p>
    <w:p w14:paraId="7AED5819" w14:textId="77777777" w:rsidR="00412AD2" w:rsidRPr="0085262A" w:rsidRDefault="00412AD2" w:rsidP="003B3B60">
      <w:pPr>
        <w:autoSpaceDE w:val="0"/>
        <w:adjustRightInd w:val="0"/>
        <w:rPr>
          <w:rFonts w:cs="Times New Roman"/>
          <w:lang w:val="is"/>
        </w:rPr>
      </w:pPr>
      <w:r w:rsidRPr="0085262A">
        <w:rPr>
          <w:rFonts w:cs="Times New Roman"/>
          <w:lang w:val="is"/>
        </w:rPr>
        <w:t xml:space="preserve">Eftir að lyf hefur fengið markaðsleyfi er mikilvægt að tilkynna aukaverkanir sem grunur er um að tengist því. Þannig er hægt að fylgjast stöðugt með sambandinu milli ávinnings og áhættu af notkun lyfsins. Heilbrigðisstarfsmenn eru hvattir til að tilkynna allar aukaverkanir sem grunur er um að tengist lyfinu </w:t>
      </w:r>
      <w:r w:rsidRPr="0085262A">
        <w:rPr>
          <w:rFonts w:cs="Times New Roman"/>
          <w:highlight w:val="lightGray"/>
          <w:lang w:val="is"/>
        </w:rPr>
        <w:t xml:space="preserve">samkvæmt fyrirkomulagi sem gildir í hverju landi fyrir sig, sjá </w:t>
      </w:r>
      <w:hyperlink r:id="rId13" w:history="1">
        <w:r w:rsidRPr="0085262A">
          <w:rPr>
            <w:rStyle w:val="Hyperlink"/>
            <w:rFonts w:cs="Times New Roman"/>
            <w:highlight w:val="lightGray"/>
            <w:lang w:val="is"/>
          </w:rPr>
          <w:t>Appendix V</w:t>
        </w:r>
      </w:hyperlink>
      <w:r w:rsidRPr="0085262A">
        <w:rPr>
          <w:rFonts w:cs="Times New Roman"/>
          <w:lang w:val="is"/>
        </w:rPr>
        <w:t>.</w:t>
      </w:r>
    </w:p>
    <w:p w14:paraId="7E59B329" w14:textId="77777777" w:rsidR="00412AD2" w:rsidRPr="0085262A" w:rsidRDefault="00412AD2" w:rsidP="003B3B60">
      <w:pPr>
        <w:autoSpaceDE w:val="0"/>
        <w:adjustRightInd w:val="0"/>
        <w:rPr>
          <w:rFonts w:cs="Times New Roman"/>
          <w:lang w:val="is"/>
        </w:rPr>
      </w:pPr>
    </w:p>
    <w:p w14:paraId="523B244E" w14:textId="77777777" w:rsidR="00412AD2" w:rsidRPr="0085262A" w:rsidRDefault="00412AD2" w:rsidP="003B3B60">
      <w:pPr>
        <w:keepNext/>
        <w:ind w:left="567" w:hanging="567"/>
        <w:rPr>
          <w:rFonts w:cs="Times New Roman"/>
          <w:lang w:val="is"/>
        </w:rPr>
      </w:pPr>
      <w:r w:rsidRPr="0085262A">
        <w:rPr>
          <w:rFonts w:cs="Times New Roman"/>
          <w:b/>
          <w:bCs/>
          <w:lang w:val="is"/>
        </w:rPr>
        <w:t>4.9</w:t>
      </w:r>
      <w:r w:rsidRPr="0085262A">
        <w:rPr>
          <w:rFonts w:cs="Times New Roman"/>
          <w:b/>
          <w:bCs/>
          <w:lang w:val="is"/>
        </w:rPr>
        <w:tab/>
        <w:t>Ofskömmtun</w:t>
      </w:r>
    </w:p>
    <w:p w14:paraId="41EC9A47" w14:textId="77777777" w:rsidR="00412AD2" w:rsidRPr="0085262A" w:rsidRDefault="00412AD2" w:rsidP="003B3B60">
      <w:pPr>
        <w:keepNext/>
        <w:rPr>
          <w:rFonts w:cs="Times New Roman"/>
          <w:lang w:val="is"/>
        </w:rPr>
      </w:pPr>
    </w:p>
    <w:p w14:paraId="2CE77CBF" w14:textId="77777777" w:rsidR="00412AD2" w:rsidRPr="0085262A" w:rsidRDefault="00412AD2" w:rsidP="003B3B60">
      <w:pPr>
        <w:rPr>
          <w:rFonts w:cs="Times New Roman"/>
          <w:lang w:val="is"/>
        </w:rPr>
      </w:pPr>
      <w:r w:rsidRPr="0085262A">
        <w:rPr>
          <w:rFonts w:cs="Times New Roman"/>
          <w:lang w:val="is"/>
        </w:rPr>
        <w:t>Stærsti skammtur af ORSERDU sem gefinn var í klínískum rannsóknum var 1.000 mg á dag. Aukaverkanir sem tilkynntar voru í tengslum við skammta sem voru stærri en ráðlagður skammtur voru í samræmi við staðfest öryggi (sjá kafla 4.8). Tíðni og alvarleiki einkenna frá meltingarfærum (kiðverkir, ógleði, meltingarónot og uppköst) virtust vera skammtaháð. Ekkert þekkt mótefni er til við ofskömmtun ORSERDU. Hafa skal náið eftirlit með sjúklingum og meðferð við ofskömmtun á að vera stuðningsmeðferð.</w:t>
      </w:r>
    </w:p>
    <w:p w14:paraId="47A974E4" w14:textId="77777777" w:rsidR="00412AD2" w:rsidRPr="0085262A" w:rsidRDefault="00412AD2" w:rsidP="003B3B60">
      <w:pPr>
        <w:rPr>
          <w:rFonts w:cs="Times New Roman"/>
          <w:lang w:val="is"/>
        </w:rPr>
      </w:pPr>
    </w:p>
    <w:p w14:paraId="4AF62FEF" w14:textId="77777777" w:rsidR="00412AD2" w:rsidRPr="0085262A" w:rsidRDefault="00412AD2" w:rsidP="003B3B60">
      <w:pPr>
        <w:rPr>
          <w:rFonts w:cs="Times New Roman"/>
          <w:lang w:val="is"/>
        </w:rPr>
      </w:pPr>
    </w:p>
    <w:p w14:paraId="6199CD3F" w14:textId="77777777" w:rsidR="00412AD2" w:rsidRPr="0085262A" w:rsidRDefault="00412AD2" w:rsidP="003B3B60">
      <w:pPr>
        <w:keepNext/>
        <w:ind w:left="567" w:hanging="567"/>
        <w:rPr>
          <w:rFonts w:cs="Times New Roman"/>
          <w:lang w:val="is"/>
        </w:rPr>
      </w:pPr>
      <w:r w:rsidRPr="0085262A">
        <w:rPr>
          <w:rFonts w:cs="Times New Roman"/>
          <w:b/>
          <w:bCs/>
          <w:lang w:val="is"/>
        </w:rPr>
        <w:t>5.</w:t>
      </w:r>
      <w:r w:rsidRPr="0085262A">
        <w:rPr>
          <w:rFonts w:cs="Times New Roman"/>
          <w:b/>
          <w:bCs/>
          <w:lang w:val="is"/>
        </w:rPr>
        <w:tab/>
        <w:t>LYFJAFRÆÐILEGAR UPPLÝSINGAR</w:t>
      </w:r>
    </w:p>
    <w:p w14:paraId="6463D987" w14:textId="77777777" w:rsidR="00412AD2" w:rsidRPr="0085262A" w:rsidRDefault="00412AD2" w:rsidP="003B3B60">
      <w:pPr>
        <w:keepNext/>
        <w:rPr>
          <w:rFonts w:cs="Times New Roman"/>
          <w:lang w:val="is"/>
        </w:rPr>
      </w:pPr>
    </w:p>
    <w:p w14:paraId="659D029B" w14:textId="77777777" w:rsidR="00412AD2" w:rsidRPr="0085262A" w:rsidRDefault="00412AD2" w:rsidP="003B3B60">
      <w:pPr>
        <w:keepNext/>
        <w:ind w:left="567" w:hanging="567"/>
        <w:rPr>
          <w:rFonts w:cs="Times New Roman"/>
          <w:lang w:val="is"/>
        </w:rPr>
      </w:pPr>
      <w:r w:rsidRPr="0085262A">
        <w:rPr>
          <w:rFonts w:cs="Times New Roman"/>
          <w:b/>
          <w:bCs/>
          <w:lang w:val="is"/>
        </w:rPr>
        <w:t>5.1</w:t>
      </w:r>
      <w:r w:rsidRPr="0085262A">
        <w:rPr>
          <w:rFonts w:cs="Times New Roman"/>
          <w:b/>
          <w:bCs/>
          <w:lang w:val="is"/>
        </w:rPr>
        <w:tab/>
        <w:t>Lyfhrif</w:t>
      </w:r>
    </w:p>
    <w:p w14:paraId="5379EA18" w14:textId="77777777" w:rsidR="00412AD2" w:rsidRPr="0085262A" w:rsidRDefault="00412AD2" w:rsidP="003B3B60">
      <w:pPr>
        <w:keepNext/>
        <w:rPr>
          <w:rFonts w:cs="Times New Roman"/>
          <w:lang w:val="is"/>
        </w:rPr>
      </w:pPr>
    </w:p>
    <w:p w14:paraId="0716893E" w14:textId="77777777" w:rsidR="00412AD2" w:rsidRPr="0085262A" w:rsidRDefault="00412AD2" w:rsidP="003B3B60">
      <w:pPr>
        <w:keepNext/>
        <w:rPr>
          <w:rFonts w:cs="Times New Roman"/>
          <w:lang w:val="is"/>
        </w:rPr>
      </w:pPr>
      <w:r w:rsidRPr="0085262A">
        <w:rPr>
          <w:rFonts w:cs="Times New Roman"/>
          <w:lang w:val="is"/>
        </w:rPr>
        <w:t>Flokkun eftir verkun: Innkirtlalyf, and-estrógen, ATC-flokkur: L02BA04</w:t>
      </w:r>
    </w:p>
    <w:p w14:paraId="069BBFEE" w14:textId="77777777" w:rsidR="00412AD2" w:rsidRPr="0085262A" w:rsidRDefault="00412AD2" w:rsidP="003B3B60">
      <w:pPr>
        <w:keepNext/>
        <w:rPr>
          <w:rFonts w:cs="Times New Roman"/>
          <w:lang w:val="is"/>
        </w:rPr>
      </w:pPr>
    </w:p>
    <w:p w14:paraId="201ECDFA" w14:textId="77777777" w:rsidR="00412AD2" w:rsidRPr="0085262A" w:rsidRDefault="00412AD2" w:rsidP="003B3B60">
      <w:pPr>
        <w:keepNext/>
        <w:autoSpaceDE w:val="0"/>
        <w:adjustRightInd w:val="0"/>
        <w:rPr>
          <w:rFonts w:cs="Times New Roman"/>
          <w:lang w:val="is"/>
        </w:rPr>
      </w:pPr>
      <w:r w:rsidRPr="0085262A">
        <w:rPr>
          <w:rFonts w:cs="Times New Roman"/>
          <w:u w:val="single"/>
          <w:lang w:val="is"/>
        </w:rPr>
        <w:t>Verkunarháttur</w:t>
      </w:r>
    </w:p>
    <w:p w14:paraId="58D0B25B" w14:textId="77777777" w:rsidR="00412AD2" w:rsidRPr="0085262A" w:rsidRDefault="00412AD2" w:rsidP="003B3B60">
      <w:pPr>
        <w:keepNext/>
        <w:rPr>
          <w:rFonts w:cs="Times New Roman"/>
          <w:lang w:val="is"/>
        </w:rPr>
      </w:pPr>
    </w:p>
    <w:p w14:paraId="59573249" w14:textId="77777777" w:rsidR="00412AD2" w:rsidRPr="0085262A" w:rsidRDefault="00412AD2" w:rsidP="003B3B60">
      <w:pPr>
        <w:numPr>
          <w:ilvl w:val="12"/>
          <w:numId w:val="0"/>
        </w:numPr>
        <w:ind w:right="-2"/>
        <w:rPr>
          <w:rFonts w:cs="Times New Roman"/>
          <w:lang w:val="is"/>
        </w:rPr>
      </w:pPr>
      <w:r w:rsidRPr="0085262A">
        <w:rPr>
          <w:rFonts w:cs="Times New Roman"/>
          <w:lang w:val="is"/>
        </w:rPr>
        <w:t>Elacestrant, sem er fjórhýdrónaptalen efnasamband, er öflugt, sértækt og virkt eftir inntöku og veldur blokkun og niðurbroti estrógen-α (ERα) viðtaka.</w:t>
      </w:r>
    </w:p>
    <w:p w14:paraId="01310393" w14:textId="77777777" w:rsidR="00412AD2" w:rsidRPr="0085262A" w:rsidRDefault="00412AD2" w:rsidP="003B3B60">
      <w:pPr>
        <w:numPr>
          <w:ilvl w:val="12"/>
          <w:numId w:val="0"/>
        </w:numPr>
        <w:ind w:right="-2"/>
        <w:rPr>
          <w:rFonts w:cs="Times New Roman"/>
          <w:lang w:val="is"/>
        </w:rPr>
      </w:pPr>
    </w:p>
    <w:p w14:paraId="5062C4D7" w14:textId="77777777" w:rsidR="00412AD2" w:rsidRPr="0085262A" w:rsidRDefault="00412AD2" w:rsidP="003B3B60">
      <w:pPr>
        <w:keepNext/>
        <w:autoSpaceDE w:val="0"/>
        <w:adjustRightInd w:val="0"/>
        <w:rPr>
          <w:rFonts w:cs="Times New Roman"/>
          <w:u w:val="single"/>
          <w:lang w:val="is"/>
        </w:rPr>
      </w:pPr>
      <w:r w:rsidRPr="0085262A">
        <w:rPr>
          <w:rFonts w:cs="Times New Roman"/>
          <w:u w:val="single"/>
          <w:lang w:val="is"/>
        </w:rPr>
        <w:t>Lyfhrif</w:t>
      </w:r>
    </w:p>
    <w:p w14:paraId="78264CE9" w14:textId="77777777" w:rsidR="00412AD2" w:rsidRPr="0085262A" w:rsidRDefault="00412AD2" w:rsidP="003B3B60">
      <w:pPr>
        <w:keepNext/>
        <w:autoSpaceDE w:val="0"/>
        <w:adjustRightInd w:val="0"/>
        <w:rPr>
          <w:rFonts w:cs="Times New Roman"/>
          <w:lang w:val="is"/>
        </w:rPr>
      </w:pPr>
    </w:p>
    <w:p w14:paraId="70618605" w14:textId="77777777" w:rsidR="00412AD2" w:rsidRPr="0085262A" w:rsidRDefault="00412AD2" w:rsidP="003B3B60">
      <w:pPr>
        <w:ind w:right="-2"/>
        <w:rPr>
          <w:rFonts w:cs="Times New Roman"/>
          <w:b/>
          <w:i/>
          <w:u w:val="single"/>
          <w:lang w:val="is"/>
        </w:rPr>
      </w:pPr>
      <w:r w:rsidRPr="0085262A">
        <w:rPr>
          <w:rFonts w:cs="Times New Roman"/>
          <w:lang w:val="is"/>
        </w:rPr>
        <w:t>Elacestrant hamlar estradíól-háðum og óháðum vexti ERα-jákvæðra brjóstakrabbameinsfrumna, þ.m.t. líkönum sem fólu í sér genastökkbreytingar í estógen viðtaka 1 (</w:t>
      </w:r>
      <w:r w:rsidRPr="0085262A">
        <w:rPr>
          <w:rFonts w:cs="Times New Roman"/>
          <w:i/>
          <w:iCs/>
          <w:lang w:val="is"/>
        </w:rPr>
        <w:t>ESR1</w:t>
      </w:r>
      <w:r w:rsidRPr="0085262A">
        <w:rPr>
          <w:rFonts w:cs="Times New Roman"/>
          <w:lang w:val="is"/>
        </w:rPr>
        <w:t xml:space="preserve">). Elacestrant sýndi öfluga virkni </w:t>
      </w:r>
      <w:r w:rsidRPr="0085262A">
        <w:rPr>
          <w:rFonts w:cs="Times New Roman"/>
          <w:lang w:val="is"/>
        </w:rPr>
        <w:lastRenderedPageBreak/>
        <w:t xml:space="preserve">gegn æxlum í ósamkynja græðlingslíkönum frá sjúklingum sem höfðu áður verið útsettir fyrir endurtekinni meðferð með innkirtlalyfjum, sem fólu í sér villta gerð </w:t>
      </w:r>
      <w:r w:rsidRPr="0085262A">
        <w:rPr>
          <w:rFonts w:cs="Times New Roman"/>
          <w:i/>
          <w:iCs/>
          <w:lang w:val="is"/>
        </w:rPr>
        <w:t>ESR1</w:t>
      </w:r>
      <w:r w:rsidRPr="0085262A">
        <w:rPr>
          <w:rFonts w:cs="Times New Roman"/>
          <w:lang w:val="is"/>
        </w:rPr>
        <w:t xml:space="preserve"> eða </w:t>
      </w:r>
      <w:r w:rsidRPr="0085262A">
        <w:rPr>
          <w:rFonts w:cs="Times New Roman"/>
          <w:i/>
          <w:iCs/>
          <w:lang w:val="is"/>
        </w:rPr>
        <w:t>ESR1</w:t>
      </w:r>
      <w:r w:rsidRPr="0085262A">
        <w:rPr>
          <w:rFonts w:cs="Times New Roman"/>
          <w:lang w:val="is"/>
        </w:rPr>
        <w:t xml:space="preserve"> genastökkbreytinga á bindla bindisvæðinu.</w:t>
      </w:r>
    </w:p>
    <w:p w14:paraId="685F65ED" w14:textId="77777777" w:rsidR="00412AD2" w:rsidRPr="0085262A" w:rsidRDefault="00412AD2" w:rsidP="003B3B60">
      <w:pPr>
        <w:numPr>
          <w:ilvl w:val="12"/>
          <w:numId w:val="0"/>
        </w:numPr>
        <w:ind w:right="-2"/>
        <w:rPr>
          <w:rFonts w:cs="Times New Roman"/>
          <w:lang w:val="is"/>
        </w:rPr>
      </w:pPr>
    </w:p>
    <w:p w14:paraId="2ED61588" w14:textId="77777777" w:rsidR="00412AD2" w:rsidRPr="0085262A" w:rsidRDefault="00412AD2" w:rsidP="003B3B60">
      <w:pPr>
        <w:autoSpaceDE w:val="0"/>
        <w:adjustRightInd w:val="0"/>
        <w:rPr>
          <w:rFonts w:cs="Times New Roman"/>
          <w:lang w:val="is"/>
        </w:rPr>
      </w:pPr>
      <w:r w:rsidRPr="0085262A">
        <w:rPr>
          <w:rFonts w:cs="Times New Roman"/>
          <w:lang w:val="is"/>
        </w:rPr>
        <w:t>Hjá sjúklingum með ER+ langt gengið brjóstakrabbamein með að miðgildi 2,5 fyrri meðferðir með innkirtlalyfjum, sem fengu 400 mg af elacestrant tvíhýdróklóríði (345 mg af elacestranti) einu sinni á dag, var miðgildi minnkunar upptöku 16α-18F-flúor-17β-estradíól (FES) í æxli frá upphafi til dags 14 88,7%, sem sýndi minnkað ER aðgengi og virkni gegn æxli eins og það er mælt með FES-PET/CT hjá sjúklingum sem hafa fengið fyrri meðferðir með innkirtlalyfjum.</w:t>
      </w:r>
    </w:p>
    <w:p w14:paraId="6604D37A" w14:textId="77777777" w:rsidR="00412AD2" w:rsidRPr="0085262A" w:rsidRDefault="00412AD2" w:rsidP="003B3B60">
      <w:pPr>
        <w:numPr>
          <w:ilvl w:val="12"/>
          <w:numId w:val="0"/>
        </w:numPr>
        <w:ind w:right="-2"/>
        <w:rPr>
          <w:rFonts w:cs="Times New Roman"/>
          <w:lang w:val="is"/>
        </w:rPr>
      </w:pPr>
    </w:p>
    <w:p w14:paraId="6231DDB0" w14:textId="77777777" w:rsidR="00412AD2" w:rsidRPr="0085262A" w:rsidRDefault="00412AD2" w:rsidP="003B3B60">
      <w:pPr>
        <w:keepNext/>
        <w:autoSpaceDE w:val="0"/>
        <w:adjustRightInd w:val="0"/>
        <w:rPr>
          <w:rFonts w:cs="Times New Roman"/>
          <w:u w:val="single"/>
          <w:lang w:val="is"/>
        </w:rPr>
      </w:pPr>
      <w:r w:rsidRPr="0085262A">
        <w:rPr>
          <w:rFonts w:cs="Times New Roman"/>
          <w:u w:val="single"/>
          <w:lang w:val="is"/>
        </w:rPr>
        <w:t>Verkun og öryggi</w:t>
      </w:r>
    </w:p>
    <w:p w14:paraId="2E129822" w14:textId="77777777" w:rsidR="00412AD2" w:rsidRPr="0085262A" w:rsidRDefault="00412AD2" w:rsidP="003B3B60">
      <w:pPr>
        <w:keepNext/>
        <w:autoSpaceDE w:val="0"/>
        <w:adjustRightInd w:val="0"/>
        <w:rPr>
          <w:rFonts w:cs="Times New Roman"/>
          <w:lang w:val="is"/>
        </w:rPr>
      </w:pPr>
    </w:p>
    <w:p w14:paraId="1A63191C" w14:textId="77777777" w:rsidR="00412AD2" w:rsidRPr="0085262A" w:rsidRDefault="00412AD2" w:rsidP="003B3B60">
      <w:pPr>
        <w:rPr>
          <w:rFonts w:cs="Times New Roman"/>
          <w:lang w:val="is"/>
        </w:rPr>
      </w:pPr>
      <w:r w:rsidRPr="0085262A">
        <w:rPr>
          <w:rFonts w:cs="Times New Roman"/>
          <w:lang w:val="is"/>
        </w:rPr>
        <w:t>Verkun og öryggi ORSERDU</w:t>
      </w:r>
      <w:r w:rsidRPr="0085262A">
        <w:rPr>
          <w:rFonts w:cs="Times New Roman"/>
          <w:b/>
          <w:bCs/>
          <w:lang w:val="is"/>
        </w:rPr>
        <w:t xml:space="preserve"> </w:t>
      </w:r>
      <w:r w:rsidRPr="0085262A">
        <w:rPr>
          <w:rFonts w:cs="Times New Roman"/>
          <w:lang w:val="is"/>
        </w:rPr>
        <w:t>hjá sjúklingum með ER+/HER2- langt gengið brjóstakrabbamein eftir fyrri meðferð með innkirtlalyfi í samsettri meðferð með CDK4/6 hemli var metið í RAD1901-308, slembiraðaðri, opinni, fjölsetra rannsókn með samanburði við virkt lyf sem bar saman ORSERDU og hefðbundna meðferð (standard of care, SOC) (fulvestrant hjá sjúklingum sem fengu fyrri meðferð með aromatasa hemlum þegar um meinvörp var að ræða eða aromatasa hemlar hjá sjúklingum sem fengu fulvestrant þegar um meinvörp var að ræða). Hæfir sjúklingar voru konur sem höfðu haft tíðahvörf og karlar sem höfðu fengið bakslag eða sjúkdómur hafði ágerst á að minnsta kosti 1 en ekki fleiri en 2 fyrri meðferðum með innkirtlalyfi. Allir sjúklingar þurftu að hafa EOCG</w:t>
      </w:r>
      <w:r w:rsidRPr="00B757F7">
        <w:rPr>
          <w:rFonts w:cs="Times New Roman"/>
          <w:color w:val="000000"/>
          <w:shd w:val="clear" w:color="auto" w:fill="FFFFFF"/>
          <w:lang w:val="is"/>
        </w:rPr>
        <w:t> </w:t>
      </w:r>
      <w:r w:rsidRPr="0085262A">
        <w:rPr>
          <w:rFonts w:cs="Times New Roman"/>
          <w:lang w:val="is"/>
        </w:rPr>
        <w:t>(Eastern Cooperative Oncology Group) frammistöðumat sem var 0 eða 1, og mein sem hægt var að meta samkvæmt RESIST</w:t>
      </w:r>
      <w:r w:rsidRPr="00B757F7">
        <w:rPr>
          <w:rFonts w:cs="Times New Roman"/>
          <w:color w:val="000000"/>
          <w:shd w:val="clear" w:color="auto" w:fill="FFFFFF"/>
          <w:lang w:val="is"/>
        </w:rPr>
        <w:t> </w:t>
      </w:r>
      <w:r w:rsidRPr="0085262A">
        <w:rPr>
          <w:rFonts w:cs="Times New Roman"/>
          <w:lang w:val="is"/>
        </w:rPr>
        <w:t>(Response Evaluation Criteria in Solid Tumors) útgáfu 1.1, þ.e. mælanlegan sjúkdóm eða sjúkdóm sem var eingöngu í beinum með mein sem hægt var að meta. Fyrri meðferð með innkirtlalyfjum verður að hafa falið í sér samsetta meðferð með CDK4/6 hemli og ekki meira en 1 fyrri meðferð með frumudrepandi krabbameinslyfjameðferð við brjóstakrabbameini með meinvörpum. Sjúklingar þurftu að vera hæfir til að fá einlyfjameðferð með innkirtlalyfi. Sjúklingar sem voru með meinvörp í iðrum með einkennum, sjúklingar með samhliða hjartasjúkdóma og sjúklingar með verulega skerta lifrarstarfsemi voru útilokaðir.</w:t>
      </w:r>
    </w:p>
    <w:p w14:paraId="66C708F5" w14:textId="77777777" w:rsidR="00412AD2" w:rsidRPr="0085262A" w:rsidRDefault="00412AD2" w:rsidP="003B3B60">
      <w:pPr>
        <w:rPr>
          <w:rFonts w:cs="Times New Roman"/>
          <w:lang w:val="is"/>
        </w:rPr>
      </w:pPr>
    </w:p>
    <w:p w14:paraId="7CAF8B46" w14:textId="77777777" w:rsidR="00412AD2" w:rsidRPr="0085262A" w:rsidRDefault="00412AD2" w:rsidP="003B3B60">
      <w:pPr>
        <w:rPr>
          <w:rFonts w:cs="Times New Roman"/>
          <w:lang w:val="is"/>
        </w:rPr>
      </w:pPr>
      <w:r w:rsidRPr="0085262A">
        <w:rPr>
          <w:rFonts w:cs="Times New Roman"/>
          <w:lang w:val="is"/>
        </w:rPr>
        <w:t xml:space="preserve">Alls var 478 sjúklingum slembiraðað 1:1 á 400 mg af elacestrant tvíhýdróklóríði (345 mg af elacestranti) til inntöku einu sinni á dag eða hefðbundna meðferð (239 á elacestrant og 239 á hefðbundna meðferð), þar með talið alls 228 sjúklingum (47,7%) með ESR1 stökkbreytingar í upphafi (115 sjúklingum á elacestrant og 113 sjúklingum á hefðbundna meðferð). Af sjúklingunum 239 sem var slembirðað í arminn sem fékk hefðbundna meðferð fengu 166 fulvestrant, en 73 fengu aromatasa hemil sem var anastrozol, letrozol eða exemestan. Slembiröðunin var lagskipt eftir stöðu </w:t>
      </w:r>
      <w:r w:rsidRPr="0085262A">
        <w:rPr>
          <w:rFonts w:cs="Times New Roman"/>
          <w:i/>
          <w:iCs/>
          <w:lang w:val="is"/>
        </w:rPr>
        <w:t>ESR1</w:t>
      </w:r>
      <w:r w:rsidRPr="0085262A">
        <w:rPr>
          <w:rFonts w:cs="Times New Roman"/>
          <w:lang w:val="is"/>
        </w:rPr>
        <w:t xml:space="preserve"> stökkbreytinga (ESR1-mut samanborið við ESR1-mut-nd [engar ESR1 stökkbreytingar sáust]), fyrri meðferð með fulvestranti (já eða nei), og meinvörpum í iðrum (já eða nei). Staða </w:t>
      </w:r>
      <w:r w:rsidRPr="0085262A">
        <w:rPr>
          <w:rFonts w:cs="Times New Roman"/>
          <w:i/>
          <w:iCs/>
          <w:lang w:val="is"/>
        </w:rPr>
        <w:t>ESR1</w:t>
      </w:r>
      <w:r w:rsidRPr="0085262A">
        <w:rPr>
          <w:rFonts w:cs="Times New Roman"/>
          <w:lang w:val="is"/>
        </w:rPr>
        <w:t xml:space="preserve"> stökkbreytinga var ákvörðuð með því að mæla ctDNA í blóði (circulating tumour DNA) með Guardant360 CDx prófi og takmarkaðist við </w:t>
      </w:r>
      <w:r w:rsidRPr="0085262A">
        <w:rPr>
          <w:rFonts w:cs="Times New Roman"/>
          <w:i/>
          <w:iCs/>
          <w:lang w:val="is"/>
        </w:rPr>
        <w:t>ESR1</w:t>
      </w:r>
      <w:r w:rsidRPr="0085262A">
        <w:rPr>
          <w:rFonts w:cs="Times New Roman"/>
          <w:lang w:val="is"/>
        </w:rPr>
        <w:t xml:space="preserve"> mislesturs-stökkbreytingar á bindla bindisvæðinu (frá tákna 310 til 547).</w:t>
      </w:r>
    </w:p>
    <w:p w14:paraId="757EE853" w14:textId="77777777" w:rsidR="00412AD2" w:rsidRPr="0085262A" w:rsidRDefault="00412AD2" w:rsidP="003B3B60">
      <w:pPr>
        <w:rPr>
          <w:rFonts w:cs="Times New Roman"/>
          <w:lang w:val="is"/>
        </w:rPr>
      </w:pPr>
    </w:p>
    <w:p w14:paraId="20A3A793" w14:textId="77777777" w:rsidR="00412AD2" w:rsidRPr="0085262A" w:rsidRDefault="00412AD2" w:rsidP="003B3B60">
      <w:pPr>
        <w:rPr>
          <w:rFonts w:cs="Times New Roman"/>
          <w:lang w:val="is"/>
        </w:rPr>
      </w:pPr>
      <w:r w:rsidRPr="0085262A">
        <w:rPr>
          <w:rFonts w:cs="Times New Roman"/>
          <w:lang w:val="is"/>
        </w:rPr>
        <w:t xml:space="preserve">Miðgildi aldurs sjúklinga (ORSERDU samanborið við hefðbundna meðferð) í upphafi var 63,0 ár (á bilinu 24-89) samanborið við 63,0 (á bilinu 32-83) og 45,0% voru eldri en 65 ára (43,5 samanborið við 46,4). Flestir sjúklinganna voru konur (97,5% samanborið við 99,6%) og flestir sjúklinganna voru hvítir (88,4% samanborið við 87,2%), því næst asískir (8,4% samanborið við 8,2%), svartir eða Ameríkanar af afrískum uppruna (2,6% samanborið við 4,1%) og annað/óþekkt (0,5% samanborið við 0,5%). Staða á ECOG frammistöðumati við upphaf rannsóknar var 0 (59,8% samanborið við 56,5%), 1 (40,2% samanborið við 43,1%) eða &gt;1 (0% samanborið við 0,4%). Lýðfræðilegar upplýsingar fyrir sjúklinga með </w:t>
      </w:r>
      <w:r w:rsidRPr="0085262A">
        <w:rPr>
          <w:rFonts w:cs="Times New Roman"/>
          <w:i/>
          <w:iCs/>
          <w:lang w:val="is"/>
        </w:rPr>
        <w:t>ESR1</w:t>
      </w:r>
      <w:r w:rsidRPr="0085262A">
        <w:rPr>
          <w:rFonts w:cs="Times New Roman"/>
          <w:lang w:val="is"/>
        </w:rPr>
        <w:t>-stökkbreytt æxli endurspegluðu almennt rannsóknarhópinn í heild. Miðgildi tímalengdar útsetningar fyrir ORSERDU var 2,8 mánuðir (á bilinu: 0,4 til 24,8).</w:t>
      </w:r>
    </w:p>
    <w:p w14:paraId="416069C6" w14:textId="77777777" w:rsidR="00412AD2" w:rsidRPr="0085262A" w:rsidRDefault="00412AD2" w:rsidP="003B3B60">
      <w:pPr>
        <w:rPr>
          <w:rFonts w:cs="Times New Roman"/>
          <w:lang w:val="is"/>
        </w:rPr>
      </w:pPr>
    </w:p>
    <w:p w14:paraId="2AC6B3B0" w14:textId="77777777" w:rsidR="00412AD2" w:rsidRPr="0085262A" w:rsidRDefault="00412AD2" w:rsidP="003B3B60">
      <w:pPr>
        <w:rPr>
          <w:rFonts w:cs="Times New Roman"/>
          <w:lang w:val="is"/>
        </w:rPr>
      </w:pPr>
      <w:r w:rsidRPr="0085262A">
        <w:rPr>
          <w:rFonts w:cs="Times New Roman"/>
          <w:lang w:val="is"/>
        </w:rPr>
        <w:t>Aðalendapunkturinn var lifun án versnunar (progression-free survival, PFS) eins og hún var metin af IRC (Independent Review Committee) hjá öllum sjúklingum, þ.m.t. sjúklingum með</w:t>
      </w:r>
      <w:r w:rsidRPr="0085262A">
        <w:rPr>
          <w:rFonts w:cs="Times New Roman"/>
          <w:i/>
          <w:iCs/>
          <w:lang w:val="is"/>
        </w:rPr>
        <w:t xml:space="preserve"> ESR1</w:t>
      </w:r>
      <w:r w:rsidRPr="0085262A">
        <w:rPr>
          <w:rFonts w:cs="Times New Roman"/>
          <w:lang w:val="is"/>
        </w:rPr>
        <w:t xml:space="preserve"> stökkbreytingu, og sjúklingum með </w:t>
      </w:r>
      <w:r w:rsidRPr="0085262A">
        <w:rPr>
          <w:rFonts w:cs="Times New Roman"/>
          <w:i/>
          <w:iCs/>
          <w:lang w:val="is"/>
        </w:rPr>
        <w:t>ESR1</w:t>
      </w:r>
      <w:r w:rsidRPr="0085262A">
        <w:rPr>
          <w:rFonts w:cs="Times New Roman"/>
          <w:lang w:val="is"/>
        </w:rPr>
        <w:t xml:space="preserve"> stökkbreytingar. Tölfræðilega marktækur ávinningur m.t.t. lifunar án versnunar sást hjá öllum sjúklingum þar sem miðgildi lifunar án versnunar var 2,79 mánuðir hjá hópnum sem fékk Orserdu samanborið við 1,91 mánuð hjá hópnum sem fékk hefðbundna meðferð (HR=0,70; 95% CI: 0,55; 0,88). Niðurstöður verkunar hjá sjúklingum með </w:t>
      </w:r>
      <w:r w:rsidRPr="0085262A">
        <w:rPr>
          <w:rFonts w:cs="Times New Roman"/>
          <w:i/>
          <w:iCs/>
          <w:lang w:val="is"/>
        </w:rPr>
        <w:t>ESR1</w:t>
      </w:r>
      <w:r w:rsidRPr="0085262A">
        <w:rPr>
          <w:rFonts w:cs="Times New Roman"/>
          <w:lang w:val="is"/>
        </w:rPr>
        <w:t xml:space="preserve"> stökkbreytingar eru settar fram í töflu 4 og á mynd 1.</w:t>
      </w:r>
    </w:p>
    <w:p w14:paraId="23E829DA" w14:textId="77777777" w:rsidR="00412AD2" w:rsidRPr="0085262A" w:rsidRDefault="00412AD2" w:rsidP="003B3B60">
      <w:pPr>
        <w:rPr>
          <w:rFonts w:cs="Times New Roman"/>
          <w:lang w:val="is"/>
        </w:rPr>
      </w:pPr>
    </w:p>
    <w:p w14:paraId="1C9A4B8A" w14:textId="77777777" w:rsidR="00412AD2" w:rsidRPr="0085262A" w:rsidRDefault="00412AD2" w:rsidP="003B3B60">
      <w:pPr>
        <w:keepNext/>
        <w:autoSpaceDE w:val="0"/>
        <w:adjustRightInd w:val="0"/>
        <w:rPr>
          <w:rFonts w:cs="Times New Roman"/>
          <w:b/>
          <w:lang w:val="is"/>
        </w:rPr>
      </w:pPr>
      <w:bookmarkStart w:id="9" w:name="_Ref86154561"/>
      <w:bookmarkStart w:id="10" w:name="_Toc91141915"/>
      <w:r w:rsidRPr="0085262A">
        <w:rPr>
          <w:rFonts w:cs="Times New Roman"/>
          <w:b/>
          <w:bCs/>
          <w:lang w:val="is"/>
        </w:rPr>
        <w:t>Tafla</w:t>
      </w:r>
      <w:bookmarkEnd w:id="9"/>
      <w:r w:rsidRPr="0085262A">
        <w:rPr>
          <w:rFonts w:cs="Times New Roman"/>
          <w:b/>
          <w:bCs/>
          <w:lang w:val="is"/>
        </w:rPr>
        <w:t xml:space="preserve"> 4: Niðurstöður verkunar hjá sjúklingum með </w:t>
      </w:r>
      <w:r w:rsidRPr="0085262A">
        <w:rPr>
          <w:rFonts w:cs="Times New Roman"/>
          <w:b/>
          <w:bCs/>
          <w:i/>
          <w:iCs/>
          <w:lang w:val="is"/>
        </w:rPr>
        <w:t>ESR1</w:t>
      </w:r>
      <w:r w:rsidRPr="0085262A">
        <w:rPr>
          <w:rFonts w:cs="Times New Roman"/>
          <w:b/>
          <w:bCs/>
          <w:lang w:val="is"/>
        </w:rPr>
        <w:t xml:space="preserve"> stökkbreytingar (metnar af blindaðri myndgreiningarnefnd)</w:t>
      </w:r>
      <w:bookmarkEnd w:id="10"/>
    </w:p>
    <w:p w14:paraId="6650C193" w14:textId="77777777" w:rsidR="00412AD2" w:rsidRPr="0085262A" w:rsidRDefault="00412AD2" w:rsidP="003B3B60">
      <w:pPr>
        <w:keepNext/>
        <w:autoSpaceDE w:val="0"/>
        <w:adjustRightInd w:val="0"/>
        <w:rPr>
          <w:rFonts w:cs="Times New Roman"/>
          <w:b/>
          <w:lang w:val="is"/>
        </w:rPr>
      </w:pP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0"/>
        <w:gridCol w:w="2385"/>
        <w:gridCol w:w="2385"/>
      </w:tblGrid>
      <w:tr w:rsidR="00412AD2" w:rsidRPr="0085262A" w14:paraId="7EB85C69" w14:textId="77777777" w:rsidTr="0015377A">
        <w:trPr>
          <w:cantSplit/>
          <w:trHeight w:val="319"/>
          <w:tblHeader/>
        </w:trPr>
        <w:tc>
          <w:tcPr>
            <w:tcW w:w="4210" w:type="dxa"/>
            <w:tcMar>
              <w:top w:w="55" w:type="dxa"/>
              <w:left w:w="106" w:type="dxa"/>
              <w:bottom w:w="0" w:type="dxa"/>
              <w:right w:w="97" w:type="dxa"/>
            </w:tcMar>
            <w:hideMark/>
          </w:tcPr>
          <w:p w14:paraId="431F1971" w14:textId="77777777" w:rsidR="00412AD2" w:rsidRPr="0085262A" w:rsidRDefault="00412AD2" w:rsidP="0015377A">
            <w:pPr>
              <w:keepNext/>
              <w:ind w:left="42"/>
              <w:jc w:val="center"/>
              <w:rPr>
                <w:rFonts w:cs="Times New Roman"/>
                <w:lang w:val="is"/>
              </w:rPr>
            </w:pPr>
            <w:bookmarkStart w:id="11" w:name="_Hlk137801164"/>
            <w:r w:rsidRPr="0085262A">
              <w:rPr>
                <w:rFonts w:cs="Times New Roman"/>
                <w:lang w:val="is"/>
              </w:rPr>
              <w:t> </w:t>
            </w:r>
          </w:p>
        </w:tc>
        <w:tc>
          <w:tcPr>
            <w:tcW w:w="2385" w:type="dxa"/>
            <w:tcMar>
              <w:top w:w="55" w:type="dxa"/>
              <w:left w:w="106" w:type="dxa"/>
              <w:bottom w:w="0" w:type="dxa"/>
              <w:right w:w="97" w:type="dxa"/>
            </w:tcMar>
            <w:hideMark/>
          </w:tcPr>
          <w:p w14:paraId="1B1FD341" w14:textId="77777777" w:rsidR="00412AD2" w:rsidRPr="0085262A" w:rsidRDefault="00412AD2" w:rsidP="0015377A">
            <w:pPr>
              <w:keepNext/>
              <w:ind w:right="13"/>
              <w:jc w:val="center"/>
              <w:rPr>
                <w:rFonts w:cs="Times New Roman"/>
              </w:rPr>
            </w:pPr>
            <w:r w:rsidRPr="0085262A">
              <w:rPr>
                <w:rFonts w:cs="Times New Roman"/>
                <w:b/>
                <w:bCs/>
                <w:color w:val="000000"/>
                <w:lang w:val="is"/>
              </w:rPr>
              <w:t>ORSERDU</w:t>
            </w:r>
          </w:p>
        </w:tc>
        <w:tc>
          <w:tcPr>
            <w:tcW w:w="2385" w:type="dxa"/>
            <w:tcMar>
              <w:top w:w="55" w:type="dxa"/>
              <w:left w:w="106" w:type="dxa"/>
              <w:bottom w:w="0" w:type="dxa"/>
              <w:right w:w="97" w:type="dxa"/>
            </w:tcMar>
            <w:hideMark/>
          </w:tcPr>
          <w:p w14:paraId="2EF817DE" w14:textId="77777777" w:rsidR="00412AD2" w:rsidRPr="0085262A" w:rsidRDefault="00412AD2" w:rsidP="0015377A">
            <w:pPr>
              <w:keepNext/>
              <w:ind w:right="16"/>
              <w:jc w:val="center"/>
              <w:rPr>
                <w:rFonts w:cs="Times New Roman"/>
              </w:rPr>
            </w:pPr>
            <w:r w:rsidRPr="0085262A">
              <w:rPr>
                <w:rFonts w:cs="Times New Roman"/>
                <w:b/>
                <w:bCs/>
                <w:lang w:val="is"/>
              </w:rPr>
              <w:t xml:space="preserve">Hefðbundin meðferð </w:t>
            </w:r>
          </w:p>
        </w:tc>
      </w:tr>
      <w:tr w:rsidR="00412AD2" w:rsidRPr="0085262A" w14:paraId="44B74870" w14:textId="77777777" w:rsidTr="0015377A">
        <w:trPr>
          <w:cantSplit/>
          <w:trHeight w:val="322"/>
        </w:trPr>
        <w:tc>
          <w:tcPr>
            <w:tcW w:w="4210" w:type="dxa"/>
            <w:tcMar>
              <w:top w:w="55" w:type="dxa"/>
              <w:left w:w="106" w:type="dxa"/>
              <w:bottom w:w="0" w:type="dxa"/>
              <w:right w:w="97" w:type="dxa"/>
            </w:tcMar>
            <w:hideMark/>
          </w:tcPr>
          <w:p w14:paraId="01BE3444" w14:textId="77777777" w:rsidR="00412AD2" w:rsidRPr="0085262A" w:rsidRDefault="00412AD2" w:rsidP="0015377A">
            <w:pPr>
              <w:keepNext/>
              <w:ind w:left="42"/>
              <w:rPr>
                <w:rFonts w:cs="Times New Roman"/>
              </w:rPr>
            </w:pPr>
            <w:r w:rsidRPr="0085262A">
              <w:rPr>
                <w:rFonts w:cs="Times New Roman"/>
                <w:b/>
                <w:bCs/>
                <w:color w:val="000000"/>
                <w:lang w:val="is"/>
              </w:rPr>
              <w:t>Lifun án versnunar (PFS)</w:t>
            </w:r>
          </w:p>
        </w:tc>
        <w:tc>
          <w:tcPr>
            <w:tcW w:w="2385" w:type="dxa"/>
            <w:tcMar>
              <w:top w:w="55" w:type="dxa"/>
              <w:left w:w="106" w:type="dxa"/>
              <w:bottom w:w="0" w:type="dxa"/>
              <w:right w:w="97" w:type="dxa"/>
            </w:tcMar>
            <w:hideMark/>
          </w:tcPr>
          <w:p w14:paraId="78E7BB96" w14:textId="77777777" w:rsidR="00412AD2" w:rsidRPr="0085262A" w:rsidRDefault="00412AD2" w:rsidP="0015377A">
            <w:pPr>
              <w:keepNext/>
              <w:ind w:right="13"/>
              <w:jc w:val="center"/>
              <w:rPr>
                <w:rFonts w:cs="Times New Roman"/>
              </w:rPr>
            </w:pPr>
            <w:r w:rsidRPr="0085262A">
              <w:rPr>
                <w:rFonts w:cs="Times New Roman"/>
                <w:b/>
                <w:bCs/>
                <w:color w:val="000000"/>
                <w:lang w:val="is"/>
              </w:rPr>
              <w:t>N = 115</w:t>
            </w:r>
          </w:p>
        </w:tc>
        <w:tc>
          <w:tcPr>
            <w:tcW w:w="2385" w:type="dxa"/>
            <w:tcMar>
              <w:top w:w="55" w:type="dxa"/>
              <w:left w:w="106" w:type="dxa"/>
              <w:bottom w:w="0" w:type="dxa"/>
              <w:right w:w="97" w:type="dxa"/>
            </w:tcMar>
            <w:hideMark/>
          </w:tcPr>
          <w:p w14:paraId="6D14741C" w14:textId="77777777" w:rsidR="00412AD2" w:rsidRPr="0085262A" w:rsidRDefault="00412AD2" w:rsidP="0015377A">
            <w:pPr>
              <w:keepNext/>
              <w:ind w:right="12"/>
              <w:jc w:val="center"/>
              <w:rPr>
                <w:rFonts w:cs="Times New Roman"/>
              </w:rPr>
            </w:pPr>
            <w:r w:rsidRPr="0085262A">
              <w:rPr>
                <w:rFonts w:cs="Times New Roman"/>
                <w:b/>
                <w:bCs/>
                <w:color w:val="000000"/>
                <w:lang w:val="is"/>
              </w:rPr>
              <w:t>N = 113</w:t>
            </w:r>
          </w:p>
        </w:tc>
      </w:tr>
      <w:tr w:rsidR="00412AD2" w:rsidRPr="0085262A" w14:paraId="2C3248A5" w14:textId="77777777" w:rsidTr="0015377A">
        <w:trPr>
          <w:cantSplit/>
          <w:trHeight w:val="319"/>
        </w:trPr>
        <w:tc>
          <w:tcPr>
            <w:tcW w:w="4210" w:type="dxa"/>
            <w:tcMar>
              <w:top w:w="55" w:type="dxa"/>
              <w:left w:w="106" w:type="dxa"/>
              <w:bottom w:w="0" w:type="dxa"/>
              <w:right w:w="97" w:type="dxa"/>
            </w:tcMar>
            <w:hideMark/>
          </w:tcPr>
          <w:p w14:paraId="4662CAAD" w14:textId="77777777" w:rsidR="00412AD2" w:rsidRPr="0085262A" w:rsidRDefault="00412AD2" w:rsidP="0015377A">
            <w:pPr>
              <w:ind w:left="2"/>
              <w:rPr>
                <w:rFonts w:cs="Times New Roman"/>
              </w:rPr>
            </w:pPr>
            <w:r w:rsidRPr="0085262A">
              <w:rPr>
                <w:rFonts w:cs="Times New Roman"/>
                <w:color w:val="000000"/>
                <w:lang w:val="is"/>
              </w:rPr>
              <w:t>Fjöldi PFS tilvika, n (%)</w:t>
            </w:r>
          </w:p>
        </w:tc>
        <w:tc>
          <w:tcPr>
            <w:tcW w:w="2385" w:type="dxa"/>
            <w:tcMar>
              <w:top w:w="55" w:type="dxa"/>
              <w:left w:w="106" w:type="dxa"/>
              <w:bottom w:w="0" w:type="dxa"/>
              <w:right w:w="97" w:type="dxa"/>
            </w:tcMar>
            <w:hideMark/>
          </w:tcPr>
          <w:p w14:paraId="57062E74" w14:textId="77777777" w:rsidR="00412AD2" w:rsidRPr="0085262A" w:rsidRDefault="00412AD2" w:rsidP="0015377A">
            <w:pPr>
              <w:ind w:right="11"/>
              <w:jc w:val="center"/>
              <w:rPr>
                <w:rFonts w:cs="Times New Roman"/>
              </w:rPr>
            </w:pPr>
            <w:r w:rsidRPr="0085262A">
              <w:rPr>
                <w:rFonts w:cs="Times New Roman"/>
                <w:color w:val="000000"/>
                <w:lang w:val="is"/>
              </w:rPr>
              <w:t>62 (53,9)</w:t>
            </w:r>
          </w:p>
        </w:tc>
        <w:tc>
          <w:tcPr>
            <w:tcW w:w="2385" w:type="dxa"/>
            <w:tcMar>
              <w:top w:w="55" w:type="dxa"/>
              <w:left w:w="106" w:type="dxa"/>
              <w:bottom w:w="0" w:type="dxa"/>
              <w:right w:w="97" w:type="dxa"/>
            </w:tcMar>
            <w:hideMark/>
          </w:tcPr>
          <w:p w14:paraId="23310FA7" w14:textId="77777777" w:rsidR="00412AD2" w:rsidRPr="0085262A" w:rsidRDefault="00412AD2" w:rsidP="0015377A">
            <w:pPr>
              <w:ind w:right="16"/>
              <w:jc w:val="center"/>
              <w:rPr>
                <w:rFonts w:cs="Times New Roman"/>
              </w:rPr>
            </w:pPr>
            <w:r w:rsidRPr="0085262A">
              <w:rPr>
                <w:rFonts w:cs="Times New Roman"/>
                <w:color w:val="000000"/>
                <w:lang w:val="is"/>
              </w:rPr>
              <w:t>78 (69,0)</w:t>
            </w:r>
          </w:p>
        </w:tc>
      </w:tr>
      <w:tr w:rsidR="00412AD2" w:rsidRPr="0085262A" w14:paraId="1529CD54" w14:textId="77777777" w:rsidTr="0015377A">
        <w:trPr>
          <w:cantSplit/>
          <w:trHeight w:val="319"/>
        </w:trPr>
        <w:tc>
          <w:tcPr>
            <w:tcW w:w="4210" w:type="dxa"/>
            <w:tcMar>
              <w:top w:w="55" w:type="dxa"/>
              <w:left w:w="106" w:type="dxa"/>
              <w:bottom w:w="0" w:type="dxa"/>
              <w:right w:w="97" w:type="dxa"/>
            </w:tcMar>
            <w:hideMark/>
          </w:tcPr>
          <w:p w14:paraId="2019A6A7" w14:textId="77777777" w:rsidR="00412AD2" w:rsidRPr="0085262A" w:rsidRDefault="00412AD2" w:rsidP="0015377A">
            <w:pPr>
              <w:ind w:left="255"/>
              <w:rPr>
                <w:rFonts w:cs="Times New Roman"/>
              </w:rPr>
            </w:pPr>
            <w:r w:rsidRPr="0085262A">
              <w:rPr>
                <w:rFonts w:cs="Times New Roman"/>
                <w:color w:val="000000"/>
                <w:lang w:val="is"/>
              </w:rPr>
              <w:t>Miðgildi PFS mánaða* (95% CI)</w:t>
            </w:r>
          </w:p>
        </w:tc>
        <w:tc>
          <w:tcPr>
            <w:tcW w:w="2385" w:type="dxa"/>
            <w:tcMar>
              <w:top w:w="55" w:type="dxa"/>
              <w:left w:w="106" w:type="dxa"/>
              <w:bottom w:w="0" w:type="dxa"/>
              <w:right w:w="97" w:type="dxa"/>
            </w:tcMar>
            <w:hideMark/>
          </w:tcPr>
          <w:p w14:paraId="131B1DCD" w14:textId="77777777" w:rsidR="00412AD2" w:rsidRPr="0085262A" w:rsidRDefault="00412AD2" w:rsidP="0015377A">
            <w:pPr>
              <w:ind w:right="13"/>
              <w:jc w:val="center"/>
              <w:rPr>
                <w:rFonts w:cs="Times New Roman"/>
              </w:rPr>
            </w:pPr>
            <w:r w:rsidRPr="0085262A">
              <w:rPr>
                <w:rFonts w:cs="Times New Roman"/>
                <w:color w:val="000000"/>
                <w:lang w:val="is"/>
              </w:rPr>
              <w:t>3,78 (2,17; 7,26)</w:t>
            </w:r>
          </w:p>
        </w:tc>
        <w:tc>
          <w:tcPr>
            <w:tcW w:w="2385" w:type="dxa"/>
            <w:tcMar>
              <w:top w:w="55" w:type="dxa"/>
              <w:left w:w="106" w:type="dxa"/>
              <w:bottom w:w="0" w:type="dxa"/>
              <w:right w:w="97" w:type="dxa"/>
            </w:tcMar>
            <w:hideMark/>
          </w:tcPr>
          <w:p w14:paraId="1252FFBE" w14:textId="77777777" w:rsidR="00412AD2" w:rsidRPr="0085262A" w:rsidRDefault="00412AD2" w:rsidP="0015377A">
            <w:pPr>
              <w:ind w:right="13"/>
              <w:jc w:val="center"/>
              <w:rPr>
                <w:rFonts w:cs="Times New Roman"/>
              </w:rPr>
            </w:pPr>
            <w:r w:rsidRPr="0085262A">
              <w:rPr>
                <w:rFonts w:cs="Times New Roman"/>
                <w:color w:val="000000"/>
                <w:lang w:val="is"/>
              </w:rPr>
              <w:t>1,87 (1,87; 2,14)</w:t>
            </w:r>
          </w:p>
        </w:tc>
      </w:tr>
      <w:tr w:rsidR="00412AD2" w:rsidRPr="0085262A" w14:paraId="10F53339" w14:textId="77777777" w:rsidTr="0015377A">
        <w:trPr>
          <w:cantSplit/>
          <w:trHeight w:val="319"/>
        </w:trPr>
        <w:tc>
          <w:tcPr>
            <w:tcW w:w="4210" w:type="dxa"/>
            <w:tcMar>
              <w:top w:w="55" w:type="dxa"/>
              <w:left w:w="106" w:type="dxa"/>
              <w:bottom w:w="0" w:type="dxa"/>
              <w:right w:w="97" w:type="dxa"/>
            </w:tcMar>
            <w:hideMark/>
          </w:tcPr>
          <w:p w14:paraId="7FB6D6EB" w14:textId="77777777" w:rsidR="00412AD2" w:rsidRPr="0085262A" w:rsidRDefault="00412AD2" w:rsidP="0015377A">
            <w:pPr>
              <w:ind w:left="255"/>
              <w:rPr>
                <w:rFonts w:cs="Times New Roman"/>
                <w:color w:val="000000"/>
              </w:rPr>
            </w:pPr>
            <w:r w:rsidRPr="0085262A">
              <w:rPr>
                <w:rFonts w:cs="Times New Roman"/>
                <w:color w:val="000000"/>
                <w:lang w:val="is"/>
              </w:rPr>
              <w:t>Áhættuhlutfall** (95% CI)</w:t>
            </w:r>
          </w:p>
        </w:tc>
        <w:tc>
          <w:tcPr>
            <w:tcW w:w="4770" w:type="dxa"/>
            <w:gridSpan w:val="2"/>
            <w:tcMar>
              <w:top w:w="55" w:type="dxa"/>
              <w:left w:w="106" w:type="dxa"/>
              <w:bottom w:w="0" w:type="dxa"/>
              <w:right w:w="97" w:type="dxa"/>
            </w:tcMar>
            <w:hideMark/>
          </w:tcPr>
          <w:p w14:paraId="245FF98C" w14:textId="77777777" w:rsidR="00412AD2" w:rsidRPr="0085262A" w:rsidRDefault="00412AD2" w:rsidP="0015377A">
            <w:pPr>
              <w:ind w:right="9"/>
              <w:jc w:val="center"/>
              <w:rPr>
                <w:rFonts w:cs="Times New Roman"/>
              </w:rPr>
            </w:pPr>
            <w:r w:rsidRPr="0085262A">
              <w:rPr>
                <w:rFonts w:cs="Times New Roman"/>
                <w:color w:val="000000"/>
                <w:lang w:val="is"/>
              </w:rPr>
              <w:t>0,546 (0,387; 0,768)</w:t>
            </w:r>
          </w:p>
        </w:tc>
      </w:tr>
      <w:tr w:rsidR="00412AD2" w:rsidRPr="0085262A" w14:paraId="11A68745" w14:textId="77777777" w:rsidTr="0015377A">
        <w:trPr>
          <w:cantSplit/>
          <w:trHeight w:val="25"/>
        </w:trPr>
        <w:tc>
          <w:tcPr>
            <w:tcW w:w="4210" w:type="dxa"/>
            <w:tcMar>
              <w:top w:w="55" w:type="dxa"/>
              <w:left w:w="106" w:type="dxa"/>
              <w:bottom w:w="0" w:type="dxa"/>
              <w:right w:w="97" w:type="dxa"/>
            </w:tcMar>
            <w:hideMark/>
          </w:tcPr>
          <w:p w14:paraId="29BAD080" w14:textId="77777777" w:rsidR="00412AD2" w:rsidRPr="00180EB3" w:rsidRDefault="00412AD2" w:rsidP="0015377A">
            <w:pPr>
              <w:ind w:left="255"/>
              <w:rPr>
                <w:rFonts w:cs="Times New Roman"/>
                <w:color w:val="000000"/>
              </w:rPr>
            </w:pPr>
            <w:r w:rsidRPr="0085262A">
              <w:rPr>
                <w:rFonts w:cs="Times New Roman"/>
                <w:color w:val="000000"/>
                <w:lang w:val="is"/>
              </w:rPr>
              <w:t>p-gildi (lagskipt log-rank)</w:t>
            </w:r>
          </w:p>
        </w:tc>
        <w:tc>
          <w:tcPr>
            <w:tcW w:w="4770" w:type="dxa"/>
            <w:gridSpan w:val="2"/>
            <w:tcMar>
              <w:top w:w="55" w:type="dxa"/>
              <w:left w:w="106" w:type="dxa"/>
              <w:bottom w:w="0" w:type="dxa"/>
              <w:right w:w="97" w:type="dxa"/>
            </w:tcMar>
            <w:hideMark/>
          </w:tcPr>
          <w:p w14:paraId="7EDD7A37" w14:textId="77777777" w:rsidR="00412AD2" w:rsidRPr="0085262A" w:rsidRDefault="00412AD2" w:rsidP="0015377A">
            <w:pPr>
              <w:ind w:right="11"/>
              <w:jc w:val="center"/>
              <w:rPr>
                <w:rFonts w:cs="Times New Roman"/>
              </w:rPr>
            </w:pPr>
            <w:r w:rsidRPr="0085262A">
              <w:rPr>
                <w:rFonts w:cs="Times New Roman"/>
                <w:color w:val="000000"/>
                <w:lang w:val="is"/>
              </w:rPr>
              <w:t>0,0005</w:t>
            </w:r>
          </w:p>
        </w:tc>
      </w:tr>
      <w:tr w:rsidR="00412AD2" w:rsidRPr="0085262A" w14:paraId="7DEED128" w14:textId="77777777" w:rsidTr="0015377A">
        <w:trPr>
          <w:cantSplit/>
          <w:trHeight w:val="322"/>
        </w:trPr>
        <w:tc>
          <w:tcPr>
            <w:tcW w:w="4210" w:type="dxa"/>
            <w:tcMar>
              <w:top w:w="55" w:type="dxa"/>
              <w:left w:w="106" w:type="dxa"/>
              <w:bottom w:w="0" w:type="dxa"/>
              <w:right w:w="97" w:type="dxa"/>
            </w:tcMar>
          </w:tcPr>
          <w:p w14:paraId="3CA01C23" w14:textId="77777777" w:rsidR="00412AD2" w:rsidRPr="0085262A" w:rsidRDefault="00412AD2" w:rsidP="0015377A">
            <w:pPr>
              <w:rPr>
                <w:rFonts w:cs="Times New Roman"/>
                <w:color w:val="000000"/>
                <w:shd w:val="clear" w:color="auto" w:fill="FFFFFF"/>
              </w:rPr>
            </w:pPr>
            <w:r w:rsidRPr="0085262A">
              <w:rPr>
                <w:rFonts w:cs="Times New Roman"/>
                <w:color w:val="000000"/>
                <w:shd w:val="clear" w:color="auto" w:fill="FFFFFF"/>
                <w:lang w:val="is"/>
              </w:rPr>
              <w:t>Heildarlifun (overall survival, OS)</w:t>
            </w:r>
          </w:p>
        </w:tc>
        <w:tc>
          <w:tcPr>
            <w:tcW w:w="2385" w:type="dxa"/>
            <w:tcMar>
              <w:top w:w="55" w:type="dxa"/>
              <w:left w:w="106" w:type="dxa"/>
              <w:bottom w:w="0" w:type="dxa"/>
              <w:right w:w="97" w:type="dxa"/>
            </w:tcMar>
          </w:tcPr>
          <w:p w14:paraId="65643BC9" w14:textId="77777777" w:rsidR="00412AD2" w:rsidRPr="0085262A" w:rsidRDefault="00412AD2" w:rsidP="0015377A">
            <w:pPr>
              <w:ind w:right="11"/>
              <w:jc w:val="center"/>
              <w:rPr>
                <w:rFonts w:cs="Times New Roman"/>
              </w:rPr>
            </w:pPr>
            <w:r w:rsidRPr="0085262A">
              <w:rPr>
                <w:rFonts w:cs="Times New Roman"/>
                <w:b/>
                <w:bCs/>
                <w:color w:val="000000"/>
                <w:lang w:val="is"/>
              </w:rPr>
              <w:t>N = 115</w:t>
            </w:r>
          </w:p>
        </w:tc>
        <w:tc>
          <w:tcPr>
            <w:tcW w:w="2385" w:type="dxa"/>
          </w:tcPr>
          <w:p w14:paraId="51567C63" w14:textId="77777777" w:rsidR="00412AD2" w:rsidRPr="0085262A" w:rsidRDefault="00412AD2" w:rsidP="0015377A">
            <w:pPr>
              <w:ind w:right="11"/>
              <w:jc w:val="center"/>
              <w:rPr>
                <w:rFonts w:cs="Times New Roman"/>
              </w:rPr>
            </w:pPr>
            <w:r w:rsidRPr="0085262A">
              <w:rPr>
                <w:rFonts w:cs="Times New Roman"/>
                <w:b/>
                <w:bCs/>
                <w:color w:val="000000"/>
                <w:lang w:val="is"/>
              </w:rPr>
              <w:t>N = 113</w:t>
            </w:r>
          </w:p>
        </w:tc>
      </w:tr>
      <w:tr w:rsidR="00412AD2" w:rsidRPr="0085262A" w14:paraId="7DE1B1EE" w14:textId="77777777" w:rsidTr="0015377A">
        <w:trPr>
          <w:cantSplit/>
          <w:trHeight w:val="322"/>
        </w:trPr>
        <w:tc>
          <w:tcPr>
            <w:tcW w:w="4210" w:type="dxa"/>
            <w:tcMar>
              <w:top w:w="55" w:type="dxa"/>
              <w:left w:w="106" w:type="dxa"/>
              <w:bottom w:w="0" w:type="dxa"/>
              <w:right w:w="97" w:type="dxa"/>
            </w:tcMar>
          </w:tcPr>
          <w:p w14:paraId="4DDADAA6" w14:textId="77777777" w:rsidR="00412AD2" w:rsidRPr="0085262A" w:rsidRDefault="00412AD2" w:rsidP="0015377A">
            <w:pPr>
              <w:rPr>
                <w:rFonts w:cs="Times New Roman"/>
                <w:color w:val="000000"/>
                <w:shd w:val="clear" w:color="auto" w:fill="FFFFFF"/>
              </w:rPr>
            </w:pPr>
            <w:r w:rsidRPr="0085262A">
              <w:rPr>
                <w:rFonts w:cs="Times New Roman"/>
                <w:color w:val="000000"/>
                <w:shd w:val="clear" w:color="auto" w:fill="FFFFFF"/>
                <w:lang w:val="is"/>
              </w:rPr>
              <w:t>Fjöldi OS tilvika, n (%)</w:t>
            </w:r>
          </w:p>
        </w:tc>
        <w:tc>
          <w:tcPr>
            <w:tcW w:w="2385" w:type="dxa"/>
            <w:tcMar>
              <w:top w:w="55" w:type="dxa"/>
              <w:left w:w="106" w:type="dxa"/>
              <w:bottom w:w="0" w:type="dxa"/>
              <w:right w:w="97" w:type="dxa"/>
            </w:tcMar>
          </w:tcPr>
          <w:p w14:paraId="6002FA87" w14:textId="77777777" w:rsidR="00412AD2" w:rsidRPr="0085262A" w:rsidRDefault="00412AD2" w:rsidP="0015377A">
            <w:pPr>
              <w:ind w:right="11"/>
              <w:jc w:val="center"/>
              <w:rPr>
                <w:rFonts w:cs="Times New Roman"/>
              </w:rPr>
            </w:pPr>
            <w:r w:rsidRPr="0085262A">
              <w:rPr>
                <w:rFonts w:cs="Times New Roman"/>
                <w:lang w:val="is"/>
              </w:rPr>
              <w:t>61 (53)</w:t>
            </w:r>
          </w:p>
        </w:tc>
        <w:tc>
          <w:tcPr>
            <w:tcW w:w="2385" w:type="dxa"/>
          </w:tcPr>
          <w:p w14:paraId="6D520048" w14:textId="77777777" w:rsidR="00412AD2" w:rsidRPr="0085262A" w:rsidRDefault="00412AD2" w:rsidP="0015377A">
            <w:pPr>
              <w:ind w:right="11"/>
              <w:jc w:val="center"/>
              <w:rPr>
                <w:rFonts w:cs="Times New Roman"/>
              </w:rPr>
            </w:pPr>
            <w:r w:rsidRPr="0085262A">
              <w:rPr>
                <w:rFonts w:cs="Times New Roman"/>
                <w:lang w:val="is"/>
              </w:rPr>
              <w:t>60 (53,1)</w:t>
            </w:r>
          </w:p>
        </w:tc>
      </w:tr>
      <w:tr w:rsidR="00412AD2" w:rsidRPr="0085262A" w14:paraId="5855FF9B" w14:textId="77777777" w:rsidTr="0015377A">
        <w:trPr>
          <w:cantSplit/>
          <w:trHeight w:val="322"/>
        </w:trPr>
        <w:tc>
          <w:tcPr>
            <w:tcW w:w="4210" w:type="dxa"/>
            <w:tcMar>
              <w:top w:w="55" w:type="dxa"/>
              <w:left w:w="106" w:type="dxa"/>
              <w:bottom w:w="0" w:type="dxa"/>
              <w:right w:w="97" w:type="dxa"/>
            </w:tcMar>
          </w:tcPr>
          <w:p w14:paraId="5673E754" w14:textId="77777777" w:rsidR="00412AD2" w:rsidRPr="0085262A" w:rsidRDefault="00412AD2" w:rsidP="0015377A">
            <w:pPr>
              <w:ind w:left="255"/>
              <w:rPr>
                <w:rFonts w:cs="Times New Roman"/>
                <w:color w:val="000000"/>
                <w:shd w:val="clear" w:color="auto" w:fill="FFFFFF"/>
              </w:rPr>
            </w:pPr>
            <w:r w:rsidRPr="0085262A">
              <w:rPr>
                <w:rFonts w:cs="Times New Roman"/>
                <w:color w:val="000000"/>
                <w:lang w:val="is"/>
              </w:rPr>
              <w:t>Miðgildi</w:t>
            </w:r>
            <w:r w:rsidRPr="0085262A">
              <w:rPr>
                <w:rFonts w:cs="Times New Roman"/>
                <w:color w:val="000000"/>
                <w:shd w:val="clear" w:color="auto" w:fill="FFFFFF"/>
                <w:lang w:val="is"/>
              </w:rPr>
              <w:t xml:space="preserve"> OS mánaða* (95% CI)</w:t>
            </w:r>
          </w:p>
        </w:tc>
        <w:tc>
          <w:tcPr>
            <w:tcW w:w="2385" w:type="dxa"/>
            <w:tcMar>
              <w:top w:w="55" w:type="dxa"/>
              <w:left w:w="106" w:type="dxa"/>
              <w:bottom w:w="0" w:type="dxa"/>
              <w:right w:w="97" w:type="dxa"/>
            </w:tcMar>
          </w:tcPr>
          <w:p w14:paraId="377E62B3" w14:textId="77777777" w:rsidR="00412AD2" w:rsidRPr="0085262A" w:rsidRDefault="00412AD2" w:rsidP="0015377A">
            <w:pPr>
              <w:ind w:right="11"/>
              <w:jc w:val="center"/>
              <w:rPr>
                <w:rFonts w:cs="Times New Roman"/>
              </w:rPr>
            </w:pPr>
            <w:r w:rsidRPr="0085262A">
              <w:rPr>
                <w:rFonts w:cs="Times New Roman"/>
                <w:lang w:val="is"/>
              </w:rPr>
              <w:t>24,18 (20,53; 28,71)</w:t>
            </w:r>
          </w:p>
        </w:tc>
        <w:tc>
          <w:tcPr>
            <w:tcW w:w="2385" w:type="dxa"/>
          </w:tcPr>
          <w:p w14:paraId="069D370F" w14:textId="77777777" w:rsidR="00412AD2" w:rsidRPr="0085262A" w:rsidRDefault="00412AD2" w:rsidP="0015377A">
            <w:pPr>
              <w:ind w:right="11"/>
              <w:jc w:val="center"/>
              <w:rPr>
                <w:rFonts w:cs="Times New Roman"/>
              </w:rPr>
            </w:pPr>
            <w:r w:rsidRPr="0085262A">
              <w:rPr>
                <w:rFonts w:cs="Times New Roman"/>
                <w:lang w:val="is"/>
              </w:rPr>
              <w:t>23,49 (15,64; 29,90)</w:t>
            </w:r>
          </w:p>
        </w:tc>
      </w:tr>
      <w:tr w:rsidR="00412AD2" w:rsidRPr="0085262A" w14:paraId="726CF927" w14:textId="77777777" w:rsidTr="0015377A">
        <w:trPr>
          <w:cantSplit/>
          <w:trHeight w:val="322"/>
        </w:trPr>
        <w:tc>
          <w:tcPr>
            <w:tcW w:w="4210" w:type="dxa"/>
            <w:tcMar>
              <w:top w:w="55" w:type="dxa"/>
              <w:left w:w="106" w:type="dxa"/>
              <w:bottom w:w="0" w:type="dxa"/>
              <w:right w:w="97" w:type="dxa"/>
            </w:tcMar>
          </w:tcPr>
          <w:p w14:paraId="763BD03F" w14:textId="77777777" w:rsidR="00412AD2" w:rsidRPr="0085262A" w:rsidRDefault="00412AD2" w:rsidP="0015377A">
            <w:pPr>
              <w:keepNext/>
              <w:ind w:left="255"/>
              <w:rPr>
                <w:rFonts w:cs="Times New Roman"/>
                <w:color w:val="000000"/>
                <w:shd w:val="clear" w:color="auto" w:fill="FFFFFF"/>
              </w:rPr>
            </w:pPr>
            <w:r w:rsidRPr="0085262A">
              <w:rPr>
                <w:rFonts w:cs="Times New Roman"/>
                <w:color w:val="000000"/>
                <w:shd w:val="clear" w:color="auto" w:fill="FFFFFF"/>
                <w:lang w:val="is"/>
              </w:rPr>
              <w:t>Áhættuhlutfall** (95% CI)</w:t>
            </w:r>
          </w:p>
        </w:tc>
        <w:tc>
          <w:tcPr>
            <w:tcW w:w="4770" w:type="dxa"/>
            <w:gridSpan w:val="2"/>
            <w:tcMar>
              <w:top w:w="55" w:type="dxa"/>
              <w:left w:w="106" w:type="dxa"/>
              <w:bottom w:w="0" w:type="dxa"/>
              <w:right w:w="97" w:type="dxa"/>
            </w:tcMar>
          </w:tcPr>
          <w:p w14:paraId="6FB0F326" w14:textId="77777777" w:rsidR="00412AD2" w:rsidRPr="0085262A" w:rsidRDefault="00412AD2" w:rsidP="0015377A">
            <w:pPr>
              <w:keepNext/>
              <w:ind w:right="11"/>
              <w:jc w:val="center"/>
              <w:rPr>
                <w:rFonts w:cs="Times New Roman"/>
              </w:rPr>
            </w:pPr>
            <w:r w:rsidRPr="0085262A">
              <w:rPr>
                <w:rFonts w:cs="Times New Roman"/>
                <w:lang w:val="is"/>
              </w:rPr>
              <w:t>0,903 (0,629; 1,298)</w:t>
            </w:r>
          </w:p>
        </w:tc>
      </w:tr>
    </w:tbl>
    <w:p w14:paraId="599F5337" w14:textId="77777777" w:rsidR="00412AD2" w:rsidRPr="0085262A" w:rsidRDefault="00412AD2" w:rsidP="003B3B60">
      <w:pPr>
        <w:keepNext/>
        <w:tabs>
          <w:tab w:val="left" w:pos="360"/>
        </w:tabs>
        <w:ind w:left="142"/>
        <w:rPr>
          <w:rFonts w:eastAsia="Arial Unicode MS" w:cs="Times New Roman"/>
        </w:rPr>
      </w:pPr>
      <w:r w:rsidRPr="0085262A">
        <w:rPr>
          <w:rFonts w:eastAsia="Arial Unicode MS" w:cs="Times New Roman"/>
          <w:lang w:val="is"/>
        </w:rPr>
        <w:t xml:space="preserve">CI=áhættuhlutfall (confidence interval); </w:t>
      </w:r>
      <w:r w:rsidRPr="0085262A">
        <w:rPr>
          <w:rFonts w:eastAsia="Arial Unicode MS" w:cs="Times New Roman"/>
          <w:i/>
          <w:iCs/>
          <w:lang w:val="is"/>
        </w:rPr>
        <w:t>ESR1</w:t>
      </w:r>
      <w:r w:rsidRPr="0085262A">
        <w:rPr>
          <w:rFonts w:eastAsia="Arial Unicode MS" w:cs="Times New Roman"/>
          <w:lang w:val="is"/>
        </w:rPr>
        <w:t>=estrógenviðtaki 1 (estrogen receptor 1); PFS=lifun án versnunar (progression-free survival).</w:t>
      </w:r>
    </w:p>
    <w:bookmarkEnd w:id="11"/>
    <w:p w14:paraId="50483D2C" w14:textId="77777777" w:rsidR="00412AD2" w:rsidRPr="0085262A" w:rsidRDefault="00412AD2" w:rsidP="003B3B60">
      <w:pPr>
        <w:keepNext/>
        <w:tabs>
          <w:tab w:val="left" w:pos="0"/>
        </w:tabs>
        <w:ind w:left="142"/>
        <w:rPr>
          <w:rFonts w:eastAsia="Arial Unicode MS" w:cs="Times New Roman"/>
        </w:rPr>
      </w:pPr>
      <w:r w:rsidRPr="0085262A">
        <w:rPr>
          <w:rFonts w:eastAsia="Arial Unicode MS" w:cs="Times New Roman"/>
          <w:lang w:val="is"/>
        </w:rPr>
        <w:t>*Kaplan-Meier mat; 95% öryggisbil byggt á Brookmeyer-Crowley aðferð með línulegri vörpun.</w:t>
      </w:r>
    </w:p>
    <w:p w14:paraId="7E5F92CD" w14:textId="77777777" w:rsidR="00412AD2" w:rsidRPr="0085262A" w:rsidRDefault="00412AD2" w:rsidP="003B3B60">
      <w:pPr>
        <w:autoSpaceDE w:val="0"/>
        <w:adjustRightInd w:val="0"/>
        <w:ind w:left="142"/>
        <w:rPr>
          <w:rFonts w:cs="Times New Roman"/>
          <w:lang w:val="is"/>
        </w:rPr>
      </w:pPr>
      <w:r w:rsidRPr="0085262A">
        <w:rPr>
          <w:rFonts w:cs="Times New Roman"/>
          <w:lang w:val="is"/>
        </w:rPr>
        <w:t>**Úr Cox líkani fyrir hlutfallslega áhættu, lagskipt eftir fyrri meðferð með fulvestranti (já eða nei) og meinvörpum í iðrum (já eða nei).</w:t>
      </w:r>
    </w:p>
    <w:p w14:paraId="338FD02A" w14:textId="77777777" w:rsidR="00412AD2" w:rsidRPr="00B757F7" w:rsidRDefault="00412AD2" w:rsidP="003B3B60">
      <w:pPr>
        <w:autoSpaceDE w:val="0"/>
        <w:adjustRightInd w:val="0"/>
        <w:ind w:left="142"/>
        <w:rPr>
          <w:rFonts w:cs="Times New Roman"/>
          <w:lang w:val="is"/>
        </w:rPr>
      </w:pPr>
      <w:r w:rsidRPr="00B757F7">
        <w:rPr>
          <w:rFonts w:cs="Times New Roman"/>
          <w:lang w:val="is"/>
        </w:rPr>
        <w:t>Lokadagar gagna eru 6. september 2021 fyrir lifun án versnunar (PFS) og 2. september fyrir heildarlifun (OS)</w:t>
      </w:r>
    </w:p>
    <w:p w14:paraId="2F31A151" w14:textId="77777777" w:rsidR="00412AD2" w:rsidRPr="0085262A" w:rsidRDefault="00412AD2" w:rsidP="003B3B60">
      <w:pPr>
        <w:autoSpaceDE w:val="0"/>
        <w:adjustRightInd w:val="0"/>
        <w:ind w:left="142"/>
        <w:rPr>
          <w:rFonts w:eastAsia="Arial Unicode MS" w:cs="Times New Roman"/>
          <w:lang w:val="is"/>
        </w:rPr>
      </w:pPr>
    </w:p>
    <w:p w14:paraId="1E0673E6" w14:textId="77777777" w:rsidR="00412AD2" w:rsidRPr="0085262A" w:rsidRDefault="00412AD2" w:rsidP="003B3B60">
      <w:pPr>
        <w:keepNext/>
        <w:autoSpaceDE w:val="0"/>
        <w:adjustRightInd w:val="0"/>
        <w:rPr>
          <w:rFonts w:cs="Times New Roman"/>
          <w:u w:val="single"/>
          <w:lang w:val="is"/>
        </w:rPr>
      </w:pPr>
      <w:r w:rsidRPr="0085262A">
        <w:rPr>
          <w:rFonts w:cs="Times New Roman"/>
          <w:b/>
          <w:bCs/>
          <w:lang w:val="is"/>
        </w:rPr>
        <w:t xml:space="preserve">Mynd 1: Lifun án versnunar hjá sjúklingum með </w:t>
      </w:r>
      <w:r w:rsidRPr="0085262A">
        <w:rPr>
          <w:rFonts w:cs="Times New Roman"/>
          <w:b/>
          <w:bCs/>
          <w:i/>
          <w:iCs/>
          <w:lang w:val="is"/>
        </w:rPr>
        <w:t>ESR1</w:t>
      </w:r>
      <w:r w:rsidRPr="0085262A">
        <w:rPr>
          <w:rFonts w:cs="Times New Roman"/>
          <w:b/>
          <w:bCs/>
          <w:lang w:val="is"/>
        </w:rPr>
        <w:t xml:space="preserve"> stökkbreytingu (metin af blindaðri myndgreiningarnefnd)</w:t>
      </w:r>
    </w:p>
    <w:p w14:paraId="7898FF5D" w14:textId="77777777" w:rsidR="00412AD2" w:rsidRPr="0085262A" w:rsidRDefault="00412AD2" w:rsidP="003B3B60">
      <w:pPr>
        <w:keepNext/>
        <w:rPr>
          <w:rFonts w:cs="Times New Roman"/>
          <w:lang w:val="is"/>
        </w:rPr>
      </w:pPr>
      <w:bookmarkStart w:id="12" w:name="_Hlk139120908"/>
      <w:r w:rsidRPr="0085262A">
        <w:rPr>
          <w:rFonts w:cs="Times New Roman"/>
          <w:noProof/>
        </w:rPr>
        <mc:AlternateContent>
          <mc:Choice Requires="wpg">
            <w:drawing>
              <wp:anchor distT="0" distB="0" distL="114300" distR="114300" simplePos="0" relativeHeight="251659264" behindDoc="0" locked="0" layoutInCell="1" allowOverlap="1" wp14:anchorId="7FD649FB" wp14:editId="5AE11D37">
                <wp:simplePos x="0" y="0"/>
                <wp:positionH relativeFrom="margin">
                  <wp:posOffset>-91440</wp:posOffset>
                </wp:positionH>
                <wp:positionV relativeFrom="paragraph">
                  <wp:posOffset>148834</wp:posOffset>
                </wp:positionV>
                <wp:extent cx="5813425" cy="3833495"/>
                <wp:effectExtent l="0" t="0" r="0" b="0"/>
                <wp:wrapNone/>
                <wp:docPr id="1831801346" name="Group 1831801346"/>
                <wp:cNvGraphicFramePr/>
                <a:graphic xmlns:a="http://schemas.openxmlformats.org/drawingml/2006/main">
                  <a:graphicData uri="http://schemas.microsoft.com/office/word/2010/wordprocessingGroup">
                    <wpg:wgp>
                      <wpg:cNvGrpSpPr/>
                      <wpg:grpSpPr>
                        <a:xfrm>
                          <a:off x="0" y="0"/>
                          <a:ext cx="5813425" cy="3833495"/>
                          <a:chOff x="-106149" y="0"/>
                          <a:chExt cx="6941399" cy="3762375"/>
                        </a:xfrm>
                      </wpg:grpSpPr>
                      <pic:pic xmlns:pic="http://schemas.openxmlformats.org/drawingml/2006/picture">
                        <pic:nvPicPr>
                          <pic:cNvPr id="5" name="Picture 5"/>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63610" y="0"/>
                            <a:ext cx="6771640" cy="3762375"/>
                          </a:xfrm>
                          <a:prstGeom prst="rect">
                            <a:avLst/>
                          </a:prstGeom>
                          <a:noFill/>
                          <a:ln>
                            <a:noFill/>
                          </a:ln>
                        </pic:spPr>
                      </pic:pic>
                      <wps:wsp>
                        <wps:cNvPr id="852875814" name="Text Box 852875814"/>
                        <wps:cNvSpPr txBox="1"/>
                        <wps:spPr>
                          <a:xfrm>
                            <a:off x="166977" y="246490"/>
                            <a:ext cx="195566" cy="270620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1467A6F" w14:textId="77777777" w:rsidR="00412AD2" w:rsidRPr="00835C02" w:rsidRDefault="00412AD2" w:rsidP="003B3B60">
                              <w:pPr>
                                <w:jc w:val="center"/>
                                <w:rPr>
                                  <w:rFonts w:ascii="Arial" w:hAnsi="Arial"/>
                                  <w:sz w:val="16"/>
                                </w:rPr>
                              </w:pPr>
                              <w:r w:rsidRPr="001144B8">
                                <w:rPr>
                                  <w:rFonts w:ascii="Arial" w:hAnsi="Arial" w:cs="Arial"/>
                                  <w:sz w:val="16"/>
                                  <w:szCs w:val="16"/>
                                  <w:lang w:val="is"/>
                                </w:rPr>
                                <w:t>Líkur á lifun án versnunar (%)</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wps:wsp>
                        <wps:cNvPr id="8" name="Text Box 8"/>
                        <wps:cNvSpPr txBox="1"/>
                        <wps:spPr>
                          <a:xfrm>
                            <a:off x="3252083" y="3307743"/>
                            <a:ext cx="1130935" cy="16338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D3AC73" w14:textId="77777777" w:rsidR="00412AD2" w:rsidRPr="002A4F05" w:rsidRDefault="00412AD2" w:rsidP="003B3B60">
                              <w:pPr>
                                <w:jc w:val="center"/>
                                <w:rPr>
                                  <w:rFonts w:ascii="Arial" w:hAnsi="Arial" w:cs="Arial"/>
                                  <w:noProof/>
                                  <w:sz w:val="16"/>
                                  <w:szCs w:val="16"/>
                                </w:rPr>
                              </w:pPr>
                              <w:r w:rsidRPr="001144B8">
                                <w:rPr>
                                  <w:rFonts w:ascii="Arial" w:hAnsi="Arial" w:cs="Arial"/>
                                  <w:noProof/>
                                  <w:sz w:val="16"/>
                                  <w:szCs w:val="16"/>
                                  <w:lang w:bidi="da-DK"/>
                                </w:rPr>
                                <w:t>Tími (mánuðir</w:t>
                              </w:r>
                              <w:r w:rsidRPr="001669DF">
                                <w:rPr>
                                  <w:rFonts w:ascii="Arial" w:hAnsi="Arial" w:cs="Arial"/>
                                  <w:noProof/>
                                  <w:sz w:val="16"/>
                                  <w:szCs w:val="16"/>
                                  <w:lang w:bidi="da-DK"/>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23398601" name="Text Box 1423398601"/>
                        <wps:cNvSpPr txBox="1"/>
                        <wps:spPr>
                          <a:xfrm>
                            <a:off x="-106149" y="3480952"/>
                            <a:ext cx="1020549" cy="20227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8B6D20" w14:textId="77777777" w:rsidR="00412AD2" w:rsidRPr="002A4F05" w:rsidRDefault="00412AD2" w:rsidP="003B3B60">
                              <w:pPr>
                                <w:spacing w:after="30"/>
                                <w:jc w:val="right"/>
                                <w:rPr>
                                  <w:rFonts w:ascii="Arial" w:hAnsi="Arial" w:cs="Arial"/>
                                  <w:noProof/>
                                  <w:sz w:val="12"/>
                                  <w:szCs w:val="12"/>
                                  <w:lang w:bidi="da-DK"/>
                                </w:rPr>
                              </w:pPr>
                              <w:r w:rsidRPr="002A4F05">
                                <w:rPr>
                                  <w:rFonts w:ascii="Arial" w:hAnsi="Arial" w:cs="Arial"/>
                                  <w:noProof/>
                                  <w:sz w:val="12"/>
                                  <w:szCs w:val="12"/>
                                  <w:lang w:bidi="da-DK"/>
                                </w:rPr>
                                <w:t>1: ORSERDU</w:t>
                              </w:r>
                            </w:p>
                            <w:p w14:paraId="25E6568E" w14:textId="77777777" w:rsidR="00412AD2" w:rsidRPr="002A4F05" w:rsidRDefault="00412AD2" w:rsidP="003B3B60">
                              <w:pPr>
                                <w:jc w:val="right"/>
                                <w:rPr>
                                  <w:rFonts w:ascii="Arial" w:hAnsi="Arial" w:cs="Arial"/>
                                  <w:noProof/>
                                  <w:sz w:val="12"/>
                                  <w:szCs w:val="12"/>
                                  <w:lang w:bidi="da-DK"/>
                                </w:rPr>
                              </w:pPr>
                              <w:r w:rsidRPr="002A4F05">
                                <w:rPr>
                                  <w:rFonts w:ascii="Arial" w:hAnsi="Arial" w:cs="Arial"/>
                                  <w:noProof/>
                                  <w:sz w:val="12"/>
                                  <w:szCs w:val="12"/>
                                  <w:lang w:bidi="da-DK"/>
                                </w:rPr>
                                <w:t xml:space="preserve">2: </w:t>
                              </w:r>
                              <w:r w:rsidRPr="001144B8">
                                <w:rPr>
                                  <w:rFonts w:ascii="Arial" w:hAnsi="Arial" w:cs="Arial"/>
                                  <w:noProof/>
                                  <w:sz w:val="12"/>
                                  <w:szCs w:val="12"/>
                                  <w:lang w:val="is" w:bidi="da-DK"/>
                                </w:rPr>
                                <w:t>Hefðbundin meðferð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01188434" name="Text Box 1401188434"/>
                        <wps:cNvSpPr txBox="1"/>
                        <wps:spPr>
                          <a:xfrm>
                            <a:off x="1375576" y="119270"/>
                            <a:ext cx="581410" cy="12685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093535D" w14:textId="77777777" w:rsidR="00412AD2" w:rsidRPr="002A4F05" w:rsidRDefault="00412AD2" w:rsidP="003B3B60">
                              <w:pPr>
                                <w:spacing w:after="30"/>
                                <w:rPr>
                                  <w:rFonts w:ascii="Arial" w:hAnsi="Arial" w:cs="Arial"/>
                                  <w:noProof/>
                                  <w:sz w:val="12"/>
                                  <w:szCs w:val="12"/>
                                  <w:lang w:bidi="da-DK"/>
                                </w:rPr>
                              </w:pPr>
                              <w:r w:rsidRPr="002A4F05">
                                <w:rPr>
                                  <w:rFonts w:ascii="Arial" w:hAnsi="Arial" w:cs="Arial"/>
                                  <w:noProof/>
                                  <w:sz w:val="12"/>
                                  <w:szCs w:val="12"/>
                                  <w:lang w:bidi="da-DK"/>
                                </w:rPr>
                                <w:t>1: ORSERDU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08826617" name="Text Box 1308826617"/>
                        <wps:cNvSpPr txBox="1"/>
                        <wps:spPr>
                          <a:xfrm>
                            <a:off x="2392894" y="119270"/>
                            <a:ext cx="1109211" cy="10508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F1DF16" w14:textId="77777777" w:rsidR="00412AD2" w:rsidRPr="002A4F05" w:rsidRDefault="00412AD2" w:rsidP="003B3B60">
                              <w:pPr>
                                <w:rPr>
                                  <w:rFonts w:ascii="Arial" w:hAnsi="Arial" w:cs="Arial"/>
                                  <w:noProof/>
                                  <w:sz w:val="12"/>
                                  <w:szCs w:val="12"/>
                                  <w:lang w:bidi="da-DK"/>
                                </w:rPr>
                              </w:pPr>
                              <w:r w:rsidRPr="002A4F05">
                                <w:rPr>
                                  <w:rFonts w:ascii="Arial" w:hAnsi="Arial" w:cs="Arial"/>
                                  <w:noProof/>
                                  <w:sz w:val="12"/>
                                  <w:szCs w:val="12"/>
                                  <w:lang w:bidi="da-DK"/>
                                </w:rPr>
                                <w:t xml:space="preserve">2: </w:t>
                              </w:r>
                              <w:r w:rsidRPr="001144B8">
                                <w:rPr>
                                  <w:rFonts w:ascii="Arial" w:hAnsi="Arial" w:cs="Arial"/>
                                  <w:noProof/>
                                  <w:sz w:val="12"/>
                                  <w:szCs w:val="12"/>
                                  <w:lang w:bidi="da-DK"/>
                                </w:rPr>
                                <w:t>Hefðbundin meðferð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FD649FB" id="Group 1831801346" o:spid="_x0000_s1026" style="position:absolute;margin-left:-7.2pt;margin-top:11.7pt;width:457.75pt;height:301.85pt;z-index:251659264;mso-position-horizontal-relative:margin;mso-width-relative:margin;mso-height-relative:margin" coordorigin="-1061" coordsize="69413,37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">
                <v:shape id="Picture 5" o:spid="_x0000_s1027" type="#_x0000_t75" style="position:absolute;left:636;width:67716;height:37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">
                  <v:imagedata r:id="rId15" o:title=""/>
                </v:shape>
                <v:shapetype id="_x0000_t202" coordsize="21600,21600" o:spt="202" path="m,l,21600r21600,l21600,xe">
                  <v:stroke joinstyle="miter"/>
                  <v:path gradientshapeok="t" o:connecttype="rect"/>
                </v:shapetype>
                <v:shape id="Text Box 852875814" o:spid="_x0000_s1028" type="#_x0000_t202" style="position:absolute;left:1669;top:2464;width:1956;height:27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" fillcolor="white [3201]" stroked="f" strokeweight=".5pt">
                  <v:textbox style="layout-flow:vertical;mso-layout-flow-alt:bottom-to-top" inset="0,0,0,0">
                    <w:txbxContent>
                      <w:p w14:paraId="01467A6F" w14:textId="77777777" w:rsidR="00412AD2" w:rsidRPr="00835C02" w:rsidRDefault="00412AD2" w:rsidP="003B3B60">
                        <w:pPr>
                          <w:jc w:val="center"/>
                          <w:rPr>
                            <w:rFonts w:ascii="Arial" w:hAnsi="Arial"/>
                            <w:sz w:val="16"/>
                          </w:rPr>
                        </w:pPr>
                        <w:r w:rsidRPr="001144B8">
                          <w:rPr>
                            <w:rFonts w:ascii="Arial" w:hAnsi="Arial" w:cs="Arial"/>
                            <w:sz w:val="16"/>
                            <w:szCs w:val="16"/>
                            <w:lang w:val="is"/>
                          </w:rPr>
                          <w:t>Líkur á lifun án versnunar (%)</w:t>
                        </w:r>
                      </w:p>
                    </w:txbxContent>
                  </v:textbox>
                </v:shape>
                <v:shape id="Text Box 8" o:spid="_x0000_s1029" type="#_x0000_t202" style="position:absolute;left:32520;top:33077;width:11310;height:1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" fillcolor="white [3201]" stroked="f" strokeweight=".5pt">
                  <v:textbox inset="0,0,0,0">
                    <w:txbxContent>
                      <w:p w14:paraId="07D3AC73" w14:textId="77777777" w:rsidR="00412AD2" w:rsidRPr="002A4F05" w:rsidRDefault="00412AD2" w:rsidP="003B3B60">
                        <w:pPr>
                          <w:jc w:val="center"/>
                          <w:rPr>
                            <w:rFonts w:ascii="Arial" w:hAnsi="Arial" w:cs="Arial"/>
                            <w:noProof/>
                            <w:sz w:val="16"/>
                            <w:szCs w:val="16"/>
                          </w:rPr>
                        </w:pPr>
                        <w:r w:rsidRPr="001144B8">
                          <w:rPr>
                            <w:rFonts w:ascii="Arial" w:hAnsi="Arial" w:cs="Arial"/>
                            <w:noProof/>
                            <w:sz w:val="16"/>
                            <w:szCs w:val="16"/>
                            <w:lang w:bidi="da-DK"/>
                          </w:rPr>
                          <w:t>Tími (mánuðir</w:t>
                        </w:r>
                        <w:r w:rsidRPr="001669DF">
                          <w:rPr>
                            <w:rFonts w:ascii="Arial" w:hAnsi="Arial" w:cs="Arial"/>
                            <w:noProof/>
                            <w:sz w:val="16"/>
                            <w:szCs w:val="16"/>
                            <w:lang w:bidi="da-DK"/>
                          </w:rPr>
                          <w:t>)</w:t>
                        </w:r>
                      </w:p>
                    </w:txbxContent>
                  </v:textbox>
                </v:shape>
                <v:shape id="Text Box 1423398601" o:spid="_x0000_s1030" type="#_x0000_t202" style="position:absolute;left:-1061;top:34809;width:10205;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" fillcolor="white [3201]" stroked="f" strokeweight=".5pt">
                  <v:textbox inset="0,0,0,0">
                    <w:txbxContent>
                      <w:p w14:paraId="5E8B6D20" w14:textId="77777777" w:rsidR="00412AD2" w:rsidRPr="002A4F05" w:rsidRDefault="00412AD2" w:rsidP="003B3B60">
                        <w:pPr>
                          <w:spacing w:after="30"/>
                          <w:jc w:val="right"/>
                          <w:rPr>
                            <w:rFonts w:ascii="Arial" w:hAnsi="Arial" w:cs="Arial"/>
                            <w:noProof/>
                            <w:sz w:val="12"/>
                            <w:szCs w:val="12"/>
                            <w:lang w:bidi="da-DK"/>
                          </w:rPr>
                        </w:pPr>
                        <w:r w:rsidRPr="002A4F05">
                          <w:rPr>
                            <w:rFonts w:ascii="Arial" w:hAnsi="Arial" w:cs="Arial"/>
                            <w:noProof/>
                            <w:sz w:val="12"/>
                            <w:szCs w:val="12"/>
                            <w:lang w:bidi="da-DK"/>
                          </w:rPr>
                          <w:t>1: ORSERDU</w:t>
                        </w:r>
                      </w:p>
                      <w:p w14:paraId="25E6568E" w14:textId="77777777" w:rsidR="00412AD2" w:rsidRPr="002A4F05" w:rsidRDefault="00412AD2" w:rsidP="003B3B60">
                        <w:pPr>
                          <w:jc w:val="right"/>
                          <w:rPr>
                            <w:rFonts w:ascii="Arial" w:hAnsi="Arial" w:cs="Arial"/>
                            <w:noProof/>
                            <w:sz w:val="12"/>
                            <w:szCs w:val="12"/>
                            <w:lang w:bidi="da-DK"/>
                          </w:rPr>
                        </w:pPr>
                        <w:r w:rsidRPr="002A4F05">
                          <w:rPr>
                            <w:rFonts w:ascii="Arial" w:hAnsi="Arial" w:cs="Arial"/>
                            <w:noProof/>
                            <w:sz w:val="12"/>
                            <w:szCs w:val="12"/>
                            <w:lang w:bidi="da-DK"/>
                          </w:rPr>
                          <w:t xml:space="preserve">2: </w:t>
                        </w:r>
                        <w:r w:rsidRPr="001144B8">
                          <w:rPr>
                            <w:rFonts w:ascii="Arial" w:hAnsi="Arial" w:cs="Arial"/>
                            <w:noProof/>
                            <w:sz w:val="12"/>
                            <w:szCs w:val="12"/>
                            <w:lang w:val="is" w:bidi="da-DK"/>
                          </w:rPr>
                          <w:t>Hefðbundin meðferð</w:t>
                        </w:r>
                      </w:p>
                    </w:txbxContent>
                  </v:textbox>
                </v:shape>
                <v:shape id="Text Box 1401188434" o:spid="_x0000_s1031" type="#_x0000_t202" style="position:absolute;left:13755;top:1192;width:5814;height:1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" fillcolor="white [3201]" stroked="f" strokeweight=".5pt">
                  <v:textbox inset="0,0,0,0">
                    <w:txbxContent>
                      <w:p w14:paraId="1093535D" w14:textId="77777777" w:rsidR="00412AD2" w:rsidRPr="002A4F05" w:rsidRDefault="00412AD2" w:rsidP="003B3B60">
                        <w:pPr>
                          <w:spacing w:after="30"/>
                          <w:rPr>
                            <w:rFonts w:ascii="Arial" w:hAnsi="Arial" w:cs="Arial"/>
                            <w:noProof/>
                            <w:sz w:val="12"/>
                            <w:szCs w:val="12"/>
                            <w:lang w:bidi="da-DK"/>
                          </w:rPr>
                        </w:pPr>
                        <w:r w:rsidRPr="002A4F05">
                          <w:rPr>
                            <w:rFonts w:ascii="Arial" w:hAnsi="Arial" w:cs="Arial"/>
                            <w:noProof/>
                            <w:sz w:val="12"/>
                            <w:szCs w:val="12"/>
                            <w:lang w:bidi="da-DK"/>
                          </w:rPr>
                          <w:t>1: ORSERDU</w:t>
                        </w:r>
                      </w:p>
                    </w:txbxContent>
                  </v:textbox>
                </v:shape>
                <v:shape id="Text Box 1308826617" o:spid="_x0000_s1032" type="#_x0000_t202" style="position:absolute;left:23928;top:1192;width:11093;height:1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" fillcolor="white [3201]" stroked="f" strokeweight=".5pt">
                  <v:textbox inset="0,0,0,0">
                    <w:txbxContent>
                      <w:p w14:paraId="7EF1DF16" w14:textId="77777777" w:rsidR="00412AD2" w:rsidRPr="002A4F05" w:rsidRDefault="00412AD2" w:rsidP="003B3B60">
                        <w:pPr>
                          <w:rPr>
                            <w:rFonts w:ascii="Arial" w:hAnsi="Arial" w:cs="Arial"/>
                            <w:noProof/>
                            <w:sz w:val="12"/>
                            <w:szCs w:val="12"/>
                            <w:lang w:bidi="da-DK"/>
                          </w:rPr>
                        </w:pPr>
                        <w:r w:rsidRPr="002A4F05">
                          <w:rPr>
                            <w:rFonts w:ascii="Arial" w:hAnsi="Arial" w:cs="Arial"/>
                            <w:noProof/>
                            <w:sz w:val="12"/>
                            <w:szCs w:val="12"/>
                            <w:lang w:bidi="da-DK"/>
                          </w:rPr>
                          <w:t xml:space="preserve">2: </w:t>
                        </w:r>
                        <w:r w:rsidRPr="001144B8">
                          <w:rPr>
                            <w:rFonts w:ascii="Arial" w:hAnsi="Arial" w:cs="Arial"/>
                            <w:noProof/>
                            <w:sz w:val="12"/>
                            <w:szCs w:val="12"/>
                            <w:lang w:bidi="da-DK"/>
                          </w:rPr>
                          <w:t>Hefðbundin meðferð</w:t>
                        </w:r>
                      </w:p>
                    </w:txbxContent>
                  </v:textbox>
                </v:shape>
                <w10:wrap anchorx="margin"/>
              </v:group>
            </w:pict>
          </mc:Fallback>
        </mc:AlternateContent>
      </w:r>
    </w:p>
    <w:p w14:paraId="2089978F" w14:textId="77777777" w:rsidR="00412AD2" w:rsidRPr="0085262A" w:rsidRDefault="00412AD2" w:rsidP="003B3B60">
      <w:pPr>
        <w:keepNext/>
        <w:rPr>
          <w:rFonts w:cs="Times New Roman"/>
          <w:lang w:val="is"/>
        </w:rPr>
      </w:pPr>
    </w:p>
    <w:p w14:paraId="59881DB1" w14:textId="77777777" w:rsidR="00412AD2" w:rsidRPr="0085262A" w:rsidRDefault="00412AD2" w:rsidP="003B3B60">
      <w:pPr>
        <w:keepNext/>
        <w:rPr>
          <w:rFonts w:cs="Times New Roman"/>
          <w:lang w:val="is"/>
        </w:rPr>
      </w:pPr>
    </w:p>
    <w:p w14:paraId="55E7F9D9" w14:textId="77777777" w:rsidR="00412AD2" w:rsidRPr="0085262A" w:rsidRDefault="00412AD2" w:rsidP="003B3B60">
      <w:pPr>
        <w:keepNext/>
        <w:rPr>
          <w:rFonts w:cs="Times New Roman"/>
          <w:lang w:val="is"/>
        </w:rPr>
      </w:pPr>
    </w:p>
    <w:p w14:paraId="3F68DEE9" w14:textId="77777777" w:rsidR="00412AD2" w:rsidRPr="0085262A" w:rsidRDefault="00412AD2" w:rsidP="003B3B60">
      <w:pPr>
        <w:keepNext/>
        <w:rPr>
          <w:rFonts w:cs="Times New Roman"/>
          <w:lang w:val="is"/>
        </w:rPr>
      </w:pPr>
    </w:p>
    <w:p w14:paraId="353C6BC2" w14:textId="77777777" w:rsidR="00412AD2" w:rsidRPr="0085262A" w:rsidRDefault="00412AD2" w:rsidP="003B3B60">
      <w:pPr>
        <w:keepNext/>
        <w:rPr>
          <w:rFonts w:cs="Times New Roman"/>
          <w:lang w:val="is"/>
        </w:rPr>
      </w:pPr>
    </w:p>
    <w:p w14:paraId="69FEC685" w14:textId="77777777" w:rsidR="00412AD2" w:rsidRPr="0085262A" w:rsidRDefault="00412AD2" w:rsidP="003B3B60">
      <w:pPr>
        <w:keepNext/>
        <w:rPr>
          <w:rFonts w:cs="Times New Roman"/>
          <w:lang w:val="is"/>
        </w:rPr>
      </w:pPr>
    </w:p>
    <w:p w14:paraId="6E12BC5F" w14:textId="77777777" w:rsidR="00412AD2" w:rsidRPr="0085262A" w:rsidRDefault="00412AD2" w:rsidP="003B3B60">
      <w:pPr>
        <w:keepNext/>
        <w:rPr>
          <w:rFonts w:cs="Times New Roman"/>
          <w:lang w:val="is"/>
        </w:rPr>
      </w:pPr>
    </w:p>
    <w:p w14:paraId="5FD18378" w14:textId="77777777" w:rsidR="00412AD2" w:rsidRPr="0085262A" w:rsidRDefault="00412AD2" w:rsidP="003B3B60">
      <w:pPr>
        <w:keepNext/>
        <w:rPr>
          <w:rFonts w:cs="Times New Roman"/>
          <w:lang w:val="is"/>
        </w:rPr>
      </w:pPr>
    </w:p>
    <w:p w14:paraId="03AD6F49" w14:textId="77777777" w:rsidR="00412AD2" w:rsidRPr="0085262A" w:rsidRDefault="00412AD2" w:rsidP="003B3B60">
      <w:pPr>
        <w:keepNext/>
        <w:rPr>
          <w:rFonts w:cs="Times New Roman"/>
          <w:lang w:val="is"/>
        </w:rPr>
      </w:pPr>
    </w:p>
    <w:p w14:paraId="2F92EB15" w14:textId="77777777" w:rsidR="00412AD2" w:rsidRPr="0085262A" w:rsidRDefault="00412AD2" w:rsidP="003B3B60">
      <w:pPr>
        <w:keepNext/>
        <w:rPr>
          <w:rFonts w:cs="Times New Roman"/>
          <w:lang w:val="is"/>
        </w:rPr>
      </w:pPr>
    </w:p>
    <w:p w14:paraId="32515ADF" w14:textId="77777777" w:rsidR="00412AD2" w:rsidRPr="0085262A" w:rsidRDefault="00412AD2" w:rsidP="003B3B60">
      <w:pPr>
        <w:keepNext/>
        <w:rPr>
          <w:rFonts w:cs="Times New Roman"/>
          <w:lang w:val="is"/>
        </w:rPr>
      </w:pPr>
    </w:p>
    <w:p w14:paraId="7617F978" w14:textId="77777777" w:rsidR="00412AD2" w:rsidRPr="0085262A" w:rsidRDefault="00412AD2" w:rsidP="003B3B60">
      <w:pPr>
        <w:keepNext/>
        <w:rPr>
          <w:rFonts w:cs="Times New Roman"/>
          <w:lang w:val="is"/>
        </w:rPr>
      </w:pPr>
    </w:p>
    <w:p w14:paraId="10CA7658" w14:textId="77777777" w:rsidR="00412AD2" w:rsidRPr="0085262A" w:rsidRDefault="00412AD2" w:rsidP="003B3B60">
      <w:pPr>
        <w:keepNext/>
        <w:rPr>
          <w:rFonts w:cs="Times New Roman"/>
          <w:lang w:val="is"/>
        </w:rPr>
      </w:pPr>
    </w:p>
    <w:p w14:paraId="422ACA49" w14:textId="77777777" w:rsidR="00412AD2" w:rsidRPr="0085262A" w:rsidRDefault="00412AD2" w:rsidP="003B3B60">
      <w:pPr>
        <w:keepNext/>
        <w:rPr>
          <w:rFonts w:cs="Times New Roman"/>
          <w:lang w:val="is"/>
        </w:rPr>
      </w:pPr>
    </w:p>
    <w:p w14:paraId="7E9F34D2" w14:textId="77777777" w:rsidR="00412AD2" w:rsidRPr="0085262A" w:rsidRDefault="00412AD2" w:rsidP="003B3B60">
      <w:pPr>
        <w:keepNext/>
        <w:rPr>
          <w:rFonts w:cs="Times New Roman"/>
          <w:lang w:val="is"/>
        </w:rPr>
      </w:pPr>
    </w:p>
    <w:p w14:paraId="3CBA687B" w14:textId="77777777" w:rsidR="00412AD2" w:rsidRPr="0085262A" w:rsidRDefault="00412AD2" w:rsidP="003B3B60">
      <w:pPr>
        <w:keepNext/>
        <w:rPr>
          <w:rFonts w:cs="Times New Roman"/>
          <w:lang w:val="is"/>
        </w:rPr>
      </w:pPr>
    </w:p>
    <w:p w14:paraId="56470AD4" w14:textId="77777777" w:rsidR="00412AD2" w:rsidRPr="0085262A" w:rsidRDefault="00412AD2" w:rsidP="003B3B60">
      <w:pPr>
        <w:keepNext/>
        <w:rPr>
          <w:rFonts w:cs="Times New Roman"/>
          <w:lang w:val="is"/>
        </w:rPr>
      </w:pPr>
    </w:p>
    <w:p w14:paraId="7E77402D" w14:textId="77777777" w:rsidR="00412AD2" w:rsidRPr="0085262A" w:rsidRDefault="00412AD2" w:rsidP="003B3B60">
      <w:pPr>
        <w:keepNext/>
        <w:rPr>
          <w:rFonts w:cs="Times New Roman"/>
          <w:lang w:val="is"/>
        </w:rPr>
      </w:pPr>
    </w:p>
    <w:p w14:paraId="3FE60465" w14:textId="77777777" w:rsidR="00412AD2" w:rsidRPr="0085262A" w:rsidRDefault="00412AD2" w:rsidP="003B3B60">
      <w:pPr>
        <w:keepNext/>
        <w:rPr>
          <w:rFonts w:cs="Times New Roman"/>
          <w:lang w:val="is"/>
        </w:rPr>
      </w:pPr>
    </w:p>
    <w:p w14:paraId="76436EE1" w14:textId="77777777" w:rsidR="00412AD2" w:rsidRPr="0085262A" w:rsidRDefault="00412AD2" w:rsidP="003B3B60">
      <w:pPr>
        <w:keepNext/>
        <w:rPr>
          <w:rFonts w:cs="Times New Roman"/>
          <w:lang w:val="is"/>
        </w:rPr>
      </w:pPr>
    </w:p>
    <w:p w14:paraId="1401A5ED" w14:textId="77777777" w:rsidR="00412AD2" w:rsidRPr="0085262A" w:rsidRDefault="00412AD2" w:rsidP="003B3B60">
      <w:pPr>
        <w:keepNext/>
        <w:rPr>
          <w:rFonts w:cs="Times New Roman"/>
          <w:lang w:val="is"/>
        </w:rPr>
      </w:pPr>
    </w:p>
    <w:p w14:paraId="1E473610" w14:textId="77777777" w:rsidR="00412AD2" w:rsidRPr="0085262A" w:rsidRDefault="00412AD2" w:rsidP="003B3B60">
      <w:pPr>
        <w:keepNext/>
        <w:rPr>
          <w:rFonts w:cs="Times New Roman"/>
          <w:lang w:val="is"/>
        </w:rPr>
      </w:pPr>
    </w:p>
    <w:p w14:paraId="2CF1C9CC" w14:textId="77777777" w:rsidR="00412AD2" w:rsidRPr="0085262A" w:rsidRDefault="00412AD2" w:rsidP="003B3B60">
      <w:pPr>
        <w:keepNext/>
        <w:rPr>
          <w:rFonts w:cs="Times New Roman"/>
          <w:lang w:val="is"/>
        </w:rPr>
      </w:pPr>
    </w:p>
    <w:p w14:paraId="52D7639C" w14:textId="77777777" w:rsidR="00412AD2" w:rsidRPr="0085262A" w:rsidRDefault="00412AD2" w:rsidP="003B3B60">
      <w:pPr>
        <w:rPr>
          <w:rFonts w:cs="Times New Roman"/>
          <w:i/>
          <w:u w:val="single"/>
          <w:lang w:val="is"/>
        </w:rPr>
      </w:pPr>
    </w:p>
    <w:bookmarkEnd w:id="12"/>
    <w:p w14:paraId="2C1542F9" w14:textId="77777777" w:rsidR="00412AD2" w:rsidRPr="0085262A" w:rsidRDefault="00412AD2" w:rsidP="003B3B60">
      <w:pPr>
        <w:keepNext/>
        <w:rPr>
          <w:rFonts w:cs="Times New Roman"/>
          <w:lang w:val="is"/>
        </w:rPr>
      </w:pPr>
      <w:r w:rsidRPr="0085262A">
        <w:rPr>
          <w:rFonts w:cs="Times New Roman"/>
          <w:u w:val="single"/>
          <w:lang w:val="is"/>
        </w:rPr>
        <w:lastRenderedPageBreak/>
        <w:t>Börn</w:t>
      </w:r>
    </w:p>
    <w:p w14:paraId="46B70221" w14:textId="77777777" w:rsidR="00412AD2" w:rsidRPr="0085262A" w:rsidRDefault="00412AD2" w:rsidP="003B3B60">
      <w:pPr>
        <w:keepNext/>
        <w:rPr>
          <w:rFonts w:cs="Times New Roman"/>
          <w:lang w:val="is"/>
        </w:rPr>
      </w:pPr>
    </w:p>
    <w:p w14:paraId="75D98440" w14:textId="77777777" w:rsidR="00412AD2" w:rsidRPr="0085262A" w:rsidRDefault="00412AD2" w:rsidP="003B3B60">
      <w:pPr>
        <w:rPr>
          <w:rFonts w:cs="Times New Roman"/>
          <w:lang w:val="is"/>
        </w:rPr>
      </w:pPr>
      <w:r w:rsidRPr="0085262A">
        <w:rPr>
          <w:rFonts w:cs="Times New Roman"/>
          <w:lang w:val="is"/>
        </w:rPr>
        <w:t>Lyfjastofnun Evrópu hefur fallið frá kröfu um að lagðar verði fram niðurstöður úr rannsóknum á ORSERDU hjá öllum undirhópum barna við brjóstakrabbameini (sjá kafla 4.2).</w:t>
      </w:r>
    </w:p>
    <w:p w14:paraId="34B38A68" w14:textId="77777777" w:rsidR="00412AD2" w:rsidRPr="0085262A" w:rsidRDefault="00412AD2" w:rsidP="003B3B60">
      <w:pPr>
        <w:numPr>
          <w:ilvl w:val="12"/>
          <w:numId w:val="0"/>
        </w:numPr>
        <w:ind w:right="-2"/>
        <w:rPr>
          <w:rFonts w:cs="Times New Roman"/>
          <w:lang w:val="is"/>
        </w:rPr>
      </w:pPr>
    </w:p>
    <w:p w14:paraId="66D174B2" w14:textId="77777777" w:rsidR="00412AD2" w:rsidRPr="0085262A" w:rsidRDefault="00412AD2" w:rsidP="003B3B60">
      <w:pPr>
        <w:keepNext/>
        <w:ind w:left="567" w:hanging="567"/>
        <w:rPr>
          <w:rFonts w:cs="Times New Roman"/>
          <w:b/>
          <w:lang w:val="is"/>
        </w:rPr>
      </w:pPr>
      <w:r w:rsidRPr="0085262A">
        <w:rPr>
          <w:rFonts w:cs="Times New Roman"/>
          <w:b/>
          <w:bCs/>
          <w:lang w:val="is"/>
        </w:rPr>
        <w:t>5.2</w:t>
      </w:r>
      <w:r w:rsidRPr="0085262A">
        <w:rPr>
          <w:rFonts w:cs="Times New Roman"/>
          <w:b/>
          <w:bCs/>
          <w:lang w:val="is"/>
        </w:rPr>
        <w:tab/>
        <w:t>Lyfjahvörf</w:t>
      </w:r>
    </w:p>
    <w:p w14:paraId="0C76C45B" w14:textId="77777777" w:rsidR="00412AD2" w:rsidRPr="0085262A" w:rsidRDefault="00412AD2" w:rsidP="003B3B60">
      <w:pPr>
        <w:keepNext/>
        <w:ind w:left="567" w:hanging="567"/>
        <w:outlineLvl w:val="0"/>
        <w:rPr>
          <w:rFonts w:cs="Times New Roman"/>
          <w:lang w:val="is"/>
        </w:rPr>
      </w:pPr>
    </w:p>
    <w:p w14:paraId="43579BEB" w14:textId="77777777" w:rsidR="00412AD2" w:rsidRPr="0085262A" w:rsidRDefault="00412AD2" w:rsidP="003B3B60">
      <w:pPr>
        <w:rPr>
          <w:rFonts w:cs="Times New Roman"/>
          <w:lang w:val="is"/>
        </w:rPr>
      </w:pPr>
      <w:r w:rsidRPr="0085262A">
        <w:rPr>
          <w:rFonts w:cs="Times New Roman"/>
          <w:lang w:val="is"/>
        </w:rPr>
        <w:t>Aðgengi elacestrants til inntöku er um það bil 10%. Jafnvægi næst á 6. degi eftir gjöf einu sinni á dag. C</w:t>
      </w:r>
      <w:r w:rsidRPr="0085262A">
        <w:rPr>
          <w:rFonts w:cs="Times New Roman"/>
          <w:vertAlign w:val="subscript"/>
          <w:lang w:val="is"/>
        </w:rPr>
        <w:t>max</w:t>
      </w:r>
      <w:r w:rsidRPr="0085262A">
        <w:rPr>
          <w:rFonts w:cs="Times New Roman"/>
          <w:lang w:val="is"/>
        </w:rPr>
        <w:t xml:space="preserve"> og AUC aukast örlítið meira en í réttu hlutfalli við skammt af skömmtum sem eru ≥50 mg (á formi salts).</w:t>
      </w:r>
    </w:p>
    <w:p w14:paraId="13055D71" w14:textId="77777777" w:rsidR="00412AD2" w:rsidRPr="0085262A" w:rsidRDefault="00412AD2" w:rsidP="003B3B60">
      <w:pPr>
        <w:rPr>
          <w:rFonts w:cs="Times New Roman"/>
          <w:lang w:val="is"/>
        </w:rPr>
      </w:pPr>
    </w:p>
    <w:p w14:paraId="4FDE6E13" w14:textId="77777777" w:rsidR="00412AD2" w:rsidRPr="0085262A" w:rsidRDefault="00412AD2" w:rsidP="003B3B60">
      <w:pPr>
        <w:keepNext/>
        <w:numPr>
          <w:ilvl w:val="12"/>
          <w:numId w:val="0"/>
        </w:numPr>
        <w:ind w:right="-2"/>
        <w:rPr>
          <w:rFonts w:cs="Times New Roman"/>
          <w:u w:val="single"/>
          <w:lang w:val="is"/>
        </w:rPr>
      </w:pPr>
      <w:r w:rsidRPr="0085262A">
        <w:rPr>
          <w:rFonts w:cs="Times New Roman"/>
          <w:u w:val="single"/>
          <w:lang w:val="is"/>
        </w:rPr>
        <w:t>Frásog</w:t>
      </w:r>
    </w:p>
    <w:p w14:paraId="2331A752" w14:textId="77777777" w:rsidR="00412AD2" w:rsidRPr="0085262A" w:rsidRDefault="00412AD2" w:rsidP="003B3B60">
      <w:pPr>
        <w:keepNext/>
        <w:numPr>
          <w:ilvl w:val="12"/>
          <w:numId w:val="0"/>
        </w:numPr>
        <w:ind w:right="-2"/>
        <w:rPr>
          <w:rFonts w:cs="Times New Roman"/>
          <w:u w:val="single"/>
          <w:lang w:val="is"/>
        </w:rPr>
      </w:pPr>
    </w:p>
    <w:p w14:paraId="42ECB527" w14:textId="77777777" w:rsidR="00412AD2" w:rsidRPr="0085262A" w:rsidRDefault="00412AD2" w:rsidP="003B3B60">
      <w:pPr>
        <w:rPr>
          <w:rFonts w:cs="Times New Roman"/>
          <w:lang w:val="is"/>
        </w:rPr>
      </w:pPr>
      <w:r w:rsidRPr="0085262A">
        <w:rPr>
          <w:rFonts w:cs="Times New Roman"/>
          <w:lang w:val="is"/>
        </w:rPr>
        <w:t>Eftir inntöku frásogaðist elacestrant hratt og náði C</w:t>
      </w:r>
      <w:r w:rsidRPr="0085262A">
        <w:rPr>
          <w:rFonts w:cs="Times New Roman"/>
          <w:vertAlign w:val="subscript"/>
          <w:lang w:val="is"/>
        </w:rPr>
        <w:t>max</w:t>
      </w:r>
      <w:r w:rsidRPr="0085262A">
        <w:rPr>
          <w:rFonts w:cs="Times New Roman"/>
          <w:lang w:val="is"/>
        </w:rPr>
        <w:t xml:space="preserve"> innan </w:t>
      </w:r>
      <w:bookmarkStart w:id="13" w:name="_Hlk131589809"/>
      <w:r w:rsidRPr="0085262A">
        <w:rPr>
          <w:rFonts w:cs="Times New Roman"/>
          <w:lang w:val="is"/>
        </w:rPr>
        <w:t>1-4 klukkustunda</w:t>
      </w:r>
      <w:bookmarkEnd w:id="13"/>
      <w:r w:rsidRPr="0085262A">
        <w:rPr>
          <w:rFonts w:cs="Times New Roman"/>
          <w:lang w:val="is"/>
        </w:rPr>
        <w:t>.</w:t>
      </w:r>
      <w:r w:rsidRPr="0085262A">
        <w:rPr>
          <w:rFonts w:cs="Times New Roman"/>
          <w:color w:val="000000"/>
          <w:shd w:val="clear" w:color="auto" w:fill="FFFFFF"/>
          <w:lang w:val="is"/>
        </w:rPr>
        <w:t xml:space="preserve"> Margfeldismeðaltal C</w:t>
      </w:r>
      <w:r w:rsidRPr="0085262A">
        <w:rPr>
          <w:rFonts w:cs="Times New Roman"/>
          <w:color w:val="000000"/>
          <w:shd w:val="clear" w:color="auto" w:fill="FFFFFF"/>
          <w:vertAlign w:val="subscript"/>
          <w:lang w:val="is"/>
        </w:rPr>
        <w:t>max</w:t>
      </w:r>
      <w:r w:rsidRPr="0085262A">
        <w:rPr>
          <w:rFonts w:cs="Times New Roman"/>
          <w:color w:val="000000"/>
          <w:shd w:val="clear" w:color="auto" w:fill="FFFFFF"/>
          <w:lang w:val="is"/>
        </w:rPr>
        <w:t xml:space="preserve"> var 52,86 ng/ml (35,2% breytistuðull (coefficient of variation, CV%) og AUC</w:t>
      </w:r>
      <w:r w:rsidRPr="0085262A">
        <w:rPr>
          <w:rFonts w:cs="Times New Roman"/>
          <w:color w:val="000000"/>
          <w:shd w:val="clear" w:color="auto" w:fill="FFFFFF"/>
          <w:vertAlign w:val="subscript"/>
          <w:lang w:val="is"/>
        </w:rPr>
        <w:t>inf</w:t>
      </w:r>
      <w:r w:rsidRPr="0085262A">
        <w:rPr>
          <w:rFonts w:cs="Times New Roman"/>
          <w:color w:val="000000"/>
          <w:shd w:val="clear" w:color="auto" w:fill="FFFFFF"/>
          <w:lang w:val="is"/>
        </w:rPr>
        <w:t xml:space="preserve"> var 1.566 ng*klst./ml (38,4% CV) eftir gjöf staks 345</w:t>
      </w:r>
      <w:r w:rsidRPr="0085262A">
        <w:rPr>
          <w:rFonts w:cs="Times New Roman"/>
          <w:lang w:val="is"/>
        </w:rPr>
        <w:t> </w:t>
      </w:r>
      <w:r w:rsidRPr="0085262A">
        <w:rPr>
          <w:rFonts w:cs="Times New Roman"/>
          <w:color w:val="000000"/>
          <w:shd w:val="clear" w:color="auto" w:fill="FFFFFF"/>
          <w:lang w:val="is"/>
        </w:rPr>
        <w:t>mg skammts af elacestranti með mat. Við jafnvægi er áætlað að miðgildi [lágm., hám.] plasmaþéttni 4 klst. eftir skammt (C</w:t>
      </w:r>
      <w:r w:rsidRPr="0085262A">
        <w:rPr>
          <w:rFonts w:cs="Times New Roman"/>
          <w:color w:val="000000"/>
          <w:shd w:val="clear" w:color="auto" w:fill="FFFFFF"/>
          <w:vertAlign w:val="subscript"/>
          <w:lang w:val="is"/>
        </w:rPr>
        <w:t>4h</w:t>
      </w:r>
      <w:r w:rsidRPr="0085262A">
        <w:rPr>
          <w:rFonts w:cs="Times New Roman"/>
          <w:color w:val="000000"/>
          <w:shd w:val="clear" w:color="auto" w:fill="FFFFFF"/>
          <w:lang w:val="is"/>
        </w:rPr>
        <w:t>) sé 108 ng/ml [27,5; 351] og AUC 2.190 ng*klst./ml [461; 8.470].</w:t>
      </w:r>
    </w:p>
    <w:p w14:paraId="0DEE7422" w14:textId="77777777" w:rsidR="00412AD2" w:rsidRPr="0085262A" w:rsidRDefault="00412AD2" w:rsidP="003B3B60">
      <w:pPr>
        <w:rPr>
          <w:rFonts w:cs="Times New Roman"/>
          <w:lang w:val="is"/>
        </w:rPr>
      </w:pPr>
    </w:p>
    <w:p w14:paraId="0FEA0376" w14:textId="77777777" w:rsidR="00412AD2" w:rsidRPr="0085262A" w:rsidRDefault="00412AD2" w:rsidP="003B3B60">
      <w:pPr>
        <w:keepNext/>
        <w:rPr>
          <w:rFonts w:cs="Times New Roman"/>
          <w:i/>
          <w:lang w:val="is"/>
        </w:rPr>
      </w:pPr>
      <w:r w:rsidRPr="0085262A">
        <w:rPr>
          <w:rFonts w:cs="Times New Roman"/>
          <w:i/>
          <w:iCs/>
          <w:lang w:val="is"/>
        </w:rPr>
        <w:t>Áhrif matar</w:t>
      </w:r>
    </w:p>
    <w:p w14:paraId="1F9387CE" w14:textId="77777777" w:rsidR="00412AD2" w:rsidRDefault="00412AD2" w:rsidP="003B3B60">
      <w:pPr>
        <w:rPr>
          <w:rFonts w:cs="Times New Roman"/>
          <w:lang w:val="is"/>
        </w:rPr>
      </w:pPr>
      <w:r w:rsidRPr="0085262A">
        <w:rPr>
          <w:rFonts w:cs="Times New Roman"/>
          <w:lang w:val="is"/>
        </w:rPr>
        <w:t>Gjöf 345 mg elacestrant töflu með fituríkri, hitaeiningaríkri máltíð jók C</w:t>
      </w:r>
      <w:r w:rsidRPr="0085262A">
        <w:rPr>
          <w:rFonts w:cs="Times New Roman"/>
          <w:vertAlign w:val="subscript"/>
          <w:lang w:val="is"/>
        </w:rPr>
        <w:t>max</w:t>
      </w:r>
      <w:r w:rsidRPr="0085262A">
        <w:rPr>
          <w:rFonts w:cs="Times New Roman"/>
          <w:lang w:val="is"/>
        </w:rPr>
        <w:t xml:space="preserve"> um 40% og AUC um 20%,</w:t>
      </w:r>
      <w:r w:rsidRPr="0085262A">
        <w:rPr>
          <w:rFonts w:cs="Times New Roman"/>
          <w:i/>
          <w:iCs/>
          <w:color w:val="000000" w:themeColor="text1"/>
          <w:lang w:val="is"/>
        </w:rPr>
        <w:t xml:space="preserve"> </w:t>
      </w:r>
      <w:r w:rsidRPr="0085262A">
        <w:rPr>
          <w:rFonts w:cs="Times New Roman"/>
          <w:lang w:val="is"/>
        </w:rPr>
        <w:t>samanborið við gjöf á fastandi maga. Þegar taflan var gefin með léttri máltíð, jukust C</w:t>
      </w:r>
      <w:r w:rsidRPr="0085262A">
        <w:rPr>
          <w:rFonts w:cs="Times New Roman"/>
          <w:vertAlign w:val="subscript"/>
          <w:lang w:val="is"/>
        </w:rPr>
        <w:t>max</w:t>
      </w:r>
      <w:r w:rsidRPr="0085262A">
        <w:rPr>
          <w:rFonts w:cs="Times New Roman"/>
          <w:lang w:val="is"/>
        </w:rPr>
        <w:t xml:space="preserve"> og AUC á svipaðan hátt, þ.e. um 30% og 20%, talið upp í sömu röð. Inntaka með mat getur dregið úr aukavekunum á meltingarveg.</w:t>
      </w:r>
    </w:p>
    <w:p w14:paraId="79CDBDAD" w14:textId="77777777" w:rsidR="00412AD2" w:rsidRDefault="00412AD2" w:rsidP="003B3B60">
      <w:pPr>
        <w:rPr>
          <w:rFonts w:cs="Times New Roman"/>
          <w:lang w:val="is"/>
        </w:rPr>
      </w:pPr>
    </w:p>
    <w:p w14:paraId="64F29FDD" w14:textId="77777777" w:rsidR="00412AD2" w:rsidRPr="007E60C5" w:rsidRDefault="00412AD2" w:rsidP="003B3B60">
      <w:pPr>
        <w:ind w:right="-2"/>
        <w:rPr>
          <w:i/>
          <w:iCs/>
        </w:rPr>
      </w:pPr>
      <w:r>
        <w:rPr>
          <w:i/>
          <w:iCs/>
          <w:lang w:val="is"/>
        </w:rPr>
        <w:t>Áhrif P-gp flutningspróteina á elacestrant</w:t>
      </w:r>
    </w:p>
    <w:p w14:paraId="4AEBD19A" w14:textId="77777777" w:rsidR="00412AD2" w:rsidRPr="0085262A" w:rsidRDefault="00412AD2" w:rsidP="003B3B60">
      <w:pPr>
        <w:rPr>
          <w:rFonts w:cs="Times New Roman"/>
          <w:lang w:val="is"/>
        </w:rPr>
      </w:pPr>
      <w:r>
        <w:rPr>
          <w:color w:val="000000" w:themeColor="text1"/>
          <w:lang w:val="is"/>
        </w:rPr>
        <w:t>Elacestrant er hvarfefni P-gp. Flutningurinn mettast við skammtana 258 mg og 345 mg. Vegna þess að engar klínískar upplýsingar liggja fyrir um það þegar lægri skammtarnir 86 mg og 172 mg af elacestrant eru gefnir samhliða P-gp hemli er ekki hægt að útiloka að samhliða gjöf P-gp hemla auki frásogið við lægri skammta af elacestrant.</w:t>
      </w:r>
    </w:p>
    <w:p w14:paraId="53D4E580" w14:textId="77777777" w:rsidR="00412AD2" w:rsidRPr="0085262A" w:rsidRDefault="00412AD2" w:rsidP="003B3B60">
      <w:pPr>
        <w:rPr>
          <w:rFonts w:cs="Times New Roman"/>
          <w:lang w:val="is"/>
        </w:rPr>
      </w:pPr>
    </w:p>
    <w:p w14:paraId="29753033" w14:textId="77777777" w:rsidR="00412AD2" w:rsidRPr="0085262A" w:rsidRDefault="00412AD2" w:rsidP="003B3B60">
      <w:pPr>
        <w:keepNext/>
        <w:numPr>
          <w:ilvl w:val="12"/>
          <w:numId w:val="0"/>
        </w:numPr>
        <w:ind w:right="-2"/>
        <w:rPr>
          <w:rFonts w:cs="Times New Roman"/>
          <w:u w:val="single"/>
          <w:lang w:val="is"/>
        </w:rPr>
      </w:pPr>
      <w:r w:rsidRPr="0085262A">
        <w:rPr>
          <w:rFonts w:cs="Times New Roman"/>
          <w:u w:val="single"/>
          <w:lang w:val="is"/>
        </w:rPr>
        <w:t>Dreifing</w:t>
      </w:r>
    </w:p>
    <w:p w14:paraId="0FC6E00F" w14:textId="77777777" w:rsidR="00412AD2" w:rsidRPr="0085262A" w:rsidRDefault="00412AD2" w:rsidP="003B3B60">
      <w:pPr>
        <w:keepNext/>
        <w:numPr>
          <w:ilvl w:val="12"/>
          <w:numId w:val="0"/>
        </w:numPr>
        <w:ind w:right="-2"/>
        <w:rPr>
          <w:rFonts w:cs="Times New Roman"/>
          <w:u w:val="single"/>
          <w:lang w:val="is"/>
        </w:rPr>
      </w:pPr>
    </w:p>
    <w:p w14:paraId="5B8E5685" w14:textId="77777777" w:rsidR="00412AD2" w:rsidRPr="0085262A" w:rsidRDefault="00412AD2" w:rsidP="003B3B60">
      <w:pPr>
        <w:rPr>
          <w:rFonts w:cs="Times New Roman"/>
          <w:color w:val="000000"/>
          <w:shd w:val="clear" w:color="auto" w:fill="FFFFFF"/>
          <w:lang w:val="is"/>
        </w:rPr>
      </w:pPr>
      <w:r w:rsidRPr="0085262A">
        <w:rPr>
          <w:rFonts w:cs="Times New Roman"/>
          <w:lang w:val="is"/>
        </w:rPr>
        <w:t xml:space="preserve">Próteinbinding elacestrants í plasma er &gt;99% og er óháð blóðþéttni og því hve mikið lifrarstarfsemi er skert. Elacestrant fer yfir blóð-heilaþröskuld á skammtaháðan hátt. </w:t>
      </w:r>
      <w:r w:rsidRPr="0085262A">
        <w:rPr>
          <w:rFonts w:cs="Times New Roman"/>
          <w:color w:val="000000"/>
          <w:shd w:val="clear" w:color="auto" w:fill="FFFFFF"/>
          <w:lang w:val="is"/>
        </w:rPr>
        <w:t>Eftir gjöf elacestrants einu sinni á dag í 7 daga samfellt, var miðgildi þéttni elacestrants í heila- og mænuvökva 0,0966</w:t>
      </w:r>
      <w:r w:rsidRPr="0085262A">
        <w:rPr>
          <w:rFonts w:cs="Times New Roman"/>
          <w:lang w:val="is"/>
        </w:rPr>
        <w:t> </w:t>
      </w:r>
      <w:r w:rsidRPr="0085262A">
        <w:rPr>
          <w:rFonts w:cs="Times New Roman"/>
          <w:color w:val="000000"/>
          <w:shd w:val="clear" w:color="auto" w:fill="FFFFFF"/>
          <w:lang w:val="is"/>
        </w:rPr>
        <w:t>ng/ml og 0,155</w:t>
      </w:r>
      <w:r w:rsidRPr="0085262A">
        <w:rPr>
          <w:rFonts w:cs="Times New Roman"/>
          <w:lang w:val="is"/>
        </w:rPr>
        <w:t> </w:t>
      </w:r>
      <w:r w:rsidRPr="0085262A">
        <w:rPr>
          <w:rFonts w:cs="Times New Roman"/>
          <w:color w:val="000000"/>
          <w:shd w:val="clear" w:color="auto" w:fill="FFFFFF"/>
          <w:lang w:val="is"/>
        </w:rPr>
        <w:t>ng/ml eftir 200 og 500</w:t>
      </w:r>
      <w:r w:rsidRPr="0085262A">
        <w:rPr>
          <w:rFonts w:cs="Times New Roman"/>
          <w:lang w:val="is"/>
        </w:rPr>
        <w:t> </w:t>
      </w:r>
      <w:r w:rsidRPr="0085262A">
        <w:rPr>
          <w:rFonts w:cs="Times New Roman"/>
          <w:color w:val="000000"/>
          <w:shd w:val="clear" w:color="auto" w:fill="FFFFFF"/>
          <w:lang w:val="is"/>
        </w:rPr>
        <w:t>mg skammta, talið upp í sömu röð.</w:t>
      </w:r>
    </w:p>
    <w:p w14:paraId="7E9A198F" w14:textId="77777777" w:rsidR="00412AD2" w:rsidRPr="0085262A" w:rsidRDefault="00412AD2" w:rsidP="003B3B60">
      <w:pPr>
        <w:rPr>
          <w:rFonts w:cs="Times New Roman"/>
          <w:color w:val="000000"/>
          <w:shd w:val="clear" w:color="auto" w:fill="FFFFFF"/>
          <w:lang w:val="is"/>
        </w:rPr>
      </w:pPr>
    </w:p>
    <w:p w14:paraId="78D37CB4" w14:textId="77777777" w:rsidR="00412AD2" w:rsidRPr="0085262A" w:rsidRDefault="00412AD2" w:rsidP="003B3B60">
      <w:pPr>
        <w:rPr>
          <w:rFonts w:cs="Times New Roman"/>
          <w:lang w:val="is"/>
        </w:rPr>
      </w:pPr>
      <w:r w:rsidRPr="0085262A">
        <w:rPr>
          <w:rFonts w:cs="Times New Roman"/>
          <w:color w:val="000000"/>
          <w:shd w:val="clear" w:color="auto" w:fill="FFFFFF"/>
          <w:lang w:val="is"/>
        </w:rPr>
        <w:t>Samkvæmt lyfjahvarfagreiningu hjá hópum hefur elacestrant vítæka dreifingu í vefjum með dreifingarrúmál í úthólfi 5.411 l.</w:t>
      </w:r>
      <w:r w:rsidRPr="0085262A">
        <w:rPr>
          <w:rFonts w:cs="Times New Roman"/>
          <w:lang w:val="is"/>
        </w:rPr>
        <w:t xml:space="preserve"> Dreifingarrúmmál elacestrants í miðhólfi við jafnvægi er 422 l.</w:t>
      </w:r>
    </w:p>
    <w:p w14:paraId="64640C09" w14:textId="77777777" w:rsidR="00412AD2" w:rsidRPr="0085262A" w:rsidRDefault="00412AD2" w:rsidP="003B3B60">
      <w:pPr>
        <w:rPr>
          <w:rFonts w:cs="Times New Roman"/>
          <w:lang w:val="is"/>
        </w:rPr>
      </w:pPr>
    </w:p>
    <w:p w14:paraId="6D2E9ED7" w14:textId="77777777" w:rsidR="00412AD2" w:rsidRPr="0085262A" w:rsidRDefault="00412AD2" w:rsidP="003B3B60">
      <w:pPr>
        <w:keepNext/>
        <w:numPr>
          <w:ilvl w:val="12"/>
          <w:numId w:val="0"/>
        </w:numPr>
        <w:ind w:right="-2"/>
        <w:rPr>
          <w:rFonts w:cs="Times New Roman"/>
          <w:u w:val="single"/>
          <w:lang w:val="is"/>
        </w:rPr>
      </w:pPr>
      <w:r w:rsidRPr="0085262A">
        <w:rPr>
          <w:rFonts w:cs="Times New Roman"/>
          <w:u w:val="single"/>
          <w:lang w:val="is"/>
        </w:rPr>
        <w:t>Umbrot</w:t>
      </w:r>
    </w:p>
    <w:p w14:paraId="30909BB0" w14:textId="77777777" w:rsidR="00412AD2" w:rsidRPr="0085262A" w:rsidRDefault="00412AD2" w:rsidP="003B3B60">
      <w:pPr>
        <w:keepNext/>
        <w:numPr>
          <w:ilvl w:val="12"/>
          <w:numId w:val="0"/>
        </w:numPr>
        <w:ind w:right="-2"/>
        <w:rPr>
          <w:rFonts w:cs="Times New Roman"/>
          <w:u w:val="single"/>
          <w:lang w:val="is"/>
        </w:rPr>
      </w:pPr>
    </w:p>
    <w:p w14:paraId="36B172E6" w14:textId="77777777" w:rsidR="00412AD2" w:rsidRPr="0085262A" w:rsidRDefault="00412AD2" w:rsidP="003B3B60">
      <w:pPr>
        <w:rPr>
          <w:rFonts w:cs="Times New Roman"/>
          <w:lang w:val="is"/>
        </w:rPr>
      </w:pPr>
      <w:r w:rsidRPr="0085262A">
        <w:rPr>
          <w:rFonts w:cs="Times New Roman"/>
          <w:lang w:val="is"/>
        </w:rPr>
        <w:t>Elacestrant var minniháttar (&lt;10% af geislavirkni í plasma) þáttur í plasma hjá mönnum. 4-[2-(etýlamínó)etýl]bensósýru (EAEBA) glúkúróníð var meiriháttar umbrotsefni í plasma hjá mönnum (um 41% af geislavirkni í plasma). Elacestrant umbrotnar aðallega fyrir tilstilli CYP3A4, en mögulega eiga CYP2A6 og CYP2C9 dálítinn þátt í umbroti þess.</w:t>
      </w:r>
    </w:p>
    <w:p w14:paraId="5091B1BA" w14:textId="77777777" w:rsidR="00412AD2" w:rsidRPr="0085262A" w:rsidRDefault="00412AD2" w:rsidP="003B3B60">
      <w:pPr>
        <w:rPr>
          <w:rFonts w:cs="Times New Roman"/>
          <w:lang w:val="is"/>
        </w:rPr>
      </w:pPr>
    </w:p>
    <w:p w14:paraId="005C140D" w14:textId="77777777" w:rsidR="00412AD2" w:rsidRPr="0085262A" w:rsidRDefault="00412AD2" w:rsidP="003B3B60">
      <w:pPr>
        <w:keepNext/>
        <w:numPr>
          <w:ilvl w:val="12"/>
          <w:numId w:val="0"/>
        </w:numPr>
        <w:ind w:right="-2"/>
        <w:rPr>
          <w:rFonts w:cs="Times New Roman"/>
          <w:u w:val="single"/>
          <w:lang w:val="is"/>
        </w:rPr>
      </w:pPr>
      <w:r w:rsidRPr="0085262A">
        <w:rPr>
          <w:rFonts w:cs="Times New Roman"/>
          <w:u w:val="single"/>
          <w:lang w:val="is"/>
        </w:rPr>
        <w:t>Brotthvarf</w:t>
      </w:r>
    </w:p>
    <w:p w14:paraId="6779E447" w14:textId="77777777" w:rsidR="00412AD2" w:rsidRPr="0085262A" w:rsidRDefault="00412AD2" w:rsidP="003B3B60">
      <w:pPr>
        <w:keepNext/>
        <w:numPr>
          <w:ilvl w:val="12"/>
          <w:numId w:val="0"/>
        </w:numPr>
        <w:ind w:right="-2"/>
        <w:rPr>
          <w:rFonts w:cs="Times New Roman"/>
          <w:u w:val="single"/>
          <w:lang w:val="is"/>
        </w:rPr>
      </w:pPr>
    </w:p>
    <w:p w14:paraId="4A37626B" w14:textId="77777777" w:rsidR="00412AD2" w:rsidRPr="0085262A" w:rsidRDefault="00412AD2" w:rsidP="003B3B60">
      <w:pPr>
        <w:rPr>
          <w:rFonts w:cs="Times New Roman"/>
          <w:lang w:val="is"/>
        </w:rPr>
      </w:pPr>
      <w:r w:rsidRPr="0085262A">
        <w:rPr>
          <w:rFonts w:cs="Times New Roman"/>
          <w:lang w:val="is"/>
        </w:rPr>
        <w:t xml:space="preserve">Helmingunartími elacestrants er áætlaður um það bil 30 klukkustundir. </w:t>
      </w:r>
      <w:r w:rsidRPr="0085262A">
        <w:rPr>
          <w:rFonts w:cs="Times New Roman"/>
          <w:color w:val="000000"/>
          <w:shd w:val="clear" w:color="auto" w:fill="FFFFFF"/>
          <w:lang w:val="is"/>
        </w:rPr>
        <w:t>Eftir stakan skammt var</w:t>
      </w:r>
      <w:r w:rsidRPr="0085262A">
        <w:rPr>
          <w:rFonts w:cs="Times New Roman"/>
          <w:lang w:val="is"/>
        </w:rPr>
        <w:t xml:space="preserve"> meðalúthreinsun (% CV) elacestrants </w:t>
      </w:r>
      <w:r w:rsidRPr="0085262A">
        <w:rPr>
          <w:rFonts w:cs="Times New Roman"/>
          <w:color w:val="000000"/>
          <w:shd w:val="clear" w:color="auto" w:fill="FFFFFF"/>
          <w:lang w:val="is"/>
        </w:rPr>
        <w:t>220,3</w:t>
      </w:r>
      <w:r w:rsidRPr="0085262A">
        <w:rPr>
          <w:rFonts w:cs="Times New Roman"/>
          <w:lang w:val="is"/>
        </w:rPr>
        <w:t> </w:t>
      </w:r>
      <w:r w:rsidRPr="0085262A">
        <w:rPr>
          <w:rFonts w:cs="Times New Roman"/>
          <w:color w:val="000000"/>
          <w:shd w:val="clear" w:color="auto" w:fill="FFFFFF"/>
          <w:lang w:val="is"/>
        </w:rPr>
        <w:t xml:space="preserve">l/klst. (38,4%). Við jafnvægi er meðalúthreinsun (% CV) elacestrants </w:t>
      </w:r>
      <w:r w:rsidRPr="0085262A">
        <w:rPr>
          <w:rFonts w:cs="Times New Roman"/>
          <w:lang w:val="is"/>
        </w:rPr>
        <w:t>áætluð 186 l/klst. (43,5%).</w:t>
      </w:r>
    </w:p>
    <w:p w14:paraId="49C776F1" w14:textId="77777777" w:rsidR="00412AD2" w:rsidRPr="0085262A" w:rsidRDefault="00412AD2" w:rsidP="003B3B60">
      <w:pPr>
        <w:rPr>
          <w:rFonts w:cs="Times New Roman"/>
          <w:lang w:val="is"/>
        </w:rPr>
      </w:pPr>
    </w:p>
    <w:p w14:paraId="042ACDC0" w14:textId="77777777" w:rsidR="00412AD2" w:rsidRPr="0085262A" w:rsidRDefault="00412AD2" w:rsidP="003B3B60">
      <w:pPr>
        <w:rPr>
          <w:rFonts w:cs="Times New Roman"/>
          <w:lang w:val="is"/>
        </w:rPr>
      </w:pPr>
      <w:r w:rsidRPr="0085262A">
        <w:rPr>
          <w:rFonts w:cs="Times New Roman"/>
          <w:lang w:val="is"/>
        </w:rPr>
        <w:t xml:space="preserve">Eftir stakan 345 mg skammt til inntöku af geislamerktu elacestranti, komu 81,5% fram í hægðum (meirihlutinn sem óbreytt lyf) og 7,53% komu fram í þvagi (snefill sem óbreytt lyf). Úthreinsun </w:t>
      </w:r>
      <w:r w:rsidRPr="0085262A">
        <w:rPr>
          <w:rFonts w:cs="Times New Roman"/>
          <w:lang w:val="is"/>
        </w:rPr>
        <w:lastRenderedPageBreak/>
        <w:t>elacestrants um nýru er mjög lítil (≤2,3 ml/mín.) og brotthvarf þess var með oxunarumbroti og útskilnaði í hægðum.</w:t>
      </w:r>
    </w:p>
    <w:p w14:paraId="7923FC30" w14:textId="77777777" w:rsidR="00412AD2" w:rsidRPr="0085262A" w:rsidRDefault="00412AD2" w:rsidP="003B3B60">
      <w:pPr>
        <w:rPr>
          <w:rFonts w:cs="Times New Roman"/>
          <w:lang w:val="is"/>
        </w:rPr>
      </w:pPr>
    </w:p>
    <w:p w14:paraId="748EBB8A" w14:textId="77777777" w:rsidR="00412AD2" w:rsidRPr="0085262A" w:rsidRDefault="00412AD2" w:rsidP="003B3B60">
      <w:pPr>
        <w:keepNext/>
        <w:numPr>
          <w:ilvl w:val="12"/>
          <w:numId w:val="0"/>
        </w:numPr>
        <w:ind w:right="-2"/>
        <w:rPr>
          <w:rFonts w:cs="Times New Roman"/>
          <w:u w:val="single"/>
          <w:lang w:val="is"/>
        </w:rPr>
      </w:pPr>
      <w:r w:rsidRPr="0085262A">
        <w:rPr>
          <w:rFonts w:cs="Times New Roman"/>
          <w:u w:val="single"/>
          <w:lang w:val="is"/>
        </w:rPr>
        <w:t>Sérstakir hópar</w:t>
      </w:r>
    </w:p>
    <w:p w14:paraId="22BD91F3" w14:textId="77777777" w:rsidR="00412AD2" w:rsidRPr="0085262A" w:rsidRDefault="00412AD2" w:rsidP="003B3B60">
      <w:pPr>
        <w:keepNext/>
        <w:numPr>
          <w:ilvl w:val="12"/>
          <w:numId w:val="0"/>
        </w:numPr>
        <w:ind w:right="-2"/>
        <w:rPr>
          <w:rFonts w:cs="Times New Roman"/>
          <w:u w:val="single"/>
          <w:lang w:val="is"/>
        </w:rPr>
      </w:pPr>
    </w:p>
    <w:p w14:paraId="5D94D1A5" w14:textId="77777777" w:rsidR="00412AD2" w:rsidRPr="0085262A" w:rsidRDefault="00412AD2" w:rsidP="003B3B60">
      <w:pPr>
        <w:keepNext/>
        <w:numPr>
          <w:ilvl w:val="12"/>
          <w:numId w:val="0"/>
        </w:numPr>
        <w:ind w:right="-2"/>
        <w:rPr>
          <w:rFonts w:cs="Times New Roman"/>
          <w:lang w:val="is"/>
        </w:rPr>
      </w:pPr>
      <w:r w:rsidRPr="0085262A">
        <w:rPr>
          <w:rFonts w:cs="Times New Roman"/>
          <w:i/>
          <w:iCs/>
          <w:color w:val="000000"/>
          <w:shd w:val="clear" w:color="auto" w:fill="FFFFFF"/>
          <w:lang w:val="is"/>
        </w:rPr>
        <w:t>Áhrif aldurs, líkamsþyngdar og kyns</w:t>
      </w:r>
    </w:p>
    <w:p w14:paraId="313B93E3" w14:textId="77777777" w:rsidR="00412AD2" w:rsidRPr="0085262A" w:rsidRDefault="00412AD2" w:rsidP="003B3B60">
      <w:pPr>
        <w:numPr>
          <w:ilvl w:val="12"/>
          <w:numId w:val="0"/>
        </w:numPr>
        <w:ind w:right="-2"/>
        <w:rPr>
          <w:rFonts w:cs="Times New Roman"/>
          <w:lang w:val="is"/>
        </w:rPr>
      </w:pPr>
      <w:r w:rsidRPr="0085262A">
        <w:rPr>
          <w:rFonts w:cs="Times New Roman"/>
          <w:lang w:val="is"/>
        </w:rPr>
        <w:t>Ekki er þörf á skammtaaðlögun með tilliti til líkamsþyngdar, aldurs og kyns samkvæmt greiningu á lyfjahvarfaupplýsingum hjá sjúklingum með krabbamein.</w:t>
      </w:r>
    </w:p>
    <w:p w14:paraId="55A54959" w14:textId="77777777" w:rsidR="00412AD2" w:rsidRPr="0085262A" w:rsidRDefault="00412AD2" w:rsidP="003B3B60">
      <w:pPr>
        <w:numPr>
          <w:ilvl w:val="12"/>
          <w:numId w:val="0"/>
        </w:numPr>
        <w:ind w:right="-2"/>
        <w:rPr>
          <w:rFonts w:cs="Times New Roman"/>
          <w:u w:val="single"/>
          <w:lang w:val="is"/>
        </w:rPr>
      </w:pPr>
    </w:p>
    <w:p w14:paraId="40FBCC06" w14:textId="77777777" w:rsidR="00412AD2" w:rsidRPr="0085262A" w:rsidRDefault="00412AD2" w:rsidP="003B3B60">
      <w:pPr>
        <w:keepNext/>
        <w:rPr>
          <w:rFonts w:cs="Times New Roman"/>
          <w:i/>
          <w:lang w:val="is"/>
        </w:rPr>
      </w:pPr>
      <w:r w:rsidRPr="0085262A">
        <w:rPr>
          <w:rFonts w:cs="Times New Roman"/>
          <w:i/>
          <w:iCs/>
          <w:lang w:val="is"/>
        </w:rPr>
        <w:t>Skert lifrarstarfsemi</w:t>
      </w:r>
    </w:p>
    <w:p w14:paraId="16CEE337" w14:textId="77777777" w:rsidR="00412AD2" w:rsidRPr="0085262A" w:rsidRDefault="00412AD2" w:rsidP="003B3B60">
      <w:pPr>
        <w:rPr>
          <w:rFonts w:cs="Times New Roman"/>
          <w:lang w:val="is"/>
        </w:rPr>
      </w:pPr>
      <w:r w:rsidRPr="0085262A">
        <w:rPr>
          <w:rFonts w:cs="Times New Roman"/>
          <w:lang w:val="is"/>
        </w:rPr>
        <w:t>Eftir gjöf staks 176 mg skammts af elacestranti eru C</w:t>
      </w:r>
      <w:r w:rsidRPr="0085262A">
        <w:rPr>
          <w:rFonts w:cs="Times New Roman"/>
          <w:vertAlign w:val="subscript"/>
          <w:lang w:val="is"/>
        </w:rPr>
        <w:t>max</w:t>
      </w:r>
      <w:r w:rsidRPr="0085262A">
        <w:rPr>
          <w:rFonts w:cs="Times New Roman"/>
          <w:lang w:val="is"/>
        </w:rPr>
        <w:t xml:space="preserve"> og AUC-gildi svipuð hjá þátttakendum í hópnum með vægt skerta lifrarstarfsemi (Child-Pugh A) og hópnum með eðlilega lifrarstarfsemi. Veruleg aukning varð á AUC</w:t>
      </w:r>
      <w:r w:rsidRPr="0085262A">
        <w:rPr>
          <w:rFonts w:cs="Times New Roman"/>
          <w:vertAlign w:val="subscript"/>
          <w:lang w:val="is"/>
        </w:rPr>
        <w:t>0–t</w:t>
      </w:r>
      <w:r w:rsidRPr="0085262A">
        <w:rPr>
          <w:rFonts w:cs="Times New Roman"/>
          <w:lang w:val="is"/>
        </w:rPr>
        <w:t xml:space="preserve"> (76%) og AUC</w:t>
      </w:r>
      <w:r w:rsidRPr="0085262A">
        <w:rPr>
          <w:rFonts w:cs="Times New Roman"/>
          <w:vertAlign w:val="subscript"/>
          <w:lang w:val="is"/>
        </w:rPr>
        <w:t>0–∞</w:t>
      </w:r>
      <w:r w:rsidRPr="0085262A">
        <w:rPr>
          <w:rFonts w:cs="Times New Roman"/>
          <w:lang w:val="is"/>
        </w:rPr>
        <w:t xml:space="preserve"> (83%) hjá hópnum sem var með miðlungsmikið skerta lifrarstarfsemi (Child-Pugh B) samanborið við hópinn sem var með eðlilega lifrarstarfsemi. Gildi C</w:t>
      </w:r>
      <w:r w:rsidRPr="0085262A">
        <w:rPr>
          <w:rFonts w:cs="Times New Roman"/>
          <w:vertAlign w:val="subscript"/>
          <w:lang w:val="is"/>
        </w:rPr>
        <w:t>max</w:t>
      </w:r>
      <w:r w:rsidRPr="0085262A">
        <w:rPr>
          <w:rFonts w:cs="Times New Roman"/>
          <w:lang w:val="is"/>
        </w:rPr>
        <w:t xml:space="preserve"> voru svipuð hjá hópnum sem var með eðlilega lifrarstarfsemi og hópnum sem var með miðlungsmikið skerta lifrarstarfsemi.</w:t>
      </w:r>
    </w:p>
    <w:p w14:paraId="19EF7113" w14:textId="77777777" w:rsidR="00412AD2" w:rsidRPr="0085262A" w:rsidRDefault="00412AD2" w:rsidP="003B3B60">
      <w:pPr>
        <w:rPr>
          <w:rFonts w:cs="Times New Roman"/>
          <w:lang w:val="is"/>
        </w:rPr>
      </w:pPr>
    </w:p>
    <w:p w14:paraId="11D1B34E" w14:textId="77777777" w:rsidR="00412AD2" w:rsidRPr="0085262A" w:rsidRDefault="00412AD2" w:rsidP="003B3B60">
      <w:pPr>
        <w:rPr>
          <w:rFonts w:cs="Times New Roman"/>
          <w:lang w:val="is"/>
        </w:rPr>
      </w:pPr>
      <w:r w:rsidRPr="0085262A">
        <w:rPr>
          <w:rFonts w:cs="Times New Roman"/>
          <w:lang w:val="is"/>
        </w:rPr>
        <w:t>Margfeldismeðaltal helmingunartíma brotthvarfs (t</w:t>
      </w:r>
      <w:r w:rsidRPr="0085262A">
        <w:rPr>
          <w:rFonts w:cs="Times New Roman"/>
          <w:vertAlign w:val="subscript"/>
          <w:lang w:val="is"/>
        </w:rPr>
        <w:t>1/2</w:t>
      </w:r>
      <w:r w:rsidRPr="0085262A">
        <w:rPr>
          <w:rFonts w:cs="Times New Roman"/>
          <w:lang w:val="is"/>
        </w:rPr>
        <w:t>) hafði tilhneigingu til að aukast eftir því sem lifrarstarfsemi var meira skert. Elacestrant hefur ekki verið rannsakað hjá einstaklingum með verulega skerta lifrarstarfsemi (Child-Pugh C).</w:t>
      </w:r>
    </w:p>
    <w:p w14:paraId="34D8832A" w14:textId="77777777" w:rsidR="00412AD2" w:rsidRPr="0085262A" w:rsidRDefault="00412AD2" w:rsidP="003B3B60">
      <w:pPr>
        <w:rPr>
          <w:rFonts w:cs="Times New Roman"/>
          <w:lang w:val="is"/>
        </w:rPr>
      </w:pPr>
    </w:p>
    <w:p w14:paraId="712CB533" w14:textId="77777777" w:rsidR="00412AD2" w:rsidRPr="0085262A" w:rsidRDefault="00412AD2" w:rsidP="003B3B60">
      <w:pPr>
        <w:rPr>
          <w:rFonts w:cs="Times New Roman"/>
          <w:color w:val="000000"/>
          <w:shd w:val="clear" w:color="auto" w:fill="FFFFFF"/>
          <w:lang w:val="is"/>
        </w:rPr>
      </w:pPr>
      <w:r w:rsidRPr="0085262A">
        <w:rPr>
          <w:rFonts w:cs="Times New Roman"/>
          <w:color w:val="000000"/>
          <w:shd w:val="clear" w:color="auto" w:fill="FFFFFF"/>
          <w:lang w:val="is"/>
        </w:rPr>
        <w:t>Í lífeðlisfræðilegum líkönum sem hermdu eftir 345</w:t>
      </w:r>
      <w:r w:rsidRPr="0085262A">
        <w:rPr>
          <w:rFonts w:cs="Times New Roman"/>
          <w:lang w:val="is"/>
        </w:rPr>
        <w:t> </w:t>
      </w:r>
      <w:r w:rsidRPr="0085262A">
        <w:rPr>
          <w:rFonts w:cs="Times New Roman"/>
          <w:color w:val="000000"/>
          <w:shd w:val="clear" w:color="auto" w:fill="FFFFFF"/>
          <w:lang w:val="is"/>
        </w:rPr>
        <w:t>mg af elacestranti var áætlað að við jafnvægi myndi AUC aukast 2,14-falt og C</w:t>
      </w:r>
      <w:r w:rsidRPr="0085262A">
        <w:rPr>
          <w:rFonts w:cs="Times New Roman"/>
          <w:color w:val="000000"/>
          <w:shd w:val="clear" w:color="auto" w:fill="FFFFFF"/>
          <w:vertAlign w:val="subscript"/>
          <w:lang w:val="is"/>
        </w:rPr>
        <w:t>max</w:t>
      </w:r>
      <w:r w:rsidRPr="0085262A">
        <w:rPr>
          <w:rFonts w:cs="Times New Roman"/>
          <w:color w:val="000000"/>
          <w:shd w:val="clear" w:color="auto" w:fill="FFFFFF"/>
          <w:lang w:val="is"/>
        </w:rPr>
        <w:t xml:space="preserve"> 1,92-falt, hjá einstaklingum með miðlungsmikið skerta lifrarstarfsemi samanborið við sjúklinga með eðlilega lifrarstarfsemi.</w:t>
      </w:r>
    </w:p>
    <w:p w14:paraId="5B3068A7" w14:textId="77777777" w:rsidR="00412AD2" w:rsidRPr="0085262A" w:rsidRDefault="00412AD2" w:rsidP="003B3B60">
      <w:pPr>
        <w:rPr>
          <w:rFonts w:cs="Times New Roman"/>
          <w:color w:val="000000"/>
          <w:shd w:val="clear" w:color="auto" w:fill="FFFFFF"/>
          <w:lang w:val="is"/>
        </w:rPr>
      </w:pPr>
    </w:p>
    <w:p w14:paraId="6B2BA3B6" w14:textId="77777777" w:rsidR="00412AD2" w:rsidRPr="0085262A" w:rsidRDefault="00412AD2" w:rsidP="003B3B60">
      <w:pPr>
        <w:keepNext/>
        <w:ind w:left="567" w:hanging="567"/>
        <w:rPr>
          <w:rFonts w:cs="Times New Roman"/>
          <w:lang w:val="is"/>
        </w:rPr>
      </w:pPr>
      <w:r w:rsidRPr="0085262A">
        <w:rPr>
          <w:rFonts w:cs="Times New Roman"/>
          <w:b/>
          <w:bCs/>
          <w:lang w:val="is"/>
        </w:rPr>
        <w:t>5.3</w:t>
      </w:r>
      <w:r w:rsidRPr="0085262A">
        <w:rPr>
          <w:rFonts w:cs="Times New Roman"/>
          <w:b/>
          <w:bCs/>
          <w:lang w:val="is"/>
        </w:rPr>
        <w:tab/>
        <w:t>Forklínískar upplýsingar</w:t>
      </w:r>
    </w:p>
    <w:p w14:paraId="04345D2E" w14:textId="77777777" w:rsidR="00412AD2" w:rsidRPr="0085262A" w:rsidRDefault="00412AD2" w:rsidP="003B3B60">
      <w:pPr>
        <w:keepNext/>
        <w:rPr>
          <w:rFonts w:cs="Times New Roman"/>
          <w:lang w:val="is"/>
        </w:rPr>
      </w:pPr>
    </w:p>
    <w:p w14:paraId="67E75C17" w14:textId="77777777" w:rsidR="00412AD2" w:rsidRPr="0085262A" w:rsidRDefault="00412AD2" w:rsidP="003B3B60">
      <w:pPr>
        <w:rPr>
          <w:rFonts w:cs="Times New Roman"/>
          <w:lang w:val="is"/>
        </w:rPr>
      </w:pPr>
      <w:r w:rsidRPr="0085262A">
        <w:rPr>
          <w:rFonts w:cs="Times New Roman"/>
          <w:lang w:val="is"/>
        </w:rPr>
        <w:t>Elacestrant sýndi lítið af bráðum eiturverkunum. Í rannsóknum á eiturverkunum eftir endurtekna skammta hjá rottum og öpum, olli andestrógenvirkni elacestrants þeim áhrifum sem fram komu, sérstaklega á kvenkyns æxlunarfæri, en einnig á önnur líffæri sem er næm fyrir hormónum svo sem mjólkurkirtla, heiladingul og eistu. Tilfallandi uppköst og niðurgangur voru skráð hjá öpum. Að auki sást aukin frymisbólumyndun í slímhúðarþekju í kirtilslausa hluta magans hjá rottum, í langtímarannsóknum (26 vikur hjá rottum og 39 vikur hjá cynomolgus öpum), og íferð átfrumna með frymisbólum í smágirni var skráð bæði hjá rottum og öpum. Hjá öpum komu þessi áhrif fyrir við altæka útsetningu sem var um það bil 70% af útsetningu hjá mönnum.</w:t>
      </w:r>
    </w:p>
    <w:p w14:paraId="31C4C8E8" w14:textId="77777777" w:rsidR="00412AD2" w:rsidRPr="0085262A" w:rsidRDefault="00412AD2" w:rsidP="003B3B60">
      <w:pPr>
        <w:rPr>
          <w:rFonts w:cs="Times New Roman"/>
          <w:lang w:val="is"/>
        </w:rPr>
      </w:pPr>
    </w:p>
    <w:p w14:paraId="655C2AFF" w14:textId="77777777" w:rsidR="00412AD2" w:rsidRPr="0085262A" w:rsidRDefault="00412AD2" w:rsidP="003B3B60">
      <w:pPr>
        <w:rPr>
          <w:rFonts w:cs="Times New Roman"/>
          <w:lang w:val="is"/>
        </w:rPr>
      </w:pPr>
      <w:r w:rsidRPr="0085262A">
        <w:rPr>
          <w:rFonts w:cs="Times New Roman"/>
          <w:lang w:val="is"/>
        </w:rPr>
        <w:t>Elacestrant sýndi enga tilhneigingu til eiturverkana á erfðaefni í Ames prófi, litningafrávika í eitilfrumum úr mönnum eða í örkjarnaprófi hjá rottum.</w:t>
      </w:r>
    </w:p>
    <w:p w14:paraId="1BEA53C1" w14:textId="77777777" w:rsidR="00412AD2" w:rsidRPr="0085262A" w:rsidRDefault="00412AD2" w:rsidP="003B3B60">
      <w:pPr>
        <w:rPr>
          <w:rFonts w:cs="Times New Roman"/>
          <w:lang w:val="is"/>
        </w:rPr>
      </w:pPr>
    </w:p>
    <w:p w14:paraId="079BC1CC" w14:textId="77777777" w:rsidR="00412AD2" w:rsidRPr="0085262A" w:rsidRDefault="00412AD2" w:rsidP="003B3B60">
      <w:pPr>
        <w:rPr>
          <w:rFonts w:cs="Times New Roman"/>
          <w:lang w:val="is"/>
        </w:rPr>
      </w:pPr>
      <w:r w:rsidRPr="0085262A">
        <w:rPr>
          <w:rFonts w:cs="Times New Roman"/>
          <w:lang w:val="is"/>
        </w:rPr>
        <w:t>Dýrarannsóknir á frjósemi hafa ekki verið gerðar. Í rannsóknum á eiturverkunum eftir endurtekna skammta sáust áhrif, sem tengdust frjósemi, á kvenkyns æxlunarfæri hjá rottum og öpum. Þessi áhrif komu fyrir við útsetningu sem var minni en útsetning hjá mönnum af ráðlögðum hámarksskammti fyrir menn. Einnig sást fækkun Leydig frumna í eistum hjá rottum við útsetningu sem var 2,7-falt meiri en útsetning hjá mönnum.</w:t>
      </w:r>
    </w:p>
    <w:p w14:paraId="7D6668CD" w14:textId="77777777" w:rsidR="00412AD2" w:rsidRPr="0085262A" w:rsidRDefault="00412AD2" w:rsidP="003B3B60">
      <w:pPr>
        <w:rPr>
          <w:rFonts w:cs="Times New Roman"/>
          <w:lang w:val="is"/>
        </w:rPr>
      </w:pPr>
    </w:p>
    <w:p w14:paraId="5CCF7B6E" w14:textId="77777777" w:rsidR="00412AD2" w:rsidRPr="0085262A" w:rsidRDefault="00412AD2" w:rsidP="003B3B60">
      <w:pPr>
        <w:rPr>
          <w:rFonts w:cs="Times New Roman"/>
          <w:lang w:val="is"/>
        </w:rPr>
      </w:pPr>
      <w:r w:rsidRPr="0085262A">
        <w:rPr>
          <w:rFonts w:cs="Times New Roman"/>
          <w:lang w:val="is"/>
        </w:rPr>
        <w:t>Í rannsókn á þroska fósturvísa/fóstra hjá rottum leiddi gjöf til inntöku til eiturverkana á móður (líkamsþyngdartap, lítil fæðuinntaka og rauð útferð frá kynfærum) og aukinnar endurupptöku, aukinna fósturláta eftir bólfestu, fækkun lifandi fóstra, afbrigðilegra og vanskapaðra fóstra við útsetningu sem var minni en útsetning hjá mönnum við ráðlagðan hámarksskammt.</w:t>
      </w:r>
    </w:p>
    <w:p w14:paraId="1EBF07A6" w14:textId="77777777" w:rsidR="00412AD2" w:rsidRPr="0085262A" w:rsidRDefault="00412AD2" w:rsidP="003B3B60">
      <w:pPr>
        <w:rPr>
          <w:rFonts w:cs="Times New Roman"/>
          <w:lang w:val="is"/>
        </w:rPr>
      </w:pPr>
    </w:p>
    <w:p w14:paraId="2195393B" w14:textId="77777777" w:rsidR="00412AD2" w:rsidRPr="0085262A" w:rsidRDefault="00412AD2" w:rsidP="003B3B60">
      <w:pPr>
        <w:rPr>
          <w:rFonts w:cs="Times New Roman"/>
          <w:lang w:val="is"/>
        </w:rPr>
      </w:pPr>
    </w:p>
    <w:p w14:paraId="74C162AC" w14:textId="77777777" w:rsidR="00412AD2" w:rsidRPr="0085262A" w:rsidRDefault="00412AD2" w:rsidP="003B3B60">
      <w:pPr>
        <w:keepNext/>
        <w:ind w:left="567" w:hanging="567"/>
        <w:rPr>
          <w:rFonts w:cs="Times New Roman"/>
          <w:b/>
          <w:lang w:val="is"/>
        </w:rPr>
      </w:pPr>
      <w:r w:rsidRPr="0085262A">
        <w:rPr>
          <w:rFonts w:cs="Times New Roman"/>
          <w:b/>
          <w:bCs/>
          <w:lang w:val="is"/>
        </w:rPr>
        <w:lastRenderedPageBreak/>
        <w:t>6.</w:t>
      </w:r>
      <w:r w:rsidRPr="0085262A">
        <w:rPr>
          <w:rFonts w:cs="Times New Roman"/>
          <w:b/>
          <w:bCs/>
          <w:lang w:val="is"/>
        </w:rPr>
        <w:tab/>
        <w:t>Lyfjagerðarfræðilegar upplýsingar</w:t>
      </w:r>
    </w:p>
    <w:p w14:paraId="39F3634F" w14:textId="77777777" w:rsidR="00412AD2" w:rsidRPr="0085262A" w:rsidRDefault="00412AD2" w:rsidP="003B3B60">
      <w:pPr>
        <w:keepNext/>
        <w:rPr>
          <w:rFonts w:cs="Times New Roman"/>
          <w:lang w:val="is"/>
        </w:rPr>
      </w:pPr>
    </w:p>
    <w:p w14:paraId="4935AD3C" w14:textId="77777777" w:rsidR="00412AD2" w:rsidRPr="0085262A" w:rsidRDefault="00412AD2" w:rsidP="003B3B60">
      <w:pPr>
        <w:keepNext/>
        <w:ind w:left="567" w:hanging="567"/>
        <w:rPr>
          <w:rFonts w:cs="Times New Roman"/>
          <w:b/>
          <w:lang w:val="is"/>
        </w:rPr>
      </w:pPr>
      <w:r w:rsidRPr="0085262A">
        <w:rPr>
          <w:rFonts w:cs="Times New Roman"/>
          <w:b/>
          <w:bCs/>
          <w:lang w:val="is"/>
        </w:rPr>
        <w:t>6.1</w:t>
      </w:r>
      <w:r w:rsidRPr="0085262A">
        <w:rPr>
          <w:rFonts w:cs="Times New Roman"/>
          <w:b/>
          <w:bCs/>
          <w:lang w:val="is"/>
        </w:rPr>
        <w:tab/>
        <w:t>Hjálparefni</w:t>
      </w:r>
    </w:p>
    <w:p w14:paraId="2B43A0FA" w14:textId="77777777" w:rsidR="00412AD2" w:rsidRPr="0085262A" w:rsidRDefault="00412AD2" w:rsidP="003B3B60">
      <w:pPr>
        <w:keepNext/>
        <w:ind w:left="567" w:hanging="567"/>
        <w:outlineLvl w:val="0"/>
        <w:rPr>
          <w:rFonts w:cs="Times New Roman"/>
          <w:lang w:val="is"/>
        </w:rPr>
      </w:pPr>
    </w:p>
    <w:p w14:paraId="5C8369EA" w14:textId="77777777" w:rsidR="00412AD2" w:rsidRPr="0085262A" w:rsidRDefault="00412AD2" w:rsidP="003B3B60">
      <w:pPr>
        <w:keepNext/>
        <w:rPr>
          <w:rFonts w:cs="Times New Roman"/>
          <w:u w:val="single"/>
          <w:lang w:val="is"/>
        </w:rPr>
      </w:pPr>
      <w:r w:rsidRPr="0085262A">
        <w:rPr>
          <w:rFonts w:cs="Times New Roman"/>
          <w:u w:val="single"/>
          <w:lang w:val="is"/>
        </w:rPr>
        <w:t>Töflukjarni</w:t>
      </w:r>
    </w:p>
    <w:p w14:paraId="388320B5" w14:textId="77777777" w:rsidR="00412AD2" w:rsidRPr="0085262A" w:rsidRDefault="00412AD2" w:rsidP="003B3B60">
      <w:pPr>
        <w:keepNext/>
        <w:rPr>
          <w:rFonts w:cs="Times New Roman"/>
          <w:u w:val="single"/>
          <w:lang w:val="is"/>
        </w:rPr>
      </w:pPr>
    </w:p>
    <w:p w14:paraId="198A8C69" w14:textId="77777777" w:rsidR="00412AD2" w:rsidRPr="0085262A" w:rsidRDefault="00412AD2" w:rsidP="003B3B60">
      <w:pPr>
        <w:rPr>
          <w:rFonts w:cs="Times New Roman"/>
          <w:lang w:val="is"/>
        </w:rPr>
      </w:pPr>
      <w:r w:rsidRPr="0085262A">
        <w:rPr>
          <w:rFonts w:cs="Times New Roman"/>
          <w:lang w:val="is"/>
        </w:rPr>
        <w:t>Örkristallaður sellulósi [E460]</w:t>
      </w:r>
    </w:p>
    <w:p w14:paraId="733944A6" w14:textId="77777777" w:rsidR="00412AD2" w:rsidRPr="0085262A" w:rsidRDefault="00412AD2" w:rsidP="003B3B60">
      <w:pPr>
        <w:rPr>
          <w:rFonts w:cs="Times New Roman"/>
          <w:lang w:val="is"/>
        </w:rPr>
      </w:pPr>
      <w:r w:rsidRPr="0085262A">
        <w:rPr>
          <w:rFonts w:cs="Times New Roman"/>
          <w:lang w:val="is"/>
        </w:rPr>
        <w:t>Kísilrunninn örkristallaður sellulósi</w:t>
      </w:r>
    </w:p>
    <w:p w14:paraId="770B9075" w14:textId="77777777" w:rsidR="00412AD2" w:rsidRPr="0085262A" w:rsidRDefault="00412AD2" w:rsidP="003B3B60">
      <w:pPr>
        <w:rPr>
          <w:rFonts w:cs="Times New Roman"/>
          <w:lang w:val="is"/>
        </w:rPr>
      </w:pPr>
      <w:r w:rsidRPr="0085262A">
        <w:rPr>
          <w:rFonts w:cs="Times New Roman"/>
          <w:lang w:val="is"/>
        </w:rPr>
        <w:t>Krospóvidón [E1202]</w:t>
      </w:r>
    </w:p>
    <w:p w14:paraId="11B1D7F6" w14:textId="77777777" w:rsidR="00412AD2" w:rsidRPr="0085262A" w:rsidRDefault="00412AD2" w:rsidP="003B3B60">
      <w:pPr>
        <w:rPr>
          <w:rFonts w:cs="Times New Roman"/>
          <w:lang w:val="is"/>
        </w:rPr>
      </w:pPr>
      <w:r w:rsidRPr="0085262A">
        <w:rPr>
          <w:rFonts w:cs="Times New Roman"/>
          <w:lang w:val="is"/>
        </w:rPr>
        <w:t>Magnesíumsterat [E470b]</w:t>
      </w:r>
    </w:p>
    <w:p w14:paraId="6EB6AACB" w14:textId="77777777" w:rsidR="00412AD2" w:rsidRPr="0085262A" w:rsidRDefault="00412AD2" w:rsidP="003B3B60">
      <w:pPr>
        <w:rPr>
          <w:rFonts w:cs="Times New Roman"/>
          <w:lang w:val="is"/>
        </w:rPr>
      </w:pPr>
      <w:r w:rsidRPr="0085262A">
        <w:rPr>
          <w:rFonts w:cs="Times New Roman"/>
          <w:lang w:val="is"/>
        </w:rPr>
        <w:t>Kísiltvíoxíðkvoða [E551]</w:t>
      </w:r>
    </w:p>
    <w:p w14:paraId="70C310F3" w14:textId="77777777" w:rsidR="00412AD2" w:rsidRPr="0085262A" w:rsidRDefault="00412AD2" w:rsidP="003B3B60">
      <w:pPr>
        <w:rPr>
          <w:rFonts w:cs="Times New Roman"/>
          <w:lang w:val="is"/>
        </w:rPr>
      </w:pPr>
    </w:p>
    <w:p w14:paraId="066E2701" w14:textId="77777777" w:rsidR="00412AD2" w:rsidRPr="0085262A" w:rsidRDefault="00412AD2" w:rsidP="003B3B60">
      <w:pPr>
        <w:keepNext/>
        <w:rPr>
          <w:rFonts w:cs="Times New Roman"/>
          <w:u w:val="single"/>
          <w:lang w:val="is"/>
        </w:rPr>
      </w:pPr>
      <w:r w:rsidRPr="0085262A">
        <w:rPr>
          <w:rFonts w:cs="Times New Roman"/>
          <w:u w:val="single"/>
          <w:lang w:val="is"/>
        </w:rPr>
        <w:t>Filmuhúð</w:t>
      </w:r>
    </w:p>
    <w:p w14:paraId="4ADAF40E" w14:textId="77777777" w:rsidR="00412AD2" w:rsidRPr="0085262A" w:rsidRDefault="00412AD2" w:rsidP="003B3B60">
      <w:pPr>
        <w:keepNext/>
        <w:rPr>
          <w:rFonts w:cs="Times New Roman"/>
          <w:u w:val="single"/>
          <w:lang w:val="is"/>
        </w:rPr>
      </w:pPr>
    </w:p>
    <w:p w14:paraId="4CD19ABF" w14:textId="77777777" w:rsidR="00412AD2" w:rsidRPr="0085262A" w:rsidRDefault="00412AD2" w:rsidP="003B3B60">
      <w:pPr>
        <w:rPr>
          <w:rFonts w:cs="Times New Roman"/>
          <w:lang w:val="is"/>
        </w:rPr>
      </w:pPr>
      <w:r w:rsidRPr="0085262A">
        <w:rPr>
          <w:rFonts w:cs="Times New Roman"/>
          <w:lang w:val="is"/>
        </w:rPr>
        <w:t>Opadry II 85F105080 blátt sem inniheldur pólývínylalkóhól [E1203], títantvíoxíð [E171], makrógól [E1521], talkúm [E553b] og skærblátt FCF [E133]</w:t>
      </w:r>
    </w:p>
    <w:p w14:paraId="202A6D2D" w14:textId="77777777" w:rsidR="00412AD2" w:rsidRPr="0085262A" w:rsidRDefault="00412AD2" w:rsidP="003B3B60">
      <w:pPr>
        <w:rPr>
          <w:rFonts w:cs="Times New Roman"/>
          <w:lang w:val="is"/>
        </w:rPr>
      </w:pPr>
    </w:p>
    <w:p w14:paraId="16AB1E62" w14:textId="77777777" w:rsidR="00412AD2" w:rsidRPr="0085262A" w:rsidRDefault="00412AD2" w:rsidP="003B3B60">
      <w:pPr>
        <w:keepNext/>
        <w:ind w:left="567" w:hanging="567"/>
        <w:rPr>
          <w:rFonts w:cs="Times New Roman"/>
          <w:lang w:val="is"/>
        </w:rPr>
      </w:pPr>
      <w:r w:rsidRPr="0085262A">
        <w:rPr>
          <w:rFonts w:cs="Times New Roman"/>
          <w:b/>
          <w:bCs/>
          <w:lang w:val="is"/>
        </w:rPr>
        <w:t>6.2</w:t>
      </w:r>
      <w:r w:rsidRPr="0085262A">
        <w:rPr>
          <w:rFonts w:cs="Times New Roman"/>
          <w:b/>
          <w:bCs/>
          <w:lang w:val="is"/>
        </w:rPr>
        <w:tab/>
        <w:t>Ósamrýmanleiki</w:t>
      </w:r>
    </w:p>
    <w:p w14:paraId="3DB95092" w14:textId="77777777" w:rsidR="00412AD2" w:rsidRPr="0085262A" w:rsidRDefault="00412AD2" w:rsidP="003B3B60">
      <w:pPr>
        <w:keepNext/>
        <w:rPr>
          <w:rFonts w:cs="Times New Roman"/>
          <w:lang w:val="is"/>
        </w:rPr>
      </w:pPr>
    </w:p>
    <w:p w14:paraId="0954C902" w14:textId="77777777" w:rsidR="00412AD2" w:rsidRPr="0085262A" w:rsidRDefault="00412AD2" w:rsidP="003B3B60">
      <w:pPr>
        <w:rPr>
          <w:rFonts w:cs="Times New Roman"/>
          <w:lang w:val="is"/>
        </w:rPr>
      </w:pPr>
      <w:r w:rsidRPr="0085262A">
        <w:rPr>
          <w:rFonts w:cs="Times New Roman"/>
          <w:lang w:val="is"/>
        </w:rPr>
        <w:t>Á ekki við.</w:t>
      </w:r>
    </w:p>
    <w:p w14:paraId="14B00EA5" w14:textId="77777777" w:rsidR="00412AD2" w:rsidRPr="0085262A" w:rsidRDefault="00412AD2" w:rsidP="003B3B60">
      <w:pPr>
        <w:rPr>
          <w:rFonts w:cs="Times New Roman"/>
          <w:lang w:val="is"/>
        </w:rPr>
      </w:pPr>
    </w:p>
    <w:p w14:paraId="412E9D45" w14:textId="77777777" w:rsidR="00412AD2" w:rsidRPr="0085262A" w:rsidRDefault="00412AD2" w:rsidP="003B3B60">
      <w:pPr>
        <w:keepNext/>
        <w:ind w:left="567" w:hanging="567"/>
        <w:rPr>
          <w:rFonts w:cs="Times New Roman"/>
          <w:lang w:val="is"/>
        </w:rPr>
      </w:pPr>
      <w:r w:rsidRPr="0085262A">
        <w:rPr>
          <w:rFonts w:cs="Times New Roman"/>
          <w:b/>
          <w:bCs/>
          <w:lang w:val="is"/>
        </w:rPr>
        <w:t>6.3</w:t>
      </w:r>
      <w:r w:rsidRPr="0085262A">
        <w:rPr>
          <w:rFonts w:cs="Times New Roman"/>
          <w:b/>
          <w:bCs/>
          <w:lang w:val="is"/>
        </w:rPr>
        <w:tab/>
        <w:t>Geymsluþol</w:t>
      </w:r>
    </w:p>
    <w:p w14:paraId="345424ED" w14:textId="77777777" w:rsidR="00412AD2" w:rsidRPr="0085262A" w:rsidRDefault="00412AD2" w:rsidP="003B3B60">
      <w:pPr>
        <w:keepNext/>
        <w:rPr>
          <w:rFonts w:cs="Times New Roman"/>
          <w:lang w:val="is"/>
        </w:rPr>
      </w:pPr>
    </w:p>
    <w:p w14:paraId="1B196F2B" w14:textId="77777777" w:rsidR="00412AD2" w:rsidRPr="0085262A" w:rsidRDefault="00412AD2" w:rsidP="003B3B60">
      <w:pPr>
        <w:rPr>
          <w:rFonts w:cs="Times New Roman"/>
          <w:lang w:val="is"/>
        </w:rPr>
      </w:pPr>
      <w:r>
        <w:rPr>
          <w:rFonts w:cs="Times New Roman"/>
          <w:lang w:val="is"/>
        </w:rPr>
        <w:t>3</w:t>
      </w:r>
      <w:r w:rsidRPr="0085262A">
        <w:rPr>
          <w:rFonts w:cs="Times New Roman"/>
          <w:lang w:val="is"/>
        </w:rPr>
        <w:t> ár</w:t>
      </w:r>
    </w:p>
    <w:p w14:paraId="39CA7AA5" w14:textId="77777777" w:rsidR="00412AD2" w:rsidRPr="0085262A" w:rsidRDefault="00412AD2" w:rsidP="003B3B60">
      <w:pPr>
        <w:rPr>
          <w:rFonts w:cs="Times New Roman"/>
          <w:lang w:val="is"/>
        </w:rPr>
      </w:pPr>
    </w:p>
    <w:p w14:paraId="27CFE45C" w14:textId="77777777" w:rsidR="00412AD2" w:rsidRPr="0085262A" w:rsidRDefault="00412AD2" w:rsidP="003B3B60">
      <w:pPr>
        <w:keepNext/>
        <w:ind w:left="567" w:hanging="567"/>
        <w:rPr>
          <w:rFonts w:cs="Times New Roman"/>
          <w:b/>
          <w:lang w:val="is"/>
        </w:rPr>
      </w:pPr>
      <w:r w:rsidRPr="0085262A">
        <w:rPr>
          <w:rFonts w:cs="Times New Roman"/>
          <w:b/>
          <w:bCs/>
          <w:lang w:val="is"/>
        </w:rPr>
        <w:t>6.4</w:t>
      </w:r>
      <w:r w:rsidRPr="0085262A">
        <w:rPr>
          <w:rFonts w:cs="Times New Roman"/>
          <w:b/>
          <w:bCs/>
          <w:lang w:val="is"/>
        </w:rPr>
        <w:tab/>
        <w:t>Sérstakar varúðarreglur við geymslu</w:t>
      </w:r>
    </w:p>
    <w:p w14:paraId="6D785DC8" w14:textId="77777777" w:rsidR="00412AD2" w:rsidRPr="0085262A" w:rsidRDefault="00412AD2" w:rsidP="003B3B60">
      <w:pPr>
        <w:keepNext/>
        <w:ind w:left="567" w:hanging="567"/>
        <w:outlineLvl w:val="0"/>
        <w:rPr>
          <w:rFonts w:cs="Times New Roman"/>
          <w:lang w:val="is"/>
        </w:rPr>
      </w:pPr>
    </w:p>
    <w:p w14:paraId="3DB2C2FC" w14:textId="77777777" w:rsidR="00412AD2" w:rsidRPr="0085262A" w:rsidRDefault="00412AD2" w:rsidP="003B3B60">
      <w:pPr>
        <w:rPr>
          <w:rFonts w:cs="Times New Roman"/>
          <w:lang w:val="is"/>
        </w:rPr>
      </w:pPr>
      <w:r w:rsidRPr="0085262A">
        <w:rPr>
          <w:rFonts w:cs="Times New Roman"/>
          <w:lang w:val="is"/>
        </w:rPr>
        <w:t>Engin sérstök fyrirmæli eru um geymsluaðstæður lyfsins.</w:t>
      </w:r>
    </w:p>
    <w:p w14:paraId="0DEF04CF" w14:textId="77777777" w:rsidR="00412AD2" w:rsidRPr="0085262A" w:rsidRDefault="00412AD2" w:rsidP="003B3B60">
      <w:pPr>
        <w:rPr>
          <w:rFonts w:cs="Times New Roman"/>
          <w:lang w:val="is"/>
        </w:rPr>
      </w:pPr>
    </w:p>
    <w:p w14:paraId="259822B6" w14:textId="77777777" w:rsidR="00412AD2" w:rsidRPr="0085262A" w:rsidRDefault="00412AD2" w:rsidP="003B3B60">
      <w:pPr>
        <w:keepNext/>
        <w:ind w:left="567" w:hanging="567"/>
        <w:rPr>
          <w:rFonts w:cs="Times New Roman"/>
          <w:b/>
          <w:lang w:val="is"/>
        </w:rPr>
      </w:pPr>
      <w:r w:rsidRPr="0085262A">
        <w:rPr>
          <w:rFonts w:cs="Times New Roman"/>
          <w:b/>
          <w:bCs/>
          <w:lang w:val="is"/>
        </w:rPr>
        <w:t>6.5</w:t>
      </w:r>
      <w:r w:rsidRPr="0085262A">
        <w:rPr>
          <w:rFonts w:cs="Times New Roman"/>
          <w:b/>
          <w:bCs/>
          <w:lang w:val="is"/>
        </w:rPr>
        <w:tab/>
        <w:t>Gerð íláts og innihald</w:t>
      </w:r>
    </w:p>
    <w:p w14:paraId="58786BB8" w14:textId="77777777" w:rsidR="00412AD2" w:rsidRPr="0085262A" w:rsidRDefault="00412AD2" w:rsidP="003B3B60">
      <w:pPr>
        <w:keepNext/>
        <w:outlineLvl w:val="0"/>
        <w:rPr>
          <w:rFonts w:cs="Times New Roman"/>
          <w:b/>
          <w:lang w:val="is"/>
        </w:rPr>
      </w:pPr>
    </w:p>
    <w:p w14:paraId="1EC95640" w14:textId="77777777" w:rsidR="00412AD2" w:rsidRPr="0085262A" w:rsidRDefault="00412AD2" w:rsidP="003B3B60">
      <w:pPr>
        <w:rPr>
          <w:rFonts w:cs="Times New Roman"/>
          <w:lang w:val="is"/>
        </w:rPr>
      </w:pPr>
      <w:r w:rsidRPr="0085262A">
        <w:rPr>
          <w:rFonts w:cs="Times New Roman"/>
          <w:lang w:val="is"/>
        </w:rPr>
        <w:t>ORSERDU er pakkað í ál-ál þynnur sem er pakkað í pappaöskju.</w:t>
      </w:r>
    </w:p>
    <w:p w14:paraId="2CFE9803" w14:textId="77777777" w:rsidR="00412AD2" w:rsidRPr="0085262A" w:rsidRDefault="00412AD2" w:rsidP="003B3B60">
      <w:pPr>
        <w:rPr>
          <w:rFonts w:cs="Times New Roman"/>
          <w:lang w:val="is"/>
        </w:rPr>
      </w:pPr>
    </w:p>
    <w:p w14:paraId="3E1A7EDC" w14:textId="77777777" w:rsidR="00412AD2" w:rsidRPr="0085262A" w:rsidRDefault="00412AD2" w:rsidP="003B3B60">
      <w:pPr>
        <w:keepNext/>
        <w:rPr>
          <w:rFonts w:cs="Times New Roman"/>
          <w:lang w:val="is"/>
        </w:rPr>
      </w:pPr>
      <w:r w:rsidRPr="0085262A">
        <w:rPr>
          <w:rFonts w:cs="Times New Roman"/>
          <w:u w:val="single"/>
          <w:lang w:val="is"/>
        </w:rPr>
        <w:t>ORSERDU 86 mg filmuhúðaðar töflur</w:t>
      </w:r>
    </w:p>
    <w:p w14:paraId="19819A9C" w14:textId="77777777" w:rsidR="00412AD2" w:rsidRPr="0085262A" w:rsidRDefault="00412AD2" w:rsidP="003B3B60">
      <w:pPr>
        <w:keepNext/>
        <w:rPr>
          <w:rFonts w:cs="Times New Roman"/>
          <w:lang w:val="is"/>
        </w:rPr>
      </w:pPr>
    </w:p>
    <w:p w14:paraId="1C15209A" w14:textId="77777777" w:rsidR="00412AD2" w:rsidRPr="0085262A" w:rsidRDefault="00412AD2" w:rsidP="003B3B60">
      <w:pPr>
        <w:rPr>
          <w:rFonts w:cs="Times New Roman"/>
          <w:lang w:val="is"/>
        </w:rPr>
      </w:pPr>
      <w:r w:rsidRPr="0085262A">
        <w:rPr>
          <w:rFonts w:cs="Times New Roman"/>
          <w:lang w:val="is"/>
        </w:rPr>
        <w:t>Pakkningar innihalda 28 filmuhúðaðar töflur: 4 þynnur með 7 töflum hver</w:t>
      </w:r>
    </w:p>
    <w:p w14:paraId="719063D2" w14:textId="77777777" w:rsidR="00412AD2" w:rsidRPr="0085262A" w:rsidRDefault="00412AD2" w:rsidP="003B3B60">
      <w:pPr>
        <w:rPr>
          <w:rFonts w:cs="Times New Roman"/>
          <w:u w:val="single"/>
          <w:lang w:val="is"/>
        </w:rPr>
      </w:pPr>
    </w:p>
    <w:p w14:paraId="4B52721D" w14:textId="77777777" w:rsidR="00412AD2" w:rsidRPr="0085262A" w:rsidRDefault="00412AD2" w:rsidP="003B3B60">
      <w:pPr>
        <w:keepNext/>
        <w:rPr>
          <w:rFonts w:cs="Times New Roman"/>
          <w:lang w:val="is"/>
        </w:rPr>
      </w:pPr>
      <w:r w:rsidRPr="0085262A">
        <w:rPr>
          <w:rFonts w:cs="Times New Roman"/>
          <w:u w:val="single"/>
          <w:lang w:val="is"/>
        </w:rPr>
        <w:t>ORSERDU 345 mg filmuhúðaðar töflur</w:t>
      </w:r>
    </w:p>
    <w:p w14:paraId="34F0A212" w14:textId="77777777" w:rsidR="00412AD2" w:rsidRPr="0085262A" w:rsidRDefault="00412AD2" w:rsidP="003B3B60">
      <w:pPr>
        <w:keepNext/>
        <w:rPr>
          <w:rFonts w:cs="Times New Roman"/>
          <w:lang w:val="is"/>
        </w:rPr>
      </w:pPr>
    </w:p>
    <w:p w14:paraId="0E8656B9" w14:textId="77777777" w:rsidR="00412AD2" w:rsidRPr="0085262A" w:rsidRDefault="00412AD2" w:rsidP="003B3B60">
      <w:pPr>
        <w:rPr>
          <w:rFonts w:cs="Times New Roman"/>
          <w:lang w:val="is"/>
        </w:rPr>
      </w:pPr>
      <w:r w:rsidRPr="0085262A">
        <w:rPr>
          <w:rFonts w:cs="Times New Roman"/>
          <w:lang w:val="is"/>
        </w:rPr>
        <w:t>Pakkningar innihalda 28 filmuhúðaðar töflur: 4 þynnur með 7 töflum hver</w:t>
      </w:r>
    </w:p>
    <w:p w14:paraId="52B9A3F0" w14:textId="77777777" w:rsidR="00412AD2" w:rsidRPr="0085262A" w:rsidRDefault="00412AD2" w:rsidP="003B3B60">
      <w:pPr>
        <w:rPr>
          <w:rFonts w:cs="Times New Roman"/>
          <w:lang w:val="is"/>
        </w:rPr>
      </w:pPr>
    </w:p>
    <w:p w14:paraId="36D318E3" w14:textId="77777777" w:rsidR="00412AD2" w:rsidRPr="0085262A" w:rsidRDefault="00412AD2" w:rsidP="003B3B60">
      <w:pPr>
        <w:keepNext/>
        <w:ind w:left="567" w:hanging="567"/>
        <w:rPr>
          <w:rFonts w:cs="Times New Roman"/>
          <w:b/>
          <w:lang w:val="is"/>
        </w:rPr>
      </w:pPr>
      <w:bookmarkStart w:id="14" w:name="OLE_LINK1"/>
      <w:r w:rsidRPr="0085262A">
        <w:rPr>
          <w:rFonts w:cs="Times New Roman"/>
          <w:b/>
          <w:bCs/>
          <w:lang w:val="is"/>
        </w:rPr>
        <w:t>6.6</w:t>
      </w:r>
      <w:r w:rsidRPr="0085262A">
        <w:rPr>
          <w:rFonts w:cs="Times New Roman"/>
          <w:b/>
          <w:bCs/>
          <w:lang w:val="is"/>
        </w:rPr>
        <w:tab/>
        <w:t>Sérstakar varúðarráðstafanir við förgun</w:t>
      </w:r>
    </w:p>
    <w:p w14:paraId="5B6E891D" w14:textId="77777777" w:rsidR="00412AD2" w:rsidRPr="0085262A" w:rsidRDefault="00412AD2" w:rsidP="003B3B60">
      <w:pPr>
        <w:keepNext/>
        <w:rPr>
          <w:rFonts w:cs="Times New Roman"/>
          <w:lang w:val="is"/>
        </w:rPr>
      </w:pPr>
    </w:p>
    <w:bookmarkEnd w:id="14"/>
    <w:p w14:paraId="3A8F16C5" w14:textId="77777777" w:rsidR="00412AD2" w:rsidRPr="0085262A" w:rsidRDefault="00412AD2" w:rsidP="003B3B60">
      <w:pPr>
        <w:rPr>
          <w:rFonts w:cs="Times New Roman"/>
          <w:lang w:val="is"/>
        </w:rPr>
      </w:pPr>
      <w:r w:rsidRPr="0085262A">
        <w:rPr>
          <w:rFonts w:cs="Times New Roman"/>
          <w:lang w:val="is"/>
        </w:rPr>
        <w:t>Farga skal öllum lyfjaleifum og/eða úrgangi í samræmi við gildandi reglur.</w:t>
      </w:r>
    </w:p>
    <w:p w14:paraId="1E69595D" w14:textId="77777777" w:rsidR="00412AD2" w:rsidRPr="0085262A" w:rsidRDefault="00412AD2" w:rsidP="003B3B60">
      <w:pPr>
        <w:rPr>
          <w:rFonts w:cs="Times New Roman"/>
          <w:lang w:val="is"/>
        </w:rPr>
      </w:pPr>
    </w:p>
    <w:p w14:paraId="4A95F770" w14:textId="77777777" w:rsidR="00412AD2" w:rsidRPr="0085262A" w:rsidRDefault="00412AD2" w:rsidP="003B3B60">
      <w:pPr>
        <w:rPr>
          <w:rFonts w:cs="Times New Roman"/>
          <w:lang w:val="is"/>
        </w:rPr>
      </w:pPr>
    </w:p>
    <w:p w14:paraId="7642556E" w14:textId="77777777" w:rsidR="00412AD2" w:rsidRPr="00180EB3" w:rsidRDefault="00412AD2" w:rsidP="003B3B60">
      <w:pPr>
        <w:keepNext/>
        <w:ind w:left="567" w:hanging="567"/>
        <w:rPr>
          <w:rFonts w:cs="Times New Roman"/>
        </w:rPr>
      </w:pPr>
      <w:r w:rsidRPr="0085262A">
        <w:rPr>
          <w:rFonts w:cs="Times New Roman"/>
          <w:b/>
          <w:bCs/>
          <w:lang w:val="is"/>
        </w:rPr>
        <w:t>7.</w:t>
      </w:r>
      <w:r w:rsidRPr="0085262A">
        <w:rPr>
          <w:rFonts w:cs="Times New Roman"/>
          <w:b/>
          <w:bCs/>
          <w:lang w:val="is"/>
        </w:rPr>
        <w:tab/>
        <w:t>MARKAÐSLEYFISHAFI</w:t>
      </w:r>
    </w:p>
    <w:p w14:paraId="69D463AE" w14:textId="77777777" w:rsidR="00412AD2" w:rsidRPr="00180EB3" w:rsidRDefault="00412AD2" w:rsidP="003B3B60">
      <w:pPr>
        <w:keepNext/>
        <w:rPr>
          <w:rFonts w:cs="Times New Roman"/>
        </w:rPr>
      </w:pPr>
    </w:p>
    <w:p w14:paraId="1400FAD5" w14:textId="77777777" w:rsidR="00412AD2" w:rsidRPr="00180EB3" w:rsidRDefault="00412AD2" w:rsidP="003B3B60">
      <w:pPr>
        <w:keepNext/>
        <w:rPr>
          <w:rFonts w:cs="Times New Roman"/>
        </w:rPr>
      </w:pPr>
      <w:r w:rsidRPr="0085262A">
        <w:rPr>
          <w:rFonts w:cs="Times New Roman"/>
          <w:lang w:val="is"/>
        </w:rPr>
        <w:t>Stemline Therapeutics B.V.</w:t>
      </w:r>
    </w:p>
    <w:p w14:paraId="04A37115" w14:textId="77777777" w:rsidR="00412AD2" w:rsidRPr="00180EB3" w:rsidRDefault="00412AD2" w:rsidP="003B3B60">
      <w:pPr>
        <w:keepNext/>
        <w:rPr>
          <w:rFonts w:cs="Times New Roman"/>
        </w:rPr>
      </w:pPr>
      <w:r w:rsidRPr="0085262A">
        <w:rPr>
          <w:rFonts w:cs="Times New Roman"/>
          <w:lang w:val="is"/>
        </w:rPr>
        <w:t>Basisweg 10</w:t>
      </w:r>
    </w:p>
    <w:p w14:paraId="0D35F2D9" w14:textId="77777777" w:rsidR="00412AD2" w:rsidRPr="00180EB3" w:rsidRDefault="00412AD2" w:rsidP="003B3B60">
      <w:pPr>
        <w:keepNext/>
        <w:rPr>
          <w:rFonts w:cs="Times New Roman"/>
        </w:rPr>
      </w:pPr>
      <w:r w:rsidRPr="0085262A">
        <w:rPr>
          <w:rFonts w:cs="Times New Roman"/>
          <w:lang w:val="is"/>
        </w:rPr>
        <w:t>1043 AP Amsterdam</w:t>
      </w:r>
    </w:p>
    <w:p w14:paraId="69B2157E" w14:textId="77777777" w:rsidR="00412AD2" w:rsidRPr="00180EB3" w:rsidRDefault="00412AD2" w:rsidP="003B3B60">
      <w:pPr>
        <w:rPr>
          <w:rFonts w:cs="Times New Roman"/>
        </w:rPr>
      </w:pPr>
      <w:r w:rsidRPr="0085262A">
        <w:rPr>
          <w:rFonts w:cs="Times New Roman"/>
          <w:lang w:val="is"/>
        </w:rPr>
        <w:t>Holland</w:t>
      </w:r>
    </w:p>
    <w:p w14:paraId="6FEF787C" w14:textId="77777777" w:rsidR="00412AD2" w:rsidRPr="00180EB3" w:rsidRDefault="00412AD2" w:rsidP="003B3B60">
      <w:pPr>
        <w:rPr>
          <w:rFonts w:cs="Times New Roman"/>
        </w:rPr>
      </w:pPr>
    </w:p>
    <w:p w14:paraId="50EE1499" w14:textId="77777777" w:rsidR="00412AD2" w:rsidRPr="00180EB3" w:rsidRDefault="00412AD2" w:rsidP="003B3B60">
      <w:pPr>
        <w:rPr>
          <w:rFonts w:cs="Times New Roman"/>
        </w:rPr>
      </w:pPr>
    </w:p>
    <w:p w14:paraId="58990C9E" w14:textId="77777777" w:rsidR="00412AD2" w:rsidRPr="00180EB3" w:rsidRDefault="00412AD2" w:rsidP="003B3B60">
      <w:pPr>
        <w:keepNext/>
        <w:ind w:left="567" w:hanging="567"/>
        <w:rPr>
          <w:rFonts w:cs="Times New Roman"/>
          <w:b/>
        </w:rPr>
      </w:pPr>
      <w:r w:rsidRPr="0085262A">
        <w:rPr>
          <w:rFonts w:cs="Times New Roman"/>
          <w:b/>
          <w:bCs/>
          <w:lang w:val="is"/>
        </w:rPr>
        <w:t>8.</w:t>
      </w:r>
      <w:r w:rsidRPr="0085262A">
        <w:rPr>
          <w:rFonts w:cs="Times New Roman"/>
          <w:b/>
          <w:bCs/>
          <w:lang w:val="is"/>
        </w:rPr>
        <w:tab/>
        <w:t>MARKAÐSLEYFISNÚMER</w:t>
      </w:r>
    </w:p>
    <w:p w14:paraId="0285FDD7" w14:textId="77777777" w:rsidR="00412AD2" w:rsidRPr="00180EB3" w:rsidRDefault="00412AD2" w:rsidP="003B3B60">
      <w:pPr>
        <w:keepNext/>
        <w:rPr>
          <w:rFonts w:cs="Times New Roman"/>
        </w:rPr>
      </w:pPr>
    </w:p>
    <w:p w14:paraId="6967DEEB" w14:textId="77777777" w:rsidR="00412AD2" w:rsidRPr="00180EB3" w:rsidRDefault="00412AD2" w:rsidP="003B3B60">
      <w:pPr>
        <w:rPr>
          <w:rFonts w:cs="Times New Roman"/>
        </w:rPr>
      </w:pPr>
      <w:r w:rsidRPr="00180EB3">
        <w:rPr>
          <w:rFonts w:cs="Times New Roman"/>
        </w:rPr>
        <w:t>EU/1/23/1757/001</w:t>
      </w:r>
    </w:p>
    <w:p w14:paraId="50DFD7F5" w14:textId="77777777" w:rsidR="00412AD2" w:rsidRPr="00180EB3" w:rsidRDefault="00412AD2" w:rsidP="003B3B60">
      <w:pPr>
        <w:rPr>
          <w:rFonts w:cs="Times New Roman"/>
        </w:rPr>
      </w:pPr>
      <w:r w:rsidRPr="00180EB3">
        <w:rPr>
          <w:rFonts w:cs="Times New Roman"/>
        </w:rPr>
        <w:lastRenderedPageBreak/>
        <w:t>EU/1/23/1757/002</w:t>
      </w:r>
    </w:p>
    <w:p w14:paraId="366CA2C7" w14:textId="77777777" w:rsidR="00412AD2" w:rsidRPr="00180EB3" w:rsidRDefault="00412AD2" w:rsidP="003B3B60">
      <w:pPr>
        <w:rPr>
          <w:rFonts w:cs="Times New Roman"/>
        </w:rPr>
      </w:pPr>
    </w:p>
    <w:p w14:paraId="00AD7ECB" w14:textId="77777777" w:rsidR="00412AD2" w:rsidRPr="00180EB3" w:rsidRDefault="00412AD2" w:rsidP="003B3B60">
      <w:pPr>
        <w:rPr>
          <w:rFonts w:cs="Times New Roman"/>
        </w:rPr>
      </w:pPr>
    </w:p>
    <w:p w14:paraId="1AE5E4B3" w14:textId="77777777" w:rsidR="00412AD2" w:rsidRPr="00180EB3" w:rsidRDefault="00412AD2" w:rsidP="003B3B60">
      <w:pPr>
        <w:keepNext/>
        <w:ind w:left="567" w:hanging="567"/>
        <w:rPr>
          <w:rFonts w:cs="Times New Roman"/>
          <w:bCs/>
          <w:i/>
        </w:rPr>
      </w:pPr>
      <w:r w:rsidRPr="0085262A">
        <w:rPr>
          <w:rFonts w:cs="Times New Roman"/>
          <w:b/>
          <w:bCs/>
          <w:lang w:val="is"/>
        </w:rPr>
        <w:t>9.</w:t>
      </w:r>
      <w:r w:rsidRPr="0085262A">
        <w:rPr>
          <w:rFonts w:cs="Times New Roman"/>
          <w:b/>
          <w:bCs/>
          <w:lang w:val="is"/>
        </w:rPr>
        <w:tab/>
        <w:t>DAGSETNING FYRSTU ÚTGÁFU MARKAÐSLEYFIS / ENDURNÝJUNAR MARKAÐSLEYFIS</w:t>
      </w:r>
    </w:p>
    <w:p w14:paraId="00836E4A" w14:textId="77777777" w:rsidR="00412AD2" w:rsidRPr="00180EB3" w:rsidRDefault="00412AD2" w:rsidP="003B3B60">
      <w:pPr>
        <w:keepNext/>
        <w:rPr>
          <w:rFonts w:cs="Times New Roman"/>
        </w:rPr>
      </w:pPr>
    </w:p>
    <w:p w14:paraId="4D2AC1E5" w14:textId="77777777" w:rsidR="00412AD2" w:rsidRPr="00180EB3" w:rsidRDefault="00412AD2" w:rsidP="003B3B60">
      <w:pPr>
        <w:rPr>
          <w:rFonts w:cs="Times New Roman"/>
          <w:color w:val="000000"/>
          <w:shd w:val="clear" w:color="auto" w:fill="FFFF00"/>
        </w:rPr>
      </w:pPr>
      <w:proofErr w:type="spellStart"/>
      <w:r w:rsidRPr="00180EB3">
        <w:rPr>
          <w:rFonts w:cs="Times New Roman"/>
        </w:rPr>
        <w:t>Dagsetning</w:t>
      </w:r>
      <w:proofErr w:type="spellEnd"/>
      <w:r w:rsidRPr="00180EB3">
        <w:rPr>
          <w:rFonts w:cs="Times New Roman"/>
        </w:rPr>
        <w:t xml:space="preserve"> </w:t>
      </w:r>
      <w:proofErr w:type="spellStart"/>
      <w:r w:rsidRPr="00180EB3">
        <w:rPr>
          <w:rFonts w:cs="Times New Roman"/>
        </w:rPr>
        <w:t>fyrstu</w:t>
      </w:r>
      <w:proofErr w:type="spellEnd"/>
      <w:r w:rsidRPr="00180EB3">
        <w:rPr>
          <w:rFonts w:cs="Times New Roman"/>
        </w:rPr>
        <w:t xml:space="preserve"> </w:t>
      </w:r>
      <w:proofErr w:type="spellStart"/>
      <w:r w:rsidRPr="00180EB3">
        <w:rPr>
          <w:rFonts w:cs="Times New Roman"/>
        </w:rPr>
        <w:t>útgáfu</w:t>
      </w:r>
      <w:proofErr w:type="spellEnd"/>
      <w:r w:rsidRPr="00180EB3">
        <w:rPr>
          <w:rFonts w:cs="Times New Roman"/>
        </w:rPr>
        <w:t xml:space="preserve"> </w:t>
      </w:r>
      <w:proofErr w:type="spellStart"/>
      <w:r w:rsidRPr="00180EB3">
        <w:rPr>
          <w:rFonts w:cs="Times New Roman"/>
        </w:rPr>
        <w:t>markaðsleyfis</w:t>
      </w:r>
      <w:proofErr w:type="spellEnd"/>
      <w:r w:rsidRPr="00180EB3">
        <w:rPr>
          <w:rFonts w:cs="Times New Roman"/>
        </w:rPr>
        <w:t xml:space="preserve">: 15. </w:t>
      </w:r>
      <w:proofErr w:type="spellStart"/>
      <w:r w:rsidRPr="00180EB3">
        <w:rPr>
          <w:rFonts w:cs="Times New Roman"/>
        </w:rPr>
        <w:t>september</w:t>
      </w:r>
      <w:proofErr w:type="spellEnd"/>
      <w:r w:rsidRPr="00180EB3">
        <w:rPr>
          <w:rFonts w:cs="Times New Roman"/>
        </w:rPr>
        <w:t xml:space="preserve"> 2023</w:t>
      </w:r>
    </w:p>
    <w:p w14:paraId="7C5D4871" w14:textId="77777777" w:rsidR="00412AD2" w:rsidRPr="00180EB3" w:rsidRDefault="00412AD2" w:rsidP="003B3B60">
      <w:pPr>
        <w:rPr>
          <w:rFonts w:cs="Times New Roman"/>
          <w:color w:val="000000"/>
          <w:shd w:val="clear" w:color="auto" w:fill="FFFF00"/>
        </w:rPr>
      </w:pPr>
    </w:p>
    <w:p w14:paraId="21B1075F" w14:textId="77777777" w:rsidR="00412AD2" w:rsidRPr="00180EB3" w:rsidRDefault="00412AD2" w:rsidP="003B3B60">
      <w:pPr>
        <w:rPr>
          <w:rFonts w:cs="Times New Roman"/>
        </w:rPr>
      </w:pPr>
    </w:p>
    <w:p w14:paraId="1F7485C8" w14:textId="77777777" w:rsidR="00412AD2" w:rsidRPr="00180EB3" w:rsidRDefault="00412AD2" w:rsidP="003B3B60">
      <w:pPr>
        <w:keepNext/>
        <w:ind w:left="567" w:hanging="567"/>
        <w:rPr>
          <w:rFonts w:cs="Times New Roman"/>
          <w:b/>
        </w:rPr>
      </w:pPr>
      <w:r w:rsidRPr="0085262A">
        <w:rPr>
          <w:rFonts w:cs="Times New Roman"/>
          <w:b/>
          <w:bCs/>
          <w:lang w:val="is"/>
        </w:rPr>
        <w:t>10.</w:t>
      </w:r>
      <w:r w:rsidRPr="0085262A">
        <w:rPr>
          <w:rFonts w:cs="Times New Roman"/>
          <w:b/>
          <w:bCs/>
          <w:lang w:val="is"/>
        </w:rPr>
        <w:tab/>
        <w:t>DAGSETNING ENDURSKOÐUNAR TEXTANS</w:t>
      </w:r>
    </w:p>
    <w:p w14:paraId="543CFAF5" w14:textId="77777777" w:rsidR="00412AD2" w:rsidRPr="00180EB3" w:rsidRDefault="00412AD2" w:rsidP="003B3B60">
      <w:pPr>
        <w:keepNext/>
        <w:rPr>
          <w:rFonts w:cs="Times New Roman"/>
        </w:rPr>
      </w:pPr>
    </w:p>
    <w:p w14:paraId="427476C6" w14:textId="77777777" w:rsidR="00412AD2" w:rsidRPr="00180EB3" w:rsidRDefault="00412AD2" w:rsidP="003B3B60">
      <w:pPr>
        <w:numPr>
          <w:ilvl w:val="12"/>
          <w:numId w:val="0"/>
        </w:numPr>
        <w:ind w:right="-2"/>
        <w:rPr>
          <w:rFonts w:cs="Times New Roman"/>
          <w:iCs/>
        </w:rPr>
      </w:pPr>
    </w:p>
    <w:p w14:paraId="08FD67BE" w14:textId="77777777" w:rsidR="00412AD2" w:rsidRPr="00180EB3" w:rsidRDefault="00412AD2" w:rsidP="003B3B60">
      <w:pPr>
        <w:numPr>
          <w:ilvl w:val="12"/>
          <w:numId w:val="0"/>
        </w:numPr>
        <w:ind w:right="-2"/>
        <w:rPr>
          <w:rFonts w:cs="Times New Roman"/>
        </w:rPr>
      </w:pPr>
      <w:r w:rsidRPr="0085262A">
        <w:rPr>
          <w:rFonts w:cs="Times New Roman"/>
          <w:lang w:val="is"/>
        </w:rPr>
        <w:t xml:space="preserve">Ítarlegar upplýsingar um lyfið eru birtar á vef Lyfjastofnunar Evrópu </w:t>
      </w:r>
      <w:hyperlink r:id="rId16" w:history="1">
        <w:r>
          <w:rPr>
            <w:rStyle w:val="Hyperlink"/>
            <w:rFonts w:cs="Times New Roman"/>
            <w:lang w:val="is"/>
          </w:rPr>
          <w:t>http://www.ema.europa.eu</w:t>
        </w:r>
      </w:hyperlink>
      <w:r w:rsidRPr="0085262A">
        <w:rPr>
          <w:rFonts w:cs="Times New Roman"/>
          <w:lang w:val="is"/>
        </w:rPr>
        <w:t>.</w:t>
      </w:r>
    </w:p>
    <w:p w14:paraId="7C81A761" w14:textId="77777777" w:rsidR="00412AD2" w:rsidRPr="00180EB3" w:rsidRDefault="00412AD2" w:rsidP="003B3B60">
      <w:pPr>
        <w:numPr>
          <w:ilvl w:val="12"/>
          <w:numId w:val="0"/>
        </w:numPr>
        <w:ind w:right="-2"/>
        <w:rPr>
          <w:rFonts w:cs="Times New Roman"/>
        </w:rPr>
      </w:pPr>
      <w:r w:rsidRPr="0085262A">
        <w:rPr>
          <w:rFonts w:cs="Times New Roman"/>
          <w:lang w:val="is"/>
        </w:rPr>
        <w:br w:type="page"/>
      </w:r>
    </w:p>
    <w:p w14:paraId="14FF3FC2" w14:textId="77777777" w:rsidR="00412AD2" w:rsidRPr="00180EB3" w:rsidRDefault="00412AD2" w:rsidP="003B3B60">
      <w:pPr>
        <w:rPr>
          <w:rFonts w:cs="Times New Roman"/>
        </w:rPr>
      </w:pPr>
    </w:p>
    <w:p w14:paraId="1F3DB159" w14:textId="77777777" w:rsidR="00412AD2" w:rsidRPr="00180EB3" w:rsidRDefault="00412AD2" w:rsidP="003B3B60">
      <w:pPr>
        <w:rPr>
          <w:rFonts w:cs="Times New Roman"/>
        </w:rPr>
      </w:pPr>
    </w:p>
    <w:p w14:paraId="1CC95BD5" w14:textId="77777777" w:rsidR="00412AD2" w:rsidRPr="00180EB3" w:rsidRDefault="00412AD2" w:rsidP="003B3B60">
      <w:pPr>
        <w:rPr>
          <w:rFonts w:cs="Times New Roman"/>
        </w:rPr>
      </w:pPr>
    </w:p>
    <w:p w14:paraId="73D4AC34" w14:textId="77777777" w:rsidR="00412AD2" w:rsidRPr="00180EB3" w:rsidRDefault="00412AD2" w:rsidP="003B3B60">
      <w:pPr>
        <w:rPr>
          <w:rFonts w:cs="Times New Roman"/>
        </w:rPr>
      </w:pPr>
    </w:p>
    <w:p w14:paraId="40DF3F13" w14:textId="77777777" w:rsidR="00412AD2" w:rsidRPr="00180EB3" w:rsidRDefault="00412AD2" w:rsidP="003B3B60">
      <w:pPr>
        <w:rPr>
          <w:rFonts w:cs="Times New Roman"/>
        </w:rPr>
      </w:pPr>
    </w:p>
    <w:p w14:paraId="4F83A33A" w14:textId="77777777" w:rsidR="00412AD2" w:rsidRPr="00180EB3" w:rsidRDefault="00412AD2" w:rsidP="003B3B60">
      <w:pPr>
        <w:rPr>
          <w:rFonts w:cs="Times New Roman"/>
        </w:rPr>
      </w:pPr>
    </w:p>
    <w:p w14:paraId="0819D46C" w14:textId="77777777" w:rsidR="00412AD2" w:rsidRPr="00180EB3" w:rsidRDefault="00412AD2" w:rsidP="003B3B60">
      <w:pPr>
        <w:rPr>
          <w:rFonts w:cs="Times New Roman"/>
        </w:rPr>
      </w:pPr>
    </w:p>
    <w:p w14:paraId="61F6D95F" w14:textId="77777777" w:rsidR="00412AD2" w:rsidRPr="00180EB3" w:rsidRDefault="00412AD2" w:rsidP="003B3B60">
      <w:pPr>
        <w:rPr>
          <w:rFonts w:cs="Times New Roman"/>
        </w:rPr>
      </w:pPr>
    </w:p>
    <w:p w14:paraId="55FDFCCF" w14:textId="77777777" w:rsidR="00412AD2" w:rsidRPr="00180EB3" w:rsidRDefault="00412AD2" w:rsidP="003B3B60">
      <w:pPr>
        <w:rPr>
          <w:rFonts w:cs="Times New Roman"/>
        </w:rPr>
      </w:pPr>
    </w:p>
    <w:p w14:paraId="0BD86F3D" w14:textId="77777777" w:rsidR="00412AD2" w:rsidRPr="00180EB3" w:rsidRDefault="00412AD2" w:rsidP="003B3B60">
      <w:pPr>
        <w:rPr>
          <w:rFonts w:cs="Times New Roman"/>
        </w:rPr>
      </w:pPr>
    </w:p>
    <w:p w14:paraId="09302911" w14:textId="77777777" w:rsidR="00412AD2" w:rsidRPr="00180EB3" w:rsidRDefault="00412AD2" w:rsidP="003B3B60">
      <w:pPr>
        <w:rPr>
          <w:rFonts w:cs="Times New Roman"/>
        </w:rPr>
      </w:pPr>
    </w:p>
    <w:p w14:paraId="17A4239B" w14:textId="77777777" w:rsidR="00412AD2" w:rsidRPr="00180EB3" w:rsidRDefault="00412AD2" w:rsidP="003B3B60">
      <w:pPr>
        <w:rPr>
          <w:rFonts w:cs="Times New Roman"/>
        </w:rPr>
      </w:pPr>
    </w:p>
    <w:p w14:paraId="0EF6AE27" w14:textId="77777777" w:rsidR="00412AD2" w:rsidRPr="00180EB3" w:rsidRDefault="00412AD2" w:rsidP="003B3B60">
      <w:pPr>
        <w:rPr>
          <w:rFonts w:cs="Times New Roman"/>
        </w:rPr>
      </w:pPr>
    </w:p>
    <w:p w14:paraId="2883D487" w14:textId="77777777" w:rsidR="00412AD2" w:rsidRPr="00180EB3" w:rsidRDefault="00412AD2" w:rsidP="003B3B60">
      <w:pPr>
        <w:rPr>
          <w:rFonts w:cs="Times New Roman"/>
        </w:rPr>
      </w:pPr>
    </w:p>
    <w:p w14:paraId="647D0805" w14:textId="77777777" w:rsidR="00412AD2" w:rsidRPr="00180EB3" w:rsidRDefault="00412AD2" w:rsidP="003B3B60">
      <w:pPr>
        <w:rPr>
          <w:rFonts w:cs="Times New Roman"/>
        </w:rPr>
      </w:pPr>
    </w:p>
    <w:p w14:paraId="2BA9A4E0" w14:textId="77777777" w:rsidR="00412AD2" w:rsidRPr="00180EB3" w:rsidRDefault="00412AD2" w:rsidP="003B3B60">
      <w:pPr>
        <w:rPr>
          <w:rFonts w:cs="Times New Roman"/>
        </w:rPr>
      </w:pPr>
    </w:p>
    <w:p w14:paraId="2626DEEC" w14:textId="77777777" w:rsidR="00412AD2" w:rsidRPr="00180EB3" w:rsidRDefault="00412AD2" w:rsidP="003B3B60">
      <w:pPr>
        <w:rPr>
          <w:rFonts w:cs="Times New Roman"/>
        </w:rPr>
      </w:pPr>
    </w:p>
    <w:p w14:paraId="3C42CA64" w14:textId="77777777" w:rsidR="00412AD2" w:rsidRPr="00180EB3" w:rsidRDefault="00412AD2" w:rsidP="003B3B60">
      <w:pPr>
        <w:rPr>
          <w:rFonts w:cs="Times New Roman"/>
        </w:rPr>
      </w:pPr>
    </w:p>
    <w:p w14:paraId="695B432E" w14:textId="77777777" w:rsidR="00412AD2" w:rsidRPr="00180EB3" w:rsidRDefault="00412AD2" w:rsidP="003B3B60">
      <w:pPr>
        <w:rPr>
          <w:rFonts w:cs="Times New Roman"/>
        </w:rPr>
      </w:pPr>
    </w:p>
    <w:p w14:paraId="6D2D2848" w14:textId="77777777" w:rsidR="00412AD2" w:rsidRPr="00180EB3" w:rsidRDefault="00412AD2" w:rsidP="003B3B60">
      <w:pPr>
        <w:rPr>
          <w:rFonts w:cs="Times New Roman"/>
        </w:rPr>
      </w:pPr>
    </w:p>
    <w:p w14:paraId="786F338F" w14:textId="77777777" w:rsidR="00412AD2" w:rsidRPr="00180EB3" w:rsidRDefault="00412AD2" w:rsidP="003B3B60">
      <w:pPr>
        <w:rPr>
          <w:rFonts w:cs="Times New Roman"/>
        </w:rPr>
      </w:pPr>
    </w:p>
    <w:p w14:paraId="5D19FA3F" w14:textId="77777777" w:rsidR="00412AD2" w:rsidRPr="00180EB3" w:rsidRDefault="00412AD2" w:rsidP="003B3B60">
      <w:pPr>
        <w:rPr>
          <w:rFonts w:cs="Times New Roman"/>
        </w:rPr>
      </w:pPr>
    </w:p>
    <w:p w14:paraId="48A2221F" w14:textId="77777777" w:rsidR="00412AD2" w:rsidRPr="00180EB3" w:rsidRDefault="00412AD2" w:rsidP="003B3B60">
      <w:pPr>
        <w:rPr>
          <w:rFonts w:cs="Times New Roman"/>
        </w:rPr>
      </w:pPr>
    </w:p>
    <w:p w14:paraId="0F03D3EF" w14:textId="77777777" w:rsidR="00412AD2" w:rsidRPr="00180EB3" w:rsidRDefault="00412AD2" w:rsidP="003B3B60">
      <w:pPr>
        <w:jc w:val="center"/>
        <w:rPr>
          <w:rFonts w:cs="Times New Roman"/>
        </w:rPr>
      </w:pPr>
      <w:r w:rsidRPr="0085262A">
        <w:rPr>
          <w:rFonts w:cs="Times New Roman"/>
          <w:b/>
          <w:bCs/>
          <w:lang w:val="is"/>
        </w:rPr>
        <w:t>VIÐAUKI II</w:t>
      </w:r>
    </w:p>
    <w:p w14:paraId="20E6350B" w14:textId="77777777" w:rsidR="00412AD2" w:rsidRPr="00180EB3" w:rsidRDefault="00412AD2" w:rsidP="003B3B60">
      <w:pPr>
        <w:ind w:right="1416"/>
        <w:rPr>
          <w:rFonts w:cs="Times New Roman"/>
        </w:rPr>
      </w:pPr>
    </w:p>
    <w:p w14:paraId="3A8DA9D5" w14:textId="77777777" w:rsidR="00412AD2" w:rsidRPr="00180EB3" w:rsidRDefault="00412AD2" w:rsidP="003B3B60">
      <w:pPr>
        <w:ind w:left="1701" w:right="1416" w:hanging="708"/>
        <w:rPr>
          <w:rFonts w:cs="Times New Roman"/>
          <w:b/>
        </w:rPr>
      </w:pPr>
      <w:r w:rsidRPr="0085262A">
        <w:rPr>
          <w:rFonts w:cs="Times New Roman"/>
          <w:b/>
          <w:bCs/>
          <w:lang w:val="is"/>
        </w:rPr>
        <w:t>A.</w:t>
      </w:r>
      <w:r w:rsidRPr="0085262A">
        <w:rPr>
          <w:rFonts w:cs="Times New Roman"/>
          <w:b/>
          <w:bCs/>
          <w:lang w:val="is"/>
        </w:rPr>
        <w:tab/>
        <w:t>FRAMLEIÐENDUR SEM ERU ÁBYRGIR FYRIR LOKASAMÞYKKT</w:t>
      </w:r>
    </w:p>
    <w:p w14:paraId="67B92B1D" w14:textId="77777777" w:rsidR="00412AD2" w:rsidRPr="00180EB3" w:rsidRDefault="00412AD2" w:rsidP="003B3B60">
      <w:pPr>
        <w:ind w:left="567" w:hanging="567"/>
        <w:rPr>
          <w:rFonts w:cs="Times New Roman"/>
        </w:rPr>
      </w:pPr>
    </w:p>
    <w:p w14:paraId="45B7F677" w14:textId="77777777" w:rsidR="00412AD2" w:rsidRPr="00180EB3" w:rsidRDefault="00412AD2" w:rsidP="003B3B60">
      <w:pPr>
        <w:ind w:left="1701" w:right="1418" w:hanging="709"/>
        <w:rPr>
          <w:rFonts w:cs="Times New Roman"/>
          <w:b/>
        </w:rPr>
      </w:pPr>
      <w:r w:rsidRPr="0085262A">
        <w:rPr>
          <w:rFonts w:cs="Times New Roman"/>
          <w:b/>
          <w:bCs/>
          <w:lang w:val="is"/>
        </w:rPr>
        <w:t>B.</w:t>
      </w:r>
      <w:r w:rsidRPr="0085262A">
        <w:rPr>
          <w:rFonts w:cs="Times New Roman"/>
          <w:b/>
          <w:bCs/>
          <w:lang w:val="is"/>
        </w:rPr>
        <w:tab/>
        <w:t>FORSENDUR FYRIR, EÐA TAKMARKANIR Á, AFGREIÐSLU OG NOTKUN</w:t>
      </w:r>
    </w:p>
    <w:p w14:paraId="3D770188" w14:textId="77777777" w:rsidR="00412AD2" w:rsidRPr="00180EB3" w:rsidRDefault="00412AD2" w:rsidP="003B3B60">
      <w:pPr>
        <w:ind w:left="567" w:hanging="567"/>
        <w:rPr>
          <w:rFonts w:cs="Times New Roman"/>
        </w:rPr>
      </w:pPr>
    </w:p>
    <w:p w14:paraId="19829121" w14:textId="77777777" w:rsidR="00412AD2" w:rsidRPr="00180EB3" w:rsidRDefault="00412AD2" w:rsidP="003B3B60">
      <w:pPr>
        <w:ind w:left="1701" w:right="1559" w:hanging="709"/>
        <w:rPr>
          <w:rFonts w:cs="Times New Roman"/>
          <w:b/>
        </w:rPr>
      </w:pPr>
      <w:r w:rsidRPr="0085262A">
        <w:rPr>
          <w:rFonts w:cs="Times New Roman"/>
          <w:b/>
          <w:bCs/>
          <w:lang w:val="is"/>
        </w:rPr>
        <w:t>C.</w:t>
      </w:r>
      <w:r w:rsidRPr="0085262A">
        <w:rPr>
          <w:rFonts w:cs="Times New Roman"/>
          <w:b/>
          <w:bCs/>
          <w:lang w:val="is"/>
        </w:rPr>
        <w:tab/>
        <w:t>AÐRAR FORSENDUR OG SKILYRÐI MARKAÐSLEYFIS</w:t>
      </w:r>
    </w:p>
    <w:p w14:paraId="410666D8" w14:textId="77777777" w:rsidR="00412AD2" w:rsidRPr="00180EB3" w:rsidRDefault="00412AD2" w:rsidP="003B3B60">
      <w:pPr>
        <w:ind w:right="1558"/>
        <w:rPr>
          <w:rFonts w:cs="Times New Roman"/>
          <w:b/>
        </w:rPr>
      </w:pPr>
    </w:p>
    <w:p w14:paraId="2DA44DBA" w14:textId="77777777" w:rsidR="00412AD2" w:rsidRPr="00180EB3" w:rsidRDefault="00412AD2" w:rsidP="003B3B60">
      <w:pPr>
        <w:ind w:left="1701" w:right="1416" w:hanging="708"/>
        <w:rPr>
          <w:rFonts w:cs="Times New Roman"/>
          <w:b/>
        </w:rPr>
      </w:pPr>
      <w:r w:rsidRPr="0085262A">
        <w:rPr>
          <w:rFonts w:cs="Times New Roman"/>
          <w:b/>
          <w:bCs/>
          <w:lang w:val="is"/>
        </w:rPr>
        <w:t>D.</w:t>
      </w:r>
      <w:r w:rsidRPr="0085262A">
        <w:rPr>
          <w:rFonts w:cs="Times New Roman"/>
          <w:b/>
          <w:bCs/>
          <w:lang w:val="is"/>
        </w:rPr>
        <w:tab/>
      </w:r>
      <w:r w:rsidRPr="0085262A">
        <w:rPr>
          <w:rFonts w:cs="Times New Roman"/>
          <w:b/>
          <w:bCs/>
          <w:caps/>
          <w:lang w:val="is"/>
        </w:rPr>
        <w:t>FORSENDUR EÐA TAKMARKANIR ER VARÐA ÖRYGGI OG VERKUN VIÐ NOTKUN LYFSINS</w:t>
      </w:r>
    </w:p>
    <w:p w14:paraId="1346A992" w14:textId="77777777" w:rsidR="00412AD2" w:rsidRPr="00180EB3" w:rsidRDefault="00412AD2" w:rsidP="003B3B60">
      <w:pPr>
        <w:pStyle w:val="TitleB"/>
        <w:keepNext/>
        <w:rPr>
          <w:rFonts w:cs="Times New Roman"/>
        </w:rPr>
      </w:pPr>
      <w:r w:rsidRPr="0085262A">
        <w:rPr>
          <w:rFonts w:cs="Times New Roman"/>
          <w:b w:val="0"/>
          <w:lang w:val="is"/>
        </w:rPr>
        <w:br w:type="page"/>
      </w:r>
      <w:r w:rsidRPr="0085262A">
        <w:rPr>
          <w:rFonts w:cs="Times New Roman"/>
          <w:bCs/>
          <w:lang w:val="is"/>
        </w:rPr>
        <w:lastRenderedPageBreak/>
        <w:t>A.</w:t>
      </w:r>
      <w:r w:rsidRPr="0085262A">
        <w:rPr>
          <w:rFonts w:cs="Times New Roman"/>
          <w:bCs/>
          <w:lang w:val="is"/>
        </w:rPr>
        <w:tab/>
        <w:t>FRAMLEIÐENDUR SEM ERU ÁBYRGIR FYRIR LOKASAMÞYKKT</w:t>
      </w:r>
    </w:p>
    <w:p w14:paraId="18E40714" w14:textId="77777777" w:rsidR="00412AD2" w:rsidRPr="00180EB3" w:rsidRDefault="00412AD2" w:rsidP="003B3B60">
      <w:pPr>
        <w:keepNext/>
        <w:ind w:right="1416"/>
        <w:rPr>
          <w:rFonts w:cs="Times New Roman"/>
        </w:rPr>
      </w:pPr>
    </w:p>
    <w:p w14:paraId="7EF05737" w14:textId="77777777" w:rsidR="00412AD2" w:rsidRPr="00180EB3" w:rsidRDefault="00412AD2" w:rsidP="003B3B60">
      <w:pPr>
        <w:keepNext/>
        <w:outlineLvl w:val="0"/>
        <w:rPr>
          <w:rFonts w:cs="Times New Roman"/>
          <w:u w:val="single"/>
        </w:rPr>
      </w:pPr>
      <w:r w:rsidRPr="0085262A">
        <w:rPr>
          <w:rFonts w:cs="Times New Roman"/>
          <w:u w:val="single"/>
          <w:lang w:val="is"/>
        </w:rPr>
        <w:t>Heiti og heimilisfang framleiðenda sem eru ábyrgir fyrir lokasamþykkt</w:t>
      </w:r>
    </w:p>
    <w:p w14:paraId="654EC7B9" w14:textId="77777777" w:rsidR="00412AD2" w:rsidRPr="00180EB3" w:rsidRDefault="00412AD2" w:rsidP="003B3B60">
      <w:pPr>
        <w:keepNext/>
        <w:rPr>
          <w:rFonts w:cs="Times New Roman"/>
        </w:rPr>
      </w:pPr>
    </w:p>
    <w:p w14:paraId="1A50F008" w14:textId="77777777" w:rsidR="00412AD2" w:rsidRPr="00180EB3" w:rsidRDefault="00412AD2" w:rsidP="003B3B60">
      <w:pPr>
        <w:rPr>
          <w:rFonts w:cs="Times New Roman"/>
        </w:rPr>
      </w:pPr>
      <w:r w:rsidRPr="0085262A">
        <w:rPr>
          <w:rFonts w:cs="Times New Roman"/>
          <w:lang w:val="is"/>
        </w:rPr>
        <w:t>Stemline Therapeutics B.V.</w:t>
      </w:r>
    </w:p>
    <w:p w14:paraId="2E1524FF" w14:textId="77777777" w:rsidR="00412AD2" w:rsidRPr="00180EB3" w:rsidRDefault="00412AD2" w:rsidP="003B3B60">
      <w:pPr>
        <w:rPr>
          <w:rFonts w:cs="Times New Roman"/>
        </w:rPr>
      </w:pPr>
      <w:r w:rsidRPr="0085262A">
        <w:rPr>
          <w:rFonts w:cs="Times New Roman"/>
          <w:lang w:val="is"/>
        </w:rPr>
        <w:t>Basisweg 10</w:t>
      </w:r>
    </w:p>
    <w:p w14:paraId="7C39060D" w14:textId="77777777" w:rsidR="00412AD2" w:rsidRPr="00180EB3" w:rsidRDefault="00412AD2" w:rsidP="003B3B60">
      <w:pPr>
        <w:rPr>
          <w:rFonts w:cs="Times New Roman"/>
        </w:rPr>
      </w:pPr>
      <w:r w:rsidRPr="0085262A">
        <w:rPr>
          <w:rFonts w:cs="Times New Roman"/>
          <w:lang w:val="is"/>
        </w:rPr>
        <w:t>1043 AP Amsterdam</w:t>
      </w:r>
    </w:p>
    <w:p w14:paraId="32AA2280" w14:textId="77777777" w:rsidR="00412AD2" w:rsidRPr="00180EB3" w:rsidRDefault="00412AD2" w:rsidP="003B3B60">
      <w:pPr>
        <w:rPr>
          <w:rFonts w:cs="Times New Roman"/>
        </w:rPr>
      </w:pPr>
      <w:r w:rsidRPr="0085262A">
        <w:rPr>
          <w:rFonts w:cs="Times New Roman"/>
          <w:lang w:val="is"/>
        </w:rPr>
        <w:t>Holland</w:t>
      </w:r>
    </w:p>
    <w:p w14:paraId="43FA530E" w14:textId="77777777" w:rsidR="00412AD2" w:rsidRPr="00180EB3" w:rsidRDefault="00412AD2" w:rsidP="003B3B60">
      <w:pPr>
        <w:rPr>
          <w:rFonts w:cs="Times New Roman"/>
        </w:rPr>
      </w:pPr>
    </w:p>
    <w:p w14:paraId="75510FA8" w14:textId="77777777" w:rsidR="00412AD2" w:rsidRPr="00180EB3" w:rsidRDefault="00412AD2" w:rsidP="003B3B60">
      <w:pPr>
        <w:rPr>
          <w:rFonts w:cs="Times New Roman"/>
        </w:rPr>
      </w:pPr>
      <w:r w:rsidRPr="0085262A">
        <w:rPr>
          <w:rFonts w:cs="Times New Roman"/>
          <w:lang w:val="is"/>
        </w:rPr>
        <w:t>Berlin Chemie AG</w:t>
      </w:r>
    </w:p>
    <w:p w14:paraId="41D29C7D" w14:textId="77777777" w:rsidR="00412AD2" w:rsidRPr="00180EB3" w:rsidRDefault="00412AD2" w:rsidP="003B3B60">
      <w:pPr>
        <w:rPr>
          <w:rFonts w:cs="Times New Roman"/>
        </w:rPr>
      </w:pPr>
      <w:r w:rsidRPr="0085262A">
        <w:rPr>
          <w:rFonts w:cs="Times New Roman"/>
          <w:lang w:val="is"/>
        </w:rPr>
        <w:t>Glienicker Weg 125</w:t>
      </w:r>
    </w:p>
    <w:p w14:paraId="47CA3603" w14:textId="77777777" w:rsidR="00412AD2" w:rsidRPr="00180EB3" w:rsidRDefault="00412AD2" w:rsidP="003B3B60">
      <w:pPr>
        <w:rPr>
          <w:rFonts w:cs="Times New Roman"/>
        </w:rPr>
      </w:pPr>
      <w:r w:rsidRPr="0085262A">
        <w:rPr>
          <w:rFonts w:cs="Times New Roman"/>
          <w:lang w:val="is"/>
        </w:rPr>
        <w:t>12489 Berlin</w:t>
      </w:r>
    </w:p>
    <w:p w14:paraId="3386D952" w14:textId="77777777" w:rsidR="00412AD2" w:rsidRPr="00180EB3" w:rsidRDefault="00412AD2" w:rsidP="003B3B60">
      <w:pPr>
        <w:rPr>
          <w:rFonts w:cs="Times New Roman"/>
        </w:rPr>
      </w:pPr>
      <w:r w:rsidRPr="0085262A">
        <w:rPr>
          <w:rFonts w:cs="Times New Roman"/>
          <w:lang w:val="is"/>
        </w:rPr>
        <w:t>Þýskaland</w:t>
      </w:r>
    </w:p>
    <w:p w14:paraId="574BFC86" w14:textId="77777777" w:rsidR="00412AD2" w:rsidRPr="00180EB3" w:rsidRDefault="00412AD2" w:rsidP="003B3B60">
      <w:pPr>
        <w:rPr>
          <w:rFonts w:cs="Times New Roman"/>
        </w:rPr>
      </w:pPr>
    </w:p>
    <w:p w14:paraId="19238370" w14:textId="77777777" w:rsidR="00412AD2" w:rsidRPr="00180EB3" w:rsidRDefault="00412AD2" w:rsidP="003B3B60">
      <w:pPr>
        <w:rPr>
          <w:rFonts w:cs="Times New Roman"/>
        </w:rPr>
      </w:pPr>
      <w:r w:rsidRPr="0085262A">
        <w:rPr>
          <w:rFonts w:cs="Times New Roman"/>
          <w:lang w:val="is"/>
        </w:rPr>
        <w:t>Heiti og heimilisfang framleiðanda sem er ábyrgur fyrir lokasamþykkt viðkomandi lotu skal koma fram í prentuðum fylgiseðli.</w:t>
      </w:r>
    </w:p>
    <w:p w14:paraId="0276229A" w14:textId="77777777" w:rsidR="00412AD2" w:rsidRPr="00180EB3" w:rsidRDefault="00412AD2" w:rsidP="003B3B60">
      <w:pPr>
        <w:rPr>
          <w:rFonts w:cs="Times New Roman"/>
        </w:rPr>
      </w:pPr>
    </w:p>
    <w:p w14:paraId="091A294B" w14:textId="77777777" w:rsidR="00412AD2" w:rsidRPr="00180EB3" w:rsidRDefault="00412AD2" w:rsidP="003B3B60">
      <w:pPr>
        <w:rPr>
          <w:rFonts w:cs="Times New Roman"/>
        </w:rPr>
      </w:pPr>
    </w:p>
    <w:p w14:paraId="4BAED054" w14:textId="77777777" w:rsidR="00412AD2" w:rsidRPr="00180EB3" w:rsidRDefault="00412AD2" w:rsidP="003B3B60">
      <w:pPr>
        <w:pStyle w:val="TitleB"/>
        <w:keepNext/>
        <w:rPr>
          <w:rFonts w:cs="Times New Roman"/>
        </w:rPr>
      </w:pPr>
      <w:bookmarkStart w:id="15" w:name="OLE_LINK2"/>
      <w:r w:rsidRPr="0085262A">
        <w:rPr>
          <w:rFonts w:cs="Times New Roman"/>
          <w:bCs/>
          <w:lang w:val="is"/>
        </w:rPr>
        <w:t>B.</w:t>
      </w:r>
      <w:bookmarkEnd w:id="15"/>
      <w:r w:rsidRPr="0085262A">
        <w:rPr>
          <w:rFonts w:cs="Times New Roman"/>
          <w:bCs/>
          <w:lang w:val="is"/>
        </w:rPr>
        <w:tab/>
        <w:t>FORSENDUR FYRIR, EÐA TAKMARKANIR Á, AFGREIÐSLU OG NOTKUN</w:t>
      </w:r>
    </w:p>
    <w:p w14:paraId="0C7B0C30" w14:textId="77777777" w:rsidR="00412AD2" w:rsidRPr="00180EB3" w:rsidRDefault="00412AD2" w:rsidP="003B3B60">
      <w:pPr>
        <w:keepNext/>
        <w:rPr>
          <w:rFonts w:cs="Times New Roman"/>
        </w:rPr>
      </w:pPr>
    </w:p>
    <w:p w14:paraId="678F4448" w14:textId="77777777" w:rsidR="00412AD2" w:rsidRPr="00180EB3" w:rsidRDefault="00412AD2" w:rsidP="003B3B60">
      <w:pPr>
        <w:numPr>
          <w:ilvl w:val="12"/>
          <w:numId w:val="0"/>
        </w:numPr>
        <w:rPr>
          <w:rFonts w:cs="Times New Roman"/>
        </w:rPr>
      </w:pPr>
      <w:r w:rsidRPr="0085262A">
        <w:rPr>
          <w:rFonts w:cs="Times New Roman"/>
          <w:lang w:val="is"/>
        </w:rPr>
        <w:t>Ávísun lyfsins er háð sérstökum takmörkunum (sjá viðauka I: Samantekt á eiginleikum lyfs, kafla 4.2).</w:t>
      </w:r>
    </w:p>
    <w:p w14:paraId="7E3B7CDB" w14:textId="77777777" w:rsidR="00412AD2" w:rsidRPr="00180EB3" w:rsidRDefault="00412AD2" w:rsidP="003B3B60">
      <w:pPr>
        <w:numPr>
          <w:ilvl w:val="12"/>
          <w:numId w:val="0"/>
        </w:numPr>
        <w:rPr>
          <w:rFonts w:cs="Times New Roman"/>
        </w:rPr>
      </w:pPr>
    </w:p>
    <w:p w14:paraId="4B31E3AE" w14:textId="77777777" w:rsidR="00412AD2" w:rsidRPr="00180EB3" w:rsidRDefault="00412AD2" w:rsidP="003B3B60">
      <w:pPr>
        <w:numPr>
          <w:ilvl w:val="12"/>
          <w:numId w:val="0"/>
        </w:numPr>
        <w:rPr>
          <w:rFonts w:cs="Times New Roman"/>
        </w:rPr>
      </w:pPr>
    </w:p>
    <w:p w14:paraId="53F86972" w14:textId="77777777" w:rsidR="00412AD2" w:rsidRPr="00180EB3" w:rsidRDefault="00412AD2" w:rsidP="003B3B60">
      <w:pPr>
        <w:pStyle w:val="TitleB"/>
        <w:keepNext/>
        <w:rPr>
          <w:rFonts w:cs="Times New Roman"/>
        </w:rPr>
      </w:pPr>
      <w:r w:rsidRPr="0085262A">
        <w:rPr>
          <w:rFonts w:cs="Times New Roman"/>
          <w:bCs/>
          <w:lang w:val="is"/>
        </w:rPr>
        <w:t xml:space="preserve">C. </w:t>
      </w:r>
      <w:r w:rsidRPr="0085262A">
        <w:rPr>
          <w:rFonts w:cs="Times New Roman"/>
          <w:bCs/>
          <w:lang w:val="is"/>
        </w:rPr>
        <w:tab/>
        <w:t>AÐRAR FORSENDUR OG SKILYRÐI MARKAÐSLEYFIS</w:t>
      </w:r>
    </w:p>
    <w:p w14:paraId="7BF20F14" w14:textId="77777777" w:rsidR="00412AD2" w:rsidRPr="00180EB3" w:rsidRDefault="00412AD2" w:rsidP="003B3B60">
      <w:pPr>
        <w:keepNext/>
        <w:ind w:right="-1"/>
        <w:rPr>
          <w:rFonts w:cs="Times New Roman"/>
          <w:iCs/>
          <w:u w:val="single"/>
        </w:rPr>
      </w:pPr>
    </w:p>
    <w:p w14:paraId="10397C36" w14:textId="77777777" w:rsidR="00412AD2" w:rsidRPr="0085262A" w:rsidRDefault="00412AD2" w:rsidP="003B3B60">
      <w:pPr>
        <w:keepNext/>
        <w:numPr>
          <w:ilvl w:val="0"/>
          <w:numId w:val="24"/>
        </w:numPr>
        <w:tabs>
          <w:tab w:val="clear" w:pos="720"/>
          <w:tab w:val="num" w:pos="567"/>
        </w:tabs>
        <w:ind w:right="-1" w:hanging="720"/>
        <w:rPr>
          <w:rFonts w:cs="Times New Roman"/>
          <w:b/>
        </w:rPr>
      </w:pPr>
      <w:r w:rsidRPr="0085262A">
        <w:rPr>
          <w:rFonts w:cs="Times New Roman"/>
          <w:b/>
          <w:bCs/>
          <w:lang w:val="is"/>
        </w:rPr>
        <w:t>Samantektir um öryggi lyfsins (PSUR)</w:t>
      </w:r>
    </w:p>
    <w:p w14:paraId="085EE688" w14:textId="77777777" w:rsidR="00412AD2" w:rsidRPr="0085262A" w:rsidRDefault="00412AD2" w:rsidP="003B3B60">
      <w:pPr>
        <w:keepNext/>
        <w:tabs>
          <w:tab w:val="left" w:pos="0"/>
        </w:tabs>
        <w:ind w:right="567"/>
        <w:rPr>
          <w:rFonts w:cs="Times New Roman"/>
        </w:rPr>
      </w:pPr>
    </w:p>
    <w:p w14:paraId="3BBEAAC0" w14:textId="77777777" w:rsidR="00412AD2" w:rsidRPr="0085262A" w:rsidRDefault="00412AD2" w:rsidP="003B3B60">
      <w:pPr>
        <w:tabs>
          <w:tab w:val="left" w:pos="0"/>
        </w:tabs>
        <w:ind w:right="567"/>
        <w:rPr>
          <w:rFonts w:cs="Times New Roman"/>
        </w:rPr>
      </w:pPr>
      <w:r w:rsidRPr="0085262A">
        <w:rPr>
          <w:rFonts w:cs="Times New Roman"/>
          <w:lang w:val="is"/>
        </w:rPr>
        <w:t>Skilyrði um hvernig leggja skal fram samantektir um öryggi lyfsins koma fram í lista yfir viðmiðunardagsetningar Evrópusambandsins (EURD lista) sem gerð er krafa um í grein 107c(7) í tilskipun 2001/83/EB og öllum síðari uppfærslum sem birtar eru í evrópsku lyfjavefgáttinni.</w:t>
      </w:r>
    </w:p>
    <w:p w14:paraId="1CA95C32" w14:textId="77777777" w:rsidR="00412AD2" w:rsidRPr="0085262A" w:rsidRDefault="00412AD2" w:rsidP="003B3B60">
      <w:pPr>
        <w:tabs>
          <w:tab w:val="left" w:pos="0"/>
        </w:tabs>
        <w:ind w:right="567"/>
        <w:rPr>
          <w:rFonts w:cs="Times New Roman"/>
        </w:rPr>
      </w:pPr>
    </w:p>
    <w:p w14:paraId="2842B8D7" w14:textId="77777777" w:rsidR="00412AD2" w:rsidRPr="0085262A" w:rsidRDefault="00412AD2" w:rsidP="003B3B60">
      <w:pPr>
        <w:rPr>
          <w:rFonts w:cs="Times New Roman"/>
        </w:rPr>
      </w:pPr>
      <w:r w:rsidRPr="0085262A">
        <w:rPr>
          <w:rFonts w:cs="Times New Roman"/>
          <w:lang w:val="is"/>
        </w:rPr>
        <w:t>Markaðsleyfishafi skal leggja fram fyrstu samantektina um öryggi lyfsins innan 6 mánaða frá útgáfu markaðsleyfis.</w:t>
      </w:r>
    </w:p>
    <w:p w14:paraId="22B9DF4F" w14:textId="77777777" w:rsidR="00412AD2" w:rsidRPr="0085262A" w:rsidRDefault="00412AD2" w:rsidP="003B3B60">
      <w:pPr>
        <w:ind w:right="-1"/>
        <w:rPr>
          <w:rFonts w:cs="Times New Roman"/>
          <w:u w:val="single"/>
        </w:rPr>
      </w:pPr>
    </w:p>
    <w:p w14:paraId="4FB88CF3" w14:textId="77777777" w:rsidR="00412AD2" w:rsidRPr="0085262A" w:rsidRDefault="00412AD2" w:rsidP="003B3B60">
      <w:pPr>
        <w:ind w:right="-1"/>
        <w:rPr>
          <w:rFonts w:cs="Times New Roman"/>
          <w:u w:val="single"/>
        </w:rPr>
      </w:pPr>
    </w:p>
    <w:p w14:paraId="76042968" w14:textId="77777777" w:rsidR="00412AD2" w:rsidRPr="0085262A" w:rsidRDefault="00412AD2" w:rsidP="003B3B60">
      <w:pPr>
        <w:pStyle w:val="TitleB"/>
        <w:keepNext/>
        <w:rPr>
          <w:rFonts w:cs="Times New Roman"/>
        </w:rPr>
      </w:pPr>
      <w:r w:rsidRPr="0085262A">
        <w:rPr>
          <w:rFonts w:cs="Times New Roman"/>
          <w:bCs/>
          <w:lang w:val="is"/>
        </w:rPr>
        <w:t>D.</w:t>
      </w:r>
      <w:r w:rsidRPr="0085262A">
        <w:rPr>
          <w:rFonts w:cs="Times New Roman"/>
          <w:bCs/>
          <w:lang w:val="is"/>
        </w:rPr>
        <w:tab/>
        <w:t>FORSENDUR EÐA TAKMARKANIR ER VARÐA ÖRYGGI OG VERKUN VIÐ NOTKUN LYFSINS</w:t>
      </w:r>
    </w:p>
    <w:p w14:paraId="18B56089" w14:textId="77777777" w:rsidR="00412AD2" w:rsidRPr="0085262A" w:rsidRDefault="00412AD2" w:rsidP="003B3B60">
      <w:pPr>
        <w:keepNext/>
        <w:ind w:right="-1"/>
        <w:rPr>
          <w:rFonts w:cs="Times New Roman"/>
          <w:u w:val="single"/>
        </w:rPr>
      </w:pPr>
    </w:p>
    <w:p w14:paraId="01453506" w14:textId="77777777" w:rsidR="00412AD2" w:rsidRPr="0085262A" w:rsidRDefault="00412AD2" w:rsidP="003B3B60">
      <w:pPr>
        <w:keepNext/>
        <w:numPr>
          <w:ilvl w:val="0"/>
          <w:numId w:val="24"/>
        </w:numPr>
        <w:tabs>
          <w:tab w:val="clear" w:pos="720"/>
          <w:tab w:val="num" w:pos="567"/>
        </w:tabs>
        <w:ind w:right="-1" w:hanging="720"/>
        <w:rPr>
          <w:rFonts w:cs="Times New Roman"/>
          <w:b/>
        </w:rPr>
      </w:pPr>
      <w:r w:rsidRPr="0085262A">
        <w:rPr>
          <w:rFonts w:cs="Times New Roman"/>
          <w:b/>
          <w:bCs/>
          <w:lang w:val="is"/>
        </w:rPr>
        <w:t>Áætlun um áhættustjórnun</w:t>
      </w:r>
    </w:p>
    <w:p w14:paraId="570FE512" w14:textId="77777777" w:rsidR="00412AD2" w:rsidRPr="0085262A" w:rsidRDefault="00412AD2" w:rsidP="003B3B60">
      <w:pPr>
        <w:keepNext/>
        <w:ind w:left="720" w:right="-1"/>
        <w:rPr>
          <w:rFonts w:cs="Times New Roman"/>
          <w:b/>
        </w:rPr>
      </w:pPr>
    </w:p>
    <w:p w14:paraId="17D3BEBB" w14:textId="77777777" w:rsidR="00412AD2" w:rsidRPr="0085262A" w:rsidRDefault="00412AD2" w:rsidP="003B3B60">
      <w:pPr>
        <w:tabs>
          <w:tab w:val="left" w:pos="0"/>
        </w:tabs>
        <w:ind w:right="567"/>
        <w:rPr>
          <w:rFonts w:cs="Times New Roman"/>
        </w:rPr>
      </w:pPr>
      <w:r w:rsidRPr="0085262A">
        <w:rPr>
          <w:rFonts w:cs="Times New Roman"/>
          <w:lang w:val="is"/>
        </w:rPr>
        <w:t>Markaðsleyfishafi skal sinna lyfjagátaraðgerðum sem krafist er, sem og öðrum ráðstöfunum eins og fram kemur í áætlun um áhættustjórnun í kafla 1.8.2 í markaðsleyfinu og öllum uppfærslum á áætlun um áhættustjórnun sem ákveðnar verða.</w:t>
      </w:r>
    </w:p>
    <w:p w14:paraId="3148CD0C" w14:textId="77777777" w:rsidR="00412AD2" w:rsidRPr="0085262A" w:rsidRDefault="00412AD2" w:rsidP="003B3B60">
      <w:pPr>
        <w:ind w:right="-1"/>
        <w:rPr>
          <w:rFonts w:cs="Times New Roman"/>
          <w:iCs/>
        </w:rPr>
      </w:pPr>
    </w:p>
    <w:p w14:paraId="50EF1947" w14:textId="77777777" w:rsidR="00412AD2" w:rsidRPr="0085262A" w:rsidRDefault="00412AD2" w:rsidP="003B3B60">
      <w:pPr>
        <w:keepNext/>
        <w:ind w:right="-1"/>
        <w:rPr>
          <w:rFonts w:cs="Times New Roman"/>
          <w:iCs/>
        </w:rPr>
      </w:pPr>
      <w:r w:rsidRPr="0085262A">
        <w:rPr>
          <w:rFonts w:cs="Times New Roman"/>
          <w:lang w:val="is"/>
        </w:rPr>
        <w:t>Leggja skal fram uppfærða áætlun um áhættustjórnun:</w:t>
      </w:r>
    </w:p>
    <w:p w14:paraId="7FA9A36A" w14:textId="77777777" w:rsidR="00412AD2" w:rsidRPr="0085262A" w:rsidRDefault="00412AD2" w:rsidP="003B3B60">
      <w:pPr>
        <w:numPr>
          <w:ilvl w:val="0"/>
          <w:numId w:val="14"/>
        </w:numPr>
        <w:tabs>
          <w:tab w:val="clear" w:pos="720"/>
        </w:tabs>
        <w:ind w:left="567" w:right="-1" w:hanging="207"/>
        <w:outlineLvl w:val="0"/>
        <w:rPr>
          <w:rFonts w:cs="Times New Roman"/>
          <w:iCs/>
        </w:rPr>
      </w:pPr>
      <w:r w:rsidRPr="0085262A">
        <w:rPr>
          <w:rFonts w:cs="Times New Roman"/>
          <w:lang w:val="is"/>
        </w:rPr>
        <w:t>Að beiðni Lyfjastofnunar Evrópu.</w:t>
      </w:r>
    </w:p>
    <w:p w14:paraId="29EF058E" w14:textId="77777777" w:rsidR="00412AD2" w:rsidRPr="0085262A" w:rsidRDefault="00412AD2" w:rsidP="003B3B60">
      <w:pPr>
        <w:numPr>
          <w:ilvl w:val="0"/>
          <w:numId w:val="14"/>
        </w:numPr>
        <w:tabs>
          <w:tab w:val="clear" w:pos="720"/>
        </w:tabs>
        <w:ind w:left="567" w:right="-1" w:hanging="207"/>
        <w:outlineLvl w:val="0"/>
        <w:rPr>
          <w:rFonts w:cs="Times New Roman"/>
          <w:b/>
        </w:rPr>
      </w:pPr>
      <w:r w:rsidRPr="0085262A">
        <w:rPr>
          <w:rFonts w:cs="Times New Roman"/>
          <w:lang w:val="is"/>
        </w:rPr>
        <w:t>Þegar áhættustjórnunarkerfinu er breytt, sérstaklega ef það gerist í kjölfar þess að nýjar upplýsingar berast sem geta leitt til mikilvægra breytinga á hlutfalli ávinnings/áhættu eða vegna þess að mikilvægur áfangi (tengdur lyfjagát eða lágmörkun áhættu) næst.</w:t>
      </w:r>
    </w:p>
    <w:p w14:paraId="51B4EFBA" w14:textId="77777777" w:rsidR="00412AD2" w:rsidRPr="0085262A" w:rsidRDefault="00412AD2" w:rsidP="003B3B60">
      <w:pPr>
        <w:rPr>
          <w:rFonts w:cs="Times New Roman"/>
          <w:b/>
        </w:rPr>
      </w:pPr>
      <w:r w:rsidRPr="0085262A">
        <w:rPr>
          <w:rFonts w:cs="Times New Roman"/>
          <w:b/>
          <w:bCs/>
          <w:lang w:val="is"/>
        </w:rPr>
        <w:br w:type="page"/>
      </w:r>
    </w:p>
    <w:p w14:paraId="255D95ED" w14:textId="77777777" w:rsidR="00412AD2" w:rsidRPr="0085262A" w:rsidRDefault="00412AD2" w:rsidP="003B3B60">
      <w:pPr>
        <w:jc w:val="center"/>
        <w:outlineLvl w:val="0"/>
        <w:rPr>
          <w:rFonts w:cs="Times New Roman"/>
          <w:b/>
        </w:rPr>
      </w:pPr>
    </w:p>
    <w:p w14:paraId="124D7965" w14:textId="77777777" w:rsidR="00412AD2" w:rsidRPr="0085262A" w:rsidRDefault="00412AD2" w:rsidP="003B3B60">
      <w:pPr>
        <w:jc w:val="center"/>
        <w:outlineLvl w:val="0"/>
        <w:rPr>
          <w:rFonts w:cs="Times New Roman"/>
          <w:b/>
        </w:rPr>
      </w:pPr>
    </w:p>
    <w:p w14:paraId="4136D86E" w14:textId="77777777" w:rsidR="00412AD2" w:rsidRPr="0085262A" w:rsidRDefault="00412AD2" w:rsidP="003B3B60">
      <w:pPr>
        <w:jc w:val="center"/>
        <w:outlineLvl w:val="0"/>
        <w:rPr>
          <w:rFonts w:cs="Times New Roman"/>
          <w:b/>
        </w:rPr>
      </w:pPr>
    </w:p>
    <w:p w14:paraId="7019CB66" w14:textId="77777777" w:rsidR="00412AD2" w:rsidRPr="0085262A" w:rsidRDefault="00412AD2" w:rsidP="003B3B60">
      <w:pPr>
        <w:jc w:val="center"/>
        <w:outlineLvl w:val="0"/>
        <w:rPr>
          <w:rFonts w:cs="Times New Roman"/>
          <w:b/>
        </w:rPr>
      </w:pPr>
    </w:p>
    <w:p w14:paraId="289D0749" w14:textId="77777777" w:rsidR="00412AD2" w:rsidRPr="0085262A" w:rsidRDefault="00412AD2" w:rsidP="003B3B60">
      <w:pPr>
        <w:jc w:val="center"/>
        <w:outlineLvl w:val="0"/>
        <w:rPr>
          <w:rFonts w:cs="Times New Roman"/>
          <w:b/>
        </w:rPr>
      </w:pPr>
    </w:p>
    <w:p w14:paraId="2B2D3F7B" w14:textId="77777777" w:rsidR="00412AD2" w:rsidRPr="0085262A" w:rsidRDefault="00412AD2" w:rsidP="003B3B60">
      <w:pPr>
        <w:jc w:val="center"/>
        <w:outlineLvl w:val="0"/>
        <w:rPr>
          <w:rFonts w:cs="Times New Roman"/>
          <w:b/>
        </w:rPr>
      </w:pPr>
    </w:p>
    <w:p w14:paraId="01E921DC" w14:textId="77777777" w:rsidR="00412AD2" w:rsidRPr="0085262A" w:rsidRDefault="00412AD2" w:rsidP="003B3B60">
      <w:pPr>
        <w:jc w:val="center"/>
        <w:outlineLvl w:val="0"/>
        <w:rPr>
          <w:rFonts w:cs="Times New Roman"/>
          <w:b/>
        </w:rPr>
      </w:pPr>
    </w:p>
    <w:p w14:paraId="67C4B608" w14:textId="77777777" w:rsidR="00412AD2" w:rsidRPr="0085262A" w:rsidRDefault="00412AD2" w:rsidP="003B3B60">
      <w:pPr>
        <w:jc w:val="center"/>
        <w:outlineLvl w:val="0"/>
        <w:rPr>
          <w:rFonts w:cs="Times New Roman"/>
          <w:b/>
        </w:rPr>
      </w:pPr>
    </w:p>
    <w:p w14:paraId="00884B32" w14:textId="77777777" w:rsidR="00412AD2" w:rsidRPr="0085262A" w:rsidRDefault="00412AD2" w:rsidP="003B3B60">
      <w:pPr>
        <w:jc w:val="center"/>
        <w:outlineLvl w:val="0"/>
        <w:rPr>
          <w:rFonts w:cs="Times New Roman"/>
          <w:b/>
        </w:rPr>
      </w:pPr>
    </w:p>
    <w:p w14:paraId="07B97211" w14:textId="77777777" w:rsidR="00412AD2" w:rsidRPr="0085262A" w:rsidRDefault="00412AD2" w:rsidP="003B3B60">
      <w:pPr>
        <w:jc w:val="center"/>
        <w:outlineLvl w:val="0"/>
        <w:rPr>
          <w:rFonts w:cs="Times New Roman"/>
          <w:b/>
        </w:rPr>
      </w:pPr>
    </w:p>
    <w:p w14:paraId="7059B2CB" w14:textId="77777777" w:rsidR="00412AD2" w:rsidRPr="0085262A" w:rsidRDefault="00412AD2" w:rsidP="003B3B60">
      <w:pPr>
        <w:jc w:val="center"/>
        <w:outlineLvl w:val="0"/>
        <w:rPr>
          <w:rFonts w:cs="Times New Roman"/>
          <w:b/>
        </w:rPr>
      </w:pPr>
    </w:p>
    <w:p w14:paraId="3C2CF910" w14:textId="77777777" w:rsidR="00412AD2" w:rsidRPr="0085262A" w:rsidRDefault="00412AD2" w:rsidP="003B3B60">
      <w:pPr>
        <w:jc w:val="center"/>
        <w:outlineLvl w:val="0"/>
        <w:rPr>
          <w:rFonts w:cs="Times New Roman"/>
          <w:b/>
        </w:rPr>
      </w:pPr>
    </w:p>
    <w:p w14:paraId="245BBED8" w14:textId="77777777" w:rsidR="00412AD2" w:rsidRPr="0085262A" w:rsidRDefault="00412AD2" w:rsidP="003B3B60">
      <w:pPr>
        <w:jc w:val="center"/>
        <w:outlineLvl w:val="0"/>
        <w:rPr>
          <w:rFonts w:cs="Times New Roman"/>
          <w:b/>
        </w:rPr>
      </w:pPr>
    </w:p>
    <w:p w14:paraId="6EB52AC0" w14:textId="77777777" w:rsidR="00412AD2" w:rsidRPr="0085262A" w:rsidRDefault="00412AD2" w:rsidP="003B3B60">
      <w:pPr>
        <w:jc w:val="center"/>
        <w:outlineLvl w:val="0"/>
        <w:rPr>
          <w:rFonts w:cs="Times New Roman"/>
          <w:b/>
        </w:rPr>
      </w:pPr>
    </w:p>
    <w:p w14:paraId="3735F020" w14:textId="77777777" w:rsidR="00412AD2" w:rsidRPr="0085262A" w:rsidRDefault="00412AD2" w:rsidP="003B3B60">
      <w:pPr>
        <w:jc w:val="center"/>
        <w:outlineLvl w:val="0"/>
        <w:rPr>
          <w:rFonts w:cs="Times New Roman"/>
          <w:b/>
        </w:rPr>
      </w:pPr>
    </w:p>
    <w:p w14:paraId="2B49D684" w14:textId="77777777" w:rsidR="00412AD2" w:rsidRPr="0085262A" w:rsidRDefault="00412AD2" w:rsidP="003B3B60">
      <w:pPr>
        <w:jc w:val="center"/>
        <w:outlineLvl w:val="0"/>
        <w:rPr>
          <w:rFonts w:cs="Times New Roman"/>
          <w:b/>
        </w:rPr>
      </w:pPr>
    </w:p>
    <w:p w14:paraId="4AB74617" w14:textId="77777777" w:rsidR="00412AD2" w:rsidRPr="0085262A" w:rsidRDefault="00412AD2" w:rsidP="003B3B60">
      <w:pPr>
        <w:jc w:val="center"/>
        <w:outlineLvl w:val="0"/>
        <w:rPr>
          <w:rFonts w:cs="Times New Roman"/>
          <w:b/>
        </w:rPr>
      </w:pPr>
    </w:p>
    <w:p w14:paraId="7408CCC6" w14:textId="77777777" w:rsidR="00412AD2" w:rsidRPr="0085262A" w:rsidRDefault="00412AD2" w:rsidP="003B3B60">
      <w:pPr>
        <w:jc w:val="center"/>
        <w:outlineLvl w:val="0"/>
        <w:rPr>
          <w:rFonts w:cs="Times New Roman"/>
          <w:b/>
        </w:rPr>
      </w:pPr>
    </w:p>
    <w:p w14:paraId="10A4C1C4" w14:textId="77777777" w:rsidR="00412AD2" w:rsidRPr="0085262A" w:rsidRDefault="00412AD2" w:rsidP="003B3B60">
      <w:pPr>
        <w:jc w:val="center"/>
        <w:outlineLvl w:val="0"/>
        <w:rPr>
          <w:rFonts w:cs="Times New Roman"/>
          <w:b/>
        </w:rPr>
      </w:pPr>
    </w:p>
    <w:p w14:paraId="1BAA3D2B" w14:textId="77777777" w:rsidR="00412AD2" w:rsidRPr="0085262A" w:rsidRDefault="00412AD2" w:rsidP="003B3B60">
      <w:pPr>
        <w:jc w:val="center"/>
        <w:outlineLvl w:val="0"/>
        <w:rPr>
          <w:rFonts w:cs="Times New Roman"/>
          <w:b/>
        </w:rPr>
      </w:pPr>
    </w:p>
    <w:p w14:paraId="6CF9609A" w14:textId="77777777" w:rsidR="00412AD2" w:rsidRPr="0085262A" w:rsidRDefault="00412AD2" w:rsidP="003B3B60">
      <w:pPr>
        <w:jc w:val="center"/>
        <w:outlineLvl w:val="0"/>
        <w:rPr>
          <w:rFonts w:cs="Times New Roman"/>
          <w:b/>
        </w:rPr>
      </w:pPr>
    </w:p>
    <w:p w14:paraId="35FBE6D0" w14:textId="77777777" w:rsidR="00412AD2" w:rsidRPr="0085262A" w:rsidRDefault="00412AD2" w:rsidP="003B3B60">
      <w:pPr>
        <w:jc w:val="center"/>
        <w:outlineLvl w:val="0"/>
        <w:rPr>
          <w:rFonts w:cs="Times New Roman"/>
          <w:b/>
        </w:rPr>
      </w:pPr>
    </w:p>
    <w:p w14:paraId="1BD27E93" w14:textId="77777777" w:rsidR="00412AD2" w:rsidRPr="0085262A" w:rsidRDefault="00412AD2" w:rsidP="003B3B60">
      <w:pPr>
        <w:jc w:val="center"/>
        <w:outlineLvl w:val="0"/>
        <w:rPr>
          <w:rFonts w:cs="Times New Roman"/>
          <w:b/>
        </w:rPr>
      </w:pPr>
    </w:p>
    <w:p w14:paraId="754E8C0A" w14:textId="77777777" w:rsidR="00412AD2" w:rsidRPr="0085262A" w:rsidRDefault="00412AD2" w:rsidP="003B3B60">
      <w:pPr>
        <w:jc w:val="center"/>
        <w:outlineLvl w:val="0"/>
        <w:rPr>
          <w:rFonts w:cs="Times New Roman"/>
          <w:b/>
        </w:rPr>
      </w:pPr>
      <w:r w:rsidRPr="0085262A">
        <w:rPr>
          <w:rFonts w:cs="Times New Roman"/>
          <w:b/>
          <w:bCs/>
          <w:lang w:val="is"/>
        </w:rPr>
        <w:t>VIÐAUKI III</w:t>
      </w:r>
    </w:p>
    <w:p w14:paraId="615F5624" w14:textId="77777777" w:rsidR="00412AD2" w:rsidRPr="0085262A" w:rsidRDefault="00412AD2" w:rsidP="003B3B60">
      <w:pPr>
        <w:jc w:val="center"/>
        <w:rPr>
          <w:rFonts w:cs="Times New Roman"/>
          <w:b/>
        </w:rPr>
      </w:pPr>
    </w:p>
    <w:p w14:paraId="21787C52" w14:textId="77777777" w:rsidR="00412AD2" w:rsidRPr="0085262A" w:rsidRDefault="00412AD2" w:rsidP="003B3B60">
      <w:pPr>
        <w:jc w:val="center"/>
        <w:outlineLvl w:val="0"/>
        <w:rPr>
          <w:rFonts w:cs="Times New Roman"/>
          <w:b/>
        </w:rPr>
      </w:pPr>
      <w:r w:rsidRPr="0085262A">
        <w:rPr>
          <w:rFonts w:cs="Times New Roman"/>
          <w:b/>
          <w:bCs/>
          <w:lang w:val="is"/>
        </w:rPr>
        <w:t>ÁLETRANIR OG FYLGISEÐILL</w:t>
      </w:r>
    </w:p>
    <w:p w14:paraId="26461614" w14:textId="77777777" w:rsidR="00412AD2" w:rsidRPr="0085262A" w:rsidRDefault="00412AD2" w:rsidP="003B3B60">
      <w:pPr>
        <w:rPr>
          <w:rFonts w:cs="Times New Roman"/>
          <w:b/>
        </w:rPr>
      </w:pPr>
      <w:r w:rsidRPr="0085262A">
        <w:rPr>
          <w:rFonts w:cs="Times New Roman"/>
          <w:b/>
          <w:bCs/>
          <w:lang w:val="is"/>
        </w:rPr>
        <w:br w:type="page"/>
      </w:r>
    </w:p>
    <w:p w14:paraId="69C9D142" w14:textId="77777777" w:rsidR="00412AD2" w:rsidRPr="0085262A" w:rsidRDefault="00412AD2" w:rsidP="003B3B60">
      <w:pPr>
        <w:rPr>
          <w:rFonts w:cs="Times New Roman"/>
          <w:b/>
        </w:rPr>
      </w:pPr>
    </w:p>
    <w:p w14:paraId="7E6DC290" w14:textId="77777777" w:rsidR="00412AD2" w:rsidRPr="0085262A" w:rsidRDefault="00412AD2" w:rsidP="003B3B60">
      <w:pPr>
        <w:outlineLvl w:val="0"/>
        <w:rPr>
          <w:rFonts w:cs="Times New Roman"/>
          <w:b/>
        </w:rPr>
      </w:pPr>
    </w:p>
    <w:p w14:paraId="53CE1C9A" w14:textId="77777777" w:rsidR="00412AD2" w:rsidRPr="0085262A" w:rsidRDefault="00412AD2" w:rsidP="003B3B60">
      <w:pPr>
        <w:outlineLvl w:val="0"/>
        <w:rPr>
          <w:rFonts w:cs="Times New Roman"/>
          <w:b/>
        </w:rPr>
      </w:pPr>
    </w:p>
    <w:p w14:paraId="252C1763" w14:textId="77777777" w:rsidR="00412AD2" w:rsidRPr="0085262A" w:rsidRDefault="00412AD2" w:rsidP="003B3B60">
      <w:pPr>
        <w:outlineLvl w:val="0"/>
        <w:rPr>
          <w:rFonts w:cs="Times New Roman"/>
          <w:b/>
        </w:rPr>
      </w:pPr>
    </w:p>
    <w:p w14:paraId="278A09D5" w14:textId="77777777" w:rsidR="00412AD2" w:rsidRPr="0085262A" w:rsidRDefault="00412AD2" w:rsidP="003B3B60">
      <w:pPr>
        <w:outlineLvl w:val="0"/>
        <w:rPr>
          <w:rFonts w:cs="Times New Roman"/>
          <w:b/>
        </w:rPr>
      </w:pPr>
    </w:p>
    <w:p w14:paraId="75A7F430" w14:textId="77777777" w:rsidR="00412AD2" w:rsidRPr="0085262A" w:rsidRDefault="00412AD2" w:rsidP="003B3B60">
      <w:pPr>
        <w:outlineLvl w:val="0"/>
        <w:rPr>
          <w:rFonts w:cs="Times New Roman"/>
          <w:b/>
        </w:rPr>
      </w:pPr>
    </w:p>
    <w:p w14:paraId="474FBE0A" w14:textId="77777777" w:rsidR="00412AD2" w:rsidRPr="0085262A" w:rsidRDefault="00412AD2" w:rsidP="003B3B60">
      <w:pPr>
        <w:outlineLvl w:val="0"/>
        <w:rPr>
          <w:rFonts w:cs="Times New Roman"/>
          <w:b/>
        </w:rPr>
      </w:pPr>
    </w:p>
    <w:p w14:paraId="593A4EFD" w14:textId="77777777" w:rsidR="00412AD2" w:rsidRPr="0085262A" w:rsidRDefault="00412AD2" w:rsidP="003B3B60">
      <w:pPr>
        <w:outlineLvl w:val="0"/>
        <w:rPr>
          <w:rFonts w:cs="Times New Roman"/>
          <w:b/>
        </w:rPr>
      </w:pPr>
    </w:p>
    <w:p w14:paraId="2CF51315" w14:textId="77777777" w:rsidR="00412AD2" w:rsidRPr="0085262A" w:rsidRDefault="00412AD2" w:rsidP="003B3B60">
      <w:pPr>
        <w:outlineLvl w:val="0"/>
        <w:rPr>
          <w:rFonts w:cs="Times New Roman"/>
          <w:b/>
        </w:rPr>
      </w:pPr>
    </w:p>
    <w:p w14:paraId="50E9D7EE" w14:textId="77777777" w:rsidR="00412AD2" w:rsidRPr="0085262A" w:rsidRDefault="00412AD2" w:rsidP="003B3B60">
      <w:pPr>
        <w:outlineLvl w:val="0"/>
        <w:rPr>
          <w:rFonts w:cs="Times New Roman"/>
          <w:b/>
        </w:rPr>
      </w:pPr>
    </w:p>
    <w:p w14:paraId="360DB45B" w14:textId="77777777" w:rsidR="00412AD2" w:rsidRPr="0085262A" w:rsidRDefault="00412AD2" w:rsidP="003B3B60">
      <w:pPr>
        <w:outlineLvl w:val="0"/>
        <w:rPr>
          <w:rFonts w:cs="Times New Roman"/>
          <w:b/>
        </w:rPr>
      </w:pPr>
    </w:p>
    <w:p w14:paraId="46CCDA4E" w14:textId="77777777" w:rsidR="00412AD2" w:rsidRPr="0085262A" w:rsidRDefault="00412AD2" w:rsidP="003B3B60">
      <w:pPr>
        <w:outlineLvl w:val="0"/>
        <w:rPr>
          <w:rFonts w:cs="Times New Roman"/>
          <w:b/>
        </w:rPr>
      </w:pPr>
    </w:p>
    <w:p w14:paraId="3BDFB49C" w14:textId="77777777" w:rsidR="00412AD2" w:rsidRPr="0085262A" w:rsidRDefault="00412AD2" w:rsidP="003B3B60">
      <w:pPr>
        <w:outlineLvl w:val="0"/>
        <w:rPr>
          <w:rFonts w:cs="Times New Roman"/>
          <w:b/>
        </w:rPr>
      </w:pPr>
    </w:p>
    <w:p w14:paraId="10208916" w14:textId="77777777" w:rsidR="00412AD2" w:rsidRPr="0085262A" w:rsidRDefault="00412AD2" w:rsidP="003B3B60">
      <w:pPr>
        <w:outlineLvl w:val="0"/>
        <w:rPr>
          <w:rFonts w:cs="Times New Roman"/>
          <w:b/>
        </w:rPr>
      </w:pPr>
    </w:p>
    <w:p w14:paraId="4B37BE40" w14:textId="77777777" w:rsidR="00412AD2" w:rsidRPr="0085262A" w:rsidRDefault="00412AD2" w:rsidP="003B3B60">
      <w:pPr>
        <w:outlineLvl w:val="0"/>
        <w:rPr>
          <w:rFonts w:cs="Times New Roman"/>
          <w:b/>
        </w:rPr>
      </w:pPr>
    </w:p>
    <w:p w14:paraId="348A6C00" w14:textId="77777777" w:rsidR="00412AD2" w:rsidRPr="0085262A" w:rsidRDefault="00412AD2" w:rsidP="003B3B60">
      <w:pPr>
        <w:outlineLvl w:val="0"/>
        <w:rPr>
          <w:rFonts w:cs="Times New Roman"/>
          <w:b/>
        </w:rPr>
      </w:pPr>
    </w:p>
    <w:p w14:paraId="3D5E122B" w14:textId="77777777" w:rsidR="00412AD2" w:rsidRPr="0085262A" w:rsidRDefault="00412AD2" w:rsidP="003B3B60">
      <w:pPr>
        <w:outlineLvl w:val="0"/>
        <w:rPr>
          <w:rFonts w:cs="Times New Roman"/>
          <w:b/>
        </w:rPr>
      </w:pPr>
    </w:p>
    <w:p w14:paraId="5CEBD11D" w14:textId="77777777" w:rsidR="00412AD2" w:rsidRPr="0085262A" w:rsidRDefault="00412AD2" w:rsidP="003B3B60">
      <w:pPr>
        <w:outlineLvl w:val="0"/>
        <w:rPr>
          <w:rFonts w:cs="Times New Roman"/>
          <w:b/>
        </w:rPr>
      </w:pPr>
    </w:p>
    <w:p w14:paraId="5DC2290A" w14:textId="77777777" w:rsidR="00412AD2" w:rsidRPr="0085262A" w:rsidRDefault="00412AD2" w:rsidP="003B3B60">
      <w:pPr>
        <w:outlineLvl w:val="0"/>
        <w:rPr>
          <w:rFonts w:cs="Times New Roman"/>
          <w:b/>
        </w:rPr>
      </w:pPr>
    </w:p>
    <w:p w14:paraId="7CAD46DC" w14:textId="77777777" w:rsidR="00412AD2" w:rsidRPr="0085262A" w:rsidRDefault="00412AD2" w:rsidP="003B3B60">
      <w:pPr>
        <w:outlineLvl w:val="0"/>
        <w:rPr>
          <w:rFonts w:cs="Times New Roman"/>
          <w:b/>
        </w:rPr>
      </w:pPr>
    </w:p>
    <w:p w14:paraId="1E846B26" w14:textId="77777777" w:rsidR="00412AD2" w:rsidRPr="0085262A" w:rsidRDefault="00412AD2" w:rsidP="003B3B60">
      <w:pPr>
        <w:outlineLvl w:val="0"/>
        <w:rPr>
          <w:rFonts w:cs="Times New Roman"/>
          <w:b/>
        </w:rPr>
      </w:pPr>
    </w:p>
    <w:p w14:paraId="590F42C8" w14:textId="77777777" w:rsidR="00412AD2" w:rsidRPr="0085262A" w:rsidRDefault="00412AD2" w:rsidP="003B3B60">
      <w:pPr>
        <w:outlineLvl w:val="0"/>
        <w:rPr>
          <w:rFonts w:cs="Times New Roman"/>
          <w:b/>
        </w:rPr>
      </w:pPr>
    </w:p>
    <w:p w14:paraId="3981D26A" w14:textId="77777777" w:rsidR="00412AD2" w:rsidRPr="0085262A" w:rsidRDefault="00412AD2" w:rsidP="003B3B60">
      <w:pPr>
        <w:pStyle w:val="TitleA"/>
        <w:rPr>
          <w:bCs/>
        </w:rPr>
      </w:pPr>
    </w:p>
    <w:p w14:paraId="44720B98" w14:textId="77777777" w:rsidR="00412AD2" w:rsidRPr="0085262A" w:rsidRDefault="00412AD2" w:rsidP="003B3B60">
      <w:pPr>
        <w:pStyle w:val="TitleA"/>
        <w:rPr>
          <w:bCs/>
        </w:rPr>
      </w:pPr>
      <w:r w:rsidRPr="0085262A">
        <w:rPr>
          <w:bCs/>
          <w:lang w:val="is"/>
        </w:rPr>
        <w:t>A. ÁLETRANIR</w:t>
      </w:r>
    </w:p>
    <w:p w14:paraId="66338CF3" w14:textId="77777777" w:rsidR="00412AD2" w:rsidRPr="0085262A" w:rsidRDefault="00412AD2" w:rsidP="003B3B60">
      <w:pPr>
        <w:shd w:val="clear" w:color="auto" w:fill="FFFFFF"/>
        <w:rPr>
          <w:rFonts w:cs="Times New Roman"/>
        </w:rPr>
      </w:pPr>
      <w:r w:rsidRPr="0085262A">
        <w:rPr>
          <w:rFonts w:cs="Times New Roman"/>
          <w:lang w:val="is"/>
        </w:rPr>
        <w:br w:type="page"/>
      </w:r>
    </w:p>
    <w:p w14:paraId="62B33219" w14:textId="77777777" w:rsidR="00412AD2" w:rsidRPr="0085262A" w:rsidRDefault="00412AD2" w:rsidP="003B3B60">
      <w:pPr>
        <w:pBdr>
          <w:top w:val="single" w:sz="4" w:space="1" w:color="auto"/>
          <w:left w:val="single" w:sz="4" w:space="4" w:color="auto"/>
          <w:bottom w:val="single" w:sz="4" w:space="1" w:color="auto"/>
          <w:right w:val="single" w:sz="4" w:space="4" w:color="auto"/>
        </w:pBdr>
        <w:rPr>
          <w:rFonts w:cs="Times New Roman"/>
          <w:b/>
        </w:rPr>
      </w:pPr>
      <w:r w:rsidRPr="0085262A">
        <w:rPr>
          <w:rFonts w:cs="Times New Roman"/>
          <w:b/>
          <w:bCs/>
          <w:lang w:val="is"/>
        </w:rPr>
        <w:lastRenderedPageBreak/>
        <w:t>UPPLÝSINGAR SEM EIGA AÐ KOMA FRAM Á YTRI UMBÚÐUM</w:t>
      </w:r>
    </w:p>
    <w:p w14:paraId="0F95D189" w14:textId="77777777" w:rsidR="00412AD2" w:rsidRPr="0085262A" w:rsidRDefault="00412AD2" w:rsidP="003B3B60">
      <w:pPr>
        <w:pBdr>
          <w:top w:val="single" w:sz="4" w:space="1" w:color="auto"/>
          <w:left w:val="single" w:sz="4" w:space="4" w:color="auto"/>
          <w:bottom w:val="single" w:sz="4" w:space="1" w:color="auto"/>
          <w:right w:val="single" w:sz="4" w:space="4" w:color="auto"/>
        </w:pBdr>
        <w:ind w:left="567" w:hanging="567"/>
        <w:rPr>
          <w:rFonts w:cs="Times New Roman"/>
          <w:bCs/>
        </w:rPr>
      </w:pPr>
    </w:p>
    <w:p w14:paraId="01943031" w14:textId="77777777" w:rsidR="00412AD2" w:rsidRPr="0085262A" w:rsidRDefault="00412AD2" w:rsidP="003B3B60">
      <w:pPr>
        <w:pBdr>
          <w:top w:val="single" w:sz="4" w:space="1" w:color="auto"/>
          <w:left w:val="single" w:sz="4" w:space="4" w:color="auto"/>
          <w:bottom w:val="single" w:sz="4" w:space="1" w:color="auto"/>
          <w:right w:val="single" w:sz="4" w:space="4" w:color="auto"/>
        </w:pBdr>
        <w:rPr>
          <w:rFonts w:cs="Times New Roman"/>
        </w:rPr>
      </w:pPr>
      <w:r w:rsidRPr="0085262A">
        <w:rPr>
          <w:rFonts w:cs="Times New Roman"/>
          <w:b/>
          <w:bCs/>
          <w:lang w:val="is"/>
        </w:rPr>
        <w:t>ASKJA</w:t>
      </w:r>
    </w:p>
    <w:p w14:paraId="2D097CDA" w14:textId="77777777" w:rsidR="00412AD2" w:rsidRPr="0085262A" w:rsidRDefault="00412AD2" w:rsidP="003B3B60">
      <w:pPr>
        <w:rPr>
          <w:rFonts w:cs="Times New Roman"/>
        </w:rPr>
      </w:pPr>
    </w:p>
    <w:p w14:paraId="600781C0" w14:textId="77777777" w:rsidR="00412AD2" w:rsidRPr="0085262A" w:rsidRDefault="00412AD2" w:rsidP="003B3B60">
      <w:pPr>
        <w:rPr>
          <w:rFonts w:cs="Times New Roman"/>
        </w:rPr>
      </w:pPr>
    </w:p>
    <w:p w14:paraId="1B097DD4" w14:textId="77777777" w:rsidR="00412AD2" w:rsidRPr="0085262A" w:rsidRDefault="00412AD2" w:rsidP="003B3B60">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85262A">
        <w:rPr>
          <w:rFonts w:cs="Times New Roman"/>
          <w:b/>
          <w:bCs/>
          <w:lang w:val="is"/>
        </w:rPr>
        <w:t>1.</w:t>
      </w:r>
      <w:r w:rsidRPr="0085262A">
        <w:rPr>
          <w:rFonts w:cs="Times New Roman"/>
          <w:b/>
          <w:bCs/>
          <w:lang w:val="is"/>
        </w:rPr>
        <w:tab/>
        <w:t>HEITI LYFS</w:t>
      </w:r>
    </w:p>
    <w:p w14:paraId="562CEC5B" w14:textId="77777777" w:rsidR="00412AD2" w:rsidRPr="0085262A" w:rsidRDefault="00412AD2" w:rsidP="003B3B60">
      <w:pPr>
        <w:keepNext/>
        <w:rPr>
          <w:rFonts w:cs="Times New Roman"/>
        </w:rPr>
      </w:pPr>
    </w:p>
    <w:p w14:paraId="14743DB2" w14:textId="77777777" w:rsidR="00412AD2" w:rsidRPr="0085262A" w:rsidRDefault="00412AD2" w:rsidP="003B3B60">
      <w:pPr>
        <w:rPr>
          <w:rFonts w:cs="Times New Roman"/>
        </w:rPr>
      </w:pPr>
      <w:r w:rsidRPr="0085262A">
        <w:rPr>
          <w:rFonts w:cs="Times New Roman"/>
          <w:lang w:val="is"/>
        </w:rPr>
        <w:t>ORSERDU 86 mg filmuhúðaðar töflur</w:t>
      </w:r>
    </w:p>
    <w:p w14:paraId="4A6F98F3" w14:textId="77777777" w:rsidR="00412AD2" w:rsidRPr="0085262A" w:rsidRDefault="00412AD2" w:rsidP="003B3B60">
      <w:pPr>
        <w:rPr>
          <w:rFonts w:cs="Times New Roman"/>
          <w:b/>
        </w:rPr>
      </w:pPr>
      <w:r w:rsidRPr="0085262A">
        <w:rPr>
          <w:rFonts w:cs="Times New Roman"/>
          <w:lang w:val="is"/>
        </w:rPr>
        <w:t>elacestrant</w:t>
      </w:r>
    </w:p>
    <w:p w14:paraId="364B8077" w14:textId="77777777" w:rsidR="00412AD2" w:rsidRPr="0085262A" w:rsidRDefault="00412AD2" w:rsidP="003B3B60">
      <w:pPr>
        <w:rPr>
          <w:rFonts w:cs="Times New Roman"/>
        </w:rPr>
      </w:pPr>
    </w:p>
    <w:p w14:paraId="098C1513" w14:textId="77777777" w:rsidR="00412AD2" w:rsidRPr="0085262A" w:rsidRDefault="00412AD2" w:rsidP="003B3B60">
      <w:pPr>
        <w:rPr>
          <w:rFonts w:cs="Times New Roman"/>
        </w:rPr>
      </w:pPr>
    </w:p>
    <w:p w14:paraId="5E112416" w14:textId="77777777" w:rsidR="00412AD2" w:rsidRPr="0085262A" w:rsidRDefault="00412AD2" w:rsidP="003B3B60">
      <w:pPr>
        <w:keepNext/>
        <w:pBdr>
          <w:top w:val="single" w:sz="4" w:space="1" w:color="auto"/>
          <w:left w:val="single" w:sz="4" w:space="4" w:color="auto"/>
          <w:bottom w:val="single" w:sz="4" w:space="1" w:color="auto"/>
          <w:right w:val="single" w:sz="4" w:space="4" w:color="auto"/>
        </w:pBdr>
        <w:ind w:left="567" w:hanging="567"/>
        <w:outlineLvl w:val="0"/>
        <w:rPr>
          <w:rFonts w:cs="Times New Roman"/>
          <w:b/>
        </w:rPr>
      </w:pPr>
      <w:r w:rsidRPr="0085262A">
        <w:rPr>
          <w:rFonts w:cs="Times New Roman"/>
          <w:b/>
          <w:bCs/>
          <w:lang w:val="is"/>
        </w:rPr>
        <w:t>2.</w:t>
      </w:r>
      <w:r w:rsidRPr="0085262A">
        <w:rPr>
          <w:rFonts w:cs="Times New Roman"/>
          <w:b/>
          <w:bCs/>
          <w:lang w:val="is"/>
        </w:rPr>
        <w:tab/>
        <w:t>VIRK(T) EFNI</w:t>
      </w:r>
    </w:p>
    <w:p w14:paraId="52A243F2" w14:textId="77777777" w:rsidR="00412AD2" w:rsidRPr="0085262A" w:rsidRDefault="00412AD2" w:rsidP="003B3B60">
      <w:pPr>
        <w:keepNext/>
        <w:rPr>
          <w:rFonts w:cs="Times New Roman"/>
        </w:rPr>
      </w:pPr>
    </w:p>
    <w:p w14:paraId="36158098" w14:textId="77777777" w:rsidR="00412AD2" w:rsidRPr="0085262A" w:rsidRDefault="00412AD2" w:rsidP="003B3B60">
      <w:pPr>
        <w:rPr>
          <w:rFonts w:cs="Times New Roman"/>
        </w:rPr>
      </w:pPr>
      <w:r w:rsidRPr="0085262A">
        <w:rPr>
          <w:rFonts w:cs="Times New Roman"/>
          <w:lang w:val="is"/>
        </w:rPr>
        <w:t>Hver filmuhúðuð tafla inniheldur 86,3 mg af elacestranti (sem tvíhýdróklóríð).</w:t>
      </w:r>
    </w:p>
    <w:p w14:paraId="71F30D59" w14:textId="77777777" w:rsidR="00412AD2" w:rsidRPr="0085262A" w:rsidRDefault="00412AD2" w:rsidP="003B3B60">
      <w:pPr>
        <w:rPr>
          <w:rFonts w:cs="Times New Roman"/>
        </w:rPr>
      </w:pPr>
    </w:p>
    <w:p w14:paraId="14541023" w14:textId="77777777" w:rsidR="00412AD2" w:rsidRPr="0085262A" w:rsidRDefault="00412AD2" w:rsidP="003B3B60">
      <w:pPr>
        <w:rPr>
          <w:rFonts w:cs="Times New Roman"/>
        </w:rPr>
      </w:pPr>
    </w:p>
    <w:p w14:paraId="77FBCB7B" w14:textId="77777777" w:rsidR="00412AD2" w:rsidRPr="0085262A" w:rsidRDefault="00412AD2" w:rsidP="003B3B60">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85262A">
        <w:rPr>
          <w:rFonts w:cs="Times New Roman"/>
          <w:b/>
          <w:bCs/>
          <w:lang w:val="is"/>
        </w:rPr>
        <w:t>3.</w:t>
      </w:r>
      <w:r w:rsidRPr="0085262A">
        <w:rPr>
          <w:rFonts w:cs="Times New Roman"/>
          <w:b/>
          <w:bCs/>
          <w:lang w:val="is"/>
        </w:rPr>
        <w:tab/>
        <w:t>HJÁLPAREFNI</w:t>
      </w:r>
    </w:p>
    <w:p w14:paraId="11BA1370" w14:textId="77777777" w:rsidR="00412AD2" w:rsidRPr="0085262A" w:rsidRDefault="00412AD2" w:rsidP="003B3B60">
      <w:pPr>
        <w:rPr>
          <w:rFonts w:cs="Times New Roman"/>
        </w:rPr>
      </w:pPr>
    </w:p>
    <w:p w14:paraId="2A887CF1" w14:textId="77777777" w:rsidR="00412AD2" w:rsidRPr="0085262A" w:rsidRDefault="00412AD2" w:rsidP="003B3B60">
      <w:pPr>
        <w:rPr>
          <w:rFonts w:cs="Times New Roman"/>
        </w:rPr>
      </w:pPr>
    </w:p>
    <w:p w14:paraId="512DE771" w14:textId="77777777" w:rsidR="00412AD2" w:rsidRPr="0085262A" w:rsidRDefault="00412AD2" w:rsidP="003B3B60">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85262A">
        <w:rPr>
          <w:rFonts w:cs="Times New Roman"/>
          <w:b/>
          <w:bCs/>
          <w:lang w:val="is"/>
        </w:rPr>
        <w:t>4.</w:t>
      </w:r>
      <w:r w:rsidRPr="0085262A">
        <w:rPr>
          <w:rFonts w:cs="Times New Roman"/>
          <w:b/>
          <w:bCs/>
          <w:lang w:val="is"/>
        </w:rPr>
        <w:tab/>
        <w:t>LYFJAFORM OG INNIHALD</w:t>
      </w:r>
    </w:p>
    <w:p w14:paraId="6914B53D" w14:textId="77777777" w:rsidR="00412AD2" w:rsidRPr="0085262A" w:rsidRDefault="00412AD2" w:rsidP="003B3B60">
      <w:pPr>
        <w:keepNext/>
        <w:rPr>
          <w:rFonts w:cs="Times New Roman"/>
        </w:rPr>
      </w:pPr>
    </w:p>
    <w:p w14:paraId="5A79C12C" w14:textId="77777777" w:rsidR="00412AD2" w:rsidRPr="0085262A" w:rsidRDefault="00412AD2" w:rsidP="003B3B60">
      <w:pPr>
        <w:rPr>
          <w:rFonts w:cs="Times New Roman"/>
        </w:rPr>
      </w:pPr>
      <w:r w:rsidRPr="0085262A">
        <w:rPr>
          <w:rFonts w:cs="Times New Roman"/>
          <w:highlight w:val="lightGray"/>
          <w:lang w:val="is"/>
        </w:rPr>
        <w:t>Filmuhúðuð tafla</w:t>
      </w:r>
    </w:p>
    <w:p w14:paraId="0BF490ED" w14:textId="77777777" w:rsidR="00412AD2" w:rsidRPr="0085262A" w:rsidRDefault="00412AD2" w:rsidP="003B3B60">
      <w:pPr>
        <w:rPr>
          <w:rFonts w:cs="Times New Roman"/>
        </w:rPr>
      </w:pPr>
      <w:r w:rsidRPr="0085262A">
        <w:rPr>
          <w:rFonts w:cs="Times New Roman"/>
          <w:lang w:val="is"/>
        </w:rPr>
        <w:t>28 filmuhúðaðar töflur</w:t>
      </w:r>
    </w:p>
    <w:p w14:paraId="406882B4" w14:textId="77777777" w:rsidR="00412AD2" w:rsidRPr="0085262A" w:rsidRDefault="00412AD2" w:rsidP="003B3B60">
      <w:pPr>
        <w:rPr>
          <w:rFonts w:cs="Times New Roman"/>
        </w:rPr>
      </w:pPr>
    </w:p>
    <w:p w14:paraId="046B0C7C" w14:textId="77777777" w:rsidR="00412AD2" w:rsidRPr="0085262A" w:rsidRDefault="00412AD2" w:rsidP="003B3B60">
      <w:pPr>
        <w:rPr>
          <w:rFonts w:cs="Times New Roman"/>
        </w:rPr>
      </w:pPr>
    </w:p>
    <w:p w14:paraId="19CAA367" w14:textId="77777777" w:rsidR="00412AD2" w:rsidRPr="0085262A" w:rsidRDefault="00412AD2" w:rsidP="003B3B60">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85262A">
        <w:rPr>
          <w:rFonts w:cs="Times New Roman"/>
          <w:b/>
          <w:bCs/>
          <w:lang w:val="is"/>
        </w:rPr>
        <w:t>5.</w:t>
      </w:r>
      <w:r w:rsidRPr="0085262A">
        <w:rPr>
          <w:rFonts w:cs="Times New Roman"/>
          <w:b/>
          <w:bCs/>
          <w:lang w:val="is"/>
        </w:rPr>
        <w:tab/>
        <w:t>AÐFERÐ VIÐ LYFJAGJÖF OG ÍKOMULEIÐ(IR)</w:t>
      </w:r>
    </w:p>
    <w:p w14:paraId="0DEB5C4B" w14:textId="77777777" w:rsidR="00412AD2" w:rsidRPr="0085262A" w:rsidRDefault="00412AD2" w:rsidP="003B3B60">
      <w:pPr>
        <w:keepNext/>
        <w:rPr>
          <w:rFonts w:cs="Times New Roman"/>
        </w:rPr>
      </w:pPr>
    </w:p>
    <w:p w14:paraId="194073BA" w14:textId="77777777" w:rsidR="00412AD2" w:rsidRPr="0085262A" w:rsidRDefault="00412AD2" w:rsidP="003B3B60">
      <w:pPr>
        <w:rPr>
          <w:rFonts w:cs="Times New Roman"/>
        </w:rPr>
      </w:pPr>
      <w:r w:rsidRPr="0085262A">
        <w:rPr>
          <w:rFonts w:cs="Times New Roman"/>
          <w:lang w:val="is"/>
        </w:rPr>
        <w:t>Til inntöku.</w:t>
      </w:r>
    </w:p>
    <w:p w14:paraId="58A46F2D" w14:textId="77777777" w:rsidR="00412AD2" w:rsidRPr="0085262A" w:rsidRDefault="00412AD2" w:rsidP="003B3B60">
      <w:pPr>
        <w:rPr>
          <w:rFonts w:cs="Times New Roman"/>
        </w:rPr>
      </w:pPr>
      <w:r w:rsidRPr="0085262A">
        <w:rPr>
          <w:rFonts w:cs="Times New Roman"/>
          <w:lang w:val="is"/>
        </w:rPr>
        <w:t>Lesið fylgiseðilinn fyrir notkun.</w:t>
      </w:r>
    </w:p>
    <w:p w14:paraId="3749EB90" w14:textId="77777777" w:rsidR="00412AD2" w:rsidRPr="0085262A" w:rsidRDefault="00412AD2" w:rsidP="003B3B60">
      <w:pPr>
        <w:rPr>
          <w:rFonts w:cs="Times New Roman"/>
        </w:rPr>
      </w:pPr>
    </w:p>
    <w:p w14:paraId="29DEC177" w14:textId="77777777" w:rsidR="00412AD2" w:rsidRPr="0085262A" w:rsidRDefault="00412AD2" w:rsidP="003B3B60">
      <w:pPr>
        <w:rPr>
          <w:rFonts w:cs="Times New Roman"/>
        </w:rPr>
      </w:pPr>
    </w:p>
    <w:p w14:paraId="61B0B703" w14:textId="77777777" w:rsidR="00412AD2" w:rsidRPr="0085262A" w:rsidRDefault="00412AD2" w:rsidP="003B3B60">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85262A">
        <w:rPr>
          <w:rFonts w:cs="Times New Roman"/>
          <w:b/>
          <w:bCs/>
          <w:lang w:val="is"/>
        </w:rPr>
        <w:t>6.</w:t>
      </w:r>
      <w:r w:rsidRPr="0085262A">
        <w:rPr>
          <w:rFonts w:cs="Times New Roman"/>
          <w:b/>
          <w:bCs/>
          <w:lang w:val="is"/>
        </w:rPr>
        <w:tab/>
        <w:t>SÉRSTÖK VARNAÐARORÐ UM AÐ LYFIÐ SKULI GEYMT ÞAR SEM BÖRN HVORKI NÁ TIL NÉ SJÁ</w:t>
      </w:r>
    </w:p>
    <w:p w14:paraId="5369E48D" w14:textId="77777777" w:rsidR="00412AD2" w:rsidRPr="0085262A" w:rsidRDefault="00412AD2" w:rsidP="003B3B60">
      <w:pPr>
        <w:keepNext/>
        <w:rPr>
          <w:rFonts w:cs="Times New Roman"/>
        </w:rPr>
      </w:pPr>
    </w:p>
    <w:p w14:paraId="2071D5BC" w14:textId="77777777" w:rsidR="00412AD2" w:rsidRPr="0085262A" w:rsidRDefault="00412AD2" w:rsidP="003B3B60">
      <w:pPr>
        <w:outlineLvl w:val="0"/>
        <w:rPr>
          <w:rFonts w:cs="Times New Roman"/>
        </w:rPr>
      </w:pPr>
      <w:r w:rsidRPr="0085262A">
        <w:rPr>
          <w:rFonts w:cs="Times New Roman"/>
          <w:lang w:val="is"/>
        </w:rPr>
        <w:t>Geymið þar sem börn hvorki ná til né sjá.</w:t>
      </w:r>
    </w:p>
    <w:p w14:paraId="4A213EF9" w14:textId="77777777" w:rsidR="00412AD2" w:rsidRPr="0085262A" w:rsidRDefault="00412AD2" w:rsidP="003B3B60">
      <w:pPr>
        <w:rPr>
          <w:rFonts w:cs="Times New Roman"/>
        </w:rPr>
      </w:pPr>
    </w:p>
    <w:p w14:paraId="7879C0B4" w14:textId="77777777" w:rsidR="00412AD2" w:rsidRPr="0085262A" w:rsidRDefault="00412AD2" w:rsidP="003B3B60">
      <w:pPr>
        <w:rPr>
          <w:rFonts w:cs="Times New Roman"/>
        </w:rPr>
      </w:pPr>
    </w:p>
    <w:p w14:paraId="71E2A8F5" w14:textId="77777777" w:rsidR="00412AD2" w:rsidRPr="0085262A" w:rsidRDefault="00412AD2" w:rsidP="003B3B60">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85262A">
        <w:rPr>
          <w:rFonts w:cs="Times New Roman"/>
          <w:b/>
          <w:bCs/>
          <w:lang w:val="is"/>
        </w:rPr>
        <w:t>7.</w:t>
      </w:r>
      <w:r w:rsidRPr="0085262A">
        <w:rPr>
          <w:rFonts w:cs="Times New Roman"/>
          <w:b/>
          <w:bCs/>
          <w:lang w:val="is"/>
        </w:rPr>
        <w:tab/>
        <w:t>ÖNNUR SÉRSTÖK VARNAÐARORÐ, EF MEÐ ÞARF</w:t>
      </w:r>
    </w:p>
    <w:p w14:paraId="1F78AAAE" w14:textId="77777777" w:rsidR="00412AD2" w:rsidRPr="0085262A" w:rsidRDefault="00412AD2" w:rsidP="003B3B60">
      <w:pPr>
        <w:rPr>
          <w:rFonts w:cs="Times New Roman"/>
        </w:rPr>
      </w:pPr>
    </w:p>
    <w:p w14:paraId="7338896F" w14:textId="77777777" w:rsidR="00412AD2" w:rsidRPr="0085262A" w:rsidRDefault="00412AD2" w:rsidP="003B3B60">
      <w:pPr>
        <w:tabs>
          <w:tab w:val="left" w:pos="749"/>
        </w:tabs>
        <w:rPr>
          <w:rFonts w:cs="Times New Roman"/>
        </w:rPr>
      </w:pPr>
    </w:p>
    <w:p w14:paraId="5AFD5851" w14:textId="77777777" w:rsidR="00412AD2" w:rsidRPr="0085262A" w:rsidRDefault="00412AD2" w:rsidP="003B3B60">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85262A">
        <w:rPr>
          <w:rFonts w:cs="Times New Roman"/>
          <w:b/>
          <w:bCs/>
          <w:lang w:val="is"/>
        </w:rPr>
        <w:t>8.</w:t>
      </w:r>
      <w:r w:rsidRPr="0085262A">
        <w:rPr>
          <w:rFonts w:cs="Times New Roman"/>
          <w:b/>
          <w:bCs/>
          <w:lang w:val="is"/>
        </w:rPr>
        <w:tab/>
        <w:t>FYRNINGARDAGSETNING</w:t>
      </w:r>
    </w:p>
    <w:p w14:paraId="4431F1F8" w14:textId="77777777" w:rsidR="00412AD2" w:rsidRPr="0085262A" w:rsidRDefault="00412AD2" w:rsidP="003B3B60">
      <w:pPr>
        <w:keepNext/>
        <w:rPr>
          <w:rFonts w:cs="Times New Roman"/>
        </w:rPr>
      </w:pPr>
    </w:p>
    <w:p w14:paraId="4B1C8911" w14:textId="77777777" w:rsidR="00412AD2" w:rsidRPr="0085262A" w:rsidRDefault="00412AD2" w:rsidP="003B3B60">
      <w:pPr>
        <w:rPr>
          <w:rFonts w:cs="Times New Roman"/>
        </w:rPr>
      </w:pPr>
      <w:r w:rsidRPr="0085262A">
        <w:rPr>
          <w:rFonts w:cs="Times New Roman"/>
          <w:lang w:val="is"/>
        </w:rPr>
        <w:t>EXP</w:t>
      </w:r>
    </w:p>
    <w:p w14:paraId="20C32014" w14:textId="77777777" w:rsidR="00412AD2" w:rsidRPr="0085262A" w:rsidRDefault="00412AD2" w:rsidP="003B3B60">
      <w:pPr>
        <w:rPr>
          <w:rFonts w:cs="Times New Roman"/>
        </w:rPr>
      </w:pPr>
    </w:p>
    <w:p w14:paraId="78B25D01" w14:textId="77777777" w:rsidR="00412AD2" w:rsidRPr="0085262A" w:rsidRDefault="00412AD2" w:rsidP="003B3B60">
      <w:pPr>
        <w:rPr>
          <w:rFonts w:cs="Times New Roman"/>
        </w:rPr>
      </w:pPr>
    </w:p>
    <w:p w14:paraId="6DA6E2FA" w14:textId="77777777" w:rsidR="00412AD2" w:rsidRPr="0085262A" w:rsidRDefault="00412AD2" w:rsidP="003B3B60">
      <w:pPr>
        <w:pBdr>
          <w:top w:val="single" w:sz="4" w:space="1" w:color="auto"/>
          <w:left w:val="single" w:sz="4" w:space="4" w:color="auto"/>
          <w:bottom w:val="single" w:sz="4" w:space="1" w:color="auto"/>
          <w:right w:val="single" w:sz="4" w:space="4" w:color="auto"/>
        </w:pBdr>
        <w:ind w:left="567" w:hanging="567"/>
        <w:outlineLvl w:val="0"/>
        <w:rPr>
          <w:rFonts w:cs="Times New Roman"/>
        </w:rPr>
      </w:pPr>
      <w:r w:rsidRPr="0085262A">
        <w:rPr>
          <w:rFonts w:cs="Times New Roman"/>
          <w:b/>
          <w:bCs/>
          <w:lang w:val="is"/>
        </w:rPr>
        <w:t>9.</w:t>
      </w:r>
      <w:r w:rsidRPr="0085262A">
        <w:rPr>
          <w:rFonts w:cs="Times New Roman"/>
          <w:b/>
          <w:bCs/>
          <w:lang w:val="is"/>
        </w:rPr>
        <w:tab/>
        <w:t>SÉRSTÖK GEYMSLUSKILYRÐI</w:t>
      </w:r>
    </w:p>
    <w:p w14:paraId="365E7526" w14:textId="77777777" w:rsidR="00412AD2" w:rsidRPr="0085262A" w:rsidRDefault="00412AD2" w:rsidP="003B3B60">
      <w:pPr>
        <w:rPr>
          <w:rFonts w:cs="Times New Roman"/>
        </w:rPr>
      </w:pPr>
    </w:p>
    <w:p w14:paraId="60C11509" w14:textId="77777777" w:rsidR="00412AD2" w:rsidRPr="0085262A" w:rsidRDefault="00412AD2" w:rsidP="003B3B60">
      <w:pPr>
        <w:ind w:left="567" w:hanging="567"/>
        <w:rPr>
          <w:rFonts w:cs="Times New Roman"/>
        </w:rPr>
      </w:pPr>
    </w:p>
    <w:p w14:paraId="6A50D920" w14:textId="77777777" w:rsidR="00412AD2" w:rsidRPr="0085262A" w:rsidRDefault="00412AD2" w:rsidP="003B3B60">
      <w:pPr>
        <w:keepNext/>
        <w:pBdr>
          <w:top w:val="single" w:sz="4" w:space="1" w:color="auto"/>
          <w:left w:val="single" w:sz="4" w:space="4" w:color="auto"/>
          <w:bottom w:val="single" w:sz="4" w:space="1" w:color="auto"/>
          <w:right w:val="single" w:sz="4" w:space="4" w:color="auto"/>
        </w:pBdr>
        <w:ind w:left="567" w:hanging="567"/>
        <w:outlineLvl w:val="0"/>
        <w:rPr>
          <w:rFonts w:cs="Times New Roman"/>
          <w:b/>
        </w:rPr>
      </w:pPr>
      <w:r w:rsidRPr="0085262A">
        <w:rPr>
          <w:rFonts w:cs="Times New Roman"/>
          <w:b/>
          <w:bCs/>
          <w:lang w:val="is"/>
        </w:rPr>
        <w:t>10.</w:t>
      </w:r>
      <w:r w:rsidRPr="0085262A">
        <w:rPr>
          <w:rFonts w:cs="Times New Roman"/>
          <w:b/>
          <w:bCs/>
          <w:lang w:val="is"/>
        </w:rPr>
        <w:tab/>
        <w:t>SÉRSTAKAR VARÚÐARRÁÐSTAFANIR VIÐ FÖRGUN LYFJALEIFA EÐA ÚRGANGS VEGNA LYFSINS ÞAR SEM VIÐ Á</w:t>
      </w:r>
    </w:p>
    <w:p w14:paraId="3AA69F2E" w14:textId="77777777" w:rsidR="00412AD2" w:rsidRPr="0085262A" w:rsidRDefault="00412AD2" w:rsidP="003B3B60">
      <w:pPr>
        <w:rPr>
          <w:rFonts w:cs="Times New Roman"/>
        </w:rPr>
      </w:pPr>
    </w:p>
    <w:p w14:paraId="25357989" w14:textId="77777777" w:rsidR="00412AD2" w:rsidRPr="0085262A" w:rsidRDefault="00412AD2" w:rsidP="003B3B60">
      <w:pPr>
        <w:rPr>
          <w:rFonts w:cs="Times New Roman"/>
        </w:rPr>
      </w:pPr>
    </w:p>
    <w:p w14:paraId="0F843DBC" w14:textId="77777777" w:rsidR="00412AD2" w:rsidRPr="00180EB3" w:rsidRDefault="00412AD2" w:rsidP="003B3B60">
      <w:pPr>
        <w:keepNext/>
        <w:pBdr>
          <w:top w:val="single" w:sz="4" w:space="1" w:color="auto"/>
          <w:left w:val="single" w:sz="4" w:space="4" w:color="auto"/>
          <w:bottom w:val="single" w:sz="4" w:space="1" w:color="auto"/>
          <w:right w:val="single" w:sz="4" w:space="4" w:color="auto"/>
        </w:pBdr>
        <w:ind w:left="567" w:hanging="567"/>
        <w:outlineLvl w:val="0"/>
        <w:rPr>
          <w:rFonts w:cs="Times New Roman"/>
          <w:b/>
        </w:rPr>
      </w:pPr>
      <w:r w:rsidRPr="0085262A">
        <w:rPr>
          <w:rFonts w:cs="Times New Roman"/>
          <w:b/>
          <w:bCs/>
          <w:lang w:val="is"/>
        </w:rPr>
        <w:lastRenderedPageBreak/>
        <w:t>11.</w:t>
      </w:r>
      <w:r w:rsidRPr="0085262A">
        <w:rPr>
          <w:rFonts w:cs="Times New Roman"/>
          <w:b/>
          <w:bCs/>
          <w:lang w:val="is"/>
        </w:rPr>
        <w:tab/>
        <w:t>NAFN OG HEIMILISFANG MARKAÐSLEYFISHAFA</w:t>
      </w:r>
    </w:p>
    <w:p w14:paraId="5F411B47" w14:textId="77777777" w:rsidR="00412AD2" w:rsidRPr="00180EB3" w:rsidRDefault="00412AD2" w:rsidP="003B3B60">
      <w:pPr>
        <w:keepNext/>
        <w:rPr>
          <w:rFonts w:cs="Times New Roman"/>
        </w:rPr>
      </w:pPr>
    </w:p>
    <w:p w14:paraId="5FC065A8" w14:textId="77777777" w:rsidR="00412AD2" w:rsidRPr="00180EB3" w:rsidRDefault="00412AD2" w:rsidP="003B3B60">
      <w:pPr>
        <w:keepNext/>
        <w:rPr>
          <w:rFonts w:cs="Times New Roman"/>
        </w:rPr>
      </w:pPr>
      <w:r w:rsidRPr="0085262A">
        <w:rPr>
          <w:rFonts w:cs="Times New Roman"/>
          <w:lang w:val="is"/>
        </w:rPr>
        <w:t>Stemline Therapeutics B.V.</w:t>
      </w:r>
    </w:p>
    <w:p w14:paraId="7308C953" w14:textId="77777777" w:rsidR="00412AD2" w:rsidRPr="00180EB3" w:rsidRDefault="00412AD2" w:rsidP="003B3B60">
      <w:pPr>
        <w:keepNext/>
        <w:rPr>
          <w:rFonts w:cs="Times New Roman"/>
        </w:rPr>
      </w:pPr>
      <w:r w:rsidRPr="0085262A">
        <w:rPr>
          <w:rFonts w:cs="Times New Roman"/>
          <w:lang w:val="is"/>
        </w:rPr>
        <w:t>Basisweg 10</w:t>
      </w:r>
    </w:p>
    <w:p w14:paraId="3320798D" w14:textId="77777777" w:rsidR="00412AD2" w:rsidRPr="00180EB3" w:rsidRDefault="00412AD2" w:rsidP="003B3B60">
      <w:pPr>
        <w:keepNext/>
        <w:rPr>
          <w:rFonts w:cs="Times New Roman"/>
        </w:rPr>
      </w:pPr>
      <w:r w:rsidRPr="0085262A">
        <w:rPr>
          <w:rFonts w:cs="Times New Roman"/>
          <w:lang w:val="is"/>
        </w:rPr>
        <w:t>1043 AP Amsterdam</w:t>
      </w:r>
    </w:p>
    <w:p w14:paraId="7FE3EE8F" w14:textId="77777777" w:rsidR="00412AD2" w:rsidRPr="00180EB3" w:rsidRDefault="00412AD2" w:rsidP="003B3B60">
      <w:pPr>
        <w:rPr>
          <w:rFonts w:cs="Times New Roman"/>
        </w:rPr>
      </w:pPr>
      <w:r w:rsidRPr="0085262A">
        <w:rPr>
          <w:rFonts w:cs="Times New Roman"/>
          <w:lang w:val="is"/>
        </w:rPr>
        <w:t>Holland</w:t>
      </w:r>
    </w:p>
    <w:p w14:paraId="6643EA12" w14:textId="77777777" w:rsidR="00412AD2" w:rsidRPr="00180EB3" w:rsidRDefault="00412AD2" w:rsidP="003B3B60">
      <w:pPr>
        <w:rPr>
          <w:rFonts w:cs="Times New Roman"/>
        </w:rPr>
      </w:pPr>
    </w:p>
    <w:p w14:paraId="567793C6" w14:textId="77777777" w:rsidR="00412AD2" w:rsidRPr="00180EB3" w:rsidRDefault="00412AD2" w:rsidP="003B3B60">
      <w:pPr>
        <w:rPr>
          <w:rFonts w:cs="Times New Roman"/>
        </w:rPr>
      </w:pPr>
    </w:p>
    <w:p w14:paraId="446CE799" w14:textId="77777777" w:rsidR="00412AD2" w:rsidRPr="00180EB3" w:rsidRDefault="00412AD2" w:rsidP="003B3B60">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85262A">
        <w:rPr>
          <w:rFonts w:cs="Times New Roman"/>
          <w:b/>
          <w:bCs/>
          <w:lang w:val="is"/>
        </w:rPr>
        <w:t>12.</w:t>
      </w:r>
      <w:r w:rsidRPr="0085262A">
        <w:rPr>
          <w:rFonts w:cs="Times New Roman"/>
          <w:b/>
          <w:bCs/>
          <w:lang w:val="is"/>
        </w:rPr>
        <w:tab/>
        <w:t>MARKAÐSLEYFISNÚMER</w:t>
      </w:r>
    </w:p>
    <w:p w14:paraId="20FDBC2A" w14:textId="77777777" w:rsidR="00412AD2" w:rsidRPr="00180EB3" w:rsidRDefault="00412AD2" w:rsidP="003B3B60">
      <w:pPr>
        <w:keepNext/>
        <w:rPr>
          <w:rFonts w:cs="Times New Roman"/>
        </w:rPr>
      </w:pPr>
    </w:p>
    <w:p w14:paraId="41285A18" w14:textId="77777777" w:rsidR="00412AD2" w:rsidRPr="00180EB3" w:rsidRDefault="00412AD2" w:rsidP="003B3B60">
      <w:pPr>
        <w:outlineLvl w:val="0"/>
        <w:rPr>
          <w:rFonts w:cs="Times New Roman"/>
        </w:rPr>
      </w:pPr>
      <w:r w:rsidRPr="00180EB3">
        <w:rPr>
          <w:rFonts w:cs="Times New Roman"/>
        </w:rPr>
        <w:t>EU/1/23/1757/001</w:t>
      </w:r>
    </w:p>
    <w:p w14:paraId="44152575" w14:textId="77777777" w:rsidR="00412AD2" w:rsidRPr="00180EB3" w:rsidRDefault="00412AD2" w:rsidP="003B3B60">
      <w:pPr>
        <w:rPr>
          <w:rFonts w:cs="Times New Roman"/>
        </w:rPr>
      </w:pPr>
    </w:p>
    <w:p w14:paraId="7A4AD211" w14:textId="77777777" w:rsidR="00412AD2" w:rsidRPr="00180EB3" w:rsidRDefault="00412AD2" w:rsidP="003B3B60">
      <w:pPr>
        <w:rPr>
          <w:rFonts w:cs="Times New Roman"/>
        </w:rPr>
      </w:pPr>
    </w:p>
    <w:p w14:paraId="2369CAD7" w14:textId="77777777" w:rsidR="00412AD2" w:rsidRPr="00180EB3" w:rsidRDefault="00412AD2" w:rsidP="003B3B60">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85262A">
        <w:rPr>
          <w:rFonts w:cs="Times New Roman"/>
          <w:b/>
          <w:bCs/>
          <w:lang w:val="is"/>
        </w:rPr>
        <w:t>13.</w:t>
      </w:r>
      <w:r w:rsidRPr="0085262A">
        <w:rPr>
          <w:rFonts w:cs="Times New Roman"/>
          <w:b/>
          <w:bCs/>
          <w:lang w:val="is"/>
        </w:rPr>
        <w:tab/>
        <w:t>LOTUNÚMER</w:t>
      </w:r>
    </w:p>
    <w:p w14:paraId="2C976CE7" w14:textId="77777777" w:rsidR="00412AD2" w:rsidRPr="00180EB3" w:rsidRDefault="00412AD2" w:rsidP="003B3B60">
      <w:pPr>
        <w:keepNext/>
        <w:rPr>
          <w:rFonts w:cs="Times New Roman"/>
          <w:i/>
        </w:rPr>
      </w:pPr>
    </w:p>
    <w:p w14:paraId="4839A8BE" w14:textId="77777777" w:rsidR="00412AD2" w:rsidRPr="00180EB3" w:rsidRDefault="00412AD2" w:rsidP="003B3B60">
      <w:pPr>
        <w:rPr>
          <w:rFonts w:cs="Times New Roman"/>
          <w:i/>
        </w:rPr>
      </w:pPr>
      <w:r w:rsidRPr="0085262A">
        <w:rPr>
          <w:rFonts w:cs="Times New Roman"/>
          <w:lang w:val="is"/>
        </w:rPr>
        <w:t>Lot</w:t>
      </w:r>
    </w:p>
    <w:p w14:paraId="670B5E28" w14:textId="77777777" w:rsidR="00412AD2" w:rsidRPr="00180EB3" w:rsidRDefault="00412AD2" w:rsidP="003B3B60">
      <w:pPr>
        <w:rPr>
          <w:rFonts w:cs="Times New Roman"/>
        </w:rPr>
      </w:pPr>
    </w:p>
    <w:p w14:paraId="3A281C44" w14:textId="77777777" w:rsidR="00412AD2" w:rsidRPr="00180EB3" w:rsidRDefault="00412AD2" w:rsidP="003B3B60">
      <w:pPr>
        <w:rPr>
          <w:rFonts w:cs="Times New Roman"/>
        </w:rPr>
      </w:pPr>
    </w:p>
    <w:p w14:paraId="2FD14095" w14:textId="77777777" w:rsidR="00412AD2" w:rsidRPr="00180EB3" w:rsidRDefault="00412AD2" w:rsidP="003B3B60">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85262A">
        <w:rPr>
          <w:rFonts w:cs="Times New Roman"/>
          <w:b/>
          <w:bCs/>
          <w:lang w:val="is"/>
        </w:rPr>
        <w:t>14.</w:t>
      </w:r>
      <w:r w:rsidRPr="0085262A">
        <w:rPr>
          <w:rFonts w:cs="Times New Roman"/>
          <w:b/>
          <w:bCs/>
          <w:lang w:val="is"/>
        </w:rPr>
        <w:tab/>
        <w:t>AFGREIÐSLUTILHÖGUN</w:t>
      </w:r>
    </w:p>
    <w:p w14:paraId="09A772D8" w14:textId="77777777" w:rsidR="00412AD2" w:rsidRPr="00180EB3" w:rsidRDefault="00412AD2" w:rsidP="003B3B60">
      <w:pPr>
        <w:rPr>
          <w:rFonts w:cs="Times New Roman"/>
          <w:i/>
        </w:rPr>
      </w:pPr>
    </w:p>
    <w:p w14:paraId="77ED6C5B" w14:textId="77777777" w:rsidR="00412AD2" w:rsidRPr="00180EB3" w:rsidRDefault="00412AD2" w:rsidP="003B3B60">
      <w:pPr>
        <w:rPr>
          <w:rFonts w:cs="Times New Roman"/>
        </w:rPr>
      </w:pPr>
    </w:p>
    <w:p w14:paraId="6A62DF7C" w14:textId="77777777" w:rsidR="00412AD2" w:rsidRPr="00180EB3" w:rsidRDefault="00412AD2" w:rsidP="003B3B60">
      <w:pPr>
        <w:keepNext/>
        <w:pBdr>
          <w:top w:val="single" w:sz="4" w:space="2" w:color="auto"/>
          <w:left w:val="single" w:sz="4" w:space="4" w:color="auto"/>
          <w:bottom w:val="single" w:sz="4" w:space="1" w:color="auto"/>
          <w:right w:val="single" w:sz="4" w:space="4" w:color="auto"/>
        </w:pBdr>
        <w:ind w:left="567" w:hanging="567"/>
        <w:outlineLvl w:val="0"/>
        <w:rPr>
          <w:rFonts w:cs="Times New Roman"/>
        </w:rPr>
      </w:pPr>
      <w:r w:rsidRPr="0085262A">
        <w:rPr>
          <w:rFonts w:cs="Times New Roman"/>
          <w:b/>
          <w:bCs/>
          <w:lang w:val="is"/>
        </w:rPr>
        <w:t>15.</w:t>
      </w:r>
      <w:r w:rsidRPr="0085262A">
        <w:rPr>
          <w:rFonts w:cs="Times New Roman"/>
          <w:b/>
          <w:bCs/>
          <w:lang w:val="is"/>
        </w:rPr>
        <w:tab/>
        <w:t>NOTKUNARLEIÐBEININGAR</w:t>
      </w:r>
    </w:p>
    <w:p w14:paraId="6E247EC5" w14:textId="77777777" w:rsidR="00412AD2" w:rsidRPr="00180EB3" w:rsidRDefault="00412AD2" w:rsidP="003B3B60">
      <w:pPr>
        <w:rPr>
          <w:rFonts w:cs="Times New Roman"/>
        </w:rPr>
      </w:pPr>
    </w:p>
    <w:p w14:paraId="09204CE5" w14:textId="77777777" w:rsidR="00412AD2" w:rsidRPr="00180EB3" w:rsidRDefault="00412AD2" w:rsidP="003B3B60">
      <w:pPr>
        <w:rPr>
          <w:rFonts w:cs="Times New Roman"/>
        </w:rPr>
      </w:pPr>
    </w:p>
    <w:p w14:paraId="3732B473" w14:textId="77777777" w:rsidR="00412AD2" w:rsidRPr="00180EB3" w:rsidRDefault="00412AD2" w:rsidP="003B3B60">
      <w:pPr>
        <w:keepNext/>
        <w:pBdr>
          <w:top w:val="single" w:sz="4" w:space="1" w:color="auto"/>
          <w:left w:val="single" w:sz="4" w:space="4" w:color="auto"/>
          <w:bottom w:val="single" w:sz="4" w:space="0" w:color="auto"/>
          <w:right w:val="single" w:sz="4" w:space="4" w:color="auto"/>
        </w:pBdr>
        <w:ind w:left="567" w:hanging="567"/>
        <w:rPr>
          <w:rFonts w:cs="Times New Roman"/>
        </w:rPr>
      </w:pPr>
      <w:r w:rsidRPr="0085262A">
        <w:rPr>
          <w:rFonts w:cs="Times New Roman"/>
          <w:b/>
          <w:bCs/>
          <w:lang w:val="is"/>
        </w:rPr>
        <w:t>16.</w:t>
      </w:r>
      <w:r w:rsidRPr="0085262A">
        <w:rPr>
          <w:rFonts w:cs="Times New Roman"/>
          <w:b/>
          <w:bCs/>
          <w:lang w:val="is"/>
        </w:rPr>
        <w:tab/>
      </w:r>
      <w:r w:rsidRPr="0085262A">
        <w:rPr>
          <w:rFonts w:cs="Times New Roman"/>
          <w:b/>
          <w:bCs/>
          <w:lang w:val="is-IS"/>
        </w:rPr>
        <w:t>UPPLÝSINGAR MEÐ BLINDRALETRI</w:t>
      </w:r>
    </w:p>
    <w:p w14:paraId="2F416FA7" w14:textId="77777777" w:rsidR="00412AD2" w:rsidRPr="00180EB3" w:rsidRDefault="00412AD2" w:rsidP="003B3B60">
      <w:pPr>
        <w:keepNext/>
        <w:rPr>
          <w:rFonts w:cs="Times New Roman"/>
        </w:rPr>
      </w:pPr>
    </w:p>
    <w:p w14:paraId="7C652544" w14:textId="77777777" w:rsidR="00412AD2" w:rsidRPr="00180EB3" w:rsidRDefault="00412AD2" w:rsidP="003B3B60">
      <w:pPr>
        <w:outlineLvl w:val="0"/>
        <w:rPr>
          <w:rFonts w:cs="Times New Roman"/>
        </w:rPr>
      </w:pPr>
      <w:r w:rsidRPr="0085262A">
        <w:rPr>
          <w:rFonts w:cs="Times New Roman"/>
          <w:lang w:val="is"/>
        </w:rPr>
        <w:t>ORSERDU 86 mg</w:t>
      </w:r>
    </w:p>
    <w:p w14:paraId="4F53AC78" w14:textId="77777777" w:rsidR="00412AD2" w:rsidRPr="00180EB3" w:rsidRDefault="00412AD2" w:rsidP="003B3B60">
      <w:pPr>
        <w:rPr>
          <w:rFonts w:cs="Times New Roman"/>
          <w:shd w:val="clear" w:color="auto" w:fill="CCCCCC"/>
        </w:rPr>
      </w:pPr>
    </w:p>
    <w:p w14:paraId="580C60B8" w14:textId="77777777" w:rsidR="00412AD2" w:rsidRPr="00180EB3" w:rsidRDefault="00412AD2" w:rsidP="003B3B60">
      <w:pPr>
        <w:rPr>
          <w:rFonts w:cs="Times New Roman"/>
          <w:shd w:val="clear" w:color="auto" w:fill="CCCCCC"/>
        </w:rPr>
      </w:pPr>
    </w:p>
    <w:p w14:paraId="6DE7469C" w14:textId="77777777" w:rsidR="00412AD2" w:rsidRPr="00180EB3" w:rsidRDefault="00412AD2" w:rsidP="003B3B60">
      <w:pPr>
        <w:keepNext/>
        <w:pBdr>
          <w:top w:val="single" w:sz="4" w:space="1" w:color="auto"/>
          <w:left w:val="single" w:sz="4" w:space="4" w:color="auto"/>
          <w:bottom w:val="single" w:sz="4" w:space="0" w:color="auto"/>
          <w:right w:val="single" w:sz="4" w:space="4" w:color="auto"/>
        </w:pBdr>
        <w:ind w:left="567" w:hanging="567"/>
        <w:rPr>
          <w:rFonts w:cs="Times New Roman"/>
          <w:i/>
        </w:rPr>
      </w:pPr>
      <w:r w:rsidRPr="0085262A">
        <w:rPr>
          <w:rFonts w:cs="Times New Roman"/>
          <w:b/>
          <w:bCs/>
          <w:lang w:val="is"/>
        </w:rPr>
        <w:t>17.</w:t>
      </w:r>
      <w:r w:rsidRPr="0085262A">
        <w:rPr>
          <w:rFonts w:cs="Times New Roman"/>
          <w:b/>
          <w:bCs/>
          <w:lang w:val="is"/>
        </w:rPr>
        <w:tab/>
        <w:t>EINKVÆMT AUÐKENNI – TVÍVÍTT STRIKAMERKI</w:t>
      </w:r>
    </w:p>
    <w:p w14:paraId="5C8CD1B8" w14:textId="77777777" w:rsidR="00412AD2" w:rsidRPr="00180EB3" w:rsidRDefault="00412AD2" w:rsidP="003B3B60">
      <w:pPr>
        <w:keepNext/>
        <w:rPr>
          <w:rFonts w:cs="Times New Roman"/>
        </w:rPr>
      </w:pPr>
    </w:p>
    <w:p w14:paraId="21567436" w14:textId="77777777" w:rsidR="00412AD2" w:rsidRPr="00180EB3" w:rsidRDefault="00412AD2" w:rsidP="003B3B60">
      <w:pPr>
        <w:rPr>
          <w:rFonts w:cs="Times New Roman"/>
          <w:shd w:val="clear" w:color="auto" w:fill="CCCCCC"/>
        </w:rPr>
      </w:pPr>
      <w:r w:rsidRPr="0085262A">
        <w:rPr>
          <w:rFonts w:cs="Times New Roman"/>
          <w:highlight w:val="lightGray"/>
          <w:lang w:val="is"/>
        </w:rPr>
        <w:t>Á pakkningunni er tvívítt strikamerki með einkvæmu auðkenni.</w:t>
      </w:r>
    </w:p>
    <w:p w14:paraId="0CB4F278" w14:textId="77777777" w:rsidR="00412AD2" w:rsidRPr="00180EB3" w:rsidRDefault="00412AD2" w:rsidP="003B3B60">
      <w:pPr>
        <w:rPr>
          <w:rFonts w:cs="Times New Roman"/>
          <w:shd w:val="clear" w:color="auto" w:fill="CCCCCC"/>
        </w:rPr>
      </w:pPr>
    </w:p>
    <w:p w14:paraId="14C69793" w14:textId="77777777" w:rsidR="00412AD2" w:rsidRPr="00180EB3" w:rsidRDefault="00412AD2" w:rsidP="003B3B60">
      <w:pPr>
        <w:rPr>
          <w:rFonts w:cs="Times New Roman"/>
          <w:vanish/>
        </w:rPr>
      </w:pPr>
    </w:p>
    <w:p w14:paraId="21B19BCD" w14:textId="77777777" w:rsidR="00412AD2" w:rsidRPr="00180EB3" w:rsidRDefault="00412AD2" w:rsidP="003B3B60">
      <w:pPr>
        <w:keepNext/>
        <w:pBdr>
          <w:top w:val="single" w:sz="4" w:space="1" w:color="auto"/>
          <w:left w:val="single" w:sz="4" w:space="4" w:color="auto"/>
          <w:bottom w:val="single" w:sz="4" w:space="0" w:color="auto"/>
          <w:right w:val="single" w:sz="4" w:space="4" w:color="auto"/>
        </w:pBdr>
        <w:ind w:left="567" w:hanging="567"/>
        <w:rPr>
          <w:rFonts w:cs="Times New Roman"/>
          <w:i/>
        </w:rPr>
      </w:pPr>
      <w:r w:rsidRPr="0085262A">
        <w:rPr>
          <w:rFonts w:cs="Times New Roman"/>
          <w:b/>
          <w:bCs/>
          <w:lang w:val="is"/>
        </w:rPr>
        <w:t>18.</w:t>
      </w:r>
      <w:r w:rsidRPr="0085262A">
        <w:rPr>
          <w:rFonts w:cs="Times New Roman"/>
          <w:b/>
          <w:bCs/>
          <w:lang w:val="is"/>
        </w:rPr>
        <w:tab/>
        <w:t>EINKVÆMT AUÐKENNI – UPPLÝSINGAR SEM FÓLK GETUR LESIÐ</w:t>
      </w:r>
    </w:p>
    <w:p w14:paraId="35B2C032" w14:textId="77777777" w:rsidR="00412AD2" w:rsidRPr="00180EB3" w:rsidRDefault="00412AD2" w:rsidP="003B3B60">
      <w:pPr>
        <w:keepNext/>
        <w:rPr>
          <w:rFonts w:cs="Times New Roman"/>
        </w:rPr>
      </w:pPr>
    </w:p>
    <w:p w14:paraId="258404E6" w14:textId="77777777" w:rsidR="00412AD2" w:rsidRPr="00180EB3" w:rsidRDefault="00412AD2" w:rsidP="003B3B60">
      <w:pPr>
        <w:keepNext/>
        <w:rPr>
          <w:rFonts w:cs="Times New Roman"/>
        </w:rPr>
      </w:pPr>
      <w:r w:rsidRPr="0085262A">
        <w:rPr>
          <w:rFonts w:cs="Times New Roman"/>
          <w:lang w:val="is"/>
        </w:rPr>
        <w:t xml:space="preserve">PC </w:t>
      </w:r>
    </w:p>
    <w:p w14:paraId="54BCB103" w14:textId="77777777" w:rsidR="00412AD2" w:rsidRPr="00180EB3" w:rsidRDefault="00412AD2" w:rsidP="003B3B60">
      <w:pPr>
        <w:keepNext/>
        <w:rPr>
          <w:rFonts w:cs="Times New Roman"/>
        </w:rPr>
      </w:pPr>
      <w:r w:rsidRPr="0085262A">
        <w:rPr>
          <w:rFonts w:cs="Times New Roman"/>
          <w:lang w:val="is"/>
        </w:rPr>
        <w:t xml:space="preserve">SN </w:t>
      </w:r>
    </w:p>
    <w:p w14:paraId="65DFA88A" w14:textId="77777777" w:rsidR="00412AD2" w:rsidRPr="00180EB3" w:rsidRDefault="00412AD2" w:rsidP="003B3B60">
      <w:pPr>
        <w:rPr>
          <w:rFonts w:cs="Times New Roman"/>
          <w:shd w:val="clear" w:color="auto" w:fill="CCCCCC"/>
        </w:rPr>
      </w:pPr>
      <w:r w:rsidRPr="0085262A">
        <w:rPr>
          <w:rFonts w:cs="Times New Roman"/>
          <w:lang w:val="is"/>
        </w:rPr>
        <w:t xml:space="preserve">NN </w:t>
      </w:r>
    </w:p>
    <w:p w14:paraId="505197EA" w14:textId="77777777" w:rsidR="00412AD2" w:rsidRPr="00180EB3" w:rsidRDefault="00412AD2" w:rsidP="003B3B60">
      <w:pPr>
        <w:rPr>
          <w:rFonts w:cs="Times New Roman"/>
          <w:b/>
        </w:rPr>
      </w:pPr>
      <w:r w:rsidRPr="0085262A">
        <w:rPr>
          <w:rFonts w:cs="Times New Roman"/>
          <w:shd w:val="clear" w:color="auto" w:fill="CCCCCC"/>
          <w:lang w:val="is"/>
        </w:rPr>
        <w:br w:type="page"/>
      </w:r>
    </w:p>
    <w:p w14:paraId="653DC76B" w14:textId="77777777" w:rsidR="00412AD2" w:rsidRPr="00180EB3" w:rsidRDefault="00412AD2" w:rsidP="003B3B60">
      <w:pPr>
        <w:pBdr>
          <w:top w:val="single" w:sz="4" w:space="1" w:color="auto"/>
          <w:left w:val="single" w:sz="4" w:space="4" w:color="auto"/>
          <w:bottom w:val="single" w:sz="4" w:space="1" w:color="auto"/>
          <w:right w:val="single" w:sz="4" w:space="4" w:color="auto"/>
        </w:pBdr>
        <w:ind w:left="567" w:hanging="567"/>
        <w:rPr>
          <w:rFonts w:cs="Times New Roman"/>
          <w:b/>
        </w:rPr>
      </w:pPr>
      <w:r w:rsidRPr="0085262A">
        <w:rPr>
          <w:rFonts w:cs="Times New Roman"/>
          <w:b/>
          <w:bCs/>
          <w:lang w:val="is"/>
        </w:rPr>
        <w:lastRenderedPageBreak/>
        <w:t>LÁGMARKS UPPLÝSINGAR SEM SKULU KOMA FRAM Á ÞYNNUM EÐA STRIMLUM</w:t>
      </w:r>
    </w:p>
    <w:p w14:paraId="0E1844CB" w14:textId="77777777" w:rsidR="00412AD2" w:rsidRPr="00180EB3" w:rsidRDefault="00412AD2" w:rsidP="003B3B60">
      <w:pPr>
        <w:pBdr>
          <w:top w:val="single" w:sz="4" w:space="1" w:color="auto"/>
          <w:left w:val="single" w:sz="4" w:space="4" w:color="auto"/>
          <w:bottom w:val="single" w:sz="4" w:space="1" w:color="auto"/>
          <w:right w:val="single" w:sz="4" w:space="4" w:color="auto"/>
        </w:pBdr>
        <w:ind w:left="567" w:hanging="567"/>
        <w:rPr>
          <w:rFonts w:cs="Times New Roman"/>
          <w:b/>
        </w:rPr>
      </w:pPr>
    </w:p>
    <w:p w14:paraId="5413C8F5" w14:textId="77777777" w:rsidR="00412AD2" w:rsidRPr="00180EB3" w:rsidRDefault="00412AD2" w:rsidP="003B3B60">
      <w:pPr>
        <w:pBdr>
          <w:top w:val="single" w:sz="4" w:space="1" w:color="auto"/>
          <w:left w:val="single" w:sz="4" w:space="4" w:color="auto"/>
          <w:bottom w:val="single" w:sz="4" w:space="1" w:color="auto"/>
          <w:right w:val="single" w:sz="4" w:space="4" w:color="auto"/>
        </w:pBdr>
        <w:ind w:left="567" w:hanging="567"/>
        <w:rPr>
          <w:rFonts w:cs="Times New Roman"/>
          <w:b/>
        </w:rPr>
      </w:pPr>
      <w:r w:rsidRPr="0085262A">
        <w:rPr>
          <w:rFonts w:cs="Times New Roman"/>
          <w:b/>
          <w:bCs/>
          <w:lang w:val="is"/>
        </w:rPr>
        <w:t>ÞYNNA</w:t>
      </w:r>
    </w:p>
    <w:p w14:paraId="16113519" w14:textId="77777777" w:rsidR="00412AD2" w:rsidRPr="00180EB3" w:rsidRDefault="00412AD2" w:rsidP="003B3B60">
      <w:pPr>
        <w:rPr>
          <w:rFonts w:cs="Times New Roman"/>
        </w:rPr>
      </w:pPr>
    </w:p>
    <w:p w14:paraId="2D2ECE9C" w14:textId="77777777" w:rsidR="00412AD2" w:rsidRPr="00180EB3" w:rsidRDefault="00412AD2" w:rsidP="003B3B60">
      <w:pPr>
        <w:rPr>
          <w:rFonts w:cs="Times New Roman"/>
        </w:rPr>
      </w:pPr>
    </w:p>
    <w:p w14:paraId="77B8F7EE" w14:textId="77777777" w:rsidR="00412AD2" w:rsidRPr="00180EB3" w:rsidRDefault="00412AD2" w:rsidP="003B3B60">
      <w:pPr>
        <w:keepNext/>
        <w:pBdr>
          <w:top w:val="single" w:sz="4" w:space="1" w:color="auto"/>
          <w:left w:val="single" w:sz="4" w:space="4" w:color="auto"/>
          <w:bottom w:val="single" w:sz="4" w:space="1" w:color="auto"/>
          <w:right w:val="single" w:sz="4" w:space="4" w:color="auto"/>
        </w:pBdr>
        <w:ind w:left="567" w:hanging="567"/>
        <w:outlineLvl w:val="0"/>
        <w:rPr>
          <w:rFonts w:cs="Times New Roman"/>
          <w:b/>
        </w:rPr>
      </w:pPr>
      <w:r w:rsidRPr="0085262A">
        <w:rPr>
          <w:rFonts w:cs="Times New Roman"/>
          <w:b/>
          <w:bCs/>
          <w:lang w:val="is"/>
        </w:rPr>
        <w:t>1.</w:t>
      </w:r>
      <w:r w:rsidRPr="0085262A">
        <w:rPr>
          <w:rFonts w:cs="Times New Roman"/>
          <w:b/>
          <w:bCs/>
          <w:lang w:val="is"/>
        </w:rPr>
        <w:tab/>
        <w:t>HEITI LYFS</w:t>
      </w:r>
    </w:p>
    <w:p w14:paraId="0E0C6DAF" w14:textId="77777777" w:rsidR="00412AD2" w:rsidRPr="00180EB3" w:rsidRDefault="00412AD2" w:rsidP="003B3B60">
      <w:pPr>
        <w:keepNext/>
        <w:rPr>
          <w:rFonts w:cs="Times New Roman"/>
          <w:iCs/>
        </w:rPr>
      </w:pPr>
    </w:p>
    <w:p w14:paraId="0DD88EBF" w14:textId="77777777" w:rsidR="00412AD2" w:rsidRPr="00180EB3" w:rsidRDefault="00412AD2" w:rsidP="003B3B60">
      <w:pPr>
        <w:rPr>
          <w:rFonts w:cs="Times New Roman"/>
        </w:rPr>
      </w:pPr>
      <w:r w:rsidRPr="0085262A">
        <w:rPr>
          <w:rFonts w:cs="Times New Roman"/>
          <w:lang w:val="is"/>
        </w:rPr>
        <w:t>ORSERDU 86 mg filmuhúðaðar töflur</w:t>
      </w:r>
    </w:p>
    <w:p w14:paraId="47E8E364" w14:textId="77777777" w:rsidR="00412AD2" w:rsidRPr="00180EB3" w:rsidRDefault="00412AD2" w:rsidP="003B3B60">
      <w:pPr>
        <w:rPr>
          <w:rFonts w:cs="Times New Roman"/>
        </w:rPr>
      </w:pPr>
      <w:r w:rsidRPr="0085262A">
        <w:rPr>
          <w:rFonts w:cs="Times New Roman"/>
          <w:lang w:val="is"/>
        </w:rPr>
        <w:t>elacestrant</w:t>
      </w:r>
    </w:p>
    <w:p w14:paraId="4C686166" w14:textId="77777777" w:rsidR="00412AD2" w:rsidRPr="00180EB3" w:rsidRDefault="00412AD2" w:rsidP="003B3B60">
      <w:pPr>
        <w:rPr>
          <w:rFonts w:cs="Times New Roman"/>
        </w:rPr>
      </w:pPr>
    </w:p>
    <w:p w14:paraId="5B6D5960" w14:textId="77777777" w:rsidR="00412AD2" w:rsidRPr="00180EB3" w:rsidRDefault="00412AD2" w:rsidP="003B3B60">
      <w:pPr>
        <w:rPr>
          <w:rFonts w:cs="Times New Roman"/>
        </w:rPr>
      </w:pPr>
    </w:p>
    <w:p w14:paraId="0D0A911E" w14:textId="77777777" w:rsidR="00412AD2" w:rsidRPr="00180EB3" w:rsidRDefault="00412AD2" w:rsidP="003B3B60">
      <w:pPr>
        <w:keepNext/>
        <w:pBdr>
          <w:top w:val="single" w:sz="4" w:space="1" w:color="auto"/>
          <w:left w:val="single" w:sz="4" w:space="4" w:color="auto"/>
          <w:bottom w:val="single" w:sz="4" w:space="1" w:color="auto"/>
          <w:right w:val="single" w:sz="4" w:space="4" w:color="auto"/>
        </w:pBdr>
        <w:ind w:left="567" w:hanging="567"/>
        <w:outlineLvl w:val="0"/>
        <w:rPr>
          <w:rFonts w:cs="Times New Roman"/>
          <w:b/>
        </w:rPr>
      </w:pPr>
      <w:r w:rsidRPr="0085262A">
        <w:rPr>
          <w:rFonts w:cs="Times New Roman"/>
          <w:b/>
          <w:bCs/>
          <w:lang w:val="is"/>
        </w:rPr>
        <w:t>2.</w:t>
      </w:r>
      <w:r w:rsidRPr="0085262A">
        <w:rPr>
          <w:rFonts w:cs="Times New Roman"/>
          <w:b/>
          <w:bCs/>
          <w:lang w:val="is"/>
        </w:rPr>
        <w:tab/>
        <w:t>NAFN MARKAÐSLEYFISHAFA</w:t>
      </w:r>
    </w:p>
    <w:p w14:paraId="696DEC2F" w14:textId="77777777" w:rsidR="00412AD2" w:rsidRPr="00180EB3" w:rsidRDefault="00412AD2" w:rsidP="003B3B60">
      <w:pPr>
        <w:keepNext/>
        <w:rPr>
          <w:rFonts w:cs="Times New Roman"/>
        </w:rPr>
      </w:pPr>
    </w:p>
    <w:p w14:paraId="390AC16F" w14:textId="77777777" w:rsidR="00412AD2" w:rsidRPr="00180EB3" w:rsidRDefault="00412AD2" w:rsidP="003B3B60">
      <w:pPr>
        <w:rPr>
          <w:rFonts w:cs="Times New Roman"/>
        </w:rPr>
      </w:pPr>
      <w:r w:rsidRPr="0085262A">
        <w:rPr>
          <w:rFonts w:cs="Times New Roman"/>
          <w:lang w:val="is"/>
        </w:rPr>
        <w:t>Stemline Therapeutics B.V.</w:t>
      </w:r>
    </w:p>
    <w:p w14:paraId="6CAB8A8D" w14:textId="77777777" w:rsidR="00412AD2" w:rsidRPr="00180EB3" w:rsidRDefault="00412AD2" w:rsidP="003B3B60">
      <w:pPr>
        <w:rPr>
          <w:rFonts w:cs="Times New Roman"/>
        </w:rPr>
      </w:pPr>
    </w:p>
    <w:p w14:paraId="0BEF2B27" w14:textId="77777777" w:rsidR="00412AD2" w:rsidRPr="00180EB3" w:rsidRDefault="00412AD2" w:rsidP="003B3B60">
      <w:pPr>
        <w:rPr>
          <w:rFonts w:cs="Times New Roman"/>
        </w:rPr>
      </w:pPr>
    </w:p>
    <w:p w14:paraId="7157283E" w14:textId="77777777" w:rsidR="00412AD2" w:rsidRPr="00180EB3" w:rsidRDefault="00412AD2" w:rsidP="003B3B60">
      <w:pPr>
        <w:keepNext/>
        <w:pBdr>
          <w:top w:val="single" w:sz="4" w:space="1" w:color="auto"/>
          <w:left w:val="single" w:sz="4" w:space="4" w:color="auto"/>
          <w:bottom w:val="single" w:sz="4" w:space="1" w:color="auto"/>
          <w:right w:val="single" w:sz="4" w:space="4" w:color="auto"/>
        </w:pBdr>
        <w:ind w:left="567" w:hanging="567"/>
        <w:outlineLvl w:val="0"/>
        <w:rPr>
          <w:rFonts w:cs="Times New Roman"/>
          <w:b/>
        </w:rPr>
      </w:pPr>
      <w:r w:rsidRPr="0085262A">
        <w:rPr>
          <w:rFonts w:cs="Times New Roman"/>
          <w:b/>
          <w:bCs/>
          <w:lang w:val="is"/>
        </w:rPr>
        <w:t>3.</w:t>
      </w:r>
      <w:r w:rsidRPr="0085262A">
        <w:rPr>
          <w:rFonts w:cs="Times New Roman"/>
          <w:b/>
          <w:bCs/>
          <w:lang w:val="is"/>
        </w:rPr>
        <w:tab/>
        <w:t>FYRNINGARDAGSETNING</w:t>
      </w:r>
    </w:p>
    <w:p w14:paraId="37AFD1C1" w14:textId="77777777" w:rsidR="00412AD2" w:rsidRPr="00180EB3" w:rsidRDefault="00412AD2" w:rsidP="003B3B60">
      <w:pPr>
        <w:keepNext/>
        <w:rPr>
          <w:rFonts w:cs="Times New Roman"/>
        </w:rPr>
      </w:pPr>
    </w:p>
    <w:p w14:paraId="6F0E9D12" w14:textId="77777777" w:rsidR="00412AD2" w:rsidRPr="00180EB3" w:rsidRDefault="00412AD2" w:rsidP="003B3B60">
      <w:pPr>
        <w:rPr>
          <w:rFonts w:cs="Times New Roman"/>
        </w:rPr>
      </w:pPr>
      <w:r w:rsidRPr="0085262A">
        <w:rPr>
          <w:rFonts w:cs="Times New Roman"/>
          <w:lang w:val="is"/>
        </w:rPr>
        <w:t>EXP</w:t>
      </w:r>
    </w:p>
    <w:p w14:paraId="1EACB214" w14:textId="77777777" w:rsidR="00412AD2" w:rsidRPr="00180EB3" w:rsidRDefault="00412AD2" w:rsidP="003B3B60">
      <w:pPr>
        <w:rPr>
          <w:rFonts w:cs="Times New Roman"/>
        </w:rPr>
      </w:pPr>
    </w:p>
    <w:p w14:paraId="62386A87" w14:textId="77777777" w:rsidR="00412AD2" w:rsidRPr="00180EB3" w:rsidRDefault="00412AD2" w:rsidP="003B3B60">
      <w:pPr>
        <w:rPr>
          <w:rFonts w:cs="Times New Roman"/>
        </w:rPr>
      </w:pPr>
    </w:p>
    <w:p w14:paraId="295B9EE7" w14:textId="77777777" w:rsidR="00412AD2" w:rsidRPr="00180EB3" w:rsidRDefault="00412AD2" w:rsidP="003B3B60">
      <w:pPr>
        <w:keepNext/>
        <w:pBdr>
          <w:top w:val="single" w:sz="4" w:space="1" w:color="auto"/>
          <w:left w:val="single" w:sz="4" w:space="4" w:color="auto"/>
          <w:bottom w:val="single" w:sz="4" w:space="1" w:color="auto"/>
          <w:right w:val="single" w:sz="4" w:space="4" w:color="auto"/>
        </w:pBdr>
        <w:ind w:left="567" w:hanging="567"/>
        <w:outlineLvl w:val="0"/>
        <w:rPr>
          <w:rFonts w:cs="Times New Roman"/>
          <w:b/>
        </w:rPr>
      </w:pPr>
      <w:r w:rsidRPr="0085262A">
        <w:rPr>
          <w:rFonts w:cs="Times New Roman"/>
          <w:b/>
          <w:bCs/>
          <w:lang w:val="is"/>
        </w:rPr>
        <w:t>4.</w:t>
      </w:r>
      <w:r w:rsidRPr="0085262A">
        <w:rPr>
          <w:rFonts w:cs="Times New Roman"/>
          <w:b/>
          <w:bCs/>
          <w:lang w:val="is"/>
        </w:rPr>
        <w:tab/>
        <w:t>LOTUNÚMER</w:t>
      </w:r>
    </w:p>
    <w:p w14:paraId="3AEBBFF0" w14:textId="77777777" w:rsidR="00412AD2" w:rsidRPr="00180EB3" w:rsidRDefault="00412AD2" w:rsidP="003B3B60">
      <w:pPr>
        <w:keepNext/>
        <w:rPr>
          <w:rFonts w:cs="Times New Roman"/>
        </w:rPr>
      </w:pPr>
    </w:p>
    <w:p w14:paraId="012F20A0" w14:textId="77777777" w:rsidR="00412AD2" w:rsidRPr="00180EB3" w:rsidRDefault="00412AD2" w:rsidP="003B3B60">
      <w:pPr>
        <w:rPr>
          <w:rFonts w:cs="Times New Roman"/>
        </w:rPr>
      </w:pPr>
      <w:r w:rsidRPr="0085262A">
        <w:rPr>
          <w:rFonts w:cs="Times New Roman"/>
          <w:lang w:val="is"/>
        </w:rPr>
        <w:t>Lot</w:t>
      </w:r>
    </w:p>
    <w:p w14:paraId="080343B7" w14:textId="77777777" w:rsidR="00412AD2" w:rsidRPr="00180EB3" w:rsidRDefault="00412AD2" w:rsidP="003B3B60">
      <w:pPr>
        <w:rPr>
          <w:rFonts w:cs="Times New Roman"/>
        </w:rPr>
      </w:pPr>
    </w:p>
    <w:p w14:paraId="00496FB2" w14:textId="77777777" w:rsidR="00412AD2" w:rsidRPr="00180EB3" w:rsidRDefault="00412AD2" w:rsidP="003B3B60">
      <w:pPr>
        <w:rPr>
          <w:rFonts w:cs="Times New Roman"/>
        </w:rPr>
      </w:pPr>
    </w:p>
    <w:p w14:paraId="1C4E9EB9" w14:textId="77777777" w:rsidR="00412AD2" w:rsidRPr="00180EB3" w:rsidRDefault="00412AD2" w:rsidP="003B3B60">
      <w:pPr>
        <w:keepNext/>
        <w:pBdr>
          <w:top w:val="single" w:sz="4" w:space="1" w:color="auto"/>
          <w:left w:val="single" w:sz="4" w:space="4" w:color="auto"/>
          <w:bottom w:val="single" w:sz="4" w:space="1" w:color="auto"/>
          <w:right w:val="single" w:sz="4" w:space="4" w:color="auto"/>
        </w:pBdr>
        <w:ind w:left="567" w:hanging="567"/>
        <w:outlineLvl w:val="0"/>
        <w:rPr>
          <w:rFonts w:cs="Times New Roman"/>
          <w:b/>
        </w:rPr>
      </w:pPr>
      <w:r w:rsidRPr="0085262A">
        <w:rPr>
          <w:rFonts w:cs="Times New Roman"/>
          <w:b/>
          <w:bCs/>
          <w:lang w:val="is"/>
        </w:rPr>
        <w:t>5.</w:t>
      </w:r>
      <w:r w:rsidRPr="0085262A">
        <w:rPr>
          <w:rFonts w:cs="Times New Roman"/>
          <w:b/>
          <w:bCs/>
          <w:lang w:val="is"/>
        </w:rPr>
        <w:tab/>
        <w:t>ANNAÐ</w:t>
      </w:r>
    </w:p>
    <w:p w14:paraId="0F2BF0FF" w14:textId="77777777" w:rsidR="00412AD2" w:rsidRPr="00180EB3" w:rsidRDefault="00412AD2" w:rsidP="003B3B60">
      <w:pPr>
        <w:rPr>
          <w:rFonts w:cs="Times New Roman"/>
        </w:rPr>
      </w:pPr>
    </w:p>
    <w:p w14:paraId="23C91F52" w14:textId="77777777" w:rsidR="00412AD2" w:rsidRPr="00180EB3" w:rsidRDefault="00412AD2" w:rsidP="003B3B60">
      <w:pPr>
        <w:rPr>
          <w:rFonts w:cs="Times New Roman"/>
        </w:rPr>
      </w:pPr>
    </w:p>
    <w:p w14:paraId="75C36337" w14:textId="77777777" w:rsidR="00412AD2" w:rsidRPr="00180EB3" w:rsidRDefault="00412AD2" w:rsidP="003B3B60">
      <w:pPr>
        <w:pBdr>
          <w:top w:val="single" w:sz="4" w:space="1" w:color="auto"/>
          <w:left w:val="single" w:sz="4" w:space="4" w:color="auto"/>
          <w:bottom w:val="single" w:sz="4" w:space="1" w:color="auto"/>
          <w:right w:val="single" w:sz="4" w:space="4" w:color="auto"/>
        </w:pBdr>
        <w:rPr>
          <w:rFonts w:cs="Times New Roman"/>
          <w:b/>
        </w:rPr>
      </w:pPr>
      <w:r w:rsidRPr="0085262A">
        <w:rPr>
          <w:rFonts w:cs="Times New Roman"/>
          <w:lang w:val="is"/>
        </w:rPr>
        <w:br w:type="page"/>
      </w:r>
      <w:r w:rsidRPr="0085262A">
        <w:rPr>
          <w:rFonts w:cs="Times New Roman"/>
          <w:b/>
          <w:bCs/>
          <w:lang w:val="is"/>
        </w:rPr>
        <w:lastRenderedPageBreak/>
        <w:t>UPPLÝSINGAR SEM EIGA AÐ KOMA FRAM Á YTRI UMBÚÐUM</w:t>
      </w:r>
    </w:p>
    <w:p w14:paraId="63C2360B" w14:textId="77777777" w:rsidR="00412AD2" w:rsidRPr="00180EB3" w:rsidRDefault="00412AD2" w:rsidP="003B3B60">
      <w:pPr>
        <w:pBdr>
          <w:top w:val="single" w:sz="4" w:space="1" w:color="auto"/>
          <w:left w:val="single" w:sz="4" w:space="4" w:color="auto"/>
          <w:bottom w:val="single" w:sz="4" w:space="1" w:color="auto"/>
          <w:right w:val="single" w:sz="4" w:space="4" w:color="auto"/>
        </w:pBdr>
        <w:rPr>
          <w:rFonts w:cs="Times New Roman"/>
        </w:rPr>
      </w:pPr>
    </w:p>
    <w:p w14:paraId="2CA02C5F" w14:textId="77777777" w:rsidR="00412AD2" w:rsidRPr="00180EB3" w:rsidRDefault="00412AD2" w:rsidP="003B3B60">
      <w:pPr>
        <w:pBdr>
          <w:top w:val="single" w:sz="4" w:space="1" w:color="auto"/>
          <w:left w:val="single" w:sz="4" w:space="4" w:color="auto"/>
          <w:bottom w:val="single" w:sz="4" w:space="1" w:color="auto"/>
          <w:right w:val="single" w:sz="4" w:space="4" w:color="auto"/>
        </w:pBdr>
        <w:ind w:left="567" w:hanging="567"/>
        <w:rPr>
          <w:rFonts w:cs="Times New Roman"/>
          <w:b/>
        </w:rPr>
      </w:pPr>
      <w:bookmarkStart w:id="16" w:name="_Hlk107258088"/>
      <w:r w:rsidRPr="0085262A">
        <w:rPr>
          <w:rFonts w:cs="Times New Roman"/>
          <w:b/>
          <w:bCs/>
          <w:lang w:val="is"/>
        </w:rPr>
        <w:t>ASKJA</w:t>
      </w:r>
    </w:p>
    <w:bookmarkEnd w:id="16"/>
    <w:p w14:paraId="17D31354" w14:textId="77777777" w:rsidR="00412AD2" w:rsidRPr="00180EB3" w:rsidRDefault="00412AD2" w:rsidP="003B3B60">
      <w:pPr>
        <w:rPr>
          <w:rFonts w:cs="Times New Roman"/>
        </w:rPr>
      </w:pPr>
    </w:p>
    <w:p w14:paraId="179936B0" w14:textId="77777777" w:rsidR="00412AD2" w:rsidRPr="00180EB3" w:rsidRDefault="00412AD2" w:rsidP="003B3B60">
      <w:pPr>
        <w:rPr>
          <w:rFonts w:cs="Times New Roman"/>
        </w:rPr>
      </w:pPr>
    </w:p>
    <w:p w14:paraId="6BD3C81D" w14:textId="77777777" w:rsidR="00412AD2" w:rsidRPr="00180EB3" w:rsidRDefault="00412AD2" w:rsidP="003B3B60">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85262A">
        <w:rPr>
          <w:rFonts w:cs="Times New Roman"/>
          <w:b/>
          <w:bCs/>
          <w:lang w:val="is"/>
        </w:rPr>
        <w:t>1.</w:t>
      </w:r>
      <w:r w:rsidRPr="0085262A">
        <w:rPr>
          <w:rFonts w:cs="Times New Roman"/>
          <w:b/>
          <w:bCs/>
          <w:lang w:val="is"/>
        </w:rPr>
        <w:tab/>
        <w:t>HEITI LYFS</w:t>
      </w:r>
    </w:p>
    <w:p w14:paraId="36B0F9FF" w14:textId="77777777" w:rsidR="00412AD2" w:rsidRPr="00180EB3" w:rsidRDefault="00412AD2" w:rsidP="003B3B60">
      <w:pPr>
        <w:keepNext/>
        <w:rPr>
          <w:rFonts w:cs="Times New Roman"/>
        </w:rPr>
      </w:pPr>
    </w:p>
    <w:p w14:paraId="3E73700C" w14:textId="77777777" w:rsidR="00412AD2" w:rsidRPr="00180EB3" w:rsidRDefault="00412AD2" w:rsidP="003B3B60">
      <w:pPr>
        <w:rPr>
          <w:rFonts w:cs="Times New Roman"/>
        </w:rPr>
      </w:pPr>
      <w:bookmarkStart w:id="17" w:name="_Hlk107258099"/>
      <w:r w:rsidRPr="0085262A">
        <w:rPr>
          <w:rFonts w:cs="Times New Roman"/>
          <w:lang w:val="is"/>
        </w:rPr>
        <w:t>ORSERDU 345 mg filmuhúðaðar töflur</w:t>
      </w:r>
    </w:p>
    <w:p w14:paraId="6D9E4FFA" w14:textId="77777777" w:rsidR="00412AD2" w:rsidRPr="00180EB3" w:rsidRDefault="00412AD2" w:rsidP="003B3B60">
      <w:pPr>
        <w:rPr>
          <w:rFonts w:cs="Times New Roman"/>
          <w:b/>
        </w:rPr>
      </w:pPr>
      <w:r w:rsidRPr="0085262A">
        <w:rPr>
          <w:rFonts w:cs="Times New Roman"/>
          <w:lang w:val="is"/>
        </w:rPr>
        <w:t>elacestrant</w:t>
      </w:r>
    </w:p>
    <w:bookmarkEnd w:id="17"/>
    <w:p w14:paraId="6D6F1EEE" w14:textId="77777777" w:rsidR="00412AD2" w:rsidRPr="00180EB3" w:rsidRDefault="00412AD2" w:rsidP="003B3B60">
      <w:pPr>
        <w:rPr>
          <w:rFonts w:cs="Times New Roman"/>
        </w:rPr>
      </w:pPr>
    </w:p>
    <w:p w14:paraId="5B028D11" w14:textId="77777777" w:rsidR="00412AD2" w:rsidRPr="00180EB3" w:rsidRDefault="00412AD2" w:rsidP="003B3B60">
      <w:pPr>
        <w:rPr>
          <w:rFonts w:cs="Times New Roman"/>
        </w:rPr>
      </w:pPr>
    </w:p>
    <w:p w14:paraId="0BEAA1B7" w14:textId="77777777" w:rsidR="00412AD2" w:rsidRPr="00180EB3" w:rsidRDefault="00412AD2" w:rsidP="003B3B60">
      <w:pPr>
        <w:keepNext/>
        <w:pBdr>
          <w:top w:val="single" w:sz="4" w:space="1" w:color="auto"/>
          <w:left w:val="single" w:sz="4" w:space="4" w:color="auto"/>
          <w:bottom w:val="single" w:sz="4" w:space="1" w:color="auto"/>
          <w:right w:val="single" w:sz="4" w:space="4" w:color="auto"/>
        </w:pBdr>
        <w:ind w:left="567" w:hanging="567"/>
        <w:outlineLvl w:val="0"/>
        <w:rPr>
          <w:rFonts w:cs="Times New Roman"/>
          <w:b/>
        </w:rPr>
      </w:pPr>
      <w:r w:rsidRPr="0085262A">
        <w:rPr>
          <w:rFonts w:cs="Times New Roman"/>
          <w:b/>
          <w:bCs/>
          <w:lang w:val="is"/>
        </w:rPr>
        <w:t>2.</w:t>
      </w:r>
      <w:r w:rsidRPr="0085262A">
        <w:rPr>
          <w:rFonts w:cs="Times New Roman"/>
          <w:b/>
          <w:bCs/>
          <w:lang w:val="is"/>
        </w:rPr>
        <w:tab/>
        <w:t>VIRK(T) EFNI</w:t>
      </w:r>
    </w:p>
    <w:p w14:paraId="434AA978" w14:textId="77777777" w:rsidR="00412AD2" w:rsidRPr="00180EB3" w:rsidRDefault="00412AD2" w:rsidP="003B3B60">
      <w:pPr>
        <w:keepNext/>
        <w:rPr>
          <w:rFonts w:cs="Times New Roman"/>
        </w:rPr>
      </w:pPr>
    </w:p>
    <w:p w14:paraId="22543F15" w14:textId="77777777" w:rsidR="00412AD2" w:rsidRPr="00180EB3" w:rsidRDefault="00412AD2" w:rsidP="003B3B60">
      <w:pPr>
        <w:ind w:left="567" w:hanging="567"/>
        <w:rPr>
          <w:rFonts w:cs="Times New Roman"/>
        </w:rPr>
      </w:pPr>
      <w:bookmarkStart w:id="18" w:name="_Hlk107258107"/>
      <w:r w:rsidRPr="0085262A">
        <w:rPr>
          <w:rFonts w:cs="Times New Roman"/>
          <w:lang w:val="is"/>
        </w:rPr>
        <w:t>Hver filmuhúðuð tafla inniheldur 345 mg af elacestranti (sem tvíhýdróklóríð).</w:t>
      </w:r>
    </w:p>
    <w:p w14:paraId="1504BDFB" w14:textId="77777777" w:rsidR="00412AD2" w:rsidRPr="00180EB3" w:rsidRDefault="00412AD2" w:rsidP="003B3B60">
      <w:pPr>
        <w:ind w:left="567" w:hanging="567"/>
        <w:rPr>
          <w:rFonts w:eastAsia="SimSun" w:cs="Times New Roman"/>
        </w:rPr>
      </w:pPr>
    </w:p>
    <w:bookmarkEnd w:id="18"/>
    <w:p w14:paraId="71F9063F" w14:textId="77777777" w:rsidR="00412AD2" w:rsidRPr="00180EB3" w:rsidRDefault="00412AD2" w:rsidP="003B3B60">
      <w:pPr>
        <w:rPr>
          <w:rFonts w:cs="Times New Roman"/>
        </w:rPr>
      </w:pPr>
    </w:p>
    <w:p w14:paraId="79718456" w14:textId="77777777" w:rsidR="00412AD2" w:rsidRPr="00180EB3" w:rsidRDefault="00412AD2" w:rsidP="003B3B60">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85262A">
        <w:rPr>
          <w:rFonts w:cs="Times New Roman"/>
          <w:b/>
          <w:bCs/>
          <w:lang w:val="is"/>
        </w:rPr>
        <w:t>3.</w:t>
      </w:r>
      <w:r w:rsidRPr="0085262A">
        <w:rPr>
          <w:rFonts w:cs="Times New Roman"/>
          <w:b/>
          <w:bCs/>
          <w:lang w:val="is"/>
        </w:rPr>
        <w:tab/>
        <w:t>HJÁLPAREFNI</w:t>
      </w:r>
    </w:p>
    <w:p w14:paraId="12EED559" w14:textId="77777777" w:rsidR="00412AD2" w:rsidRPr="00180EB3" w:rsidRDefault="00412AD2" w:rsidP="003B3B60">
      <w:pPr>
        <w:rPr>
          <w:rFonts w:cs="Times New Roman"/>
        </w:rPr>
      </w:pPr>
    </w:p>
    <w:p w14:paraId="6F7B85C8" w14:textId="77777777" w:rsidR="00412AD2" w:rsidRPr="00180EB3" w:rsidRDefault="00412AD2" w:rsidP="003B3B60">
      <w:pPr>
        <w:rPr>
          <w:rFonts w:cs="Times New Roman"/>
        </w:rPr>
      </w:pPr>
    </w:p>
    <w:p w14:paraId="70C82A50" w14:textId="77777777" w:rsidR="00412AD2" w:rsidRPr="00180EB3" w:rsidRDefault="00412AD2" w:rsidP="003B3B60">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85262A">
        <w:rPr>
          <w:rFonts w:cs="Times New Roman"/>
          <w:b/>
          <w:bCs/>
          <w:lang w:val="is"/>
        </w:rPr>
        <w:t>4.</w:t>
      </w:r>
      <w:r w:rsidRPr="0085262A">
        <w:rPr>
          <w:rFonts w:cs="Times New Roman"/>
          <w:b/>
          <w:bCs/>
          <w:lang w:val="is"/>
        </w:rPr>
        <w:tab/>
        <w:t>LYFJAFORM OG INNIHALD</w:t>
      </w:r>
    </w:p>
    <w:p w14:paraId="4A0C2531" w14:textId="77777777" w:rsidR="00412AD2" w:rsidRPr="00180EB3" w:rsidRDefault="00412AD2" w:rsidP="003B3B60">
      <w:pPr>
        <w:keepNext/>
        <w:rPr>
          <w:rFonts w:cs="Times New Roman"/>
        </w:rPr>
      </w:pPr>
    </w:p>
    <w:p w14:paraId="4EFB9274" w14:textId="77777777" w:rsidR="00412AD2" w:rsidRPr="00180EB3" w:rsidRDefault="00412AD2" w:rsidP="003B3B60">
      <w:pPr>
        <w:rPr>
          <w:rFonts w:cs="Times New Roman"/>
        </w:rPr>
      </w:pPr>
      <w:bookmarkStart w:id="19" w:name="_Hlk107258118"/>
      <w:r w:rsidRPr="0085262A">
        <w:rPr>
          <w:rFonts w:cs="Times New Roman"/>
          <w:highlight w:val="lightGray"/>
          <w:lang w:val="is"/>
        </w:rPr>
        <w:t>Filmuhúðuð tafla</w:t>
      </w:r>
    </w:p>
    <w:p w14:paraId="242E5B30" w14:textId="77777777" w:rsidR="00412AD2" w:rsidRPr="00180EB3" w:rsidRDefault="00412AD2" w:rsidP="003B3B60">
      <w:pPr>
        <w:rPr>
          <w:rFonts w:cs="Times New Roman"/>
        </w:rPr>
      </w:pPr>
      <w:r w:rsidRPr="0085262A">
        <w:rPr>
          <w:rFonts w:cs="Times New Roman"/>
          <w:lang w:val="is"/>
        </w:rPr>
        <w:t>28 filmuhúðaðar töflur</w:t>
      </w:r>
    </w:p>
    <w:bookmarkEnd w:id="19"/>
    <w:p w14:paraId="216CFB42" w14:textId="77777777" w:rsidR="00412AD2" w:rsidRPr="00180EB3" w:rsidRDefault="00412AD2" w:rsidP="003B3B60">
      <w:pPr>
        <w:rPr>
          <w:rFonts w:cs="Times New Roman"/>
        </w:rPr>
      </w:pPr>
    </w:p>
    <w:p w14:paraId="6CEFDD01" w14:textId="77777777" w:rsidR="00412AD2" w:rsidRPr="00180EB3" w:rsidRDefault="00412AD2" w:rsidP="003B3B60">
      <w:pPr>
        <w:rPr>
          <w:rFonts w:cs="Times New Roman"/>
        </w:rPr>
      </w:pPr>
    </w:p>
    <w:p w14:paraId="48FE5AE3" w14:textId="77777777" w:rsidR="00412AD2" w:rsidRPr="00180EB3" w:rsidRDefault="00412AD2" w:rsidP="003B3B60">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85262A">
        <w:rPr>
          <w:rFonts w:cs="Times New Roman"/>
          <w:b/>
          <w:bCs/>
          <w:lang w:val="is"/>
        </w:rPr>
        <w:t>5.</w:t>
      </w:r>
      <w:r w:rsidRPr="0085262A">
        <w:rPr>
          <w:rFonts w:cs="Times New Roman"/>
          <w:b/>
          <w:bCs/>
          <w:lang w:val="is"/>
        </w:rPr>
        <w:tab/>
        <w:t>AÐFERÐ VIÐ LYFJAGJÖF OG ÍKOMULEIÐ(IR)</w:t>
      </w:r>
    </w:p>
    <w:p w14:paraId="60F1831D" w14:textId="77777777" w:rsidR="00412AD2" w:rsidRPr="00180EB3" w:rsidRDefault="00412AD2" w:rsidP="003B3B60">
      <w:pPr>
        <w:keepNext/>
        <w:rPr>
          <w:rFonts w:cs="Times New Roman"/>
        </w:rPr>
      </w:pPr>
    </w:p>
    <w:p w14:paraId="2C3FE8C5" w14:textId="77777777" w:rsidR="00412AD2" w:rsidRPr="00180EB3" w:rsidRDefault="00412AD2" w:rsidP="003B3B60">
      <w:pPr>
        <w:keepNext/>
        <w:rPr>
          <w:rFonts w:cs="Times New Roman"/>
        </w:rPr>
      </w:pPr>
      <w:r w:rsidRPr="0085262A">
        <w:rPr>
          <w:rFonts w:cs="Times New Roman"/>
          <w:lang w:val="is"/>
        </w:rPr>
        <w:t>Til inntöku.</w:t>
      </w:r>
    </w:p>
    <w:p w14:paraId="2AD1A35C" w14:textId="77777777" w:rsidR="00412AD2" w:rsidRPr="00180EB3" w:rsidRDefault="00412AD2" w:rsidP="003B3B60">
      <w:pPr>
        <w:rPr>
          <w:rFonts w:cs="Times New Roman"/>
        </w:rPr>
      </w:pPr>
      <w:r w:rsidRPr="0085262A">
        <w:rPr>
          <w:rFonts w:cs="Times New Roman"/>
          <w:lang w:val="is"/>
        </w:rPr>
        <w:t>Lesið fylgiseðilinn fyrir notkun.</w:t>
      </w:r>
    </w:p>
    <w:p w14:paraId="4774D970" w14:textId="77777777" w:rsidR="00412AD2" w:rsidRPr="00180EB3" w:rsidRDefault="00412AD2" w:rsidP="003B3B60">
      <w:pPr>
        <w:rPr>
          <w:rFonts w:cs="Times New Roman"/>
        </w:rPr>
      </w:pPr>
    </w:p>
    <w:p w14:paraId="68C66F6F" w14:textId="77777777" w:rsidR="00412AD2" w:rsidRPr="00180EB3" w:rsidRDefault="00412AD2" w:rsidP="003B3B60">
      <w:pPr>
        <w:rPr>
          <w:rFonts w:cs="Times New Roman"/>
        </w:rPr>
      </w:pPr>
    </w:p>
    <w:p w14:paraId="1FADD5AF" w14:textId="77777777" w:rsidR="00412AD2" w:rsidRPr="00180EB3" w:rsidRDefault="00412AD2" w:rsidP="003B3B60">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85262A">
        <w:rPr>
          <w:rFonts w:cs="Times New Roman"/>
          <w:b/>
          <w:bCs/>
          <w:lang w:val="is"/>
        </w:rPr>
        <w:t>6.</w:t>
      </w:r>
      <w:r w:rsidRPr="0085262A">
        <w:rPr>
          <w:rFonts w:cs="Times New Roman"/>
          <w:b/>
          <w:bCs/>
          <w:lang w:val="is"/>
        </w:rPr>
        <w:tab/>
        <w:t>SÉRSTÖK VARNAÐARORÐ UM AÐ LYFIÐ SKULI GEYMT ÞAR SEM BÖRN HVORKI NÁ TIL NÉ SJÁ</w:t>
      </w:r>
    </w:p>
    <w:p w14:paraId="6AEB64AD" w14:textId="77777777" w:rsidR="00412AD2" w:rsidRPr="00180EB3" w:rsidRDefault="00412AD2" w:rsidP="003B3B60">
      <w:pPr>
        <w:keepNext/>
        <w:rPr>
          <w:rFonts w:cs="Times New Roman"/>
        </w:rPr>
      </w:pPr>
    </w:p>
    <w:p w14:paraId="63823356" w14:textId="77777777" w:rsidR="00412AD2" w:rsidRPr="00180EB3" w:rsidRDefault="00412AD2" w:rsidP="003B3B60">
      <w:pPr>
        <w:outlineLvl w:val="0"/>
        <w:rPr>
          <w:rFonts w:cs="Times New Roman"/>
        </w:rPr>
      </w:pPr>
      <w:r w:rsidRPr="0085262A">
        <w:rPr>
          <w:rFonts w:cs="Times New Roman"/>
          <w:lang w:val="is"/>
        </w:rPr>
        <w:t>Geymið þar sem börn hvorki ná til né sjá.</w:t>
      </w:r>
    </w:p>
    <w:p w14:paraId="14F85910" w14:textId="77777777" w:rsidR="00412AD2" w:rsidRPr="00180EB3" w:rsidRDefault="00412AD2" w:rsidP="003B3B60">
      <w:pPr>
        <w:rPr>
          <w:rFonts w:cs="Times New Roman"/>
        </w:rPr>
      </w:pPr>
    </w:p>
    <w:p w14:paraId="167D8718" w14:textId="77777777" w:rsidR="00412AD2" w:rsidRPr="00180EB3" w:rsidRDefault="00412AD2" w:rsidP="003B3B60">
      <w:pPr>
        <w:rPr>
          <w:rFonts w:cs="Times New Roman"/>
        </w:rPr>
      </w:pPr>
    </w:p>
    <w:p w14:paraId="68B453BF" w14:textId="77777777" w:rsidR="00412AD2" w:rsidRPr="00180EB3" w:rsidRDefault="00412AD2" w:rsidP="003B3B60">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85262A">
        <w:rPr>
          <w:rFonts w:cs="Times New Roman"/>
          <w:b/>
          <w:bCs/>
          <w:lang w:val="is"/>
        </w:rPr>
        <w:t>7.</w:t>
      </w:r>
      <w:r w:rsidRPr="0085262A">
        <w:rPr>
          <w:rFonts w:cs="Times New Roman"/>
          <w:b/>
          <w:bCs/>
          <w:lang w:val="is"/>
        </w:rPr>
        <w:tab/>
        <w:t>ÖNNUR SÉRSTÖK VARNAÐARORÐ, EF MEÐ ÞARF</w:t>
      </w:r>
    </w:p>
    <w:p w14:paraId="68FDB0C8" w14:textId="77777777" w:rsidR="00412AD2" w:rsidRPr="00180EB3" w:rsidRDefault="00412AD2" w:rsidP="003B3B60">
      <w:pPr>
        <w:rPr>
          <w:rFonts w:cs="Times New Roman"/>
        </w:rPr>
      </w:pPr>
    </w:p>
    <w:p w14:paraId="6773E629" w14:textId="77777777" w:rsidR="00412AD2" w:rsidRPr="00180EB3" w:rsidRDefault="00412AD2" w:rsidP="003B3B60">
      <w:pPr>
        <w:tabs>
          <w:tab w:val="left" w:pos="749"/>
        </w:tabs>
        <w:rPr>
          <w:rFonts w:cs="Times New Roman"/>
        </w:rPr>
      </w:pPr>
    </w:p>
    <w:p w14:paraId="6451963F" w14:textId="77777777" w:rsidR="00412AD2" w:rsidRPr="00180EB3" w:rsidRDefault="00412AD2" w:rsidP="003B3B60">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85262A">
        <w:rPr>
          <w:rFonts w:cs="Times New Roman"/>
          <w:b/>
          <w:bCs/>
          <w:lang w:val="is"/>
        </w:rPr>
        <w:t>8.</w:t>
      </w:r>
      <w:r w:rsidRPr="0085262A">
        <w:rPr>
          <w:rFonts w:cs="Times New Roman"/>
          <w:b/>
          <w:bCs/>
          <w:lang w:val="is"/>
        </w:rPr>
        <w:tab/>
        <w:t>FYRNINGARDAGSETNING</w:t>
      </w:r>
    </w:p>
    <w:p w14:paraId="28FDE98C" w14:textId="77777777" w:rsidR="00412AD2" w:rsidRPr="00180EB3" w:rsidRDefault="00412AD2" w:rsidP="003B3B60">
      <w:pPr>
        <w:rPr>
          <w:rFonts w:cs="Times New Roman"/>
        </w:rPr>
      </w:pPr>
    </w:p>
    <w:p w14:paraId="2FF56099" w14:textId="77777777" w:rsidR="00412AD2" w:rsidRPr="00180EB3" w:rsidRDefault="00412AD2" w:rsidP="003B3B60">
      <w:pPr>
        <w:rPr>
          <w:rFonts w:cs="Times New Roman"/>
        </w:rPr>
      </w:pPr>
      <w:r w:rsidRPr="0085262A">
        <w:rPr>
          <w:rFonts w:cs="Times New Roman"/>
          <w:lang w:val="is"/>
        </w:rPr>
        <w:t>EXP</w:t>
      </w:r>
    </w:p>
    <w:p w14:paraId="7387A505" w14:textId="77777777" w:rsidR="00412AD2" w:rsidRPr="00180EB3" w:rsidRDefault="00412AD2" w:rsidP="003B3B60">
      <w:pPr>
        <w:rPr>
          <w:rFonts w:cs="Times New Roman"/>
        </w:rPr>
      </w:pPr>
    </w:p>
    <w:p w14:paraId="35D2B00C" w14:textId="77777777" w:rsidR="00412AD2" w:rsidRPr="00180EB3" w:rsidRDefault="00412AD2" w:rsidP="003B3B60">
      <w:pPr>
        <w:rPr>
          <w:rFonts w:cs="Times New Roman"/>
        </w:rPr>
      </w:pPr>
    </w:p>
    <w:p w14:paraId="6EB88051" w14:textId="77777777" w:rsidR="00412AD2" w:rsidRPr="00180EB3" w:rsidRDefault="00412AD2" w:rsidP="003B3B60">
      <w:pPr>
        <w:pBdr>
          <w:top w:val="single" w:sz="4" w:space="1" w:color="auto"/>
          <w:left w:val="single" w:sz="4" w:space="4" w:color="auto"/>
          <w:bottom w:val="single" w:sz="4" w:space="1" w:color="auto"/>
          <w:right w:val="single" w:sz="4" w:space="4" w:color="auto"/>
        </w:pBdr>
        <w:ind w:left="567" w:hanging="567"/>
        <w:outlineLvl w:val="0"/>
        <w:rPr>
          <w:rFonts w:cs="Times New Roman"/>
        </w:rPr>
      </w:pPr>
      <w:r w:rsidRPr="0085262A">
        <w:rPr>
          <w:rFonts w:cs="Times New Roman"/>
          <w:b/>
          <w:bCs/>
          <w:lang w:val="is"/>
        </w:rPr>
        <w:t>9.</w:t>
      </w:r>
      <w:r w:rsidRPr="0085262A">
        <w:rPr>
          <w:rFonts w:cs="Times New Roman"/>
          <w:b/>
          <w:bCs/>
          <w:lang w:val="is"/>
        </w:rPr>
        <w:tab/>
        <w:t>SÉRSTÖK GEYMSLUSKILYRÐI</w:t>
      </w:r>
    </w:p>
    <w:p w14:paraId="371F99F7" w14:textId="77777777" w:rsidR="00412AD2" w:rsidRPr="00180EB3" w:rsidRDefault="00412AD2" w:rsidP="003B3B60">
      <w:pPr>
        <w:rPr>
          <w:rFonts w:cs="Times New Roman"/>
        </w:rPr>
      </w:pPr>
    </w:p>
    <w:p w14:paraId="526259FE" w14:textId="77777777" w:rsidR="00412AD2" w:rsidRPr="00180EB3" w:rsidRDefault="00412AD2" w:rsidP="003B3B60">
      <w:pPr>
        <w:ind w:left="567" w:hanging="567"/>
        <w:rPr>
          <w:rFonts w:cs="Times New Roman"/>
        </w:rPr>
      </w:pPr>
    </w:p>
    <w:p w14:paraId="22234722" w14:textId="77777777" w:rsidR="00412AD2" w:rsidRPr="00180EB3" w:rsidRDefault="00412AD2" w:rsidP="003B3B60">
      <w:pPr>
        <w:keepNext/>
        <w:pBdr>
          <w:top w:val="single" w:sz="4" w:space="1" w:color="auto"/>
          <w:left w:val="single" w:sz="4" w:space="4" w:color="auto"/>
          <w:bottom w:val="single" w:sz="4" w:space="1" w:color="auto"/>
          <w:right w:val="single" w:sz="4" w:space="4" w:color="auto"/>
        </w:pBdr>
        <w:ind w:left="567" w:hanging="567"/>
        <w:outlineLvl w:val="0"/>
        <w:rPr>
          <w:rFonts w:cs="Times New Roman"/>
          <w:b/>
        </w:rPr>
      </w:pPr>
      <w:r w:rsidRPr="0085262A">
        <w:rPr>
          <w:rFonts w:cs="Times New Roman"/>
          <w:b/>
          <w:bCs/>
          <w:lang w:val="is"/>
        </w:rPr>
        <w:t>10.</w:t>
      </w:r>
      <w:r w:rsidRPr="0085262A">
        <w:rPr>
          <w:rFonts w:cs="Times New Roman"/>
          <w:b/>
          <w:bCs/>
          <w:lang w:val="is"/>
        </w:rPr>
        <w:tab/>
        <w:t>SÉRSTAKAR VARÚÐARRÁÐSTAFANIR VIÐ FÖRGUN LYFJALEIFA EÐA ÚRGANGS VEGNA LYFSINS ÞAR SEM VIÐ Á</w:t>
      </w:r>
    </w:p>
    <w:p w14:paraId="3E6C9F5F" w14:textId="77777777" w:rsidR="00412AD2" w:rsidRPr="00180EB3" w:rsidRDefault="00412AD2" w:rsidP="003B3B60">
      <w:pPr>
        <w:rPr>
          <w:rFonts w:cs="Times New Roman"/>
        </w:rPr>
      </w:pPr>
    </w:p>
    <w:p w14:paraId="682AC5F1" w14:textId="77777777" w:rsidR="00412AD2" w:rsidRPr="00180EB3" w:rsidRDefault="00412AD2" w:rsidP="003B3B60">
      <w:pPr>
        <w:rPr>
          <w:rFonts w:cs="Times New Roman"/>
        </w:rPr>
      </w:pPr>
    </w:p>
    <w:p w14:paraId="4BF8A4DD" w14:textId="77777777" w:rsidR="00412AD2" w:rsidRPr="00180EB3" w:rsidRDefault="00412AD2" w:rsidP="003B3B60">
      <w:pPr>
        <w:keepNext/>
        <w:pBdr>
          <w:top w:val="single" w:sz="4" w:space="1" w:color="auto"/>
          <w:left w:val="single" w:sz="4" w:space="4" w:color="auto"/>
          <w:bottom w:val="single" w:sz="4" w:space="1" w:color="auto"/>
          <w:right w:val="single" w:sz="4" w:space="4" w:color="auto"/>
        </w:pBdr>
        <w:ind w:left="567" w:hanging="567"/>
        <w:outlineLvl w:val="0"/>
        <w:rPr>
          <w:rFonts w:cs="Times New Roman"/>
          <w:b/>
        </w:rPr>
      </w:pPr>
      <w:r w:rsidRPr="0085262A">
        <w:rPr>
          <w:rFonts w:cs="Times New Roman"/>
          <w:b/>
          <w:bCs/>
          <w:lang w:val="is"/>
        </w:rPr>
        <w:lastRenderedPageBreak/>
        <w:t>11.</w:t>
      </w:r>
      <w:r w:rsidRPr="0085262A">
        <w:rPr>
          <w:rFonts w:cs="Times New Roman"/>
          <w:b/>
          <w:bCs/>
          <w:lang w:val="is"/>
        </w:rPr>
        <w:tab/>
        <w:t>NAFN OG HEIMILISFANG MARKAÐSLEYFISHAFA</w:t>
      </w:r>
    </w:p>
    <w:p w14:paraId="1CD984DC" w14:textId="77777777" w:rsidR="00412AD2" w:rsidRPr="00180EB3" w:rsidRDefault="00412AD2" w:rsidP="003B3B60">
      <w:pPr>
        <w:keepNext/>
        <w:rPr>
          <w:rFonts w:cs="Times New Roman"/>
        </w:rPr>
      </w:pPr>
    </w:p>
    <w:p w14:paraId="5FCAA5D7" w14:textId="77777777" w:rsidR="00412AD2" w:rsidRPr="00180EB3" w:rsidRDefault="00412AD2" w:rsidP="003B3B60">
      <w:pPr>
        <w:keepNext/>
        <w:rPr>
          <w:rFonts w:cs="Times New Roman"/>
        </w:rPr>
      </w:pPr>
      <w:r w:rsidRPr="0085262A">
        <w:rPr>
          <w:rFonts w:cs="Times New Roman"/>
          <w:lang w:val="is"/>
        </w:rPr>
        <w:t>Stemline Therapeutics B.V.</w:t>
      </w:r>
    </w:p>
    <w:p w14:paraId="7C49129A" w14:textId="77777777" w:rsidR="00412AD2" w:rsidRPr="00180EB3" w:rsidRDefault="00412AD2" w:rsidP="003B3B60">
      <w:pPr>
        <w:keepNext/>
        <w:rPr>
          <w:rFonts w:cs="Times New Roman"/>
        </w:rPr>
      </w:pPr>
      <w:r w:rsidRPr="0085262A">
        <w:rPr>
          <w:rFonts w:cs="Times New Roman"/>
          <w:lang w:val="is"/>
        </w:rPr>
        <w:t>Basisweg 10</w:t>
      </w:r>
    </w:p>
    <w:p w14:paraId="1A5B948F" w14:textId="77777777" w:rsidR="00412AD2" w:rsidRPr="00180EB3" w:rsidRDefault="00412AD2" w:rsidP="003B3B60">
      <w:pPr>
        <w:keepNext/>
        <w:rPr>
          <w:rFonts w:cs="Times New Roman"/>
        </w:rPr>
      </w:pPr>
      <w:r w:rsidRPr="0085262A">
        <w:rPr>
          <w:rFonts w:cs="Times New Roman"/>
          <w:lang w:val="is"/>
        </w:rPr>
        <w:t>1043 AP Amsterdam</w:t>
      </w:r>
    </w:p>
    <w:p w14:paraId="465EFA1B" w14:textId="77777777" w:rsidR="00412AD2" w:rsidRPr="00180EB3" w:rsidRDefault="00412AD2" w:rsidP="003B3B60">
      <w:pPr>
        <w:rPr>
          <w:rFonts w:cs="Times New Roman"/>
        </w:rPr>
      </w:pPr>
      <w:r w:rsidRPr="0085262A">
        <w:rPr>
          <w:rFonts w:cs="Times New Roman"/>
          <w:lang w:val="is"/>
        </w:rPr>
        <w:t>Holland</w:t>
      </w:r>
    </w:p>
    <w:p w14:paraId="44ADB493" w14:textId="77777777" w:rsidR="00412AD2" w:rsidRPr="00180EB3" w:rsidRDefault="00412AD2" w:rsidP="003B3B60">
      <w:pPr>
        <w:rPr>
          <w:rFonts w:cs="Times New Roman"/>
        </w:rPr>
      </w:pPr>
    </w:p>
    <w:p w14:paraId="56F55247" w14:textId="77777777" w:rsidR="00412AD2" w:rsidRPr="00180EB3" w:rsidRDefault="00412AD2" w:rsidP="003B3B60">
      <w:pPr>
        <w:rPr>
          <w:rFonts w:cs="Times New Roman"/>
        </w:rPr>
      </w:pPr>
    </w:p>
    <w:p w14:paraId="1C6256B2" w14:textId="77777777" w:rsidR="00412AD2" w:rsidRPr="00180EB3" w:rsidRDefault="00412AD2" w:rsidP="003B3B60">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85262A">
        <w:rPr>
          <w:rFonts w:cs="Times New Roman"/>
          <w:b/>
          <w:bCs/>
          <w:lang w:val="is"/>
        </w:rPr>
        <w:t>12.</w:t>
      </w:r>
      <w:r w:rsidRPr="0085262A">
        <w:rPr>
          <w:rFonts w:cs="Times New Roman"/>
          <w:b/>
          <w:bCs/>
          <w:lang w:val="is"/>
        </w:rPr>
        <w:tab/>
        <w:t>MARKAÐSLEYFISNÚMER</w:t>
      </w:r>
    </w:p>
    <w:p w14:paraId="03A4A988" w14:textId="77777777" w:rsidR="00412AD2" w:rsidRPr="00180EB3" w:rsidRDefault="00412AD2" w:rsidP="003B3B60">
      <w:pPr>
        <w:keepNext/>
        <w:rPr>
          <w:rFonts w:cs="Times New Roman"/>
        </w:rPr>
      </w:pPr>
    </w:p>
    <w:p w14:paraId="5F088917" w14:textId="77777777" w:rsidR="00412AD2" w:rsidRPr="00180EB3" w:rsidRDefault="00412AD2" w:rsidP="003B3B60">
      <w:pPr>
        <w:rPr>
          <w:rFonts w:cs="Times New Roman"/>
        </w:rPr>
      </w:pPr>
      <w:r w:rsidRPr="00180EB3">
        <w:rPr>
          <w:rFonts w:cs="Times New Roman"/>
        </w:rPr>
        <w:t>EU/1/23/1757/002</w:t>
      </w:r>
    </w:p>
    <w:p w14:paraId="65802A85" w14:textId="77777777" w:rsidR="00412AD2" w:rsidRPr="00180EB3" w:rsidRDefault="00412AD2" w:rsidP="003B3B60">
      <w:pPr>
        <w:rPr>
          <w:rFonts w:cs="Times New Roman"/>
        </w:rPr>
      </w:pPr>
    </w:p>
    <w:p w14:paraId="00EC1121" w14:textId="77777777" w:rsidR="00412AD2" w:rsidRPr="00180EB3" w:rsidRDefault="00412AD2" w:rsidP="003B3B60">
      <w:pPr>
        <w:rPr>
          <w:rFonts w:cs="Times New Roman"/>
        </w:rPr>
      </w:pPr>
    </w:p>
    <w:p w14:paraId="7B59C62C" w14:textId="77777777" w:rsidR="00412AD2" w:rsidRPr="00180EB3" w:rsidRDefault="00412AD2" w:rsidP="003B3B60">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85262A">
        <w:rPr>
          <w:rFonts w:cs="Times New Roman"/>
          <w:b/>
          <w:bCs/>
          <w:lang w:val="is"/>
        </w:rPr>
        <w:t>13.</w:t>
      </w:r>
      <w:r w:rsidRPr="0085262A">
        <w:rPr>
          <w:rFonts w:cs="Times New Roman"/>
          <w:b/>
          <w:bCs/>
          <w:lang w:val="is"/>
        </w:rPr>
        <w:tab/>
        <w:t>LOTUNÚMER</w:t>
      </w:r>
    </w:p>
    <w:p w14:paraId="3E14861D" w14:textId="77777777" w:rsidR="00412AD2" w:rsidRPr="00180EB3" w:rsidRDefault="00412AD2" w:rsidP="003B3B60">
      <w:pPr>
        <w:keepNext/>
        <w:rPr>
          <w:rFonts w:cs="Times New Roman"/>
        </w:rPr>
      </w:pPr>
    </w:p>
    <w:p w14:paraId="3469DCC7" w14:textId="77777777" w:rsidR="00412AD2" w:rsidRPr="00180EB3" w:rsidRDefault="00412AD2" w:rsidP="003B3B60">
      <w:pPr>
        <w:rPr>
          <w:rFonts w:cs="Times New Roman"/>
          <w:i/>
        </w:rPr>
      </w:pPr>
      <w:r w:rsidRPr="0085262A">
        <w:rPr>
          <w:rFonts w:cs="Times New Roman"/>
          <w:lang w:val="is"/>
        </w:rPr>
        <w:t>Lot</w:t>
      </w:r>
    </w:p>
    <w:p w14:paraId="5C479AC1" w14:textId="77777777" w:rsidR="00412AD2" w:rsidRPr="00180EB3" w:rsidRDefault="00412AD2" w:rsidP="003B3B60">
      <w:pPr>
        <w:rPr>
          <w:rFonts w:cs="Times New Roman"/>
        </w:rPr>
      </w:pPr>
    </w:p>
    <w:p w14:paraId="4208BD7F" w14:textId="77777777" w:rsidR="00412AD2" w:rsidRPr="00180EB3" w:rsidRDefault="00412AD2" w:rsidP="003B3B60">
      <w:pPr>
        <w:rPr>
          <w:rFonts w:cs="Times New Roman"/>
        </w:rPr>
      </w:pPr>
    </w:p>
    <w:p w14:paraId="645A93BE" w14:textId="77777777" w:rsidR="00412AD2" w:rsidRPr="00180EB3" w:rsidRDefault="00412AD2" w:rsidP="003B3B60">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85262A">
        <w:rPr>
          <w:rFonts w:cs="Times New Roman"/>
          <w:b/>
          <w:bCs/>
          <w:lang w:val="is"/>
        </w:rPr>
        <w:t>14.</w:t>
      </w:r>
      <w:r w:rsidRPr="0085262A">
        <w:rPr>
          <w:rFonts w:cs="Times New Roman"/>
          <w:b/>
          <w:bCs/>
          <w:lang w:val="is"/>
        </w:rPr>
        <w:tab/>
        <w:t>AFGREIÐSLUTILHÖGUN</w:t>
      </w:r>
    </w:p>
    <w:p w14:paraId="01E2BB5D" w14:textId="77777777" w:rsidR="00412AD2" w:rsidRPr="00180EB3" w:rsidRDefault="00412AD2" w:rsidP="003B3B60">
      <w:pPr>
        <w:rPr>
          <w:rFonts w:cs="Times New Roman"/>
          <w:i/>
        </w:rPr>
      </w:pPr>
    </w:p>
    <w:p w14:paraId="723AA25E" w14:textId="77777777" w:rsidR="00412AD2" w:rsidRPr="00180EB3" w:rsidRDefault="00412AD2" w:rsidP="003B3B60">
      <w:pPr>
        <w:rPr>
          <w:rFonts w:cs="Times New Roman"/>
        </w:rPr>
      </w:pPr>
    </w:p>
    <w:p w14:paraId="4E73EA35" w14:textId="77777777" w:rsidR="00412AD2" w:rsidRPr="00180EB3" w:rsidRDefault="00412AD2" w:rsidP="003B3B60">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85262A">
        <w:rPr>
          <w:rFonts w:cs="Times New Roman"/>
          <w:b/>
          <w:bCs/>
          <w:lang w:val="is"/>
        </w:rPr>
        <w:t>15.</w:t>
      </w:r>
      <w:r w:rsidRPr="0085262A">
        <w:rPr>
          <w:rFonts w:cs="Times New Roman"/>
          <w:b/>
          <w:bCs/>
          <w:lang w:val="is"/>
        </w:rPr>
        <w:tab/>
        <w:t>NOTKUNARLEIÐBEININGAR</w:t>
      </w:r>
    </w:p>
    <w:p w14:paraId="4FECDFF9" w14:textId="77777777" w:rsidR="00412AD2" w:rsidRPr="00180EB3" w:rsidRDefault="00412AD2" w:rsidP="003B3B60">
      <w:pPr>
        <w:rPr>
          <w:rFonts w:cs="Times New Roman"/>
        </w:rPr>
      </w:pPr>
    </w:p>
    <w:p w14:paraId="4D5942CD" w14:textId="77777777" w:rsidR="00412AD2" w:rsidRPr="00180EB3" w:rsidRDefault="00412AD2" w:rsidP="003B3B60">
      <w:pPr>
        <w:rPr>
          <w:rFonts w:cs="Times New Roman"/>
        </w:rPr>
      </w:pPr>
    </w:p>
    <w:p w14:paraId="74648929" w14:textId="77777777" w:rsidR="00412AD2" w:rsidRPr="00180EB3" w:rsidRDefault="00412AD2" w:rsidP="003B3B60">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85262A">
        <w:rPr>
          <w:rFonts w:cs="Times New Roman"/>
          <w:b/>
          <w:bCs/>
          <w:lang w:val="is"/>
        </w:rPr>
        <w:t>16.</w:t>
      </w:r>
      <w:r w:rsidRPr="0085262A">
        <w:rPr>
          <w:rFonts w:cs="Times New Roman"/>
          <w:b/>
          <w:bCs/>
          <w:lang w:val="is"/>
        </w:rPr>
        <w:tab/>
      </w:r>
      <w:r w:rsidRPr="0085262A">
        <w:rPr>
          <w:rFonts w:cs="Times New Roman"/>
          <w:b/>
          <w:bCs/>
          <w:lang w:val="is-IS"/>
        </w:rPr>
        <w:t>UPPLÝSINGAR MEÐ BLINDRALETRI</w:t>
      </w:r>
    </w:p>
    <w:p w14:paraId="4FEEF02A" w14:textId="77777777" w:rsidR="00412AD2" w:rsidRPr="00180EB3" w:rsidRDefault="00412AD2" w:rsidP="003B3B60">
      <w:pPr>
        <w:keepNext/>
        <w:rPr>
          <w:rFonts w:cs="Times New Roman"/>
        </w:rPr>
      </w:pPr>
    </w:p>
    <w:p w14:paraId="1C806848" w14:textId="77777777" w:rsidR="00412AD2" w:rsidRPr="00180EB3" w:rsidRDefault="00412AD2" w:rsidP="003B3B60">
      <w:pPr>
        <w:outlineLvl w:val="0"/>
        <w:rPr>
          <w:rFonts w:cs="Times New Roman"/>
        </w:rPr>
      </w:pPr>
      <w:r w:rsidRPr="0085262A">
        <w:rPr>
          <w:rFonts w:cs="Times New Roman"/>
          <w:lang w:val="is"/>
        </w:rPr>
        <w:t>ORSERDU 345 mg</w:t>
      </w:r>
    </w:p>
    <w:p w14:paraId="052D50A6" w14:textId="77777777" w:rsidR="00412AD2" w:rsidRPr="00180EB3" w:rsidRDefault="00412AD2" w:rsidP="003B3B60">
      <w:pPr>
        <w:rPr>
          <w:rFonts w:cs="Times New Roman"/>
          <w:shd w:val="clear" w:color="auto" w:fill="CCCCCC"/>
        </w:rPr>
      </w:pPr>
    </w:p>
    <w:p w14:paraId="367BB683" w14:textId="77777777" w:rsidR="00412AD2" w:rsidRPr="00180EB3" w:rsidRDefault="00412AD2" w:rsidP="003B3B60">
      <w:pPr>
        <w:rPr>
          <w:rFonts w:cs="Times New Roman"/>
          <w:shd w:val="clear" w:color="auto" w:fill="CCCCCC"/>
        </w:rPr>
      </w:pPr>
    </w:p>
    <w:p w14:paraId="4315A0FF" w14:textId="77777777" w:rsidR="00412AD2" w:rsidRPr="00180EB3" w:rsidRDefault="00412AD2" w:rsidP="003B3B60">
      <w:pPr>
        <w:keepNext/>
        <w:pBdr>
          <w:top w:val="single" w:sz="4" w:space="1" w:color="auto"/>
          <w:left w:val="single" w:sz="4" w:space="4" w:color="auto"/>
          <w:bottom w:val="single" w:sz="4" w:space="1" w:color="auto"/>
          <w:right w:val="single" w:sz="4" w:space="4" w:color="auto"/>
        </w:pBdr>
        <w:ind w:left="567" w:hanging="567"/>
        <w:outlineLvl w:val="0"/>
        <w:rPr>
          <w:rFonts w:cs="Times New Roman"/>
          <w:i/>
        </w:rPr>
      </w:pPr>
      <w:r w:rsidRPr="0085262A">
        <w:rPr>
          <w:rFonts w:cs="Times New Roman"/>
          <w:b/>
          <w:bCs/>
          <w:lang w:val="is"/>
        </w:rPr>
        <w:t>17.</w:t>
      </w:r>
      <w:r w:rsidRPr="0085262A">
        <w:rPr>
          <w:rFonts w:cs="Times New Roman"/>
          <w:b/>
          <w:bCs/>
          <w:lang w:val="is"/>
        </w:rPr>
        <w:tab/>
        <w:t>EINKVÆMT AUÐKENNI – TVÍVÍTT STRIKAMERKI</w:t>
      </w:r>
    </w:p>
    <w:p w14:paraId="2FCE3592" w14:textId="77777777" w:rsidR="00412AD2" w:rsidRPr="00180EB3" w:rsidRDefault="00412AD2" w:rsidP="003B3B60">
      <w:pPr>
        <w:keepNext/>
        <w:tabs>
          <w:tab w:val="left" w:pos="720"/>
        </w:tabs>
        <w:rPr>
          <w:rFonts w:cs="Times New Roman"/>
        </w:rPr>
      </w:pPr>
    </w:p>
    <w:p w14:paraId="14EA0133" w14:textId="77777777" w:rsidR="00412AD2" w:rsidRPr="00180EB3" w:rsidRDefault="00412AD2" w:rsidP="003B3B60">
      <w:pPr>
        <w:rPr>
          <w:rFonts w:cs="Times New Roman"/>
          <w:vanish/>
        </w:rPr>
      </w:pPr>
      <w:r w:rsidRPr="0085262A">
        <w:rPr>
          <w:rFonts w:cs="Times New Roman"/>
          <w:highlight w:val="lightGray"/>
          <w:lang w:val="is"/>
        </w:rPr>
        <w:t>Á pakkningunni er tvívítt strikamerki með einkvæmu auðkenni.</w:t>
      </w:r>
    </w:p>
    <w:p w14:paraId="703CCF3A" w14:textId="77777777" w:rsidR="00412AD2" w:rsidRPr="00180EB3" w:rsidRDefault="00412AD2" w:rsidP="003B3B60">
      <w:pPr>
        <w:tabs>
          <w:tab w:val="left" w:pos="720"/>
        </w:tabs>
        <w:rPr>
          <w:rFonts w:cs="Times New Roman"/>
        </w:rPr>
      </w:pPr>
    </w:p>
    <w:p w14:paraId="67E6CBC5" w14:textId="77777777" w:rsidR="00412AD2" w:rsidRPr="00180EB3" w:rsidRDefault="00412AD2" w:rsidP="003B3B60">
      <w:pPr>
        <w:tabs>
          <w:tab w:val="left" w:pos="720"/>
        </w:tabs>
        <w:rPr>
          <w:rFonts w:cs="Times New Roman"/>
        </w:rPr>
      </w:pPr>
    </w:p>
    <w:p w14:paraId="1C242D65" w14:textId="77777777" w:rsidR="00412AD2" w:rsidRPr="00180EB3" w:rsidRDefault="00412AD2" w:rsidP="003B3B60">
      <w:pPr>
        <w:keepNext/>
        <w:pBdr>
          <w:top w:val="single" w:sz="4" w:space="1" w:color="auto"/>
          <w:left w:val="single" w:sz="4" w:space="4" w:color="auto"/>
          <w:bottom w:val="single" w:sz="4" w:space="1" w:color="auto"/>
          <w:right w:val="single" w:sz="4" w:space="4" w:color="auto"/>
        </w:pBdr>
        <w:ind w:left="567" w:hanging="567"/>
        <w:outlineLvl w:val="0"/>
        <w:rPr>
          <w:rFonts w:cs="Times New Roman"/>
          <w:i/>
        </w:rPr>
      </w:pPr>
      <w:r w:rsidRPr="0085262A">
        <w:rPr>
          <w:rFonts w:cs="Times New Roman"/>
          <w:b/>
          <w:bCs/>
          <w:lang w:val="is"/>
        </w:rPr>
        <w:t>18.</w:t>
      </w:r>
      <w:r w:rsidRPr="0085262A">
        <w:rPr>
          <w:rFonts w:cs="Times New Roman"/>
          <w:b/>
          <w:bCs/>
          <w:lang w:val="is"/>
        </w:rPr>
        <w:tab/>
        <w:t>EINKVÆMT AUÐKENNI – UPPLÝSINGAR SEM FÓLK GETUR LESIÐ</w:t>
      </w:r>
    </w:p>
    <w:p w14:paraId="32EE3397" w14:textId="77777777" w:rsidR="00412AD2" w:rsidRPr="00180EB3" w:rsidRDefault="00412AD2" w:rsidP="003B3B60">
      <w:pPr>
        <w:keepNext/>
        <w:tabs>
          <w:tab w:val="left" w:pos="720"/>
        </w:tabs>
        <w:rPr>
          <w:rFonts w:cs="Times New Roman"/>
        </w:rPr>
      </w:pPr>
    </w:p>
    <w:p w14:paraId="773DEEA9" w14:textId="77777777" w:rsidR="00412AD2" w:rsidRPr="00180EB3" w:rsidRDefault="00412AD2" w:rsidP="003B3B60">
      <w:pPr>
        <w:keepNext/>
        <w:rPr>
          <w:rFonts w:cs="Times New Roman"/>
          <w:color w:val="008000"/>
        </w:rPr>
      </w:pPr>
      <w:r w:rsidRPr="0085262A">
        <w:rPr>
          <w:rFonts w:cs="Times New Roman"/>
          <w:lang w:val="is"/>
        </w:rPr>
        <w:t xml:space="preserve">PC </w:t>
      </w:r>
    </w:p>
    <w:p w14:paraId="1DF9BC30" w14:textId="77777777" w:rsidR="00412AD2" w:rsidRPr="00180EB3" w:rsidRDefault="00412AD2" w:rsidP="003B3B60">
      <w:pPr>
        <w:keepNext/>
        <w:rPr>
          <w:rFonts w:cs="Times New Roman"/>
        </w:rPr>
      </w:pPr>
      <w:r w:rsidRPr="0085262A">
        <w:rPr>
          <w:rFonts w:cs="Times New Roman"/>
          <w:lang w:val="is"/>
        </w:rPr>
        <w:t xml:space="preserve">SN </w:t>
      </w:r>
    </w:p>
    <w:p w14:paraId="10B53B68" w14:textId="77777777" w:rsidR="00412AD2" w:rsidRPr="00180EB3" w:rsidRDefault="00412AD2" w:rsidP="003B3B60">
      <w:pPr>
        <w:rPr>
          <w:rFonts w:cs="Times New Roman"/>
        </w:rPr>
      </w:pPr>
      <w:r w:rsidRPr="0085262A">
        <w:rPr>
          <w:rFonts w:cs="Times New Roman"/>
          <w:lang w:val="is"/>
        </w:rPr>
        <w:t xml:space="preserve">NN </w:t>
      </w:r>
    </w:p>
    <w:p w14:paraId="13B4C094" w14:textId="77777777" w:rsidR="00412AD2" w:rsidRPr="00180EB3" w:rsidRDefault="00412AD2" w:rsidP="003B3B60">
      <w:pPr>
        <w:rPr>
          <w:rFonts w:cs="Times New Roman"/>
          <w:b/>
        </w:rPr>
      </w:pPr>
      <w:r w:rsidRPr="0085262A">
        <w:rPr>
          <w:rFonts w:cs="Times New Roman"/>
          <w:shd w:val="clear" w:color="auto" w:fill="CCCCCC"/>
          <w:lang w:val="is"/>
        </w:rPr>
        <w:br w:type="page"/>
      </w:r>
    </w:p>
    <w:p w14:paraId="184C9F4C" w14:textId="77777777" w:rsidR="00412AD2" w:rsidRPr="00180EB3" w:rsidRDefault="00412AD2" w:rsidP="003B3B60">
      <w:pPr>
        <w:pBdr>
          <w:top w:val="single" w:sz="4" w:space="1" w:color="auto"/>
          <w:left w:val="single" w:sz="4" w:space="4" w:color="auto"/>
          <w:bottom w:val="single" w:sz="4" w:space="1" w:color="auto"/>
          <w:right w:val="single" w:sz="4" w:space="4" w:color="auto"/>
        </w:pBdr>
        <w:ind w:left="567" w:hanging="567"/>
        <w:rPr>
          <w:rFonts w:cs="Times New Roman"/>
          <w:b/>
        </w:rPr>
      </w:pPr>
      <w:r w:rsidRPr="0085262A">
        <w:rPr>
          <w:rFonts w:cs="Times New Roman"/>
          <w:b/>
          <w:bCs/>
          <w:lang w:val="is"/>
        </w:rPr>
        <w:lastRenderedPageBreak/>
        <w:t>LÁGMARKS UPPLÝSINGAR SEM SKULU KOMA FRAM Á ÞYNNUM EÐA STRIMLUM</w:t>
      </w:r>
    </w:p>
    <w:p w14:paraId="4E87DC8F" w14:textId="77777777" w:rsidR="00412AD2" w:rsidRPr="00180EB3" w:rsidRDefault="00412AD2" w:rsidP="003B3B60">
      <w:pPr>
        <w:pBdr>
          <w:top w:val="single" w:sz="4" w:space="1" w:color="auto"/>
          <w:left w:val="single" w:sz="4" w:space="4" w:color="auto"/>
          <w:bottom w:val="single" w:sz="4" w:space="1" w:color="auto"/>
          <w:right w:val="single" w:sz="4" w:space="4" w:color="auto"/>
        </w:pBdr>
        <w:ind w:left="567" w:hanging="567"/>
        <w:rPr>
          <w:rFonts w:cs="Times New Roman"/>
        </w:rPr>
      </w:pPr>
    </w:p>
    <w:p w14:paraId="4D252B65" w14:textId="77777777" w:rsidR="00412AD2" w:rsidRPr="00180EB3" w:rsidRDefault="00412AD2" w:rsidP="003B3B60">
      <w:pPr>
        <w:pBdr>
          <w:top w:val="single" w:sz="4" w:space="1" w:color="auto"/>
          <w:left w:val="single" w:sz="4" w:space="4" w:color="auto"/>
          <w:bottom w:val="single" w:sz="4" w:space="1" w:color="auto"/>
          <w:right w:val="single" w:sz="4" w:space="4" w:color="auto"/>
        </w:pBdr>
        <w:ind w:left="567" w:hanging="567"/>
        <w:rPr>
          <w:rFonts w:cs="Times New Roman"/>
          <w:b/>
          <w:bCs/>
        </w:rPr>
      </w:pPr>
      <w:r w:rsidRPr="0085262A">
        <w:rPr>
          <w:rFonts w:cs="Times New Roman"/>
          <w:b/>
          <w:bCs/>
          <w:lang w:val="is"/>
        </w:rPr>
        <w:t>ÞYNNA</w:t>
      </w:r>
    </w:p>
    <w:p w14:paraId="25FEAC8B" w14:textId="77777777" w:rsidR="00412AD2" w:rsidRPr="00180EB3" w:rsidRDefault="00412AD2" w:rsidP="003B3B60">
      <w:pPr>
        <w:rPr>
          <w:rFonts w:cs="Times New Roman"/>
        </w:rPr>
      </w:pPr>
    </w:p>
    <w:p w14:paraId="362E04B9" w14:textId="77777777" w:rsidR="00412AD2" w:rsidRPr="00180EB3" w:rsidRDefault="00412AD2" w:rsidP="003B3B60">
      <w:pPr>
        <w:rPr>
          <w:rFonts w:cs="Times New Roman"/>
        </w:rPr>
      </w:pPr>
    </w:p>
    <w:p w14:paraId="1E77F7D7" w14:textId="77777777" w:rsidR="00412AD2" w:rsidRPr="00180EB3" w:rsidRDefault="00412AD2" w:rsidP="003B3B60">
      <w:pPr>
        <w:keepNext/>
        <w:pBdr>
          <w:top w:val="single" w:sz="4" w:space="1" w:color="auto"/>
          <w:left w:val="single" w:sz="4" w:space="4" w:color="auto"/>
          <w:bottom w:val="single" w:sz="4" w:space="1" w:color="auto"/>
          <w:right w:val="single" w:sz="4" w:space="4" w:color="auto"/>
        </w:pBdr>
        <w:ind w:left="567" w:hanging="567"/>
        <w:outlineLvl w:val="0"/>
        <w:rPr>
          <w:rFonts w:cs="Times New Roman"/>
          <w:b/>
        </w:rPr>
      </w:pPr>
      <w:r w:rsidRPr="0085262A">
        <w:rPr>
          <w:rFonts w:cs="Times New Roman"/>
          <w:b/>
          <w:bCs/>
          <w:lang w:val="is"/>
        </w:rPr>
        <w:t>1.</w:t>
      </w:r>
      <w:r w:rsidRPr="0085262A">
        <w:rPr>
          <w:rFonts w:cs="Times New Roman"/>
          <w:b/>
          <w:bCs/>
          <w:lang w:val="is"/>
        </w:rPr>
        <w:tab/>
        <w:t>HEITI LYFS</w:t>
      </w:r>
    </w:p>
    <w:p w14:paraId="7B6BA348" w14:textId="77777777" w:rsidR="00412AD2" w:rsidRPr="00180EB3" w:rsidRDefault="00412AD2" w:rsidP="003B3B60">
      <w:pPr>
        <w:keepNext/>
        <w:rPr>
          <w:rFonts w:cs="Times New Roman"/>
          <w:iCs/>
        </w:rPr>
      </w:pPr>
    </w:p>
    <w:p w14:paraId="6B63F97D" w14:textId="77777777" w:rsidR="00412AD2" w:rsidRPr="00180EB3" w:rsidRDefault="00412AD2" w:rsidP="003B3B60">
      <w:pPr>
        <w:rPr>
          <w:rFonts w:cs="Times New Roman"/>
        </w:rPr>
      </w:pPr>
      <w:r w:rsidRPr="0085262A">
        <w:rPr>
          <w:rFonts w:cs="Times New Roman"/>
          <w:lang w:val="is"/>
        </w:rPr>
        <w:t>ORSERDU 345 mg filmuhúðaðar töflur.</w:t>
      </w:r>
    </w:p>
    <w:p w14:paraId="756725D2" w14:textId="77777777" w:rsidR="00412AD2" w:rsidRPr="00180EB3" w:rsidRDefault="00412AD2" w:rsidP="003B3B60">
      <w:pPr>
        <w:rPr>
          <w:rFonts w:cs="Times New Roman"/>
          <w:b/>
        </w:rPr>
      </w:pPr>
      <w:r w:rsidRPr="0085262A">
        <w:rPr>
          <w:rFonts w:cs="Times New Roman"/>
          <w:lang w:val="is"/>
        </w:rPr>
        <w:t>elacestrant</w:t>
      </w:r>
    </w:p>
    <w:p w14:paraId="1122DB68" w14:textId="77777777" w:rsidR="00412AD2" w:rsidRPr="00180EB3" w:rsidRDefault="00412AD2" w:rsidP="003B3B60">
      <w:pPr>
        <w:rPr>
          <w:rFonts w:cs="Times New Roman"/>
        </w:rPr>
      </w:pPr>
    </w:p>
    <w:p w14:paraId="0147F0D6" w14:textId="77777777" w:rsidR="00412AD2" w:rsidRPr="00180EB3" w:rsidRDefault="00412AD2" w:rsidP="003B3B60">
      <w:pPr>
        <w:rPr>
          <w:rFonts w:cs="Times New Roman"/>
        </w:rPr>
      </w:pPr>
    </w:p>
    <w:p w14:paraId="3FEF033B" w14:textId="77777777" w:rsidR="00412AD2" w:rsidRPr="00180EB3" w:rsidRDefault="00412AD2" w:rsidP="003B3B60">
      <w:pPr>
        <w:keepNext/>
        <w:pBdr>
          <w:top w:val="single" w:sz="4" w:space="1" w:color="auto"/>
          <w:left w:val="single" w:sz="4" w:space="4" w:color="auto"/>
          <w:bottom w:val="single" w:sz="4" w:space="1" w:color="auto"/>
          <w:right w:val="single" w:sz="4" w:space="4" w:color="auto"/>
        </w:pBdr>
        <w:ind w:left="567" w:hanging="567"/>
        <w:outlineLvl w:val="0"/>
        <w:rPr>
          <w:rFonts w:cs="Times New Roman"/>
          <w:b/>
        </w:rPr>
      </w:pPr>
      <w:r w:rsidRPr="0085262A">
        <w:rPr>
          <w:rFonts w:cs="Times New Roman"/>
          <w:b/>
          <w:bCs/>
          <w:lang w:val="is"/>
        </w:rPr>
        <w:t>2.</w:t>
      </w:r>
      <w:r w:rsidRPr="0085262A">
        <w:rPr>
          <w:rFonts w:cs="Times New Roman"/>
          <w:b/>
          <w:bCs/>
          <w:lang w:val="is"/>
        </w:rPr>
        <w:tab/>
        <w:t>NAFN MARKAÐSLEYFISHAFA</w:t>
      </w:r>
    </w:p>
    <w:p w14:paraId="4F5BBED5" w14:textId="77777777" w:rsidR="00412AD2" w:rsidRPr="00180EB3" w:rsidRDefault="00412AD2" w:rsidP="003B3B60">
      <w:pPr>
        <w:keepNext/>
        <w:rPr>
          <w:rFonts w:cs="Times New Roman"/>
        </w:rPr>
      </w:pPr>
    </w:p>
    <w:p w14:paraId="0DB4D2DD" w14:textId="77777777" w:rsidR="00412AD2" w:rsidRPr="00180EB3" w:rsidRDefault="00412AD2" w:rsidP="003B3B60">
      <w:pPr>
        <w:rPr>
          <w:rFonts w:cs="Times New Roman"/>
        </w:rPr>
      </w:pPr>
      <w:r w:rsidRPr="0085262A">
        <w:rPr>
          <w:rFonts w:cs="Times New Roman"/>
          <w:lang w:val="is"/>
        </w:rPr>
        <w:t>Stemline Therapeutics B.V.</w:t>
      </w:r>
    </w:p>
    <w:p w14:paraId="6D0A27D2" w14:textId="77777777" w:rsidR="00412AD2" w:rsidRPr="00180EB3" w:rsidRDefault="00412AD2" w:rsidP="003B3B60">
      <w:pPr>
        <w:rPr>
          <w:rFonts w:cs="Times New Roman"/>
        </w:rPr>
      </w:pPr>
    </w:p>
    <w:p w14:paraId="39A6A4B1" w14:textId="77777777" w:rsidR="00412AD2" w:rsidRPr="00180EB3" w:rsidRDefault="00412AD2" w:rsidP="003B3B60">
      <w:pPr>
        <w:rPr>
          <w:rFonts w:cs="Times New Roman"/>
        </w:rPr>
      </w:pPr>
    </w:p>
    <w:p w14:paraId="4908E873" w14:textId="77777777" w:rsidR="00412AD2" w:rsidRPr="00180EB3" w:rsidRDefault="00412AD2" w:rsidP="003B3B60">
      <w:pPr>
        <w:keepNext/>
        <w:pBdr>
          <w:top w:val="single" w:sz="4" w:space="1" w:color="auto"/>
          <w:left w:val="single" w:sz="4" w:space="4" w:color="auto"/>
          <w:bottom w:val="single" w:sz="4" w:space="1" w:color="auto"/>
          <w:right w:val="single" w:sz="4" w:space="4" w:color="auto"/>
        </w:pBdr>
        <w:ind w:left="567" w:hanging="567"/>
        <w:outlineLvl w:val="0"/>
        <w:rPr>
          <w:rFonts w:cs="Times New Roman"/>
          <w:b/>
        </w:rPr>
      </w:pPr>
      <w:r w:rsidRPr="0085262A">
        <w:rPr>
          <w:rFonts w:cs="Times New Roman"/>
          <w:b/>
          <w:bCs/>
          <w:lang w:val="is"/>
        </w:rPr>
        <w:t>3.</w:t>
      </w:r>
      <w:r w:rsidRPr="0085262A">
        <w:rPr>
          <w:rFonts w:cs="Times New Roman"/>
          <w:b/>
          <w:bCs/>
          <w:lang w:val="is"/>
        </w:rPr>
        <w:tab/>
        <w:t>FYRNINGARDAGSETNING</w:t>
      </w:r>
    </w:p>
    <w:p w14:paraId="75CA6EEC" w14:textId="77777777" w:rsidR="00412AD2" w:rsidRPr="00180EB3" w:rsidRDefault="00412AD2" w:rsidP="003B3B60">
      <w:pPr>
        <w:keepNext/>
        <w:rPr>
          <w:rFonts w:cs="Times New Roman"/>
        </w:rPr>
      </w:pPr>
    </w:p>
    <w:p w14:paraId="720E4A31" w14:textId="77777777" w:rsidR="00412AD2" w:rsidRPr="00180EB3" w:rsidRDefault="00412AD2" w:rsidP="003B3B60">
      <w:pPr>
        <w:rPr>
          <w:rFonts w:cs="Times New Roman"/>
        </w:rPr>
      </w:pPr>
      <w:r w:rsidRPr="0085262A">
        <w:rPr>
          <w:rFonts w:cs="Times New Roman"/>
          <w:lang w:val="is"/>
        </w:rPr>
        <w:t>EXP</w:t>
      </w:r>
    </w:p>
    <w:p w14:paraId="294140C0" w14:textId="77777777" w:rsidR="00412AD2" w:rsidRPr="00180EB3" w:rsidRDefault="00412AD2" w:rsidP="003B3B60">
      <w:pPr>
        <w:rPr>
          <w:rFonts w:cs="Times New Roman"/>
        </w:rPr>
      </w:pPr>
    </w:p>
    <w:p w14:paraId="475DBE78" w14:textId="77777777" w:rsidR="00412AD2" w:rsidRPr="00180EB3" w:rsidRDefault="00412AD2" w:rsidP="003B3B60">
      <w:pPr>
        <w:rPr>
          <w:rFonts w:cs="Times New Roman"/>
        </w:rPr>
      </w:pPr>
    </w:p>
    <w:p w14:paraId="7260EEB0" w14:textId="77777777" w:rsidR="00412AD2" w:rsidRPr="00180EB3" w:rsidRDefault="00412AD2" w:rsidP="003B3B60">
      <w:pPr>
        <w:keepNext/>
        <w:pBdr>
          <w:top w:val="single" w:sz="4" w:space="1" w:color="auto"/>
          <w:left w:val="single" w:sz="4" w:space="4" w:color="auto"/>
          <w:bottom w:val="single" w:sz="4" w:space="1" w:color="auto"/>
          <w:right w:val="single" w:sz="4" w:space="4" w:color="auto"/>
        </w:pBdr>
        <w:ind w:left="567" w:hanging="567"/>
        <w:outlineLvl w:val="0"/>
        <w:rPr>
          <w:rFonts w:cs="Times New Roman"/>
          <w:b/>
        </w:rPr>
      </w:pPr>
      <w:r w:rsidRPr="0085262A">
        <w:rPr>
          <w:rFonts w:cs="Times New Roman"/>
          <w:b/>
          <w:bCs/>
          <w:lang w:val="is"/>
        </w:rPr>
        <w:t>4.</w:t>
      </w:r>
      <w:r w:rsidRPr="0085262A">
        <w:rPr>
          <w:rFonts w:cs="Times New Roman"/>
          <w:b/>
          <w:bCs/>
          <w:lang w:val="is"/>
        </w:rPr>
        <w:tab/>
        <w:t>LOTUNÚMER</w:t>
      </w:r>
    </w:p>
    <w:p w14:paraId="0BB1C1C3" w14:textId="77777777" w:rsidR="00412AD2" w:rsidRPr="00180EB3" w:rsidRDefault="00412AD2" w:rsidP="003B3B60">
      <w:pPr>
        <w:keepNext/>
        <w:rPr>
          <w:rFonts w:cs="Times New Roman"/>
        </w:rPr>
      </w:pPr>
    </w:p>
    <w:p w14:paraId="3D631801" w14:textId="77777777" w:rsidR="00412AD2" w:rsidRPr="00180EB3" w:rsidRDefault="00412AD2" w:rsidP="003B3B60">
      <w:pPr>
        <w:rPr>
          <w:rFonts w:cs="Times New Roman"/>
        </w:rPr>
      </w:pPr>
      <w:r w:rsidRPr="0085262A">
        <w:rPr>
          <w:rFonts w:cs="Times New Roman"/>
          <w:lang w:val="is"/>
        </w:rPr>
        <w:t>Lot</w:t>
      </w:r>
    </w:p>
    <w:p w14:paraId="1D9CA0C1" w14:textId="77777777" w:rsidR="00412AD2" w:rsidRPr="00180EB3" w:rsidRDefault="00412AD2" w:rsidP="003B3B60">
      <w:pPr>
        <w:rPr>
          <w:rFonts w:cs="Times New Roman"/>
        </w:rPr>
      </w:pPr>
    </w:p>
    <w:p w14:paraId="1CCFBD0B" w14:textId="77777777" w:rsidR="00412AD2" w:rsidRPr="00180EB3" w:rsidRDefault="00412AD2" w:rsidP="003B3B60">
      <w:pPr>
        <w:rPr>
          <w:rFonts w:cs="Times New Roman"/>
        </w:rPr>
      </w:pPr>
    </w:p>
    <w:p w14:paraId="689419EC" w14:textId="77777777" w:rsidR="00412AD2" w:rsidRPr="00180EB3" w:rsidRDefault="00412AD2" w:rsidP="003B3B60">
      <w:pPr>
        <w:keepNext/>
        <w:pBdr>
          <w:top w:val="single" w:sz="4" w:space="1" w:color="auto"/>
          <w:left w:val="single" w:sz="4" w:space="4" w:color="auto"/>
          <w:bottom w:val="single" w:sz="4" w:space="1" w:color="auto"/>
          <w:right w:val="single" w:sz="4" w:space="4" w:color="auto"/>
        </w:pBdr>
        <w:ind w:left="567" w:hanging="567"/>
        <w:outlineLvl w:val="0"/>
        <w:rPr>
          <w:rFonts w:cs="Times New Roman"/>
          <w:b/>
        </w:rPr>
      </w:pPr>
      <w:r w:rsidRPr="0085262A">
        <w:rPr>
          <w:rFonts w:cs="Times New Roman"/>
          <w:b/>
          <w:bCs/>
          <w:lang w:val="is"/>
        </w:rPr>
        <w:t>5.</w:t>
      </w:r>
      <w:r w:rsidRPr="0085262A">
        <w:rPr>
          <w:rFonts w:cs="Times New Roman"/>
          <w:b/>
          <w:bCs/>
          <w:lang w:val="is"/>
        </w:rPr>
        <w:tab/>
        <w:t>ANNAÐ</w:t>
      </w:r>
    </w:p>
    <w:p w14:paraId="14B36527" w14:textId="77777777" w:rsidR="00412AD2" w:rsidRPr="00180EB3" w:rsidRDefault="00412AD2" w:rsidP="003B3B60">
      <w:pPr>
        <w:rPr>
          <w:rFonts w:cs="Times New Roman"/>
        </w:rPr>
      </w:pPr>
    </w:p>
    <w:p w14:paraId="413C4AA8" w14:textId="77777777" w:rsidR="00412AD2" w:rsidRPr="00180EB3" w:rsidRDefault="00412AD2" w:rsidP="003B3B60">
      <w:pPr>
        <w:outlineLvl w:val="0"/>
        <w:rPr>
          <w:rFonts w:cs="Times New Roman"/>
          <w:b/>
        </w:rPr>
      </w:pPr>
      <w:r w:rsidRPr="0085262A">
        <w:rPr>
          <w:rFonts w:cs="Times New Roman"/>
          <w:b/>
          <w:bCs/>
          <w:lang w:val="is"/>
        </w:rPr>
        <w:br w:type="page"/>
      </w:r>
    </w:p>
    <w:p w14:paraId="4108DF6E" w14:textId="77777777" w:rsidR="00412AD2" w:rsidRPr="00180EB3" w:rsidRDefault="00412AD2" w:rsidP="003B3B60">
      <w:pPr>
        <w:pStyle w:val="TitleA"/>
        <w:rPr>
          <w:rFonts w:cs="Times New Roman"/>
        </w:rPr>
      </w:pPr>
    </w:p>
    <w:p w14:paraId="0C7054FB" w14:textId="77777777" w:rsidR="00412AD2" w:rsidRPr="00180EB3" w:rsidRDefault="00412AD2" w:rsidP="003B3B60">
      <w:pPr>
        <w:pStyle w:val="TitleA"/>
        <w:rPr>
          <w:rFonts w:cs="Times New Roman"/>
        </w:rPr>
      </w:pPr>
    </w:p>
    <w:p w14:paraId="4C78E8BD" w14:textId="77777777" w:rsidR="00412AD2" w:rsidRPr="00180EB3" w:rsidRDefault="00412AD2" w:rsidP="003B3B60">
      <w:pPr>
        <w:pStyle w:val="TitleA"/>
        <w:rPr>
          <w:rFonts w:cs="Times New Roman"/>
        </w:rPr>
      </w:pPr>
    </w:p>
    <w:p w14:paraId="55858668" w14:textId="77777777" w:rsidR="00412AD2" w:rsidRPr="00180EB3" w:rsidRDefault="00412AD2" w:rsidP="003B3B60">
      <w:pPr>
        <w:pStyle w:val="TitleA"/>
        <w:rPr>
          <w:rFonts w:cs="Times New Roman"/>
        </w:rPr>
      </w:pPr>
    </w:p>
    <w:p w14:paraId="7E822542" w14:textId="77777777" w:rsidR="00412AD2" w:rsidRPr="00180EB3" w:rsidRDefault="00412AD2" w:rsidP="003B3B60">
      <w:pPr>
        <w:pStyle w:val="TitleA"/>
        <w:rPr>
          <w:rFonts w:cs="Times New Roman"/>
        </w:rPr>
      </w:pPr>
    </w:p>
    <w:p w14:paraId="61DC613E" w14:textId="77777777" w:rsidR="00412AD2" w:rsidRPr="00180EB3" w:rsidRDefault="00412AD2" w:rsidP="003B3B60">
      <w:pPr>
        <w:pStyle w:val="TitleA"/>
        <w:rPr>
          <w:rFonts w:cs="Times New Roman"/>
        </w:rPr>
      </w:pPr>
    </w:p>
    <w:p w14:paraId="5E8B628F" w14:textId="77777777" w:rsidR="00412AD2" w:rsidRPr="00180EB3" w:rsidRDefault="00412AD2" w:rsidP="003B3B60">
      <w:pPr>
        <w:pStyle w:val="TitleA"/>
        <w:rPr>
          <w:rFonts w:cs="Times New Roman"/>
        </w:rPr>
      </w:pPr>
    </w:p>
    <w:p w14:paraId="2450FC64" w14:textId="77777777" w:rsidR="00412AD2" w:rsidRPr="00180EB3" w:rsidRDefault="00412AD2" w:rsidP="003B3B60">
      <w:pPr>
        <w:pStyle w:val="TitleA"/>
        <w:rPr>
          <w:rFonts w:cs="Times New Roman"/>
        </w:rPr>
      </w:pPr>
    </w:p>
    <w:p w14:paraId="51EF4625" w14:textId="77777777" w:rsidR="00412AD2" w:rsidRPr="00180EB3" w:rsidRDefault="00412AD2" w:rsidP="003B3B60">
      <w:pPr>
        <w:pStyle w:val="TitleA"/>
        <w:rPr>
          <w:rFonts w:cs="Times New Roman"/>
        </w:rPr>
      </w:pPr>
    </w:p>
    <w:p w14:paraId="6362CDA9" w14:textId="77777777" w:rsidR="00412AD2" w:rsidRPr="00180EB3" w:rsidRDefault="00412AD2" w:rsidP="003B3B60">
      <w:pPr>
        <w:pStyle w:val="TitleA"/>
        <w:rPr>
          <w:rFonts w:cs="Times New Roman"/>
        </w:rPr>
      </w:pPr>
    </w:p>
    <w:p w14:paraId="6078AC87" w14:textId="77777777" w:rsidR="00412AD2" w:rsidRPr="00180EB3" w:rsidRDefault="00412AD2" w:rsidP="003B3B60">
      <w:pPr>
        <w:pStyle w:val="TitleA"/>
        <w:rPr>
          <w:rFonts w:cs="Times New Roman"/>
        </w:rPr>
      </w:pPr>
    </w:p>
    <w:p w14:paraId="107F929C" w14:textId="77777777" w:rsidR="00412AD2" w:rsidRPr="00180EB3" w:rsidRDefault="00412AD2" w:rsidP="003B3B60">
      <w:pPr>
        <w:pStyle w:val="TitleA"/>
        <w:rPr>
          <w:rFonts w:cs="Times New Roman"/>
        </w:rPr>
      </w:pPr>
    </w:p>
    <w:p w14:paraId="09281CCD" w14:textId="77777777" w:rsidR="00412AD2" w:rsidRPr="00180EB3" w:rsidRDefault="00412AD2" w:rsidP="003B3B60">
      <w:pPr>
        <w:pStyle w:val="TitleA"/>
        <w:rPr>
          <w:rFonts w:cs="Times New Roman"/>
        </w:rPr>
      </w:pPr>
    </w:p>
    <w:p w14:paraId="62E5ABCD" w14:textId="77777777" w:rsidR="00412AD2" w:rsidRPr="00180EB3" w:rsidRDefault="00412AD2" w:rsidP="003B3B60">
      <w:pPr>
        <w:pStyle w:val="TitleA"/>
        <w:rPr>
          <w:rFonts w:cs="Times New Roman"/>
        </w:rPr>
      </w:pPr>
    </w:p>
    <w:p w14:paraId="1FFCD4AE" w14:textId="77777777" w:rsidR="00412AD2" w:rsidRPr="00180EB3" w:rsidRDefault="00412AD2" w:rsidP="003B3B60">
      <w:pPr>
        <w:pStyle w:val="TitleA"/>
        <w:rPr>
          <w:rFonts w:cs="Times New Roman"/>
        </w:rPr>
      </w:pPr>
    </w:p>
    <w:p w14:paraId="4177DEB1" w14:textId="77777777" w:rsidR="00412AD2" w:rsidRPr="00180EB3" w:rsidRDefault="00412AD2" w:rsidP="003B3B60">
      <w:pPr>
        <w:pStyle w:val="TitleA"/>
        <w:rPr>
          <w:rFonts w:cs="Times New Roman"/>
        </w:rPr>
      </w:pPr>
    </w:p>
    <w:p w14:paraId="2EA71115" w14:textId="77777777" w:rsidR="00412AD2" w:rsidRPr="00180EB3" w:rsidRDefault="00412AD2" w:rsidP="003B3B60">
      <w:pPr>
        <w:pStyle w:val="TitleA"/>
        <w:rPr>
          <w:rFonts w:cs="Times New Roman"/>
        </w:rPr>
      </w:pPr>
    </w:p>
    <w:p w14:paraId="5A4711DE" w14:textId="77777777" w:rsidR="00412AD2" w:rsidRPr="00180EB3" w:rsidRDefault="00412AD2" w:rsidP="003B3B60">
      <w:pPr>
        <w:pStyle w:val="TitleA"/>
        <w:rPr>
          <w:rFonts w:cs="Times New Roman"/>
        </w:rPr>
      </w:pPr>
    </w:p>
    <w:p w14:paraId="7385572C" w14:textId="77777777" w:rsidR="00412AD2" w:rsidRPr="00180EB3" w:rsidRDefault="00412AD2" w:rsidP="003B3B60">
      <w:pPr>
        <w:pStyle w:val="TitleA"/>
        <w:rPr>
          <w:rFonts w:cs="Times New Roman"/>
        </w:rPr>
      </w:pPr>
    </w:p>
    <w:p w14:paraId="5D6E37E8" w14:textId="77777777" w:rsidR="00412AD2" w:rsidRPr="00180EB3" w:rsidRDefault="00412AD2" w:rsidP="003B3B60">
      <w:pPr>
        <w:pStyle w:val="TitleA"/>
        <w:rPr>
          <w:rFonts w:cs="Times New Roman"/>
        </w:rPr>
      </w:pPr>
    </w:p>
    <w:p w14:paraId="6863A21C" w14:textId="77777777" w:rsidR="00412AD2" w:rsidRPr="00180EB3" w:rsidRDefault="00412AD2" w:rsidP="003B3B60">
      <w:pPr>
        <w:pStyle w:val="TitleA"/>
        <w:rPr>
          <w:rFonts w:cs="Times New Roman"/>
        </w:rPr>
      </w:pPr>
    </w:p>
    <w:p w14:paraId="514EFC6A" w14:textId="77777777" w:rsidR="00412AD2" w:rsidRPr="00180EB3" w:rsidRDefault="00412AD2" w:rsidP="003B3B60">
      <w:pPr>
        <w:pStyle w:val="TitleA"/>
        <w:rPr>
          <w:rFonts w:cs="Times New Roman"/>
        </w:rPr>
      </w:pPr>
    </w:p>
    <w:p w14:paraId="5E364C17" w14:textId="77777777" w:rsidR="00412AD2" w:rsidRPr="00180EB3" w:rsidRDefault="00412AD2" w:rsidP="003B3B60">
      <w:pPr>
        <w:pStyle w:val="TitleA"/>
        <w:rPr>
          <w:rFonts w:cs="Times New Roman"/>
        </w:rPr>
      </w:pPr>
    </w:p>
    <w:p w14:paraId="64120989" w14:textId="77777777" w:rsidR="00412AD2" w:rsidRPr="00180EB3" w:rsidRDefault="00412AD2" w:rsidP="003B3B60">
      <w:pPr>
        <w:pStyle w:val="TitleA"/>
        <w:rPr>
          <w:rFonts w:cs="Times New Roman"/>
        </w:rPr>
      </w:pPr>
      <w:r w:rsidRPr="0085262A">
        <w:rPr>
          <w:rFonts w:cs="Times New Roman"/>
          <w:bCs/>
          <w:lang w:val="is"/>
        </w:rPr>
        <w:t>B. FYLGISEÐILL</w:t>
      </w:r>
    </w:p>
    <w:p w14:paraId="2304BE4A" w14:textId="77777777" w:rsidR="00412AD2" w:rsidRPr="00180EB3" w:rsidRDefault="00412AD2" w:rsidP="003B3B60">
      <w:pPr>
        <w:rPr>
          <w:rFonts w:cs="Times New Roman"/>
          <w:b/>
        </w:rPr>
      </w:pPr>
      <w:r w:rsidRPr="0085262A">
        <w:rPr>
          <w:rFonts w:cs="Times New Roman"/>
          <w:b/>
          <w:bCs/>
          <w:lang w:val="is"/>
        </w:rPr>
        <w:br w:type="page"/>
      </w:r>
    </w:p>
    <w:p w14:paraId="0804D77B" w14:textId="77777777" w:rsidR="00412AD2" w:rsidRPr="00180EB3" w:rsidRDefault="00412AD2" w:rsidP="003B3B60">
      <w:pPr>
        <w:jc w:val="center"/>
        <w:outlineLvl w:val="0"/>
        <w:rPr>
          <w:rFonts w:cs="Times New Roman"/>
          <w:b/>
        </w:rPr>
      </w:pPr>
      <w:r w:rsidRPr="0085262A">
        <w:rPr>
          <w:rFonts w:cs="Times New Roman"/>
          <w:b/>
          <w:bCs/>
          <w:lang w:val="is"/>
        </w:rPr>
        <w:lastRenderedPageBreak/>
        <w:t>Fylgiseðill: Upplýsingar fyrir sjúkling</w:t>
      </w:r>
    </w:p>
    <w:p w14:paraId="3CCB3ECF" w14:textId="77777777" w:rsidR="00412AD2" w:rsidRPr="00180EB3" w:rsidRDefault="00412AD2" w:rsidP="003B3B60">
      <w:pPr>
        <w:jc w:val="center"/>
        <w:outlineLvl w:val="0"/>
        <w:rPr>
          <w:rFonts w:cs="Times New Roman"/>
        </w:rPr>
      </w:pPr>
    </w:p>
    <w:p w14:paraId="5C355CB8" w14:textId="77777777" w:rsidR="00412AD2" w:rsidRPr="00180EB3" w:rsidRDefault="00412AD2" w:rsidP="003B3B60">
      <w:pPr>
        <w:numPr>
          <w:ilvl w:val="12"/>
          <w:numId w:val="0"/>
        </w:numPr>
        <w:jc w:val="center"/>
        <w:rPr>
          <w:rFonts w:cs="Times New Roman"/>
          <w:b/>
        </w:rPr>
      </w:pPr>
      <w:r w:rsidRPr="0085262A">
        <w:rPr>
          <w:rFonts w:cs="Times New Roman"/>
          <w:b/>
          <w:bCs/>
          <w:lang w:val="is"/>
        </w:rPr>
        <w:t>ORSERDU 86</w:t>
      </w:r>
      <w:r w:rsidRPr="0085262A">
        <w:rPr>
          <w:rFonts w:cs="Times New Roman"/>
          <w:lang w:val="is"/>
        </w:rPr>
        <w:t> </w:t>
      </w:r>
      <w:r w:rsidRPr="0085262A">
        <w:rPr>
          <w:rFonts w:cs="Times New Roman"/>
          <w:b/>
          <w:bCs/>
          <w:lang w:val="is"/>
        </w:rPr>
        <w:t>mg filmuhúðaðar töflur</w:t>
      </w:r>
    </w:p>
    <w:p w14:paraId="0632F0AA" w14:textId="77777777" w:rsidR="00412AD2" w:rsidRPr="00180EB3" w:rsidRDefault="00412AD2" w:rsidP="003B3B60">
      <w:pPr>
        <w:numPr>
          <w:ilvl w:val="12"/>
          <w:numId w:val="0"/>
        </w:numPr>
        <w:jc w:val="center"/>
        <w:rPr>
          <w:rFonts w:cs="Times New Roman"/>
          <w:b/>
        </w:rPr>
      </w:pPr>
      <w:r w:rsidRPr="0085262A">
        <w:rPr>
          <w:rFonts w:cs="Times New Roman"/>
          <w:b/>
          <w:bCs/>
          <w:lang w:val="is"/>
        </w:rPr>
        <w:t>ORSERDU 345 mg filmuhúðaðar töflur</w:t>
      </w:r>
    </w:p>
    <w:p w14:paraId="6B4759DC" w14:textId="77777777" w:rsidR="00412AD2" w:rsidRPr="00180EB3" w:rsidRDefault="00412AD2" w:rsidP="003B3B60">
      <w:pPr>
        <w:numPr>
          <w:ilvl w:val="12"/>
          <w:numId w:val="0"/>
        </w:numPr>
        <w:jc w:val="center"/>
        <w:rPr>
          <w:rFonts w:cs="Times New Roman"/>
        </w:rPr>
      </w:pPr>
      <w:r w:rsidRPr="0085262A">
        <w:rPr>
          <w:rFonts w:cs="Times New Roman"/>
          <w:lang w:val="is"/>
        </w:rPr>
        <w:t>elacestrant</w:t>
      </w:r>
    </w:p>
    <w:p w14:paraId="2B4F3E4A" w14:textId="77777777" w:rsidR="00412AD2" w:rsidRPr="00180EB3" w:rsidRDefault="00412AD2" w:rsidP="003B3B60">
      <w:pPr>
        <w:jc w:val="center"/>
        <w:rPr>
          <w:rFonts w:cs="Times New Roman"/>
        </w:rPr>
      </w:pPr>
    </w:p>
    <w:p w14:paraId="1A156FFB" w14:textId="77777777" w:rsidR="00412AD2" w:rsidRPr="0085262A" w:rsidRDefault="00412AD2" w:rsidP="003B3B60">
      <w:pPr>
        <w:rPr>
          <w:rFonts w:cs="Times New Roman"/>
          <w:lang w:val="is"/>
        </w:rPr>
      </w:pPr>
      <w:r w:rsidRPr="0085262A">
        <w:rPr>
          <w:rFonts w:cs="Times New Roman"/>
          <w:noProof/>
          <w:lang w:val="is"/>
        </w:rPr>
        <w:drawing>
          <wp:inline distT="0" distB="0" distL="0" distR="0" wp14:anchorId="092AAAB7" wp14:editId="44E3D8E4">
            <wp:extent cx="184150" cy="177800"/>
            <wp:effectExtent l="0" t="0" r="6350" b="0"/>
            <wp:docPr id="13633342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150" cy="177800"/>
                    </a:xfrm>
                    <a:prstGeom prst="rect">
                      <a:avLst/>
                    </a:prstGeom>
                    <a:noFill/>
                    <a:ln>
                      <a:noFill/>
                    </a:ln>
                  </pic:spPr>
                </pic:pic>
              </a:graphicData>
            </a:graphic>
          </wp:inline>
        </w:drawing>
      </w:r>
      <w:r w:rsidRPr="0085262A">
        <w:rPr>
          <w:rFonts w:cs="Times New Roman"/>
          <w:lang w:val="is"/>
        </w:rPr>
        <w:t>Þetta lyf er undir sérstöku eftirliti til að nýjar upplýsingar um öryggi lyfsins komist fljótt og örugglega til skila. Allir geta hjálpað til við þetta með því að tilkynna aukaverkanir sem koma fram. Aftast í kafla 4 eru upplýsingar um hvernig tilkynna á aukaverkanir.</w:t>
      </w:r>
    </w:p>
    <w:p w14:paraId="4375B485" w14:textId="77777777" w:rsidR="00412AD2" w:rsidRPr="0085262A" w:rsidRDefault="00412AD2" w:rsidP="003B3B60">
      <w:pPr>
        <w:rPr>
          <w:rFonts w:cs="Times New Roman"/>
          <w:lang w:val="is"/>
        </w:rPr>
      </w:pPr>
    </w:p>
    <w:p w14:paraId="159B1EF9" w14:textId="77777777" w:rsidR="00412AD2" w:rsidRPr="0085262A" w:rsidRDefault="00412AD2" w:rsidP="003B3B60">
      <w:pPr>
        <w:rPr>
          <w:rFonts w:cs="Times New Roman"/>
        </w:rPr>
      </w:pPr>
      <w:r w:rsidRPr="0085262A">
        <w:rPr>
          <w:rFonts w:cs="Times New Roman"/>
          <w:b/>
          <w:bCs/>
          <w:lang w:val="is"/>
        </w:rPr>
        <w:t>Lesið allan fylgiseðilinn vandlega áður en byrjað er að nota lyfið. Í honum eru mikilvægar upplýsingar.</w:t>
      </w:r>
    </w:p>
    <w:p w14:paraId="7AFFE2F6" w14:textId="77777777" w:rsidR="00412AD2" w:rsidRPr="0085262A" w:rsidRDefault="00412AD2" w:rsidP="003B3B60">
      <w:pPr>
        <w:numPr>
          <w:ilvl w:val="0"/>
          <w:numId w:val="3"/>
        </w:numPr>
        <w:ind w:left="567" w:right="-2" w:hanging="567"/>
        <w:rPr>
          <w:rFonts w:cs="Times New Roman"/>
        </w:rPr>
      </w:pPr>
      <w:r w:rsidRPr="0085262A">
        <w:rPr>
          <w:rFonts w:cs="Times New Roman"/>
          <w:lang w:val="is"/>
        </w:rPr>
        <w:t>Geymið fylgiseðilinn. Nauðsynlegt getur verið að lesa hann síðar.</w:t>
      </w:r>
    </w:p>
    <w:p w14:paraId="45B2F386" w14:textId="77777777" w:rsidR="00412AD2" w:rsidRPr="0085262A" w:rsidRDefault="00412AD2" w:rsidP="003B3B60">
      <w:pPr>
        <w:numPr>
          <w:ilvl w:val="0"/>
          <w:numId w:val="3"/>
        </w:numPr>
        <w:ind w:left="567" w:right="-2" w:hanging="567"/>
        <w:rPr>
          <w:rFonts w:cs="Times New Roman"/>
        </w:rPr>
      </w:pPr>
      <w:r w:rsidRPr="0085262A">
        <w:rPr>
          <w:rFonts w:cs="Times New Roman"/>
          <w:lang w:val="is"/>
        </w:rPr>
        <w:t>Leitið til læknisins eða lyfjafræðings ef þörf er á frekari upplýsingum.</w:t>
      </w:r>
    </w:p>
    <w:p w14:paraId="7D3534C4" w14:textId="77777777" w:rsidR="00412AD2" w:rsidRPr="0085262A" w:rsidRDefault="00412AD2" w:rsidP="003B3B60">
      <w:pPr>
        <w:numPr>
          <w:ilvl w:val="0"/>
          <w:numId w:val="3"/>
        </w:numPr>
        <w:ind w:left="567" w:right="-2" w:hanging="567"/>
        <w:rPr>
          <w:rFonts w:cs="Times New Roman"/>
          <w:lang w:val="is"/>
        </w:rPr>
      </w:pPr>
      <w:r w:rsidRPr="0085262A">
        <w:rPr>
          <w:rFonts w:cs="Times New Roman"/>
          <w:lang w:val="is"/>
        </w:rPr>
        <w:t>Þessu lyfi hefur verið ávísað til persónulegra nota. Ekki má gefa það öðrum. Það getur valdið þeim skaða, jafnvel þótt um sömu sjúkdómseinkenni sé að ræða.</w:t>
      </w:r>
    </w:p>
    <w:p w14:paraId="7D364247" w14:textId="77777777" w:rsidR="00412AD2" w:rsidRPr="0085262A" w:rsidRDefault="00412AD2" w:rsidP="003B3B60">
      <w:pPr>
        <w:numPr>
          <w:ilvl w:val="0"/>
          <w:numId w:val="3"/>
        </w:numPr>
        <w:ind w:left="567" w:hanging="567"/>
        <w:rPr>
          <w:rFonts w:cs="Times New Roman"/>
        </w:rPr>
      </w:pPr>
      <w:r w:rsidRPr="0085262A">
        <w:rPr>
          <w:rFonts w:cs="Times New Roman"/>
          <w:lang w:val="is"/>
        </w:rPr>
        <w:t>Látið lækninn, lyfjafræðing eða hjúkrunarfræðinginn vita um allar aukaverkanir.</w:t>
      </w:r>
      <w:r w:rsidRPr="0085262A">
        <w:rPr>
          <w:rFonts w:cs="Times New Roman"/>
          <w:color w:val="FF0000"/>
          <w:lang w:val="is"/>
        </w:rPr>
        <w:t xml:space="preserve"> </w:t>
      </w:r>
      <w:r w:rsidRPr="0085262A">
        <w:rPr>
          <w:rFonts w:cs="Times New Roman"/>
          <w:lang w:val="is"/>
        </w:rPr>
        <w:t>Þetta gildir einnig um aukaverkanir sem ekki er minnst á í þessum fylgiseðli. Sjá kafla 4.</w:t>
      </w:r>
    </w:p>
    <w:p w14:paraId="2599A065" w14:textId="77777777" w:rsidR="00412AD2" w:rsidRPr="0085262A" w:rsidRDefault="00412AD2" w:rsidP="003B3B60">
      <w:pPr>
        <w:ind w:right="-2"/>
        <w:rPr>
          <w:rFonts w:cs="Times New Roman"/>
        </w:rPr>
      </w:pPr>
    </w:p>
    <w:p w14:paraId="11AB0D40" w14:textId="77777777" w:rsidR="00412AD2" w:rsidRPr="0085262A" w:rsidRDefault="00412AD2" w:rsidP="003B3B60">
      <w:pPr>
        <w:keepNext/>
        <w:numPr>
          <w:ilvl w:val="12"/>
          <w:numId w:val="0"/>
        </w:numPr>
        <w:ind w:right="-2"/>
        <w:rPr>
          <w:rFonts w:cs="Times New Roman"/>
          <w:b/>
        </w:rPr>
      </w:pPr>
      <w:r w:rsidRPr="0085262A">
        <w:rPr>
          <w:rFonts w:cs="Times New Roman"/>
          <w:b/>
          <w:bCs/>
          <w:lang w:val="is"/>
        </w:rPr>
        <w:t>Í fylgiseðlinum eru eftirfarandi kaflar</w:t>
      </w:r>
      <w:r w:rsidRPr="0085262A">
        <w:rPr>
          <w:rFonts w:cs="Times New Roman"/>
          <w:lang w:val="is"/>
        </w:rPr>
        <w:t>:</w:t>
      </w:r>
    </w:p>
    <w:p w14:paraId="6A27F975" w14:textId="77777777" w:rsidR="00412AD2" w:rsidRPr="0085262A" w:rsidRDefault="00412AD2" w:rsidP="003B3B60">
      <w:pPr>
        <w:numPr>
          <w:ilvl w:val="12"/>
          <w:numId w:val="0"/>
        </w:numPr>
        <w:ind w:left="567" w:hanging="567"/>
        <w:rPr>
          <w:rFonts w:cs="Times New Roman"/>
        </w:rPr>
      </w:pPr>
      <w:r w:rsidRPr="0085262A">
        <w:rPr>
          <w:rFonts w:cs="Times New Roman"/>
          <w:lang w:val="is"/>
        </w:rPr>
        <w:t>1.</w:t>
      </w:r>
      <w:r w:rsidRPr="0085262A">
        <w:rPr>
          <w:rFonts w:cs="Times New Roman"/>
          <w:lang w:val="is"/>
        </w:rPr>
        <w:tab/>
        <w:t>Upplýsingar um ORSERDU og við hverju það er notað</w:t>
      </w:r>
    </w:p>
    <w:p w14:paraId="1A99F9F6" w14:textId="77777777" w:rsidR="00412AD2" w:rsidRPr="0085262A" w:rsidRDefault="00412AD2" w:rsidP="003B3B60">
      <w:pPr>
        <w:numPr>
          <w:ilvl w:val="12"/>
          <w:numId w:val="0"/>
        </w:numPr>
        <w:ind w:left="567" w:hanging="567"/>
        <w:rPr>
          <w:rFonts w:cs="Times New Roman"/>
          <w:lang w:val="es-MX"/>
        </w:rPr>
      </w:pPr>
      <w:r w:rsidRPr="0085262A">
        <w:rPr>
          <w:rFonts w:cs="Times New Roman"/>
          <w:lang w:val="is"/>
        </w:rPr>
        <w:t>2.</w:t>
      </w:r>
      <w:r w:rsidRPr="0085262A">
        <w:rPr>
          <w:rFonts w:cs="Times New Roman"/>
          <w:lang w:val="is"/>
        </w:rPr>
        <w:tab/>
        <w:t>Áður en byrjað er að nota ORSERDU</w:t>
      </w:r>
    </w:p>
    <w:p w14:paraId="201720E5" w14:textId="77777777" w:rsidR="00412AD2" w:rsidRPr="0085262A" w:rsidRDefault="00412AD2" w:rsidP="003B3B60">
      <w:pPr>
        <w:numPr>
          <w:ilvl w:val="12"/>
          <w:numId w:val="0"/>
        </w:numPr>
        <w:ind w:left="567" w:hanging="567"/>
        <w:rPr>
          <w:rFonts w:cs="Times New Roman"/>
          <w:lang w:val="es-MX"/>
        </w:rPr>
      </w:pPr>
      <w:r w:rsidRPr="0085262A">
        <w:rPr>
          <w:rFonts w:cs="Times New Roman"/>
          <w:lang w:val="is"/>
        </w:rPr>
        <w:t>3.</w:t>
      </w:r>
      <w:r w:rsidRPr="0085262A">
        <w:rPr>
          <w:rFonts w:cs="Times New Roman"/>
          <w:lang w:val="is"/>
        </w:rPr>
        <w:tab/>
        <w:t>Hvernig nota á ORSERDU</w:t>
      </w:r>
    </w:p>
    <w:p w14:paraId="3255B275" w14:textId="77777777" w:rsidR="00412AD2" w:rsidRPr="0085262A" w:rsidRDefault="00412AD2" w:rsidP="003B3B60">
      <w:pPr>
        <w:numPr>
          <w:ilvl w:val="12"/>
          <w:numId w:val="0"/>
        </w:numPr>
        <w:ind w:left="567" w:hanging="567"/>
        <w:rPr>
          <w:rFonts w:cs="Times New Roman"/>
          <w:lang w:val="es-MX"/>
        </w:rPr>
      </w:pPr>
      <w:r w:rsidRPr="0085262A">
        <w:rPr>
          <w:rFonts w:cs="Times New Roman"/>
          <w:lang w:val="is"/>
        </w:rPr>
        <w:t>4.</w:t>
      </w:r>
      <w:r w:rsidRPr="0085262A">
        <w:rPr>
          <w:rFonts w:cs="Times New Roman"/>
          <w:lang w:val="is"/>
        </w:rPr>
        <w:tab/>
        <w:t>Hugsanlegar aukaverkanir</w:t>
      </w:r>
    </w:p>
    <w:p w14:paraId="1CABEE00" w14:textId="77777777" w:rsidR="00412AD2" w:rsidRPr="0085262A" w:rsidRDefault="00412AD2" w:rsidP="003B3B60">
      <w:pPr>
        <w:ind w:left="567" w:hanging="567"/>
        <w:rPr>
          <w:rFonts w:cs="Times New Roman"/>
          <w:lang w:val="es-MX"/>
        </w:rPr>
      </w:pPr>
      <w:r w:rsidRPr="0085262A">
        <w:rPr>
          <w:rFonts w:cs="Times New Roman"/>
          <w:lang w:val="is"/>
        </w:rPr>
        <w:t>5.</w:t>
      </w:r>
      <w:r w:rsidRPr="0085262A">
        <w:rPr>
          <w:rFonts w:cs="Times New Roman"/>
          <w:lang w:val="is"/>
        </w:rPr>
        <w:tab/>
        <w:t>Hvernig geyma á ORSERDU</w:t>
      </w:r>
    </w:p>
    <w:p w14:paraId="0AD63205" w14:textId="77777777" w:rsidR="00412AD2" w:rsidRPr="0085262A" w:rsidRDefault="00412AD2" w:rsidP="003B3B60">
      <w:pPr>
        <w:ind w:left="567" w:hanging="567"/>
        <w:rPr>
          <w:rFonts w:cs="Times New Roman"/>
          <w:lang w:val="es-MX"/>
        </w:rPr>
      </w:pPr>
      <w:r w:rsidRPr="0085262A">
        <w:rPr>
          <w:rFonts w:cs="Times New Roman"/>
          <w:lang w:val="is"/>
        </w:rPr>
        <w:t>6.</w:t>
      </w:r>
      <w:r w:rsidRPr="0085262A">
        <w:rPr>
          <w:rFonts w:cs="Times New Roman"/>
          <w:lang w:val="is"/>
        </w:rPr>
        <w:tab/>
        <w:t>Pakkningar og aðrar upplýsingar</w:t>
      </w:r>
    </w:p>
    <w:p w14:paraId="5649B03F" w14:textId="77777777" w:rsidR="00412AD2" w:rsidRPr="0085262A" w:rsidRDefault="00412AD2" w:rsidP="003B3B60">
      <w:pPr>
        <w:numPr>
          <w:ilvl w:val="12"/>
          <w:numId w:val="0"/>
        </w:numPr>
        <w:ind w:right="-2"/>
        <w:rPr>
          <w:rFonts w:cs="Times New Roman"/>
          <w:lang w:val="es-MX"/>
        </w:rPr>
      </w:pPr>
    </w:p>
    <w:p w14:paraId="63FB5732" w14:textId="77777777" w:rsidR="00412AD2" w:rsidRPr="0085262A" w:rsidRDefault="00412AD2" w:rsidP="003B3B60">
      <w:pPr>
        <w:numPr>
          <w:ilvl w:val="12"/>
          <w:numId w:val="0"/>
        </w:numPr>
        <w:rPr>
          <w:rFonts w:cs="Times New Roman"/>
          <w:lang w:val="es-MX"/>
        </w:rPr>
      </w:pPr>
    </w:p>
    <w:p w14:paraId="3C4D1219" w14:textId="77777777" w:rsidR="00412AD2" w:rsidRPr="0085262A" w:rsidRDefault="00412AD2" w:rsidP="003B3B60">
      <w:pPr>
        <w:keepNext/>
        <w:ind w:left="567" w:right="-2" w:hanging="567"/>
        <w:rPr>
          <w:rFonts w:cs="Times New Roman"/>
          <w:b/>
          <w:lang w:val="es-MX"/>
        </w:rPr>
      </w:pPr>
      <w:r w:rsidRPr="0085262A">
        <w:rPr>
          <w:rFonts w:cs="Times New Roman"/>
          <w:b/>
          <w:bCs/>
          <w:lang w:val="is"/>
        </w:rPr>
        <w:t>1.</w:t>
      </w:r>
      <w:r w:rsidRPr="0085262A">
        <w:rPr>
          <w:rFonts w:cs="Times New Roman"/>
          <w:b/>
          <w:bCs/>
          <w:lang w:val="is"/>
        </w:rPr>
        <w:tab/>
        <w:t>Upplýsingar um ORSERDU og við hverju það er notað</w:t>
      </w:r>
    </w:p>
    <w:p w14:paraId="73BC295D" w14:textId="77777777" w:rsidR="00412AD2" w:rsidRPr="0085262A" w:rsidRDefault="00412AD2" w:rsidP="003B3B60">
      <w:pPr>
        <w:keepNext/>
        <w:numPr>
          <w:ilvl w:val="12"/>
          <w:numId w:val="0"/>
        </w:numPr>
        <w:rPr>
          <w:rFonts w:cs="Times New Roman"/>
          <w:lang w:val="es-MX"/>
        </w:rPr>
      </w:pPr>
    </w:p>
    <w:p w14:paraId="148BBE4A" w14:textId="77777777" w:rsidR="00412AD2" w:rsidRPr="0085262A" w:rsidRDefault="00412AD2" w:rsidP="003B3B60">
      <w:pPr>
        <w:keepNext/>
        <w:tabs>
          <w:tab w:val="left" w:pos="720"/>
        </w:tabs>
        <w:ind w:right="-2"/>
        <w:rPr>
          <w:rFonts w:cs="Times New Roman"/>
          <w:b/>
          <w:lang w:val="es-MX"/>
        </w:rPr>
      </w:pPr>
      <w:r w:rsidRPr="0085262A">
        <w:rPr>
          <w:rFonts w:cs="Times New Roman"/>
          <w:b/>
          <w:bCs/>
          <w:lang w:val="is"/>
        </w:rPr>
        <w:t>Upplýsingar um ORSERDU</w:t>
      </w:r>
    </w:p>
    <w:p w14:paraId="500FC6C4" w14:textId="77777777" w:rsidR="00412AD2" w:rsidRPr="0085262A" w:rsidRDefault="00412AD2" w:rsidP="003B3B60">
      <w:pPr>
        <w:keepNext/>
        <w:tabs>
          <w:tab w:val="left" w:pos="720"/>
        </w:tabs>
        <w:ind w:right="-2"/>
        <w:rPr>
          <w:rFonts w:cs="Times New Roman"/>
          <w:lang w:val="es-MX"/>
        </w:rPr>
      </w:pPr>
    </w:p>
    <w:p w14:paraId="08493BA7" w14:textId="77777777" w:rsidR="00412AD2" w:rsidRPr="0085262A" w:rsidRDefault="00412AD2" w:rsidP="003B3B60">
      <w:pPr>
        <w:tabs>
          <w:tab w:val="left" w:pos="720"/>
        </w:tabs>
        <w:ind w:right="-2"/>
        <w:rPr>
          <w:rFonts w:cs="Times New Roman"/>
          <w:lang w:val="es-MX"/>
        </w:rPr>
      </w:pPr>
      <w:r w:rsidRPr="0085262A">
        <w:rPr>
          <w:rFonts w:cs="Times New Roman"/>
          <w:lang w:val="es-MX"/>
        </w:rPr>
        <w:t>ORSERDU</w:t>
      </w:r>
      <w:r w:rsidRPr="0085262A">
        <w:rPr>
          <w:rFonts w:cs="Times New Roman"/>
          <w:lang w:val="is"/>
        </w:rPr>
        <w:t xml:space="preserve"> inniheldur virka efnið elacestrant sem tilheyrir flokki lyfja sem valda sértæku niðurbroti estrógenviðtaka.</w:t>
      </w:r>
    </w:p>
    <w:p w14:paraId="7C821F1A" w14:textId="77777777" w:rsidR="00412AD2" w:rsidRPr="0085262A" w:rsidRDefault="00412AD2" w:rsidP="003B3B60">
      <w:pPr>
        <w:tabs>
          <w:tab w:val="left" w:pos="720"/>
        </w:tabs>
        <w:ind w:right="-2"/>
        <w:rPr>
          <w:rFonts w:cs="Times New Roman"/>
          <w:highlight w:val="yellow"/>
          <w:lang w:val="es-MX"/>
        </w:rPr>
      </w:pPr>
    </w:p>
    <w:p w14:paraId="26F01372" w14:textId="77777777" w:rsidR="00412AD2" w:rsidRPr="0085262A" w:rsidRDefault="00412AD2" w:rsidP="003B3B60">
      <w:pPr>
        <w:keepNext/>
        <w:tabs>
          <w:tab w:val="left" w:pos="720"/>
        </w:tabs>
        <w:rPr>
          <w:rFonts w:cs="Times New Roman"/>
          <w:b/>
          <w:lang w:val="es-MX"/>
        </w:rPr>
      </w:pPr>
      <w:r w:rsidRPr="0085262A">
        <w:rPr>
          <w:rFonts w:cs="Times New Roman"/>
          <w:b/>
          <w:bCs/>
          <w:lang w:val="is"/>
        </w:rPr>
        <w:t>Við hverju ORSERDU er notað</w:t>
      </w:r>
    </w:p>
    <w:p w14:paraId="6326BE93" w14:textId="77777777" w:rsidR="00412AD2" w:rsidRPr="0085262A" w:rsidRDefault="00412AD2" w:rsidP="003B3B60">
      <w:pPr>
        <w:keepNext/>
        <w:tabs>
          <w:tab w:val="left" w:pos="720"/>
        </w:tabs>
        <w:rPr>
          <w:rFonts w:cs="Times New Roman"/>
          <w:highlight w:val="yellow"/>
          <w:lang w:val="es-MX"/>
        </w:rPr>
      </w:pPr>
    </w:p>
    <w:p w14:paraId="6069F627" w14:textId="77777777" w:rsidR="00412AD2" w:rsidRPr="0085262A" w:rsidRDefault="00412AD2" w:rsidP="003B3B60">
      <w:pPr>
        <w:tabs>
          <w:tab w:val="left" w:pos="720"/>
        </w:tabs>
        <w:rPr>
          <w:rFonts w:cs="Times New Roman"/>
          <w:lang w:val="is"/>
        </w:rPr>
      </w:pPr>
      <w:r w:rsidRPr="0085262A">
        <w:rPr>
          <w:rFonts w:cs="Times New Roman"/>
          <w:lang w:val="is"/>
        </w:rPr>
        <w:t xml:space="preserve">Lyfið er notað til meðferðar hjá konum eftir tíðahvörf og hjá fullorðnum körlum sem hafa sérstaka tegund af brjóstakrabbameini sem er langt gengið eða hefur dreift sér til annarra hluta líkamans (meinvörp). Hægt er að nota það til meðferðar við brjóstakrabbameini sem er estrógenviðtaka jákvætt, þem þýðir að krabbameinsfrumurnar hafa viðtaka fyrir hormónið estrógen á yfirborði sínu, og sem er HER2 neikvætt, sem þýðir að krabbameinsfrumurnar hafa enga eða fáa HER2 viðtaka á yfirborði sínu. ORSERDU er notað sem einlyfjameðferð (eitt og sér) hjá sjúklingum sem hafa krabbamein sem ekki hefur svarað eða hefur versnað eftir að minnsta kosti eina hormónameðferð sem felur í sér CDK 4/6 hemil og hafa ákveðnar breytingar (stökkbreytingar) á geni sem nefnist </w:t>
      </w:r>
      <w:r w:rsidRPr="0085262A">
        <w:rPr>
          <w:rFonts w:cs="Times New Roman"/>
          <w:i/>
          <w:iCs/>
          <w:lang w:val="is"/>
        </w:rPr>
        <w:t>ESR1</w:t>
      </w:r>
      <w:r w:rsidRPr="0085262A">
        <w:rPr>
          <w:rFonts w:cs="Times New Roman"/>
          <w:lang w:val="is"/>
        </w:rPr>
        <w:t>.</w:t>
      </w:r>
    </w:p>
    <w:p w14:paraId="5C150D75" w14:textId="77777777" w:rsidR="00412AD2" w:rsidRPr="0085262A" w:rsidRDefault="00412AD2" w:rsidP="003B3B60">
      <w:pPr>
        <w:tabs>
          <w:tab w:val="left" w:pos="720"/>
        </w:tabs>
        <w:rPr>
          <w:rFonts w:cs="Times New Roman"/>
          <w:lang w:val="is"/>
        </w:rPr>
      </w:pPr>
    </w:p>
    <w:p w14:paraId="2EB232CC" w14:textId="77777777" w:rsidR="00412AD2" w:rsidRPr="0085262A" w:rsidRDefault="00412AD2" w:rsidP="003B3B60">
      <w:pPr>
        <w:tabs>
          <w:tab w:val="left" w:pos="720"/>
        </w:tabs>
        <w:rPr>
          <w:rFonts w:cs="Times New Roman"/>
          <w:lang w:val="is"/>
        </w:rPr>
      </w:pPr>
      <w:r w:rsidRPr="0085262A">
        <w:rPr>
          <w:rFonts w:cs="Times New Roman"/>
          <w:lang w:val="is"/>
        </w:rPr>
        <w:t xml:space="preserve">Læknirinn mun taka blóðprufu sem verður notuð til að greina hvort um sé að ræða þessar </w:t>
      </w:r>
      <w:r w:rsidRPr="0085262A">
        <w:rPr>
          <w:rFonts w:cs="Times New Roman"/>
          <w:i/>
          <w:iCs/>
          <w:lang w:val="is"/>
        </w:rPr>
        <w:t>ESR1</w:t>
      </w:r>
      <w:r w:rsidRPr="0085262A">
        <w:rPr>
          <w:rFonts w:cs="Times New Roman"/>
          <w:lang w:val="is"/>
        </w:rPr>
        <w:t xml:space="preserve"> stökkbreytingar. Niðurstaðan þarf að vera jákvæð til þess að hægt sé að hefja meðferð með ORSERDU.</w:t>
      </w:r>
    </w:p>
    <w:p w14:paraId="0553882A" w14:textId="77777777" w:rsidR="00412AD2" w:rsidRPr="0085262A" w:rsidRDefault="00412AD2" w:rsidP="003B3B60">
      <w:pPr>
        <w:tabs>
          <w:tab w:val="left" w:pos="720"/>
        </w:tabs>
        <w:rPr>
          <w:rFonts w:cs="Times New Roman"/>
          <w:highlight w:val="lightGray"/>
          <w:lang w:val="is"/>
        </w:rPr>
      </w:pPr>
    </w:p>
    <w:p w14:paraId="709B74BE" w14:textId="77777777" w:rsidR="00412AD2" w:rsidRPr="0085262A" w:rsidRDefault="00412AD2" w:rsidP="003B3B60">
      <w:pPr>
        <w:keepNext/>
        <w:tabs>
          <w:tab w:val="left" w:pos="720"/>
        </w:tabs>
        <w:rPr>
          <w:rFonts w:cs="Times New Roman"/>
          <w:b/>
          <w:lang w:val="is"/>
        </w:rPr>
      </w:pPr>
      <w:r w:rsidRPr="0085262A">
        <w:rPr>
          <w:rFonts w:cs="Times New Roman"/>
          <w:b/>
          <w:bCs/>
          <w:lang w:val="is"/>
        </w:rPr>
        <w:t>Verkun ORSERDU</w:t>
      </w:r>
    </w:p>
    <w:p w14:paraId="16DA93CA" w14:textId="77777777" w:rsidR="00412AD2" w:rsidRPr="0085262A" w:rsidRDefault="00412AD2" w:rsidP="003B3B60">
      <w:pPr>
        <w:keepNext/>
        <w:tabs>
          <w:tab w:val="left" w:pos="720"/>
        </w:tabs>
        <w:rPr>
          <w:rFonts w:cs="Times New Roman"/>
          <w:lang w:val="is"/>
        </w:rPr>
      </w:pPr>
    </w:p>
    <w:p w14:paraId="5A645C1C" w14:textId="77777777" w:rsidR="00412AD2" w:rsidRPr="0085262A" w:rsidRDefault="00412AD2" w:rsidP="003B3B60">
      <w:pPr>
        <w:rPr>
          <w:rFonts w:cs="Times New Roman"/>
          <w:lang w:val="is"/>
        </w:rPr>
      </w:pPr>
      <w:r w:rsidRPr="0085262A">
        <w:rPr>
          <w:rFonts w:cs="Times New Roman"/>
          <w:lang w:val="is"/>
        </w:rPr>
        <w:t xml:space="preserve">Estrógenviðtakar eru hópur próteina sem eru inni í frumum. Þau virkjast þegar hormónið estrógen binst þeim. Með því að bindast þessum viðtökum getur estrógen í sumum tilvikum örvað krabbameinsfrumur til að vaxa og fjölga sér. ORSERDU inniheldur virka efnið elacestrant sem binst við estrógenviðtakana í krabbameinsfrumunum og stöðvar virkni þeirra. Með því að blokka og brjóta </w:t>
      </w:r>
      <w:r w:rsidRPr="0085262A">
        <w:rPr>
          <w:rFonts w:cs="Times New Roman"/>
          <w:lang w:val="is"/>
        </w:rPr>
        <w:lastRenderedPageBreak/>
        <w:t>niður estrógenviðtaka getur ORSERDU dregið úr vexti og dreifingu brjóstakrabbameinsfrumna og hjálpað til við að drepa krabbameinsfrumur.</w:t>
      </w:r>
    </w:p>
    <w:p w14:paraId="572E930F" w14:textId="77777777" w:rsidR="00412AD2" w:rsidRPr="0085262A" w:rsidRDefault="00412AD2" w:rsidP="003B3B60">
      <w:pPr>
        <w:rPr>
          <w:rFonts w:cs="Times New Roman"/>
          <w:lang w:val="is"/>
        </w:rPr>
      </w:pPr>
    </w:p>
    <w:p w14:paraId="30CC8E14" w14:textId="77777777" w:rsidR="00412AD2" w:rsidRPr="0085262A" w:rsidRDefault="00412AD2" w:rsidP="003B3B60">
      <w:pPr>
        <w:rPr>
          <w:rFonts w:cs="Times New Roman"/>
          <w:lang w:val="is"/>
        </w:rPr>
      </w:pPr>
      <w:r w:rsidRPr="0085262A">
        <w:rPr>
          <w:rFonts w:cs="Times New Roman"/>
          <w:lang w:val="is"/>
        </w:rPr>
        <w:t>Leitaðu til læknisins, lyfjafræðings eða hjúkrunarfræðingsins ef þú hefur einhverjar spurningar um það hvernig ORSERDU virkar eða hvers vegna þessu lyfi hefur verið ávísað fyrir þig.</w:t>
      </w:r>
    </w:p>
    <w:p w14:paraId="327350C3" w14:textId="77777777" w:rsidR="00412AD2" w:rsidRPr="0085262A" w:rsidRDefault="00412AD2" w:rsidP="003B3B60">
      <w:pPr>
        <w:ind w:right="-2"/>
        <w:rPr>
          <w:rFonts w:cs="Times New Roman"/>
          <w:lang w:val="is"/>
        </w:rPr>
      </w:pPr>
    </w:p>
    <w:p w14:paraId="0CEE04DC" w14:textId="77777777" w:rsidR="00412AD2" w:rsidRPr="0085262A" w:rsidRDefault="00412AD2" w:rsidP="003B3B60">
      <w:pPr>
        <w:ind w:right="-2"/>
        <w:rPr>
          <w:rFonts w:cs="Times New Roman"/>
          <w:lang w:val="is"/>
        </w:rPr>
      </w:pPr>
    </w:p>
    <w:p w14:paraId="223D325B" w14:textId="77777777" w:rsidR="00412AD2" w:rsidRPr="0085262A" w:rsidRDefault="00412AD2" w:rsidP="003B3B60">
      <w:pPr>
        <w:keepNext/>
        <w:ind w:left="567" w:right="-2" w:hanging="567"/>
        <w:rPr>
          <w:rFonts w:cs="Times New Roman"/>
          <w:b/>
          <w:lang w:val="es-MX"/>
        </w:rPr>
      </w:pPr>
      <w:r w:rsidRPr="0085262A">
        <w:rPr>
          <w:rFonts w:cs="Times New Roman"/>
          <w:b/>
          <w:bCs/>
          <w:lang w:val="is"/>
        </w:rPr>
        <w:t>2.</w:t>
      </w:r>
      <w:r w:rsidRPr="0085262A">
        <w:rPr>
          <w:rFonts w:cs="Times New Roman"/>
          <w:b/>
          <w:bCs/>
          <w:lang w:val="is"/>
        </w:rPr>
        <w:tab/>
        <w:t>Áður en byrjað er að nota ORSERDU</w:t>
      </w:r>
    </w:p>
    <w:p w14:paraId="20C19D02" w14:textId="77777777" w:rsidR="00412AD2" w:rsidRPr="0085262A" w:rsidRDefault="00412AD2" w:rsidP="003B3B60">
      <w:pPr>
        <w:keepNext/>
        <w:numPr>
          <w:ilvl w:val="12"/>
          <w:numId w:val="0"/>
        </w:numPr>
        <w:outlineLvl w:val="0"/>
        <w:rPr>
          <w:rFonts w:cs="Times New Roman"/>
          <w:i/>
          <w:lang w:val="es-MX"/>
        </w:rPr>
      </w:pPr>
    </w:p>
    <w:p w14:paraId="3EB1284C" w14:textId="77777777" w:rsidR="00412AD2" w:rsidRPr="0085262A" w:rsidRDefault="00412AD2" w:rsidP="003B3B60">
      <w:pPr>
        <w:keepNext/>
        <w:numPr>
          <w:ilvl w:val="12"/>
          <w:numId w:val="0"/>
        </w:numPr>
        <w:outlineLvl w:val="0"/>
        <w:rPr>
          <w:rFonts w:cs="Times New Roman"/>
          <w:lang w:val="es-MX"/>
        </w:rPr>
      </w:pPr>
      <w:r w:rsidRPr="0085262A">
        <w:rPr>
          <w:rFonts w:cs="Times New Roman"/>
          <w:b/>
          <w:bCs/>
          <w:lang w:val="is"/>
        </w:rPr>
        <w:t>Ekki má nota ORSERDU:</w:t>
      </w:r>
    </w:p>
    <w:p w14:paraId="2D63CBE5" w14:textId="77777777" w:rsidR="00412AD2" w:rsidRPr="0085262A" w:rsidRDefault="00412AD2" w:rsidP="003B3B60">
      <w:pPr>
        <w:numPr>
          <w:ilvl w:val="12"/>
          <w:numId w:val="0"/>
        </w:numPr>
        <w:ind w:left="567" w:hanging="567"/>
        <w:rPr>
          <w:rFonts w:cs="Times New Roman"/>
          <w:lang w:val="es-MX"/>
        </w:rPr>
      </w:pPr>
      <w:r w:rsidRPr="0085262A">
        <w:rPr>
          <w:rFonts w:cs="Times New Roman"/>
          <w:lang w:val="is"/>
        </w:rPr>
        <w:t>-</w:t>
      </w:r>
      <w:r w:rsidRPr="0085262A">
        <w:rPr>
          <w:rFonts w:cs="Times New Roman"/>
          <w:lang w:val="is"/>
        </w:rPr>
        <w:tab/>
        <w:t>ef um er að ræða ofnæmi fyrir elacestranti eða einhverju öðru innihaldsefni lyfsins (talin upp í kafla 6).</w:t>
      </w:r>
    </w:p>
    <w:p w14:paraId="6891D353" w14:textId="77777777" w:rsidR="00412AD2" w:rsidRPr="0085262A" w:rsidRDefault="00412AD2" w:rsidP="003B3B60">
      <w:pPr>
        <w:numPr>
          <w:ilvl w:val="12"/>
          <w:numId w:val="0"/>
        </w:numPr>
        <w:rPr>
          <w:rFonts w:cs="Times New Roman"/>
          <w:lang w:val="es-MX"/>
        </w:rPr>
      </w:pPr>
    </w:p>
    <w:p w14:paraId="3D650DC4" w14:textId="77777777" w:rsidR="00412AD2" w:rsidRPr="0085262A" w:rsidRDefault="00412AD2" w:rsidP="003B3B60">
      <w:pPr>
        <w:keepNext/>
        <w:numPr>
          <w:ilvl w:val="12"/>
          <w:numId w:val="0"/>
        </w:numPr>
        <w:outlineLvl w:val="0"/>
        <w:rPr>
          <w:rFonts w:cs="Times New Roman"/>
          <w:b/>
          <w:lang w:val="es-MX"/>
        </w:rPr>
      </w:pPr>
      <w:r w:rsidRPr="0085262A">
        <w:rPr>
          <w:rFonts w:cs="Times New Roman"/>
          <w:b/>
          <w:bCs/>
          <w:lang w:val="is"/>
        </w:rPr>
        <w:t>Varnaðarorð og varúðarreglur</w:t>
      </w:r>
    </w:p>
    <w:p w14:paraId="68CDE048" w14:textId="77777777" w:rsidR="00412AD2" w:rsidRPr="0085262A" w:rsidRDefault="00412AD2" w:rsidP="003B3B60">
      <w:pPr>
        <w:keepNext/>
        <w:numPr>
          <w:ilvl w:val="12"/>
          <w:numId w:val="0"/>
        </w:numPr>
        <w:rPr>
          <w:rFonts w:cs="Times New Roman"/>
          <w:b/>
          <w:lang w:val="es-MX"/>
        </w:rPr>
      </w:pPr>
      <w:r w:rsidRPr="0085262A">
        <w:rPr>
          <w:rFonts w:cs="Times New Roman"/>
          <w:lang w:val="is"/>
        </w:rPr>
        <w:t>Leitið ráða hjá lækninum eða lyfjafræðingi áður en ORSERDU er notað.</w:t>
      </w:r>
    </w:p>
    <w:p w14:paraId="3D222052" w14:textId="77777777" w:rsidR="00412AD2" w:rsidRPr="0085262A" w:rsidRDefault="00412AD2" w:rsidP="003B3B60">
      <w:pPr>
        <w:keepNext/>
        <w:numPr>
          <w:ilvl w:val="12"/>
          <w:numId w:val="0"/>
        </w:numPr>
        <w:rPr>
          <w:rFonts w:cs="Times New Roman"/>
          <w:lang w:val="es-MX"/>
        </w:rPr>
      </w:pPr>
    </w:p>
    <w:p w14:paraId="613EAE6C" w14:textId="77777777" w:rsidR="00412AD2" w:rsidRPr="0085262A" w:rsidRDefault="00412AD2" w:rsidP="003B3B60">
      <w:pPr>
        <w:numPr>
          <w:ilvl w:val="0"/>
          <w:numId w:val="3"/>
        </w:numPr>
        <w:ind w:left="567" w:right="-2" w:hanging="567"/>
        <w:rPr>
          <w:rFonts w:cs="Times New Roman"/>
          <w:lang w:val="is"/>
        </w:rPr>
      </w:pPr>
      <w:r w:rsidRPr="0085262A">
        <w:rPr>
          <w:rFonts w:cs="Times New Roman"/>
          <w:lang w:val="is"/>
        </w:rPr>
        <w:t>ef þú ert með einhvern lifrarsjúkdóm (dæmi um lifrarsjúkdóma eru m.a. skorpulifur [örvefur í lifrinni], skert lifrarstarfsemi eða stíflugula [gulnun húðar og augna vegna minnkaðs flæðis galls frá lifrinni]). Læknirinn mun hafa reglulegt og náið eftirlit með aukaverkunum hjá þér.</w:t>
      </w:r>
    </w:p>
    <w:p w14:paraId="3CB64DC3" w14:textId="77777777" w:rsidR="00412AD2" w:rsidRPr="0085262A" w:rsidRDefault="00412AD2" w:rsidP="003B3B60">
      <w:pPr>
        <w:numPr>
          <w:ilvl w:val="12"/>
          <w:numId w:val="0"/>
        </w:numPr>
        <w:rPr>
          <w:rFonts w:cs="Times New Roman"/>
          <w:lang w:val="is-IS"/>
        </w:rPr>
      </w:pPr>
    </w:p>
    <w:p w14:paraId="38D1F43A" w14:textId="77777777" w:rsidR="00412AD2" w:rsidRPr="0085262A" w:rsidRDefault="00412AD2" w:rsidP="003B3B60">
      <w:pPr>
        <w:numPr>
          <w:ilvl w:val="12"/>
          <w:numId w:val="0"/>
        </w:numPr>
        <w:rPr>
          <w:rFonts w:cs="Times New Roman"/>
          <w:lang w:val="is-IS"/>
        </w:rPr>
      </w:pPr>
      <w:r w:rsidRPr="0085262A">
        <w:rPr>
          <w:rFonts w:cs="Times New Roman"/>
          <w:lang w:val="is-IS"/>
        </w:rPr>
        <w:t>Ef þú ert með langt gengið brjóstakrabbamein gætir þú verið í aukinni hættu á að fá blóðtappa í bláæð (ein tegund æða). Ekki er vitað hvort ORSERDU auki einnig við þessa hættu.</w:t>
      </w:r>
    </w:p>
    <w:p w14:paraId="69932C5C" w14:textId="77777777" w:rsidR="00412AD2" w:rsidRPr="0085262A" w:rsidRDefault="00412AD2" w:rsidP="003B3B60">
      <w:pPr>
        <w:numPr>
          <w:ilvl w:val="12"/>
          <w:numId w:val="0"/>
        </w:numPr>
        <w:rPr>
          <w:rFonts w:cs="Times New Roman"/>
          <w:lang w:val="is-IS"/>
        </w:rPr>
      </w:pPr>
    </w:p>
    <w:p w14:paraId="4E19B6B7" w14:textId="77777777" w:rsidR="00412AD2" w:rsidRPr="0085262A" w:rsidRDefault="00412AD2" w:rsidP="003B3B60">
      <w:pPr>
        <w:keepNext/>
        <w:numPr>
          <w:ilvl w:val="12"/>
          <w:numId w:val="0"/>
        </w:numPr>
        <w:rPr>
          <w:rFonts w:cs="Times New Roman"/>
          <w:b/>
          <w:lang w:val="is-IS"/>
        </w:rPr>
      </w:pPr>
      <w:r w:rsidRPr="0085262A">
        <w:rPr>
          <w:rFonts w:cs="Times New Roman"/>
          <w:b/>
          <w:bCs/>
          <w:lang w:val="is"/>
        </w:rPr>
        <w:t>Börn og unglingar</w:t>
      </w:r>
    </w:p>
    <w:p w14:paraId="4B835688" w14:textId="77777777" w:rsidR="00412AD2" w:rsidRPr="0085262A" w:rsidRDefault="00412AD2" w:rsidP="003B3B60">
      <w:pPr>
        <w:numPr>
          <w:ilvl w:val="12"/>
          <w:numId w:val="0"/>
        </w:numPr>
        <w:rPr>
          <w:rFonts w:cs="Times New Roman"/>
          <w:lang w:val="is-IS"/>
        </w:rPr>
      </w:pPr>
      <w:r w:rsidRPr="0085262A">
        <w:rPr>
          <w:rFonts w:cs="Times New Roman"/>
          <w:lang w:val="is"/>
        </w:rPr>
        <w:t>ORSERDU er ekki ætlað börnum og unglingum yngri en 18 ára.</w:t>
      </w:r>
    </w:p>
    <w:p w14:paraId="089B8743" w14:textId="77777777" w:rsidR="00412AD2" w:rsidRPr="0085262A" w:rsidRDefault="00412AD2" w:rsidP="003B3B60">
      <w:pPr>
        <w:numPr>
          <w:ilvl w:val="12"/>
          <w:numId w:val="0"/>
        </w:numPr>
        <w:rPr>
          <w:rFonts w:cs="Times New Roman"/>
          <w:lang w:val="is-IS"/>
        </w:rPr>
      </w:pPr>
    </w:p>
    <w:p w14:paraId="51A0BF60" w14:textId="77777777" w:rsidR="00412AD2" w:rsidRPr="0085262A" w:rsidRDefault="00412AD2" w:rsidP="003B3B60">
      <w:pPr>
        <w:keepNext/>
        <w:numPr>
          <w:ilvl w:val="12"/>
          <w:numId w:val="0"/>
        </w:numPr>
        <w:rPr>
          <w:rFonts w:cs="Times New Roman"/>
          <w:lang w:val="is-IS"/>
        </w:rPr>
      </w:pPr>
      <w:r w:rsidRPr="0085262A">
        <w:rPr>
          <w:rFonts w:cs="Times New Roman"/>
          <w:b/>
          <w:bCs/>
          <w:lang w:val="is"/>
        </w:rPr>
        <w:t>Notkun annarra lyfja samhliða ORSERDU</w:t>
      </w:r>
    </w:p>
    <w:p w14:paraId="1EDA9BE5" w14:textId="77777777" w:rsidR="00412AD2" w:rsidRPr="0085262A" w:rsidRDefault="00412AD2" w:rsidP="003B3B60">
      <w:pPr>
        <w:numPr>
          <w:ilvl w:val="12"/>
          <w:numId w:val="0"/>
        </w:numPr>
        <w:tabs>
          <w:tab w:val="left" w:pos="720"/>
        </w:tabs>
        <w:rPr>
          <w:rFonts w:cs="Times New Roman"/>
          <w:lang w:val="is"/>
        </w:rPr>
      </w:pPr>
      <w:r w:rsidRPr="0085262A">
        <w:rPr>
          <w:rFonts w:cs="Times New Roman"/>
          <w:lang w:val="is"/>
        </w:rPr>
        <w:t>Látið lækninn eða lyfjafræðing vita um öll önnur lyf sem eru notuð, hafa nýlega verið notuð eða kynnu að verða notuð. Það er vegna þess að ORSERDU getur haft áhrif á verkun sumra annarra lyfja. Sum önnur lyf geta einnig haft áhrif á verkun ORSERDU.</w:t>
      </w:r>
    </w:p>
    <w:p w14:paraId="439B67BF" w14:textId="77777777" w:rsidR="00412AD2" w:rsidRPr="0085262A" w:rsidRDefault="00412AD2" w:rsidP="003B3B60">
      <w:pPr>
        <w:numPr>
          <w:ilvl w:val="12"/>
          <w:numId w:val="0"/>
        </w:numPr>
        <w:tabs>
          <w:tab w:val="left" w:pos="720"/>
        </w:tabs>
        <w:rPr>
          <w:rFonts w:cs="Times New Roman"/>
          <w:lang w:val="is"/>
        </w:rPr>
      </w:pPr>
    </w:p>
    <w:p w14:paraId="3BE7F622" w14:textId="77777777" w:rsidR="00412AD2" w:rsidRPr="0085262A" w:rsidRDefault="00412AD2" w:rsidP="003B3B60">
      <w:pPr>
        <w:keepNext/>
        <w:tabs>
          <w:tab w:val="left" w:pos="720"/>
        </w:tabs>
        <w:rPr>
          <w:rFonts w:cs="Times New Roman"/>
          <w:lang w:val="is"/>
        </w:rPr>
      </w:pPr>
      <w:r w:rsidRPr="0085262A">
        <w:rPr>
          <w:rFonts w:cs="Times New Roman"/>
          <w:lang w:val="is"/>
        </w:rPr>
        <w:t>Láttu lækninn vita ef þú tekur einhver af eftirfarandi lyfjum:</w:t>
      </w:r>
    </w:p>
    <w:p w14:paraId="4CDA57D5" w14:textId="77777777" w:rsidR="00412AD2" w:rsidRPr="0085262A" w:rsidRDefault="00412AD2" w:rsidP="003B3B60">
      <w:pPr>
        <w:numPr>
          <w:ilvl w:val="0"/>
          <w:numId w:val="3"/>
        </w:numPr>
        <w:ind w:left="567" w:right="-2" w:hanging="567"/>
        <w:rPr>
          <w:rFonts w:cs="Times New Roman"/>
          <w:lang w:val="is"/>
        </w:rPr>
      </w:pPr>
      <w:r w:rsidRPr="0085262A">
        <w:rPr>
          <w:rFonts w:cs="Times New Roman"/>
          <w:lang w:val="is"/>
        </w:rPr>
        <w:t>sýklalyf til meðferðar við bakteríusýkingum (svo sem ciprófloxasín, claritrómýsín, erytrómýsín, rífampisín eða telitrómýsín)</w:t>
      </w:r>
    </w:p>
    <w:p w14:paraId="6F686C47" w14:textId="77777777" w:rsidR="00412AD2" w:rsidRPr="0085262A" w:rsidRDefault="00412AD2" w:rsidP="003B3B60">
      <w:pPr>
        <w:numPr>
          <w:ilvl w:val="0"/>
          <w:numId w:val="3"/>
        </w:numPr>
        <w:ind w:left="567" w:right="-2" w:hanging="567"/>
        <w:rPr>
          <w:rFonts w:cs="Times New Roman"/>
          <w:lang w:val="is"/>
        </w:rPr>
      </w:pPr>
      <w:r w:rsidRPr="0085262A">
        <w:rPr>
          <w:rFonts w:cs="Times New Roman"/>
          <w:lang w:val="is"/>
        </w:rPr>
        <w:t>lyf við of lágu natríumgildi í blóði (svo sem cónivaptan)</w:t>
      </w:r>
    </w:p>
    <w:p w14:paraId="140EE132" w14:textId="77777777" w:rsidR="00412AD2" w:rsidRPr="0085262A" w:rsidRDefault="00412AD2" w:rsidP="003B3B60">
      <w:pPr>
        <w:numPr>
          <w:ilvl w:val="0"/>
          <w:numId w:val="3"/>
        </w:numPr>
        <w:ind w:left="567" w:right="-2" w:hanging="567"/>
        <w:rPr>
          <w:rFonts w:cs="Times New Roman"/>
          <w:lang w:val="is"/>
        </w:rPr>
      </w:pPr>
      <w:r w:rsidRPr="0085262A">
        <w:rPr>
          <w:rFonts w:cs="Times New Roman"/>
          <w:lang w:val="is"/>
        </w:rPr>
        <w:t>lyf við þunglyndi (svo sem nefazódon eða flúvoxamín)</w:t>
      </w:r>
    </w:p>
    <w:p w14:paraId="19E20951" w14:textId="77777777" w:rsidR="00412AD2" w:rsidRPr="0085262A" w:rsidRDefault="00412AD2" w:rsidP="003B3B60">
      <w:pPr>
        <w:numPr>
          <w:ilvl w:val="0"/>
          <w:numId w:val="3"/>
        </w:numPr>
        <w:ind w:left="567" w:right="-2" w:hanging="567"/>
        <w:rPr>
          <w:rFonts w:cs="Times New Roman"/>
          <w:lang w:val="is"/>
        </w:rPr>
      </w:pPr>
      <w:r w:rsidRPr="0085262A">
        <w:rPr>
          <w:rFonts w:cs="Times New Roman"/>
          <w:lang w:val="is"/>
        </w:rPr>
        <w:t>lyf við kvíða og áfengisfráhvarfi (svo sem tófísópam).</w:t>
      </w:r>
    </w:p>
    <w:p w14:paraId="0F8C2D37" w14:textId="77777777" w:rsidR="00412AD2" w:rsidRPr="0085262A" w:rsidRDefault="00412AD2" w:rsidP="003B3B60">
      <w:pPr>
        <w:numPr>
          <w:ilvl w:val="0"/>
          <w:numId w:val="3"/>
        </w:numPr>
        <w:ind w:left="567" w:right="-2" w:hanging="567"/>
        <w:rPr>
          <w:rFonts w:cs="Times New Roman"/>
          <w:lang w:val="is"/>
        </w:rPr>
      </w:pPr>
      <w:r w:rsidRPr="0085262A">
        <w:rPr>
          <w:rFonts w:cs="Times New Roman"/>
          <w:lang w:val="is"/>
        </w:rPr>
        <w:t>lyf til meðferðar við öðrum krabbameinum (svo sem crizotíníb, dabrafeníb, imatíníb, lórlatíníb eða sótórasíb)</w:t>
      </w:r>
    </w:p>
    <w:p w14:paraId="0FAF40B8" w14:textId="77777777" w:rsidR="00412AD2" w:rsidRPr="0085262A" w:rsidRDefault="00412AD2" w:rsidP="003B3B60">
      <w:pPr>
        <w:numPr>
          <w:ilvl w:val="0"/>
          <w:numId w:val="3"/>
        </w:numPr>
        <w:ind w:left="567" w:right="-2" w:hanging="567"/>
        <w:rPr>
          <w:rFonts w:cs="Times New Roman"/>
          <w:lang w:val="is"/>
        </w:rPr>
      </w:pPr>
      <w:r w:rsidRPr="0085262A">
        <w:rPr>
          <w:rFonts w:cs="Times New Roman"/>
          <w:lang w:val="is"/>
        </w:rPr>
        <w:t>lyfjum við háum blóðþrýstingi eða brjóstverk (svo sem bósentan, diltíazem eða verapamíl)</w:t>
      </w:r>
    </w:p>
    <w:p w14:paraId="51528CFD" w14:textId="77777777" w:rsidR="00412AD2" w:rsidRPr="0085262A" w:rsidRDefault="00412AD2" w:rsidP="003B3B60">
      <w:pPr>
        <w:numPr>
          <w:ilvl w:val="0"/>
          <w:numId w:val="3"/>
        </w:numPr>
        <w:ind w:left="567" w:right="-2" w:hanging="567"/>
        <w:rPr>
          <w:rFonts w:cs="Times New Roman"/>
          <w:lang w:val="is"/>
        </w:rPr>
      </w:pPr>
      <w:r w:rsidRPr="0085262A">
        <w:rPr>
          <w:rFonts w:cs="Times New Roman"/>
          <w:lang w:val="is"/>
        </w:rPr>
        <w:t>lyfjum við sveppasýkingum (svo sem flúkónazól, ísavúkónazól, ítrakónazól, ketókónazól, pósakónazól eða vorikónazól)</w:t>
      </w:r>
    </w:p>
    <w:p w14:paraId="66F79DF3" w14:textId="77777777" w:rsidR="00412AD2" w:rsidRPr="0085262A" w:rsidRDefault="00412AD2" w:rsidP="003B3B60">
      <w:pPr>
        <w:numPr>
          <w:ilvl w:val="0"/>
          <w:numId w:val="3"/>
        </w:numPr>
        <w:ind w:left="567" w:right="-2" w:hanging="567"/>
        <w:rPr>
          <w:rFonts w:cs="Times New Roman"/>
          <w:lang w:val="is"/>
        </w:rPr>
      </w:pPr>
      <w:r w:rsidRPr="0085262A">
        <w:rPr>
          <w:rFonts w:cs="Times New Roman"/>
          <w:lang w:val="is"/>
        </w:rPr>
        <w:t>lyfjum við HIV sýkingu (svo sem efavírenz, etravírin, indinavír, lópínavír, rítónavír, nelfínavír, sakínavír eða telaprevír)</w:t>
      </w:r>
    </w:p>
    <w:p w14:paraId="44735D87" w14:textId="77777777" w:rsidR="00412AD2" w:rsidRPr="0085262A" w:rsidRDefault="00412AD2" w:rsidP="003B3B60">
      <w:pPr>
        <w:numPr>
          <w:ilvl w:val="0"/>
          <w:numId w:val="3"/>
        </w:numPr>
        <w:ind w:left="567" w:right="-2" w:hanging="567"/>
        <w:rPr>
          <w:rFonts w:cs="Times New Roman"/>
          <w:lang w:val="is"/>
        </w:rPr>
      </w:pPr>
      <w:r w:rsidRPr="0085262A">
        <w:rPr>
          <w:rFonts w:cs="Times New Roman"/>
          <w:lang w:val="is"/>
        </w:rPr>
        <w:t>lyfjum við óreglulegum hjartslætti (svo sem dígoxín, drónedarón eða kínidín)</w:t>
      </w:r>
    </w:p>
    <w:p w14:paraId="18D7CD40" w14:textId="77777777" w:rsidR="00412AD2" w:rsidRPr="0085262A" w:rsidRDefault="00412AD2" w:rsidP="003B3B60">
      <w:pPr>
        <w:numPr>
          <w:ilvl w:val="0"/>
          <w:numId w:val="3"/>
        </w:numPr>
        <w:ind w:left="567" w:right="-2" w:hanging="567"/>
        <w:rPr>
          <w:rFonts w:cs="Times New Roman"/>
          <w:lang w:val="is"/>
        </w:rPr>
      </w:pPr>
      <w:r w:rsidRPr="0085262A">
        <w:rPr>
          <w:rFonts w:cs="Times New Roman"/>
          <w:lang w:val="is"/>
        </w:rPr>
        <w:t>lyfjum sem eru notuð við líffæraígræðslur til að koma í veg fyrir höfnun (svo sem cýklóspórín)</w:t>
      </w:r>
    </w:p>
    <w:p w14:paraId="29E9D57C" w14:textId="77777777" w:rsidR="00412AD2" w:rsidRPr="0085262A" w:rsidRDefault="00412AD2" w:rsidP="003B3B60">
      <w:pPr>
        <w:numPr>
          <w:ilvl w:val="0"/>
          <w:numId w:val="3"/>
        </w:numPr>
        <w:ind w:left="567" w:right="-2" w:hanging="567"/>
        <w:rPr>
          <w:rFonts w:cs="Times New Roman"/>
          <w:lang w:val="is"/>
        </w:rPr>
      </w:pPr>
      <w:r w:rsidRPr="0085262A">
        <w:rPr>
          <w:rFonts w:cs="Times New Roman"/>
          <w:lang w:val="is"/>
        </w:rPr>
        <w:t>lyfjum til forvarnar gegn hjarta- og æðatilvikum og til meðferðar við háu kólesteróli (svo sem rósúvastatín)</w:t>
      </w:r>
    </w:p>
    <w:p w14:paraId="0AAFC998" w14:textId="77777777" w:rsidR="00412AD2" w:rsidRPr="0085262A" w:rsidRDefault="00412AD2" w:rsidP="003B3B60">
      <w:pPr>
        <w:numPr>
          <w:ilvl w:val="0"/>
          <w:numId w:val="3"/>
        </w:numPr>
        <w:ind w:left="567" w:right="-2" w:hanging="567"/>
        <w:rPr>
          <w:rFonts w:cs="Times New Roman"/>
          <w:lang w:val="is"/>
        </w:rPr>
      </w:pPr>
      <w:r w:rsidRPr="0085262A">
        <w:rPr>
          <w:rFonts w:cs="Times New Roman"/>
          <w:lang w:val="is"/>
        </w:rPr>
        <w:t>lyfjum sem notuð eru til að koma í veg fyrir flog (svo sem karbamazepín, cenóbamat, fenóbarbítal, fenýtóín eða prímidón)</w:t>
      </w:r>
    </w:p>
    <w:p w14:paraId="14D59401" w14:textId="77777777" w:rsidR="00412AD2" w:rsidRPr="0085262A" w:rsidRDefault="00412AD2" w:rsidP="003B3B60">
      <w:pPr>
        <w:numPr>
          <w:ilvl w:val="0"/>
          <w:numId w:val="3"/>
        </w:numPr>
        <w:ind w:left="567" w:right="-2" w:hanging="567"/>
        <w:rPr>
          <w:rFonts w:cs="Times New Roman"/>
          <w:lang w:val="is"/>
        </w:rPr>
      </w:pPr>
      <w:r w:rsidRPr="0085262A">
        <w:rPr>
          <w:rFonts w:cs="Times New Roman"/>
          <w:lang w:val="is"/>
        </w:rPr>
        <w:t>lyfjum til meðferðar við uppköstum (svo sem aprepitanti)</w:t>
      </w:r>
    </w:p>
    <w:p w14:paraId="609B9E49" w14:textId="77777777" w:rsidR="00412AD2" w:rsidRPr="0085262A" w:rsidRDefault="00412AD2" w:rsidP="003B3B60">
      <w:pPr>
        <w:numPr>
          <w:ilvl w:val="0"/>
          <w:numId w:val="3"/>
        </w:numPr>
        <w:ind w:left="567" w:right="-2" w:hanging="567"/>
        <w:rPr>
          <w:rFonts w:cs="Times New Roman"/>
          <w:lang w:val="is"/>
        </w:rPr>
      </w:pPr>
      <w:r w:rsidRPr="0085262A">
        <w:rPr>
          <w:rFonts w:cs="Times New Roman"/>
          <w:lang w:val="is"/>
        </w:rPr>
        <w:t>jurtalyfjum sem notuð eru til meðferðar við þunglyndi sem innihalda jóhannesarjurt.</w:t>
      </w:r>
    </w:p>
    <w:p w14:paraId="4D145200" w14:textId="77777777" w:rsidR="00412AD2" w:rsidRPr="0085262A" w:rsidRDefault="00412AD2" w:rsidP="003B3B60">
      <w:pPr>
        <w:numPr>
          <w:ilvl w:val="12"/>
          <w:numId w:val="0"/>
        </w:numPr>
        <w:ind w:right="-2"/>
        <w:outlineLvl w:val="0"/>
        <w:rPr>
          <w:rFonts w:cs="Times New Roman"/>
          <w:b/>
          <w:lang w:val="is"/>
        </w:rPr>
      </w:pPr>
    </w:p>
    <w:p w14:paraId="1F9AB107" w14:textId="77777777" w:rsidR="00412AD2" w:rsidRPr="0085262A" w:rsidRDefault="00412AD2" w:rsidP="003B3B60">
      <w:pPr>
        <w:keepNext/>
        <w:numPr>
          <w:ilvl w:val="12"/>
          <w:numId w:val="0"/>
        </w:numPr>
        <w:ind w:right="-2"/>
        <w:outlineLvl w:val="0"/>
        <w:rPr>
          <w:rFonts w:cs="Times New Roman"/>
          <w:b/>
          <w:lang w:val="is-IS"/>
        </w:rPr>
      </w:pPr>
      <w:r w:rsidRPr="0085262A">
        <w:rPr>
          <w:rFonts w:cs="Times New Roman"/>
          <w:b/>
          <w:lang w:val="is-IS"/>
        </w:rPr>
        <w:t>Notkun ORSERDU með mat eða drykk</w:t>
      </w:r>
    </w:p>
    <w:p w14:paraId="0C862A05" w14:textId="77777777" w:rsidR="00412AD2" w:rsidRPr="0085262A" w:rsidRDefault="00412AD2" w:rsidP="003B3B60">
      <w:pPr>
        <w:numPr>
          <w:ilvl w:val="12"/>
          <w:numId w:val="0"/>
        </w:numPr>
        <w:ind w:right="-2"/>
        <w:outlineLvl w:val="0"/>
        <w:rPr>
          <w:rFonts w:cs="Times New Roman"/>
          <w:bCs/>
          <w:lang w:val="is-IS"/>
        </w:rPr>
      </w:pPr>
      <w:r w:rsidRPr="0085262A">
        <w:rPr>
          <w:rFonts w:cs="Times New Roman"/>
          <w:bCs/>
          <w:lang w:val="is-IS"/>
        </w:rPr>
        <w:t>Þú mátt ekki drekka greipaldinsafa eða borða greipaldin meðan á meðferð með ORSERDU stendur vegna þess að það getur breytt magni ORSERDU í líkamanum og aukið aukaverkanir af ORSERDU (sjá kafla 3 „Hvernig nota á ORSERDU“).</w:t>
      </w:r>
    </w:p>
    <w:p w14:paraId="1206B871" w14:textId="77777777" w:rsidR="00412AD2" w:rsidRPr="0085262A" w:rsidRDefault="00412AD2" w:rsidP="003B3B60">
      <w:pPr>
        <w:numPr>
          <w:ilvl w:val="12"/>
          <w:numId w:val="0"/>
        </w:numPr>
        <w:ind w:right="-2"/>
        <w:outlineLvl w:val="0"/>
        <w:rPr>
          <w:rFonts w:cs="Times New Roman"/>
          <w:bCs/>
          <w:lang w:val="is-IS"/>
        </w:rPr>
      </w:pPr>
    </w:p>
    <w:p w14:paraId="26DE8A7D" w14:textId="77777777" w:rsidR="00412AD2" w:rsidRPr="0085262A" w:rsidRDefault="00412AD2" w:rsidP="003B3B60">
      <w:pPr>
        <w:keepNext/>
        <w:numPr>
          <w:ilvl w:val="12"/>
          <w:numId w:val="0"/>
        </w:numPr>
        <w:ind w:right="-2"/>
        <w:outlineLvl w:val="0"/>
        <w:rPr>
          <w:rFonts w:cs="Times New Roman"/>
          <w:b/>
          <w:lang w:val="is-IS"/>
        </w:rPr>
      </w:pPr>
      <w:r w:rsidRPr="0085262A">
        <w:rPr>
          <w:rFonts w:cs="Times New Roman"/>
          <w:b/>
          <w:bCs/>
          <w:lang w:val="is"/>
        </w:rPr>
        <w:t>Meðganga, brjóstagjöf og frjósemi</w:t>
      </w:r>
    </w:p>
    <w:p w14:paraId="4273A32B" w14:textId="77777777" w:rsidR="00412AD2" w:rsidRPr="0085262A" w:rsidRDefault="00412AD2" w:rsidP="003B3B60">
      <w:pPr>
        <w:numPr>
          <w:ilvl w:val="12"/>
          <w:numId w:val="0"/>
        </w:numPr>
        <w:rPr>
          <w:rFonts w:cs="Times New Roman"/>
          <w:lang w:val="is-IS"/>
        </w:rPr>
      </w:pPr>
      <w:r w:rsidRPr="0085262A">
        <w:rPr>
          <w:rFonts w:cs="Times New Roman"/>
          <w:lang w:val="is"/>
        </w:rPr>
        <w:t>Lyfið á eingöngu að nota hjá konum eftir tíðahvörf og hjá körlum.</w:t>
      </w:r>
    </w:p>
    <w:p w14:paraId="69478694" w14:textId="77777777" w:rsidR="00412AD2" w:rsidRPr="0085262A" w:rsidRDefault="00412AD2" w:rsidP="003B3B60">
      <w:pPr>
        <w:numPr>
          <w:ilvl w:val="12"/>
          <w:numId w:val="0"/>
        </w:numPr>
        <w:rPr>
          <w:rFonts w:cs="Times New Roman"/>
          <w:lang w:val="is-IS"/>
        </w:rPr>
      </w:pPr>
    </w:p>
    <w:p w14:paraId="7802D36C" w14:textId="77777777" w:rsidR="00412AD2" w:rsidRPr="0085262A" w:rsidRDefault="00412AD2" w:rsidP="003B3B60">
      <w:pPr>
        <w:keepNext/>
        <w:numPr>
          <w:ilvl w:val="12"/>
          <w:numId w:val="0"/>
        </w:numPr>
        <w:rPr>
          <w:rFonts w:cs="Times New Roman"/>
          <w:u w:val="single"/>
          <w:lang w:val="is-IS"/>
        </w:rPr>
      </w:pPr>
      <w:r w:rsidRPr="0085262A">
        <w:rPr>
          <w:rFonts w:cs="Times New Roman"/>
          <w:u w:val="single"/>
          <w:lang w:val="is"/>
        </w:rPr>
        <w:t>Meðganga</w:t>
      </w:r>
    </w:p>
    <w:p w14:paraId="1F75D983" w14:textId="77777777" w:rsidR="00412AD2" w:rsidRPr="0085262A" w:rsidRDefault="00412AD2" w:rsidP="003B3B60">
      <w:pPr>
        <w:numPr>
          <w:ilvl w:val="12"/>
          <w:numId w:val="0"/>
        </w:numPr>
        <w:rPr>
          <w:rFonts w:cs="Times New Roman"/>
          <w:lang w:val="is"/>
        </w:rPr>
      </w:pPr>
      <w:r w:rsidRPr="0085262A">
        <w:rPr>
          <w:rFonts w:cs="Times New Roman"/>
          <w:lang w:val="is"/>
        </w:rPr>
        <w:t>ORSERDU getur skaðað ófætt barn. Ekki má taka ORSERDU á meðgöngu, ef grunur er um þungun eða ef þungun er fyrirhuguð. Við grun um þungun eða ef þungun er fyrirhuguð skal leita ráða hjá lækninum eða lyfjafræðingi áður en lyfið er notað.</w:t>
      </w:r>
    </w:p>
    <w:p w14:paraId="07263310" w14:textId="77777777" w:rsidR="00412AD2" w:rsidRPr="0085262A" w:rsidRDefault="00412AD2" w:rsidP="003B3B60">
      <w:pPr>
        <w:numPr>
          <w:ilvl w:val="12"/>
          <w:numId w:val="0"/>
        </w:numPr>
        <w:rPr>
          <w:rFonts w:cs="Times New Roman"/>
          <w:lang w:val="is"/>
        </w:rPr>
      </w:pPr>
    </w:p>
    <w:p w14:paraId="5F819054" w14:textId="77777777" w:rsidR="00412AD2" w:rsidRPr="0085262A" w:rsidRDefault="00412AD2" w:rsidP="003B3B60">
      <w:pPr>
        <w:numPr>
          <w:ilvl w:val="12"/>
          <w:numId w:val="0"/>
        </w:numPr>
        <w:rPr>
          <w:rFonts w:cs="Times New Roman"/>
          <w:lang w:val="is"/>
        </w:rPr>
      </w:pPr>
      <w:r w:rsidRPr="0085262A">
        <w:rPr>
          <w:rFonts w:cs="Times New Roman"/>
          <w:lang w:val="is"/>
        </w:rPr>
        <w:t>Ef þú ert kona sem gæti orðið þunguð átt þú að nota örugga getnaðarvörn á meðan þú ert á meðferð með ORSERDU og í eina viku eftir að þú hættir á meðferð með ORSERDU. Spurðu lækninn ráða um viðeigandi aðferðir. Ef þú ert kona sem gæti orðið þunguð, mun læknirinn útiloka að um þungun sé að ræða áður en þú byrjar á meðferð með ORSERDU. Það getur falið í sér þungunarpróf.</w:t>
      </w:r>
    </w:p>
    <w:p w14:paraId="088AC41B" w14:textId="77777777" w:rsidR="00412AD2" w:rsidRPr="0085262A" w:rsidRDefault="00412AD2" w:rsidP="003B3B60">
      <w:pPr>
        <w:numPr>
          <w:ilvl w:val="12"/>
          <w:numId w:val="0"/>
        </w:numPr>
        <w:rPr>
          <w:rFonts w:cs="Times New Roman"/>
          <w:u w:val="single"/>
          <w:lang w:val="is"/>
        </w:rPr>
      </w:pPr>
    </w:p>
    <w:p w14:paraId="4E91EE43" w14:textId="77777777" w:rsidR="00412AD2" w:rsidRPr="0085262A" w:rsidRDefault="00412AD2" w:rsidP="003B3B60">
      <w:pPr>
        <w:keepNext/>
        <w:numPr>
          <w:ilvl w:val="12"/>
          <w:numId w:val="0"/>
        </w:numPr>
        <w:rPr>
          <w:rFonts w:cs="Times New Roman"/>
          <w:u w:val="single"/>
          <w:lang w:val="is"/>
        </w:rPr>
      </w:pPr>
      <w:r w:rsidRPr="0085262A">
        <w:rPr>
          <w:rFonts w:cs="Times New Roman"/>
          <w:u w:val="single"/>
          <w:lang w:val="is"/>
        </w:rPr>
        <w:t>Brjóstagjöf</w:t>
      </w:r>
    </w:p>
    <w:p w14:paraId="4F6E71DB" w14:textId="77777777" w:rsidR="00412AD2" w:rsidRPr="0085262A" w:rsidRDefault="00412AD2" w:rsidP="003B3B60">
      <w:pPr>
        <w:numPr>
          <w:ilvl w:val="12"/>
          <w:numId w:val="0"/>
        </w:numPr>
        <w:rPr>
          <w:rFonts w:cs="Times New Roman"/>
          <w:lang w:val="is"/>
        </w:rPr>
      </w:pPr>
      <w:r w:rsidRPr="0085262A">
        <w:rPr>
          <w:rFonts w:cs="Times New Roman"/>
          <w:lang w:val="is"/>
        </w:rPr>
        <w:t>Þú mátt ekki hafa barn á brjósti meðan á meðferð með ORSERDU stendur og í eina viku eftir síðasta skammtinn af ORSERDU. Meðan á meðferð stendur mun læknirinn ræða hugsanlega áhættu af því að taka ORSERDU á meðgöngu eða meðan á brjóstagjöf stendur.</w:t>
      </w:r>
    </w:p>
    <w:p w14:paraId="5B12BF84" w14:textId="77777777" w:rsidR="00412AD2" w:rsidRPr="0085262A" w:rsidRDefault="00412AD2" w:rsidP="003B3B60">
      <w:pPr>
        <w:numPr>
          <w:ilvl w:val="12"/>
          <w:numId w:val="0"/>
        </w:numPr>
        <w:rPr>
          <w:rFonts w:cs="Times New Roman"/>
          <w:lang w:val="is"/>
        </w:rPr>
      </w:pPr>
    </w:p>
    <w:p w14:paraId="794A0670" w14:textId="77777777" w:rsidR="00412AD2" w:rsidRPr="0085262A" w:rsidRDefault="00412AD2" w:rsidP="003B3B60">
      <w:pPr>
        <w:keepNext/>
        <w:numPr>
          <w:ilvl w:val="12"/>
          <w:numId w:val="0"/>
        </w:numPr>
        <w:rPr>
          <w:rFonts w:cs="Times New Roman"/>
          <w:lang w:val="is"/>
        </w:rPr>
      </w:pPr>
      <w:r w:rsidRPr="0085262A">
        <w:rPr>
          <w:rFonts w:cs="Times New Roman"/>
          <w:u w:val="single"/>
          <w:lang w:val="is"/>
        </w:rPr>
        <w:t>Frjósemi</w:t>
      </w:r>
    </w:p>
    <w:p w14:paraId="27E5EE93" w14:textId="77777777" w:rsidR="00412AD2" w:rsidRPr="0085262A" w:rsidRDefault="00412AD2" w:rsidP="003B3B60">
      <w:pPr>
        <w:numPr>
          <w:ilvl w:val="12"/>
          <w:numId w:val="0"/>
        </w:numPr>
        <w:rPr>
          <w:rFonts w:cs="Times New Roman"/>
          <w:lang w:val="is"/>
        </w:rPr>
      </w:pPr>
      <w:r w:rsidRPr="0085262A">
        <w:rPr>
          <w:rFonts w:cs="Times New Roman"/>
          <w:lang w:val="is"/>
        </w:rPr>
        <w:t>ORSERDU getur skert frjósemi hjá konum og körlum.</w:t>
      </w:r>
    </w:p>
    <w:p w14:paraId="3AFE48DB" w14:textId="77777777" w:rsidR="00412AD2" w:rsidRPr="0085262A" w:rsidRDefault="00412AD2" w:rsidP="003B3B60">
      <w:pPr>
        <w:numPr>
          <w:ilvl w:val="12"/>
          <w:numId w:val="0"/>
        </w:numPr>
        <w:rPr>
          <w:rFonts w:cs="Times New Roman"/>
          <w:lang w:val="is"/>
        </w:rPr>
      </w:pPr>
    </w:p>
    <w:p w14:paraId="483DD007" w14:textId="77777777" w:rsidR="00412AD2" w:rsidRPr="0085262A" w:rsidRDefault="00412AD2" w:rsidP="003B3B60">
      <w:pPr>
        <w:keepNext/>
        <w:numPr>
          <w:ilvl w:val="12"/>
          <w:numId w:val="0"/>
        </w:numPr>
        <w:ind w:right="-2"/>
        <w:outlineLvl w:val="0"/>
        <w:rPr>
          <w:rFonts w:cs="Times New Roman"/>
          <w:lang w:val="is"/>
        </w:rPr>
      </w:pPr>
      <w:r w:rsidRPr="0085262A">
        <w:rPr>
          <w:rFonts w:cs="Times New Roman"/>
          <w:b/>
          <w:bCs/>
          <w:lang w:val="is"/>
        </w:rPr>
        <w:t>Akstur og notkun véla</w:t>
      </w:r>
    </w:p>
    <w:p w14:paraId="0662678D" w14:textId="77777777" w:rsidR="00412AD2" w:rsidRPr="0085262A" w:rsidRDefault="00412AD2" w:rsidP="003B3B60">
      <w:pPr>
        <w:rPr>
          <w:rFonts w:cs="Times New Roman"/>
          <w:lang w:val="is"/>
        </w:rPr>
      </w:pPr>
      <w:r w:rsidRPr="0085262A">
        <w:rPr>
          <w:rFonts w:cs="Times New Roman"/>
          <w:lang w:val="is"/>
        </w:rPr>
        <w:t>ORSERDU hefur engin eða óveruleg áhrif á hæfni til aksturs og notkunar véla. Hins vegar, þar sem greint hefur verið frá þreytu, máttleysi og erfiðleikum með svefn hjá sumum sjúklingum sem taka elacestrant, skulu sjúklingar sem fá þessar aukaverkanir gæta varúðar við akstur og notkun véla.</w:t>
      </w:r>
    </w:p>
    <w:p w14:paraId="082B38E2" w14:textId="77777777" w:rsidR="00412AD2" w:rsidRPr="0085262A" w:rsidRDefault="00412AD2" w:rsidP="003B3B60">
      <w:pPr>
        <w:numPr>
          <w:ilvl w:val="12"/>
          <w:numId w:val="0"/>
        </w:numPr>
        <w:ind w:right="-2"/>
        <w:rPr>
          <w:rFonts w:cs="Times New Roman"/>
          <w:lang w:val="is"/>
        </w:rPr>
      </w:pPr>
    </w:p>
    <w:p w14:paraId="7D31F377" w14:textId="77777777" w:rsidR="00412AD2" w:rsidRPr="0085262A" w:rsidRDefault="00412AD2" w:rsidP="003B3B60">
      <w:pPr>
        <w:numPr>
          <w:ilvl w:val="12"/>
          <w:numId w:val="0"/>
        </w:numPr>
        <w:ind w:right="-2"/>
        <w:rPr>
          <w:rFonts w:cs="Times New Roman"/>
          <w:lang w:val="is"/>
        </w:rPr>
      </w:pPr>
    </w:p>
    <w:p w14:paraId="0056135F" w14:textId="77777777" w:rsidR="00412AD2" w:rsidRPr="0085262A" w:rsidRDefault="00412AD2" w:rsidP="003B3B60">
      <w:pPr>
        <w:keepNext/>
        <w:ind w:left="567" w:right="-2" w:hanging="567"/>
        <w:rPr>
          <w:rFonts w:cs="Times New Roman"/>
          <w:b/>
          <w:lang w:val="is"/>
        </w:rPr>
      </w:pPr>
      <w:r w:rsidRPr="0085262A">
        <w:rPr>
          <w:rFonts w:cs="Times New Roman"/>
          <w:b/>
          <w:bCs/>
          <w:lang w:val="is"/>
        </w:rPr>
        <w:t>3.</w:t>
      </w:r>
      <w:r w:rsidRPr="0085262A">
        <w:rPr>
          <w:rFonts w:cs="Times New Roman"/>
          <w:b/>
          <w:bCs/>
          <w:lang w:val="is"/>
        </w:rPr>
        <w:tab/>
        <w:t>Hvernig nota á ORSERDU</w:t>
      </w:r>
    </w:p>
    <w:p w14:paraId="0131CFCC" w14:textId="77777777" w:rsidR="00412AD2" w:rsidRPr="0085262A" w:rsidRDefault="00412AD2" w:rsidP="003B3B60">
      <w:pPr>
        <w:keepNext/>
        <w:numPr>
          <w:ilvl w:val="12"/>
          <w:numId w:val="0"/>
        </w:numPr>
        <w:ind w:right="-2"/>
        <w:rPr>
          <w:rFonts w:cs="Times New Roman"/>
          <w:lang w:val="is"/>
        </w:rPr>
      </w:pPr>
    </w:p>
    <w:p w14:paraId="6EFD85FF" w14:textId="77777777" w:rsidR="00412AD2" w:rsidRPr="0085262A" w:rsidRDefault="00412AD2" w:rsidP="003B3B60">
      <w:pPr>
        <w:numPr>
          <w:ilvl w:val="12"/>
          <w:numId w:val="0"/>
        </w:numPr>
        <w:ind w:right="-2"/>
        <w:rPr>
          <w:rFonts w:cs="Times New Roman"/>
          <w:lang w:val="is"/>
        </w:rPr>
      </w:pPr>
      <w:r w:rsidRPr="0085262A">
        <w:rPr>
          <w:rFonts w:cs="Times New Roman"/>
          <w:lang w:val="is"/>
        </w:rPr>
        <w:t>Notið lyfið alltaf eins og læknirinn eða lyfjafræðingur hefur sagt til um. Ef ekki er ljóst hvernig nota á lyfið skal leita upplýsinga hjá lækninum eða lyfjafræðingi.</w:t>
      </w:r>
    </w:p>
    <w:p w14:paraId="0F0A7B64" w14:textId="77777777" w:rsidR="00412AD2" w:rsidRPr="0085262A" w:rsidRDefault="00412AD2" w:rsidP="003B3B60">
      <w:pPr>
        <w:numPr>
          <w:ilvl w:val="12"/>
          <w:numId w:val="0"/>
        </w:numPr>
        <w:ind w:right="-2"/>
        <w:rPr>
          <w:rFonts w:cs="Times New Roman"/>
          <w:lang w:val="is"/>
        </w:rPr>
      </w:pPr>
    </w:p>
    <w:p w14:paraId="202C6BD8" w14:textId="77777777" w:rsidR="00412AD2" w:rsidRPr="0085262A" w:rsidRDefault="00412AD2" w:rsidP="003B3B60">
      <w:pPr>
        <w:ind w:right="-2"/>
        <w:rPr>
          <w:rFonts w:cs="Times New Roman"/>
          <w:lang w:val="is"/>
        </w:rPr>
      </w:pPr>
      <w:r w:rsidRPr="0085262A">
        <w:rPr>
          <w:rFonts w:cs="Times New Roman"/>
          <w:lang w:val="is"/>
        </w:rPr>
        <w:t>ORSERDU á að taka með mat, en forðast skal að neyta greipaldina og greipaldinsafa meðan á meðferð með ORSERDU stendur (sjá kafla 2 „Notkun ORSERDU með mat eða drykk“). Það getur dregið úr ógleði og uppköstum að taka ORSERDU með mat.</w:t>
      </w:r>
    </w:p>
    <w:p w14:paraId="63320001" w14:textId="77777777" w:rsidR="00412AD2" w:rsidRPr="0085262A" w:rsidRDefault="00412AD2" w:rsidP="003B3B60">
      <w:pPr>
        <w:numPr>
          <w:ilvl w:val="12"/>
          <w:numId w:val="0"/>
        </w:numPr>
        <w:ind w:right="-2"/>
        <w:rPr>
          <w:rFonts w:cs="Times New Roman"/>
          <w:lang w:val="is"/>
        </w:rPr>
      </w:pPr>
    </w:p>
    <w:p w14:paraId="10370B98" w14:textId="77777777" w:rsidR="00412AD2" w:rsidRPr="0085262A" w:rsidRDefault="00412AD2" w:rsidP="003B3B60">
      <w:pPr>
        <w:numPr>
          <w:ilvl w:val="12"/>
          <w:numId w:val="0"/>
        </w:numPr>
        <w:ind w:right="-2"/>
        <w:rPr>
          <w:rFonts w:cs="Times New Roman"/>
          <w:lang w:val="is"/>
        </w:rPr>
      </w:pPr>
      <w:r w:rsidRPr="0085262A">
        <w:rPr>
          <w:rFonts w:cs="Times New Roman"/>
          <w:lang w:val="is"/>
        </w:rPr>
        <w:t>Taktu skammtinn af lyfinu á um það bil sama tíma á hverjum degi. Það hjálpar þér að muna eftir því að taka lyfið.</w:t>
      </w:r>
    </w:p>
    <w:p w14:paraId="2AC488E8" w14:textId="77777777" w:rsidR="00412AD2" w:rsidRPr="0085262A" w:rsidRDefault="00412AD2" w:rsidP="003B3B60">
      <w:pPr>
        <w:numPr>
          <w:ilvl w:val="12"/>
          <w:numId w:val="0"/>
        </w:numPr>
        <w:ind w:right="-2"/>
        <w:rPr>
          <w:rFonts w:cs="Times New Roman"/>
          <w:lang w:val="is"/>
        </w:rPr>
      </w:pPr>
    </w:p>
    <w:p w14:paraId="50C4F915" w14:textId="77777777" w:rsidR="00412AD2" w:rsidRPr="0085262A" w:rsidRDefault="00412AD2" w:rsidP="003B3B60">
      <w:pPr>
        <w:numPr>
          <w:ilvl w:val="12"/>
          <w:numId w:val="0"/>
        </w:numPr>
        <w:ind w:right="-2"/>
        <w:rPr>
          <w:rFonts w:cs="Times New Roman"/>
          <w:lang w:val="is"/>
        </w:rPr>
      </w:pPr>
      <w:r w:rsidRPr="0085262A">
        <w:rPr>
          <w:rFonts w:cs="Times New Roman"/>
          <w:lang w:val="is"/>
        </w:rPr>
        <w:t>ORSERDU töflur á að gleypa í heilu lagi. Þær má hvorki tyggja, mylja né kljúfa áður en þeim er kyngt. Ekki taka töflu sem er brotin, með sprungum eða skemmd á einhvern hátt.</w:t>
      </w:r>
    </w:p>
    <w:p w14:paraId="2F947B70" w14:textId="77777777" w:rsidR="00412AD2" w:rsidRPr="0085262A" w:rsidRDefault="00412AD2" w:rsidP="003B3B60">
      <w:pPr>
        <w:numPr>
          <w:ilvl w:val="12"/>
          <w:numId w:val="0"/>
        </w:numPr>
        <w:ind w:right="-2"/>
        <w:rPr>
          <w:rFonts w:cs="Times New Roman"/>
          <w:lang w:val="is"/>
        </w:rPr>
      </w:pPr>
    </w:p>
    <w:p w14:paraId="6E50453C" w14:textId="77777777" w:rsidR="00412AD2" w:rsidRPr="0085262A" w:rsidRDefault="00412AD2" w:rsidP="003B3B60">
      <w:pPr>
        <w:numPr>
          <w:ilvl w:val="12"/>
          <w:numId w:val="0"/>
        </w:numPr>
        <w:ind w:right="-2"/>
        <w:rPr>
          <w:rFonts w:cs="Times New Roman"/>
          <w:lang w:val="is"/>
        </w:rPr>
      </w:pPr>
      <w:r w:rsidRPr="0085262A">
        <w:rPr>
          <w:rFonts w:cs="Times New Roman"/>
          <w:lang w:val="is"/>
        </w:rPr>
        <w:t>Ráðlagður skammtur af ORSERDU er 345 mg (ein 345 mg filmuhúðuð tafla) einu sinni á dag. Læknirinn mun segja þér nákvæmlega hve margar töflur þú átt að taka. Við ákveðnar kringumstæður (þ.e. ef um lifrarvandamál er að ræða, aukaverkanir, eða ef þú ert einnig að taka ákveðin önnur lyf, gæti læknirinn sagt þér að taka minni skammt af ORSERDU, t.d. 258 mg (3 töflur sem eru 86 mg hver) einu sinni á dag, 172 mg (2 töflur sem eru 86 mg hver) einu sinni á dag, eða 86 mg (1 töflu sem er 86 mg) einu sinni á dag.</w:t>
      </w:r>
    </w:p>
    <w:p w14:paraId="187D0EED" w14:textId="77777777" w:rsidR="00412AD2" w:rsidRPr="0085262A" w:rsidRDefault="00412AD2" w:rsidP="003B3B60">
      <w:pPr>
        <w:numPr>
          <w:ilvl w:val="12"/>
          <w:numId w:val="0"/>
        </w:numPr>
        <w:ind w:right="-2"/>
        <w:rPr>
          <w:rFonts w:cs="Times New Roman"/>
          <w:lang w:val="is"/>
        </w:rPr>
      </w:pPr>
    </w:p>
    <w:p w14:paraId="10B264F4" w14:textId="77777777" w:rsidR="00412AD2" w:rsidRPr="0085262A" w:rsidRDefault="00412AD2" w:rsidP="003B3B60">
      <w:pPr>
        <w:keepNext/>
        <w:numPr>
          <w:ilvl w:val="12"/>
          <w:numId w:val="0"/>
        </w:numPr>
        <w:ind w:right="-2"/>
        <w:outlineLvl w:val="0"/>
        <w:rPr>
          <w:rFonts w:cs="Times New Roman"/>
          <w:b/>
          <w:lang w:val="is"/>
        </w:rPr>
      </w:pPr>
      <w:r w:rsidRPr="0085262A">
        <w:rPr>
          <w:rFonts w:cs="Times New Roman"/>
          <w:b/>
          <w:bCs/>
          <w:lang w:val="is"/>
        </w:rPr>
        <w:t>Ef tekinn er stærri skammtur en mælt er fyrir um</w:t>
      </w:r>
    </w:p>
    <w:p w14:paraId="26D7A9BA" w14:textId="77777777" w:rsidR="00412AD2" w:rsidRPr="0085262A" w:rsidRDefault="00412AD2" w:rsidP="003B3B60">
      <w:pPr>
        <w:numPr>
          <w:ilvl w:val="12"/>
          <w:numId w:val="0"/>
        </w:numPr>
        <w:ind w:right="-2"/>
        <w:outlineLvl w:val="0"/>
        <w:rPr>
          <w:rFonts w:cs="Times New Roman"/>
          <w:lang w:val="is"/>
        </w:rPr>
      </w:pPr>
      <w:r w:rsidRPr="0085262A">
        <w:rPr>
          <w:rFonts w:cs="Times New Roman"/>
          <w:lang w:val="is"/>
        </w:rPr>
        <w:t>Láttu lækninn eða lyfjafræðing vita ef þú hefur óvart tekið stærri skammt af ORSERDU en mælt er fyrir um. Hann eða hún mun ákveða hvað skal gera.</w:t>
      </w:r>
    </w:p>
    <w:p w14:paraId="3A970A2E" w14:textId="77777777" w:rsidR="00412AD2" w:rsidRPr="0085262A" w:rsidRDefault="00412AD2" w:rsidP="003B3B60">
      <w:pPr>
        <w:numPr>
          <w:ilvl w:val="12"/>
          <w:numId w:val="0"/>
        </w:numPr>
        <w:ind w:right="-2"/>
        <w:outlineLvl w:val="0"/>
        <w:rPr>
          <w:rFonts w:cs="Times New Roman"/>
          <w:i/>
          <w:lang w:val="is"/>
        </w:rPr>
      </w:pPr>
    </w:p>
    <w:p w14:paraId="4F6E56BC" w14:textId="77777777" w:rsidR="00412AD2" w:rsidRPr="0085262A" w:rsidRDefault="00412AD2" w:rsidP="003B3B60">
      <w:pPr>
        <w:keepNext/>
        <w:numPr>
          <w:ilvl w:val="12"/>
          <w:numId w:val="0"/>
        </w:numPr>
        <w:ind w:right="-2"/>
        <w:outlineLvl w:val="0"/>
        <w:rPr>
          <w:rFonts w:cs="Times New Roman"/>
          <w:lang w:val="is"/>
        </w:rPr>
      </w:pPr>
      <w:r w:rsidRPr="0085262A">
        <w:rPr>
          <w:rFonts w:cs="Times New Roman"/>
          <w:b/>
          <w:bCs/>
          <w:lang w:val="is"/>
        </w:rPr>
        <w:t>Ef gleymist að taka ORSERDU</w:t>
      </w:r>
    </w:p>
    <w:p w14:paraId="570243D6" w14:textId="77777777" w:rsidR="00412AD2" w:rsidRPr="0085262A" w:rsidRDefault="00412AD2" w:rsidP="003B3B60">
      <w:pPr>
        <w:autoSpaceDE w:val="0"/>
        <w:adjustRightInd w:val="0"/>
        <w:rPr>
          <w:rFonts w:eastAsia="SimSun" w:cs="Times New Roman"/>
          <w:lang w:val="is"/>
        </w:rPr>
      </w:pPr>
      <w:r w:rsidRPr="0085262A">
        <w:rPr>
          <w:rFonts w:eastAsia="SimSun" w:cs="Times New Roman"/>
          <w:lang w:val="is"/>
        </w:rPr>
        <w:t xml:space="preserve">Ef þú gleymir að taka skammt af ORSERDU, skaltu taka hann um leið og þú manst eftir því. Þú mátt taka gleymdan skammt allt að 6 klukkustundum eftir þann tíma sem þú hefðir átt að taka hann. Ef </w:t>
      </w:r>
      <w:r w:rsidRPr="0085262A">
        <w:rPr>
          <w:rFonts w:eastAsia="SimSun" w:cs="Times New Roman"/>
          <w:lang w:val="is"/>
        </w:rPr>
        <w:lastRenderedPageBreak/>
        <w:t>meira en 6 klukkustundir eru liðnar eða þú kastar upp eftir að hafa tekið skammtinn áttu að sleppa skammtinum þann daginn og taka næsta skammt á venjulegum tíma daginn eftir. Ekki á að tvöfalda skammt til að bæta upp skammt sem gleymst hefur að taka.</w:t>
      </w:r>
    </w:p>
    <w:p w14:paraId="0CF144E8" w14:textId="77777777" w:rsidR="00412AD2" w:rsidRPr="0085262A" w:rsidRDefault="00412AD2" w:rsidP="003B3B60">
      <w:pPr>
        <w:numPr>
          <w:ilvl w:val="12"/>
          <w:numId w:val="0"/>
        </w:numPr>
        <w:ind w:right="-2"/>
        <w:rPr>
          <w:rFonts w:cs="Times New Roman"/>
          <w:lang w:val="is"/>
        </w:rPr>
      </w:pPr>
    </w:p>
    <w:p w14:paraId="1EED3BCB" w14:textId="77777777" w:rsidR="00412AD2" w:rsidRPr="0085262A" w:rsidRDefault="00412AD2" w:rsidP="003B3B60">
      <w:pPr>
        <w:keepNext/>
        <w:numPr>
          <w:ilvl w:val="12"/>
          <w:numId w:val="0"/>
        </w:numPr>
        <w:ind w:right="-2"/>
        <w:outlineLvl w:val="0"/>
        <w:rPr>
          <w:rFonts w:cs="Times New Roman"/>
          <w:b/>
          <w:lang w:val="es-MX"/>
        </w:rPr>
      </w:pPr>
      <w:r w:rsidRPr="0085262A">
        <w:rPr>
          <w:rFonts w:cs="Times New Roman"/>
          <w:b/>
          <w:bCs/>
          <w:lang w:val="is"/>
        </w:rPr>
        <w:t>Ef hætt er að nota ORSERDU</w:t>
      </w:r>
    </w:p>
    <w:p w14:paraId="0E1BA77A" w14:textId="77777777" w:rsidR="00412AD2" w:rsidRPr="0085262A" w:rsidRDefault="00412AD2" w:rsidP="003B3B60">
      <w:pPr>
        <w:numPr>
          <w:ilvl w:val="12"/>
          <w:numId w:val="0"/>
        </w:numPr>
        <w:rPr>
          <w:rFonts w:cs="Times New Roman"/>
          <w:lang w:val="is"/>
        </w:rPr>
      </w:pPr>
      <w:r w:rsidRPr="0085262A">
        <w:rPr>
          <w:rFonts w:cs="Times New Roman"/>
          <w:lang w:val="is"/>
        </w:rPr>
        <w:t>Ekki hætta notkun lyfsins án þess að tala við lækninn eða lyfjafræðing. Ef meðferð með ORSERDU er hætt getur ástand þitt versnað.</w:t>
      </w:r>
    </w:p>
    <w:p w14:paraId="55F4A6CC" w14:textId="77777777" w:rsidR="00412AD2" w:rsidRPr="0085262A" w:rsidRDefault="00412AD2" w:rsidP="003B3B60">
      <w:pPr>
        <w:numPr>
          <w:ilvl w:val="12"/>
          <w:numId w:val="0"/>
        </w:numPr>
        <w:rPr>
          <w:rFonts w:cs="Times New Roman"/>
          <w:lang w:val="is"/>
        </w:rPr>
      </w:pPr>
    </w:p>
    <w:p w14:paraId="25AFB1C8" w14:textId="77777777" w:rsidR="00412AD2" w:rsidRPr="0085262A" w:rsidRDefault="00412AD2" w:rsidP="003B3B60">
      <w:pPr>
        <w:numPr>
          <w:ilvl w:val="12"/>
          <w:numId w:val="0"/>
        </w:numPr>
        <w:rPr>
          <w:rFonts w:cs="Times New Roman"/>
          <w:lang w:val="is"/>
        </w:rPr>
      </w:pPr>
      <w:r w:rsidRPr="0085262A">
        <w:rPr>
          <w:rFonts w:cs="Times New Roman"/>
          <w:lang w:val="is"/>
        </w:rPr>
        <w:t>Leitið til læknisins eða lyfjafræðings ef þörf er á frekari upplýsingum um notkun lyfsins.</w:t>
      </w:r>
    </w:p>
    <w:p w14:paraId="60441F0B" w14:textId="77777777" w:rsidR="00412AD2" w:rsidRPr="0085262A" w:rsidRDefault="00412AD2" w:rsidP="003B3B60">
      <w:pPr>
        <w:numPr>
          <w:ilvl w:val="12"/>
          <w:numId w:val="0"/>
        </w:numPr>
        <w:rPr>
          <w:rFonts w:cs="Times New Roman"/>
          <w:lang w:val="is"/>
        </w:rPr>
      </w:pPr>
    </w:p>
    <w:p w14:paraId="3067DD96" w14:textId="77777777" w:rsidR="00412AD2" w:rsidRPr="0085262A" w:rsidRDefault="00412AD2" w:rsidP="003B3B60">
      <w:pPr>
        <w:numPr>
          <w:ilvl w:val="12"/>
          <w:numId w:val="0"/>
        </w:numPr>
        <w:rPr>
          <w:rFonts w:cs="Times New Roman"/>
          <w:lang w:val="is"/>
        </w:rPr>
      </w:pPr>
    </w:p>
    <w:p w14:paraId="1BAC8F3F" w14:textId="77777777" w:rsidR="00412AD2" w:rsidRPr="0085262A" w:rsidRDefault="00412AD2" w:rsidP="003B3B60">
      <w:pPr>
        <w:keepNext/>
        <w:ind w:left="567" w:right="-2" w:hanging="567"/>
        <w:rPr>
          <w:rFonts w:cs="Times New Roman"/>
          <w:lang w:val="is"/>
        </w:rPr>
      </w:pPr>
      <w:r w:rsidRPr="0085262A">
        <w:rPr>
          <w:rFonts w:cs="Times New Roman"/>
          <w:b/>
          <w:bCs/>
          <w:lang w:val="is"/>
        </w:rPr>
        <w:t>4.</w:t>
      </w:r>
      <w:r w:rsidRPr="0085262A">
        <w:rPr>
          <w:rFonts w:cs="Times New Roman"/>
          <w:b/>
          <w:bCs/>
          <w:lang w:val="is"/>
        </w:rPr>
        <w:tab/>
        <w:t>Hugsanlegar aukaverkanir</w:t>
      </w:r>
    </w:p>
    <w:p w14:paraId="46002FDD" w14:textId="77777777" w:rsidR="00412AD2" w:rsidRPr="0085262A" w:rsidRDefault="00412AD2" w:rsidP="003B3B60">
      <w:pPr>
        <w:keepNext/>
        <w:numPr>
          <w:ilvl w:val="12"/>
          <w:numId w:val="0"/>
        </w:numPr>
        <w:rPr>
          <w:rFonts w:cs="Times New Roman"/>
          <w:lang w:val="is"/>
        </w:rPr>
      </w:pPr>
    </w:p>
    <w:p w14:paraId="1039122C" w14:textId="77777777" w:rsidR="00412AD2" w:rsidRPr="0085262A" w:rsidRDefault="00412AD2" w:rsidP="003B3B60">
      <w:pPr>
        <w:numPr>
          <w:ilvl w:val="12"/>
          <w:numId w:val="0"/>
        </w:numPr>
        <w:ind w:right="-29"/>
        <w:rPr>
          <w:rFonts w:cs="Times New Roman"/>
          <w:lang w:val="is"/>
        </w:rPr>
      </w:pPr>
      <w:r w:rsidRPr="0085262A">
        <w:rPr>
          <w:rFonts w:cs="Times New Roman"/>
          <w:lang w:val="is"/>
        </w:rPr>
        <w:t>Eins og við á um öll lyf getur þetta lyf valdið aukaverkunum en það gerist þó ekki hjá öllum.</w:t>
      </w:r>
    </w:p>
    <w:p w14:paraId="787AD023" w14:textId="77777777" w:rsidR="00412AD2" w:rsidRPr="0085262A" w:rsidRDefault="00412AD2" w:rsidP="003B3B60">
      <w:pPr>
        <w:numPr>
          <w:ilvl w:val="12"/>
          <w:numId w:val="0"/>
        </w:numPr>
        <w:rPr>
          <w:rFonts w:cs="Times New Roman"/>
          <w:lang w:val="is"/>
        </w:rPr>
      </w:pPr>
      <w:r w:rsidRPr="0085262A">
        <w:rPr>
          <w:rFonts w:cs="Times New Roman"/>
          <w:lang w:val="is"/>
        </w:rPr>
        <w:t>Láttu lækninn eða hjúkrunarfræðinginn vita ef þú færð eftirfarandi aukaverkanir:</w:t>
      </w:r>
    </w:p>
    <w:p w14:paraId="1A8FCAB9" w14:textId="77777777" w:rsidR="00412AD2" w:rsidRPr="0085262A" w:rsidRDefault="00412AD2" w:rsidP="003B3B60">
      <w:pPr>
        <w:numPr>
          <w:ilvl w:val="12"/>
          <w:numId w:val="0"/>
        </w:numPr>
        <w:ind w:right="-29"/>
        <w:rPr>
          <w:rFonts w:cs="Times New Roman"/>
          <w:lang w:val="is"/>
        </w:rPr>
      </w:pPr>
    </w:p>
    <w:p w14:paraId="1960E65D" w14:textId="77777777" w:rsidR="00412AD2" w:rsidRPr="0085262A" w:rsidRDefault="00412AD2" w:rsidP="003B3B60">
      <w:pPr>
        <w:keepNext/>
        <w:numPr>
          <w:ilvl w:val="12"/>
          <w:numId w:val="0"/>
        </w:numPr>
        <w:rPr>
          <w:rFonts w:cs="Times New Roman"/>
          <w:b/>
          <w:lang w:val="is"/>
        </w:rPr>
      </w:pPr>
      <w:r w:rsidRPr="0085262A">
        <w:rPr>
          <w:rFonts w:cs="Times New Roman"/>
          <w:b/>
          <w:bCs/>
          <w:lang w:val="is"/>
        </w:rPr>
        <w:t>Mjög algengar</w:t>
      </w:r>
      <w:r w:rsidRPr="0085262A">
        <w:rPr>
          <w:rFonts w:cs="Times New Roman"/>
          <w:lang w:val="is"/>
        </w:rPr>
        <w:t xml:space="preserve"> (geta komið fyrir hjá fleiri en 1 af hverjum 10 einstaklingum)</w:t>
      </w:r>
    </w:p>
    <w:p w14:paraId="35723861" w14:textId="77777777" w:rsidR="00412AD2" w:rsidRPr="00B757F7" w:rsidRDefault="00412AD2" w:rsidP="003B3B60">
      <w:pPr>
        <w:numPr>
          <w:ilvl w:val="0"/>
          <w:numId w:val="27"/>
        </w:numPr>
        <w:ind w:left="567" w:hanging="567"/>
        <w:rPr>
          <w:rFonts w:cs="Times New Roman"/>
          <w:lang w:val="is"/>
        </w:rPr>
      </w:pPr>
      <w:r w:rsidRPr="0085262A">
        <w:rPr>
          <w:rFonts w:cs="Times New Roman"/>
          <w:lang w:val="is"/>
        </w:rPr>
        <w:t>Minnkuð matarlyst</w:t>
      </w:r>
    </w:p>
    <w:p w14:paraId="79E9BCB9" w14:textId="77777777" w:rsidR="00412AD2" w:rsidRPr="00B757F7" w:rsidRDefault="00412AD2" w:rsidP="003B3B60">
      <w:pPr>
        <w:numPr>
          <w:ilvl w:val="0"/>
          <w:numId w:val="27"/>
        </w:numPr>
        <w:ind w:left="567" w:hanging="567"/>
        <w:rPr>
          <w:rFonts w:cs="Times New Roman"/>
          <w:lang w:val="is"/>
        </w:rPr>
      </w:pPr>
      <w:r w:rsidRPr="0085262A">
        <w:rPr>
          <w:rFonts w:cs="Times New Roman"/>
          <w:lang w:val="is"/>
        </w:rPr>
        <w:t>Ógleði</w:t>
      </w:r>
    </w:p>
    <w:p w14:paraId="16F9FD18" w14:textId="77777777" w:rsidR="00412AD2" w:rsidRPr="00B757F7" w:rsidRDefault="00412AD2" w:rsidP="003B3B60">
      <w:pPr>
        <w:numPr>
          <w:ilvl w:val="0"/>
          <w:numId w:val="27"/>
        </w:numPr>
        <w:ind w:left="567" w:hanging="567"/>
        <w:rPr>
          <w:rFonts w:cs="Times New Roman"/>
          <w:lang w:val="is"/>
        </w:rPr>
      </w:pPr>
      <w:r w:rsidRPr="0085262A">
        <w:rPr>
          <w:rFonts w:cs="Times New Roman"/>
          <w:lang w:val="is"/>
        </w:rPr>
        <w:t>Hækkun þríglýseríða og kólesteróls í blóði</w:t>
      </w:r>
    </w:p>
    <w:p w14:paraId="0F6F4D2D" w14:textId="77777777" w:rsidR="00412AD2" w:rsidRPr="00B757F7" w:rsidRDefault="00412AD2" w:rsidP="003B3B60">
      <w:pPr>
        <w:numPr>
          <w:ilvl w:val="0"/>
          <w:numId w:val="27"/>
        </w:numPr>
        <w:ind w:left="567" w:hanging="567"/>
        <w:rPr>
          <w:rFonts w:cs="Times New Roman"/>
          <w:lang w:val="is"/>
        </w:rPr>
      </w:pPr>
      <w:r w:rsidRPr="0085262A">
        <w:rPr>
          <w:rFonts w:cs="Times New Roman"/>
          <w:lang w:val="is"/>
        </w:rPr>
        <w:t>Uppköst</w:t>
      </w:r>
    </w:p>
    <w:p w14:paraId="3BF06774" w14:textId="77777777" w:rsidR="00412AD2" w:rsidRPr="00B757F7" w:rsidRDefault="00412AD2" w:rsidP="003B3B60">
      <w:pPr>
        <w:numPr>
          <w:ilvl w:val="0"/>
          <w:numId w:val="27"/>
        </w:numPr>
        <w:ind w:left="567" w:hanging="567"/>
        <w:rPr>
          <w:rFonts w:cs="Times New Roman"/>
          <w:lang w:val="is"/>
        </w:rPr>
      </w:pPr>
      <w:r w:rsidRPr="0085262A">
        <w:rPr>
          <w:rFonts w:cs="Times New Roman"/>
          <w:lang w:val="is"/>
        </w:rPr>
        <w:t>Þreyta</w:t>
      </w:r>
    </w:p>
    <w:p w14:paraId="10BD9826" w14:textId="77777777" w:rsidR="00412AD2" w:rsidRPr="00B757F7" w:rsidRDefault="00412AD2" w:rsidP="003B3B60">
      <w:pPr>
        <w:numPr>
          <w:ilvl w:val="0"/>
          <w:numId w:val="27"/>
        </w:numPr>
        <w:ind w:left="567" w:hanging="567"/>
        <w:rPr>
          <w:rFonts w:cs="Times New Roman"/>
          <w:lang w:val="is"/>
        </w:rPr>
      </w:pPr>
      <w:r w:rsidRPr="0085262A">
        <w:rPr>
          <w:rFonts w:cs="Times New Roman"/>
          <w:lang w:val="is"/>
        </w:rPr>
        <w:t>Meltingarónot</w:t>
      </w:r>
    </w:p>
    <w:p w14:paraId="54829676" w14:textId="77777777" w:rsidR="00412AD2" w:rsidRPr="00B757F7" w:rsidRDefault="00412AD2" w:rsidP="003B3B60">
      <w:pPr>
        <w:numPr>
          <w:ilvl w:val="0"/>
          <w:numId w:val="27"/>
        </w:numPr>
        <w:ind w:left="567" w:hanging="567"/>
        <w:rPr>
          <w:rFonts w:cs="Times New Roman"/>
          <w:lang w:val="is"/>
        </w:rPr>
      </w:pPr>
      <w:r w:rsidRPr="0085262A">
        <w:rPr>
          <w:rFonts w:cs="Times New Roman"/>
          <w:lang w:val="is"/>
        </w:rPr>
        <w:t>Niðurgangur</w:t>
      </w:r>
    </w:p>
    <w:p w14:paraId="30D31099" w14:textId="77777777" w:rsidR="00412AD2" w:rsidRPr="00B757F7" w:rsidRDefault="00412AD2" w:rsidP="003B3B60">
      <w:pPr>
        <w:numPr>
          <w:ilvl w:val="0"/>
          <w:numId w:val="27"/>
        </w:numPr>
        <w:ind w:left="567" w:hanging="567"/>
        <w:rPr>
          <w:rFonts w:cs="Times New Roman"/>
          <w:lang w:val="is"/>
        </w:rPr>
      </w:pPr>
      <w:r w:rsidRPr="0085262A">
        <w:rPr>
          <w:rFonts w:cs="Times New Roman"/>
          <w:lang w:val="is"/>
        </w:rPr>
        <w:t>Blóðkalsíumlækkun</w:t>
      </w:r>
    </w:p>
    <w:p w14:paraId="2C308E5B" w14:textId="77777777" w:rsidR="00412AD2" w:rsidRPr="00B757F7" w:rsidRDefault="00412AD2" w:rsidP="003B3B60">
      <w:pPr>
        <w:numPr>
          <w:ilvl w:val="0"/>
          <w:numId w:val="27"/>
        </w:numPr>
        <w:ind w:left="567" w:hanging="567"/>
        <w:rPr>
          <w:rFonts w:cs="Times New Roman"/>
          <w:lang w:val="is"/>
        </w:rPr>
      </w:pPr>
      <w:r w:rsidRPr="0085262A">
        <w:rPr>
          <w:rFonts w:cs="Times New Roman"/>
          <w:lang w:val="is"/>
        </w:rPr>
        <w:t>Bakverkir</w:t>
      </w:r>
    </w:p>
    <w:p w14:paraId="5DD20B8E" w14:textId="77777777" w:rsidR="00412AD2" w:rsidRPr="00B757F7" w:rsidRDefault="00412AD2" w:rsidP="003B3B60">
      <w:pPr>
        <w:numPr>
          <w:ilvl w:val="0"/>
          <w:numId w:val="27"/>
        </w:numPr>
        <w:ind w:left="567" w:hanging="567"/>
        <w:rPr>
          <w:rFonts w:cs="Times New Roman"/>
          <w:lang w:val="is"/>
        </w:rPr>
      </w:pPr>
      <w:r w:rsidRPr="0085262A">
        <w:rPr>
          <w:rFonts w:cs="Times New Roman"/>
          <w:lang w:val="is"/>
        </w:rPr>
        <w:t>Hækkun kreatíníns í blóði</w:t>
      </w:r>
    </w:p>
    <w:p w14:paraId="5E121FE6" w14:textId="77777777" w:rsidR="00412AD2" w:rsidRPr="00B757F7" w:rsidRDefault="00412AD2" w:rsidP="003B3B60">
      <w:pPr>
        <w:numPr>
          <w:ilvl w:val="0"/>
          <w:numId w:val="27"/>
        </w:numPr>
        <w:ind w:left="567" w:hanging="567"/>
        <w:rPr>
          <w:rFonts w:cs="Times New Roman"/>
          <w:lang w:val="is"/>
        </w:rPr>
      </w:pPr>
      <w:r w:rsidRPr="0085262A">
        <w:rPr>
          <w:rFonts w:cs="Times New Roman"/>
          <w:lang w:val="is"/>
        </w:rPr>
        <w:t>Liðverkir</w:t>
      </w:r>
    </w:p>
    <w:p w14:paraId="785EA82C" w14:textId="77777777" w:rsidR="00412AD2" w:rsidRPr="00B757F7" w:rsidRDefault="00412AD2" w:rsidP="003B3B60">
      <w:pPr>
        <w:numPr>
          <w:ilvl w:val="0"/>
          <w:numId w:val="27"/>
        </w:numPr>
        <w:ind w:left="567" w:hanging="567"/>
        <w:rPr>
          <w:rFonts w:cs="Times New Roman"/>
          <w:lang w:val="is"/>
        </w:rPr>
      </w:pPr>
      <w:r w:rsidRPr="0085262A">
        <w:rPr>
          <w:rFonts w:cs="Times New Roman"/>
          <w:lang w:val="is"/>
        </w:rPr>
        <w:t>Blóðnatríumlækkun</w:t>
      </w:r>
    </w:p>
    <w:p w14:paraId="62669638" w14:textId="77777777" w:rsidR="00412AD2" w:rsidRPr="00B757F7" w:rsidRDefault="00412AD2" w:rsidP="003B3B60">
      <w:pPr>
        <w:numPr>
          <w:ilvl w:val="0"/>
          <w:numId w:val="27"/>
        </w:numPr>
        <w:ind w:left="567" w:hanging="567"/>
        <w:rPr>
          <w:rFonts w:cs="Times New Roman"/>
          <w:lang w:val="is"/>
        </w:rPr>
      </w:pPr>
      <w:r w:rsidRPr="0085262A">
        <w:rPr>
          <w:rFonts w:cs="Times New Roman"/>
          <w:lang w:val="is"/>
        </w:rPr>
        <w:t>Hægðatregða</w:t>
      </w:r>
    </w:p>
    <w:p w14:paraId="149DD476" w14:textId="77777777" w:rsidR="00412AD2" w:rsidRPr="00B757F7" w:rsidRDefault="00412AD2" w:rsidP="003B3B60">
      <w:pPr>
        <w:numPr>
          <w:ilvl w:val="0"/>
          <w:numId w:val="27"/>
        </w:numPr>
        <w:ind w:left="567" w:hanging="567"/>
        <w:rPr>
          <w:rFonts w:cs="Times New Roman"/>
          <w:lang w:val="is"/>
        </w:rPr>
      </w:pPr>
      <w:r w:rsidRPr="0085262A">
        <w:rPr>
          <w:rFonts w:cs="Times New Roman"/>
          <w:lang w:val="is"/>
        </w:rPr>
        <w:t>Höfuðverkur</w:t>
      </w:r>
    </w:p>
    <w:p w14:paraId="05EC7ED9" w14:textId="77777777" w:rsidR="00412AD2" w:rsidRPr="00B757F7" w:rsidRDefault="00412AD2" w:rsidP="003B3B60">
      <w:pPr>
        <w:numPr>
          <w:ilvl w:val="0"/>
          <w:numId w:val="27"/>
        </w:numPr>
        <w:ind w:left="567" w:hanging="567"/>
        <w:rPr>
          <w:rFonts w:cs="Times New Roman"/>
          <w:lang w:val="is"/>
        </w:rPr>
      </w:pPr>
      <w:r w:rsidRPr="0085262A">
        <w:rPr>
          <w:rFonts w:cs="Times New Roman"/>
          <w:lang w:val="is"/>
        </w:rPr>
        <w:t>Hitakóf</w:t>
      </w:r>
    </w:p>
    <w:p w14:paraId="5CCB0559" w14:textId="77777777" w:rsidR="00412AD2" w:rsidRPr="00B757F7" w:rsidRDefault="00412AD2" w:rsidP="003B3B60">
      <w:pPr>
        <w:numPr>
          <w:ilvl w:val="0"/>
          <w:numId w:val="27"/>
        </w:numPr>
        <w:ind w:left="567" w:hanging="567"/>
        <w:rPr>
          <w:rFonts w:cs="Times New Roman"/>
          <w:lang w:val="is"/>
        </w:rPr>
      </w:pPr>
      <w:r w:rsidRPr="0085262A">
        <w:rPr>
          <w:rFonts w:cs="Times New Roman"/>
          <w:lang w:val="is"/>
        </w:rPr>
        <w:t>Kviðverkir</w:t>
      </w:r>
    </w:p>
    <w:p w14:paraId="73992236" w14:textId="77777777" w:rsidR="00412AD2" w:rsidRPr="00B757F7" w:rsidRDefault="00412AD2" w:rsidP="003B3B60">
      <w:pPr>
        <w:numPr>
          <w:ilvl w:val="0"/>
          <w:numId w:val="27"/>
        </w:numPr>
        <w:ind w:left="567" w:hanging="567"/>
        <w:rPr>
          <w:rFonts w:cs="Times New Roman"/>
          <w:lang w:val="is"/>
        </w:rPr>
      </w:pPr>
      <w:r w:rsidRPr="0085262A">
        <w:rPr>
          <w:rFonts w:cs="Times New Roman"/>
          <w:lang w:val="is"/>
        </w:rPr>
        <w:t>Fá rauð blóðkorn, samkvæmt blóðprufum (blóðleysi)</w:t>
      </w:r>
    </w:p>
    <w:p w14:paraId="54C26D9F" w14:textId="77777777" w:rsidR="00412AD2" w:rsidRPr="00B757F7" w:rsidRDefault="00412AD2" w:rsidP="003B3B60">
      <w:pPr>
        <w:numPr>
          <w:ilvl w:val="0"/>
          <w:numId w:val="27"/>
        </w:numPr>
        <w:ind w:left="567" w:hanging="567"/>
        <w:rPr>
          <w:rFonts w:cs="Times New Roman"/>
          <w:lang w:val="is"/>
        </w:rPr>
      </w:pPr>
      <w:r w:rsidRPr="0085262A">
        <w:rPr>
          <w:rFonts w:cs="Times New Roman"/>
          <w:lang w:val="is"/>
        </w:rPr>
        <w:t>Blóðkalíumlækkun</w:t>
      </w:r>
    </w:p>
    <w:p w14:paraId="41F45E47" w14:textId="77777777" w:rsidR="00412AD2" w:rsidRPr="00B757F7" w:rsidRDefault="00412AD2" w:rsidP="003B3B60">
      <w:pPr>
        <w:numPr>
          <w:ilvl w:val="0"/>
          <w:numId w:val="27"/>
        </w:numPr>
        <w:ind w:left="567" w:hanging="567"/>
        <w:rPr>
          <w:rFonts w:cs="Times New Roman"/>
          <w:lang w:val="is"/>
        </w:rPr>
      </w:pPr>
      <w:r w:rsidRPr="0085262A">
        <w:rPr>
          <w:rFonts w:cs="Times New Roman"/>
          <w:lang w:val="is"/>
        </w:rPr>
        <w:t>Aukin lifrarstarfsemi, samkvæmt blóðprufum (</w:t>
      </w:r>
      <w:r w:rsidRPr="00B757F7">
        <w:rPr>
          <w:rFonts w:cs="Times New Roman"/>
          <w:lang w:val="is"/>
        </w:rPr>
        <w:t>hækkun alanín amínótransferasa, hækkun aspartat amínótransferasa)</w:t>
      </w:r>
    </w:p>
    <w:p w14:paraId="56D1AAC0" w14:textId="77777777" w:rsidR="00412AD2" w:rsidRPr="00180EB3" w:rsidRDefault="00412AD2" w:rsidP="003B3B60">
      <w:pPr>
        <w:numPr>
          <w:ilvl w:val="12"/>
          <w:numId w:val="0"/>
        </w:numPr>
        <w:ind w:right="-29"/>
        <w:rPr>
          <w:rFonts w:cs="Times New Roman"/>
          <w:lang w:val="is"/>
        </w:rPr>
      </w:pPr>
    </w:p>
    <w:p w14:paraId="4490633D" w14:textId="77777777" w:rsidR="00412AD2" w:rsidRPr="00180EB3" w:rsidRDefault="00412AD2" w:rsidP="003B3B60">
      <w:pPr>
        <w:keepNext/>
        <w:numPr>
          <w:ilvl w:val="12"/>
          <w:numId w:val="0"/>
        </w:numPr>
        <w:rPr>
          <w:rFonts w:cs="Times New Roman"/>
          <w:b/>
          <w:lang w:val="is"/>
        </w:rPr>
      </w:pPr>
      <w:r w:rsidRPr="0085262A">
        <w:rPr>
          <w:rFonts w:cs="Times New Roman"/>
          <w:b/>
          <w:bCs/>
          <w:lang w:val="is"/>
        </w:rPr>
        <w:t>Algengar</w:t>
      </w:r>
      <w:r w:rsidRPr="0085262A">
        <w:rPr>
          <w:rFonts w:cs="Times New Roman"/>
          <w:lang w:val="is"/>
        </w:rPr>
        <w:t xml:space="preserve"> (geta komið fyrir hjá allt að 1 af hverjum 10 einstaklingum)</w:t>
      </w:r>
    </w:p>
    <w:p w14:paraId="723BECAE" w14:textId="77777777" w:rsidR="00412AD2" w:rsidRPr="00B757F7" w:rsidRDefault="00412AD2" w:rsidP="003B3B60">
      <w:pPr>
        <w:numPr>
          <w:ilvl w:val="0"/>
          <w:numId w:val="27"/>
        </w:numPr>
        <w:ind w:left="567" w:hanging="567"/>
        <w:rPr>
          <w:rFonts w:cs="Times New Roman"/>
          <w:lang w:val="is"/>
        </w:rPr>
      </w:pPr>
      <w:r w:rsidRPr="0085262A">
        <w:rPr>
          <w:rFonts w:cs="Times New Roman"/>
          <w:lang w:val="is"/>
        </w:rPr>
        <w:t>Verkir í hand- eða fótleggjum (verkir í útlimum)</w:t>
      </w:r>
    </w:p>
    <w:p w14:paraId="7FF3C106" w14:textId="77777777" w:rsidR="00412AD2" w:rsidRPr="00B757F7" w:rsidRDefault="00412AD2" w:rsidP="003B3B60">
      <w:pPr>
        <w:numPr>
          <w:ilvl w:val="0"/>
          <w:numId w:val="27"/>
        </w:numPr>
        <w:ind w:left="567" w:hanging="567"/>
        <w:rPr>
          <w:rFonts w:cs="Times New Roman"/>
          <w:lang w:val="is"/>
        </w:rPr>
      </w:pPr>
      <w:r w:rsidRPr="0085262A">
        <w:rPr>
          <w:rFonts w:cs="Times New Roman"/>
          <w:lang w:val="is"/>
        </w:rPr>
        <w:t>Þróttleysi</w:t>
      </w:r>
    </w:p>
    <w:p w14:paraId="45410016" w14:textId="77777777" w:rsidR="00412AD2" w:rsidRPr="00B757F7" w:rsidRDefault="00412AD2" w:rsidP="003B3B60">
      <w:pPr>
        <w:numPr>
          <w:ilvl w:val="0"/>
          <w:numId w:val="27"/>
        </w:numPr>
        <w:ind w:left="567" w:hanging="567"/>
        <w:rPr>
          <w:rFonts w:cs="Times New Roman"/>
          <w:lang w:val="is"/>
        </w:rPr>
      </w:pPr>
      <w:r w:rsidRPr="0085262A">
        <w:rPr>
          <w:rFonts w:cs="Times New Roman"/>
          <w:lang w:val="is"/>
        </w:rPr>
        <w:t>Sýking í þeim líkamshlutum sem safna og skilja út þvag (þvagfærasýking)</w:t>
      </w:r>
    </w:p>
    <w:p w14:paraId="69AD1E09" w14:textId="77777777" w:rsidR="00412AD2" w:rsidRPr="00B757F7" w:rsidRDefault="00412AD2" w:rsidP="003B3B60">
      <w:pPr>
        <w:numPr>
          <w:ilvl w:val="0"/>
          <w:numId w:val="27"/>
        </w:numPr>
        <w:ind w:left="567" w:hanging="567"/>
        <w:rPr>
          <w:rFonts w:cs="Times New Roman"/>
          <w:lang w:val="is"/>
        </w:rPr>
      </w:pPr>
      <w:r w:rsidRPr="0085262A">
        <w:rPr>
          <w:rFonts w:cs="Times New Roman"/>
          <w:lang w:val="is"/>
        </w:rPr>
        <w:t>Hósti</w:t>
      </w:r>
    </w:p>
    <w:p w14:paraId="31663B80" w14:textId="77777777" w:rsidR="00412AD2" w:rsidRPr="00B757F7" w:rsidRDefault="00412AD2" w:rsidP="003B3B60">
      <w:pPr>
        <w:numPr>
          <w:ilvl w:val="0"/>
          <w:numId w:val="27"/>
        </w:numPr>
        <w:ind w:left="567" w:hanging="567"/>
        <w:rPr>
          <w:rFonts w:cs="Times New Roman"/>
          <w:lang w:val="is"/>
        </w:rPr>
      </w:pPr>
      <w:r w:rsidRPr="0085262A">
        <w:rPr>
          <w:rFonts w:cs="Times New Roman"/>
          <w:lang w:val="is"/>
        </w:rPr>
        <w:t>Mæði</w:t>
      </w:r>
    </w:p>
    <w:p w14:paraId="3A057D7C" w14:textId="77777777" w:rsidR="00412AD2" w:rsidRPr="00B757F7" w:rsidRDefault="00412AD2" w:rsidP="003B3B60">
      <w:pPr>
        <w:numPr>
          <w:ilvl w:val="0"/>
          <w:numId w:val="27"/>
        </w:numPr>
        <w:ind w:left="567" w:hanging="567"/>
        <w:rPr>
          <w:rFonts w:cs="Times New Roman"/>
          <w:lang w:val="is"/>
        </w:rPr>
      </w:pPr>
      <w:r w:rsidRPr="0085262A">
        <w:rPr>
          <w:rFonts w:cs="Times New Roman"/>
          <w:lang w:val="is"/>
        </w:rPr>
        <w:t>Erfiðleikar við að festa svefn og sofa (svefnleysi)</w:t>
      </w:r>
    </w:p>
    <w:p w14:paraId="7FABCBAB" w14:textId="77777777" w:rsidR="00412AD2" w:rsidRPr="00B757F7" w:rsidRDefault="00412AD2" w:rsidP="003B3B60">
      <w:pPr>
        <w:numPr>
          <w:ilvl w:val="0"/>
          <w:numId w:val="27"/>
        </w:numPr>
        <w:ind w:left="567" w:hanging="567"/>
        <w:rPr>
          <w:rFonts w:cs="Times New Roman"/>
          <w:lang w:val="is"/>
        </w:rPr>
      </w:pPr>
      <w:r w:rsidRPr="0085262A">
        <w:rPr>
          <w:rFonts w:cs="Times New Roman"/>
          <w:lang w:val="is"/>
        </w:rPr>
        <w:t>Aukin lifrarstarfsemi, samkvæmt blóðprufum (hækkun alkalísks fosfatasa í blóði)</w:t>
      </w:r>
    </w:p>
    <w:p w14:paraId="7CB16637" w14:textId="77777777" w:rsidR="00412AD2" w:rsidRPr="00B757F7" w:rsidRDefault="00412AD2" w:rsidP="003B3B60">
      <w:pPr>
        <w:numPr>
          <w:ilvl w:val="0"/>
          <w:numId w:val="27"/>
        </w:numPr>
        <w:ind w:left="567" w:hanging="567"/>
        <w:rPr>
          <w:rFonts w:cs="Times New Roman"/>
          <w:lang w:val="is"/>
        </w:rPr>
      </w:pPr>
      <w:r w:rsidRPr="0085262A">
        <w:rPr>
          <w:rFonts w:cs="Times New Roman"/>
          <w:lang w:val="is"/>
        </w:rPr>
        <w:t>Útbrot</w:t>
      </w:r>
    </w:p>
    <w:p w14:paraId="3CAB3900" w14:textId="77777777" w:rsidR="00412AD2" w:rsidRPr="00B757F7" w:rsidRDefault="00412AD2" w:rsidP="003B3B60">
      <w:pPr>
        <w:numPr>
          <w:ilvl w:val="0"/>
          <w:numId w:val="27"/>
        </w:numPr>
        <w:ind w:left="567" w:hanging="567"/>
        <w:rPr>
          <w:rFonts w:cs="Times New Roman"/>
          <w:lang w:val="is"/>
        </w:rPr>
      </w:pPr>
      <w:r w:rsidRPr="0085262A">
        <w:rPr>
          <w:rFonts w:cs="Times New Roman"/>
          <w:lang w:val="is"/>
        </w:rPr>
        <w:t>Fáar eitilfrumur (tegund hvítra blóðkorna), samkvæmt blóðprufum (</w:t>
      </w:r>
      <w:r w:rsidRPr="00B757F7">
        <w:rPr>
          <w:rFonts w:cs="Times New Roman"/>
          <w:lang w:val="is"/>
        </w:rPr>
        <w:t>fækkun eitilfrumna)</w:t>
      </w:r>
    </w:p>
    <w:p w14:paraId="0FB699EF" w14:textId="77777777" w:rsidR="00412AD2" w:rsidRPr="00B757F7" w:rsidRDefault="00412AD2" w:rsidP="003B3B60">
      <w:pPr>
        <w:numPr>
          <w:ilvl w:val="0"/>
          <w:numId w:val="27"/>
        </w:numPr>
        <w:ind w:left="567" w:hanging="567"/>
        <w:rPr>
          <w:rFonts w:cs="Times New Roman"/>
          <w:lang w:val="is"/>
        </w:rPr>
      </w:pPr>
      <w:r w:rsidRPr="0085262A">
        <w:rPr>
          <w:rFonts w:cs="Times New Roman"/>
          <w:lang w:val="is"/>
        </w:rPr>
        <w:t>Beinverkir</w:t>
      </w:r>
    </w:p>
    <w:p w14:paraId="6B3C0CA3" w14:textId="77777777" w:rsidR="00412AD2" w:rsidRPr="00B757F7" w:rsidRDefault="00412AD2" w:rsidP="003B3B60">
      <w:pPr>
        <w:numPr>
          <w:ilvl w:val="0"/>
          <w:numId w:val="27"/>
        </w:numPr>
        <w:ind w:left="567" w:hanging="567"/>
        <w:rPr>
          <w:rFonts w:cs="Times New Roman"/>
          <w:lang w:val="is"/>
        </w:rPr>
      </w:pPr>
      <w:r w:rsidRPr="0085262A">
        <w:rPr>
          <w:rFonts w:cs="Times New Roman"/>
          <w:lang w:val="is"/>
        </w:rPr>
        <w:t>Sundl</w:t>
      </w:r>
    </w:p>
    <w:p w14:paraId="79BDA67F" w14:textId="77777777" w:rsidR="00412AD2" w:rsidRPr="00B757F7" w:rsidRDefault="00412AD2" w:rsidP="003B3B60">
      <w:pPr>
        <w:numPr>
          <w:ilvl w:val="0"/>
          <w:numId w:val="27"/>
        </w:numPr>
        <w:ind w:left="567" w:hanging="567"/>
        <w:rPr>
          <w:rFonts w:cs="Times New Roman"/>
          <w:lang w:val="is"/>
        </w:rPr>
      </w:pPr>
      <w:r w:rsidRPr="0085262A">
        <w:rPr>
          <w:rFonts w:cs="Times New Roman"/>
          <w:lang w:val="is"/>
        </w:rPr>
        <w:t>Brjóstverkir sem tengjast vöðvum og beinum í brjóstkassa (stoðkerfisverkir í brjóstkassa)</w:t>
      </w:r>
    </w:p>
    <w:p w14:paraId="7BA95BE1" w14:textId="77777777" w:rsidR="00412AD2" w:rsidRPr="00B757F7" w:rsidRDefault="00412AD2" w:rsidP="003B3B60">
      <w:pPr>
        <w:numPr>
          <w:ilvl w:val="0"/>
          <w:numId w:val="27"/>
        </w:numPr>
        <w:ind w:left="567" w:hanging="567"/>
        <w:rPr>
          <w:rFonts w:cs="Times New Roman"/>
          <w:lang w:val="is"/>
        </w:rPr>
      </w:pPr>
      <w:r w:rsidRPr="0085262A">
        <w:rPr>
          <w:rFonts w:cs="Times New Roman"/>
          <w:lang w:val="is"/>
        </w:rPr>
        <w:t>Bólga í munni og vörum (munnbólga)</w:t>
      </w:r>
    </w:p>
    <w:p w14:paraId="2B36CFC9" w14:textId="77777777" w:rsidR="00412AD2" w:rsidRPr="00B757F7" w:rsidRDefault="00412AD2" w:rsidP="003B3B60">
      <w:pPr>
        <w:numPr>
          <w:ilvl w:val="0"/>
          <w:numId w:val="27"/>
        </w:numPr>
        <w:ind w:left="567" w:hanging="567"/>
        <w:rPr>
          <w:rFonts w:cs="Times New Roman"/>
          <w:lang w:val="is"/>
        </w:rPr>
      </w:pPr>
      <w:r w:rsidRPr="0085262A">
        <w:rPr>
          <w:rFonts w:cs="Times New Roman"/>
          <w:lang w:val="is"/>
        </w:rPr>
        <w:t>Yfirlið</w:t>
      </w:r>
    </w:p>
    <w:p w14:paraId="70CE0E09" w14:textId="77777777" w:rsidR="00412AD2" w:rsidRPr="00B757F7" w:rsidRDefault="00412AD2" w:rsidP="003B3B60">
      <w:pPr>
        <w:ind w:left="567"/>
        <w:rPr>
          <w:rFonts w:cs="Times New Roman"/>
          <w:lang w:val="is"/>
        </w:rPr>
      </w:pPr>
    </w:p>
    <w:p w14:paraId="2BFD5C11" w14:textId="77777777" w:rsidR="00412AD2" w:rsidRPr="00180EB3" w:rsidRDefault="00412AD2" w:rsidP="003B3B60">
      <w:pPr>
        <w:keepNext/>
        <w:rPr>
          <w:rFonts w:cs="Times New Roman"/>
          <w:b/>
          <w:lang w:val="is"/>
        </w:rPr>
      </w:pPr>
      <w:r w:rsidRPr="0085262A">
        <w:rPr>
          <w:rFonts w:cs="Times New Roman"/>
          <w:b/>
          <w:bCs/>
          <w:lang w:val="is"/>
        </w:rPr>
        <w:lastRenderedPageBreak/>
        <w:t>Sjaldgæfar</w:t>
      </w:r>
      <w:r w:rsidRPr="0085262A">
        <w:rPr>
          <w:rFonts w:cs="Times New Roman"/>
          <w:lang w:val="is"/>
        </w:rPr>
        <w:t xml:space="preserve"> (geta komið fyrir hjá 1 af hverjum 100 einstaklingum)</w:t>
      </w:r>
    </w:p>
    <w:p w14:paraId="31C1C820" w14:textId="77777777" w:rsidR="00412AD2" w:rsidRPr="00B757F7" w:rsidRDefault="00412AD2" w:rsidP="003B3B60">
      <w:pPr>
        <w:numPr>
          <w:ilvl w:val="0"/>
          <w:numId w:val="27"/>
        </w:numPr>
        <w:ind w:left="567" w:hanging="567"/>
        <w:rPr>
          <w:rFonts w:cs="Times New Roman"/>
          <w:lang w:val="is"/>
        </w:rPr>
      </w:pPr>
      <w:r w:rsidRPr="0085262A">
        <w:rPr>
          <w:rFonts w:cs="Times New Roman"/>
          <w:lang w:val="is"/>
        </w:rPr>
        <w:t>Aukin hætta á blóðtöppum (segarek)</w:t>
      </w:r>
    </w:p>
    <w:p w14:paraId="72274631" w14:textId="77777777" w:rsidR="00412AD2" w:rsidRPr="0085262A" w:rsidRDefault="00412AD2" w:rsidP="003B3B60">
      <w:pPr>
        <w:numPr>
          <w:ilvl w:val="0"/>
          <w:numId w:val="27"/>
        </w:numPr>
        <w:ind w:left="567" w:hanging="567"/>
        <w:rPr>
          <w:rFonts w:cs="Times New Roman"/>
        </w:rPr>
      </w:pPr>
      <w:r w:rsidRPr="0085262A">
        <w:rPr>
          <w:rFonts w:cs="Times New Roman"/>
          <w:lang w:val="is"/>
        </w:rPr>
        <w:t>Lifrarbilun (bráð lifrarbilun)</w:t>
      </w:r>
    </w:p>
    <w:p w14:paraId="67BCCC72" w14:textId="77777777" w:rsidR="00412AD2" w:rsidRPr="0085262A" w:rsidRDefault="00412AD2" w:rsidP="003B3B60">
      <w:pPr>
        <w:numPr>
          <w:ilvl w:val="12"/>
          <w:numId w:val="0"/>
        </w:numPr>
        <w:outlineLvl w:val="0"/>
        <w:rPr>
          <w:rFonts w:cs="Times New Roman"/>
          <w:b/>
        </w:rPr>
      </w:pPr>
    </w:p>
    <w:p w14:paraId="50FC1AFD" w14:textId="77777777" w:rsidR="00412AD2" w:rsidRPr="0085262A" w:rsidRDefault="00412AD2" w:rsidP="003B3B60">
      <w:pPr>
        <w:keepNext/>
        <w:numPr>
          <w:ilvl w:val="12"/>
          <w:numId w:val="0"/>
        </w:numPr>
        <w:outlineLvl w:val="0"/>
        <w:rPr>
          <w:rFonts w:cs="Times New Roman"/>
          <w:b/>
        </w:rPr>
      </w:pPr>
      <w:r w:rsidRPr="0085262A">
        <w:rPr>
          <w:rFonts w:cs="Times New Roman"/>
          <w:b/>
          <w:bCs/>
          <w:lang w:val="is"/>
        </w:rPr>
        <w:t>Tilkynning aukaverkana</w:t>
      </w:r>
    </w:p>
    <w:p w14:paraId="72A43320" w14:textId="77777777" w:rsidR="00412AD2" w:rsidRPr="0085262A" w:rsidRDefault="00412AD2" w:rsidP="003B3B60">
      <w:pPr>
        <w:rPr>
          <w:rFonts w:cs="Times New Roman"/>
          <w:lang w:val="is"/>
        </w:rPr>
      </w:pPr>
      <w:r w:rsidRPr="0085262A">
        <w:rPr>
          <w:rFonts w:cs="Times New Roman"/>
          <w:lang w:val="is"/>
        </w:rPr>
        <w:t>Látið lækninn, lyfjafræðing eða hjúkrunarfræðinginn vita um allar aukaverkanir.</w:t>
      </w:r>
      <w:r w:rsidRPr="0085262A">
        <w:rPr>
          <w:rFonts w:cs="Times New Roman"/>
          <w:color w:val="FF0000"/>
          <w:lang w:val="is"/>
        </w:rPr>
        <w:t xml:space="preserve"> </w:t>
      </w:r>
      <w:r w:rsidRPr="0085262A">
        <w:rPr>
          <w:rFonts w:cs="Times New Roman"/>
          <w:lang w:val="is"/>
        </w:rPr>
        <w:t xml:space="preserve">Þetta gildir einnig um aukaverkanir sem ekki er minnst á í þessum fylgiseðli. Einnig er hægt að tilkynna aukaverkanir beint </w:t>
      </w:r>
      <w:r w:rsidRPr="0085262A">
        <w:rPr>
          <w:rFonts w:cs="Times New Roman"/>
          <w:highlight w:val="lightGray"/>
          <w:lang w:val="is"/>
        </w:rPr>
        <w:t xml:space="preserve">samkvæmt fyrirkomulagi sem gildir í hverju landi fyrir sig, sjá </w:t>
      </w:r>
      <w:hyperlink r:id="rId17" w:history="1">
        <w:r w:rsidRPr="00B757F7">
          <w:rPr>
            <w:rStyle w:val="Hyperlink"/>
            <w:rFonts w:cs="Times New Roman"/>
            <w:highlight w:val="lightGray"/>
            <w:lang w:val="is"/>
          </w:rPr>
          <w:t>Appendix V</w:t>
        </w:r>
      </w:hyperlink>
      <w:r w:rsidRPr="0085262A">
        <w:rPr>
          <w:rFonts w:cs="Times New Roman"/>
          <w:lang w:val="is"/>
        </w:rPr>
        <w:t>. Með því að tilkynna aukaverkanir er hægt að hjálpa til við að auka upplýsingar um öryggi lyfsins.</w:t>
      </w:r>
    </w:p>
    <w:p w14:paraId="204A3CF3" w14:textId="77777777" w:rsidR="00412AD2" w:rsidRPr="0085262A" w:rsidRDefault="00412AD2" w:rsidP="003B3B60">
      <w:pPr>
        <w:rPr>
          <w:rFonts w:cs="Times New Roman"/>
          <w:lang w:val="is"/>
        </w:rPr>
      </w:pPr>
    </w:p>
    <w:p w14:paraId="5B110686" w14:textId="77777777" w:rsidR="00412AD2" w:rsidRPr="0085262A" w:rsidRDefault="00412AD2" w:rsidP="003B3B60">
      <w:pPr>
        <w:autoSpaceDE w:val="0"/>
        <w:adjustRightInd w:val="0"/>
        <w:rPr>
          <w:rFonts w:cs="Times New Roman"/>
          <w:lang w:val="is"/>
        </w:rPr>
      </w:pPr>
    </w:p>
    <w:p w14:paraId="37343120" w14:textId="77777777" w:rsidR="00412AD2" w:rsidRPr="0085262A" w:rsidRDefault="00412AD2" w:rsidP="003B3B60">
      <w:pPr>
        <w:keepNext/>
        <w:ind w:left="567" w:right="-2" w:hanging="567"/>
        <w:rPr>
          <w:rFonts w:cs="Times New Roman"/>
          <w:b/>
          <w:lang w:val="is"/>
        </w:rPr>
      </w:pPr>
      <w:r w:rsidRPr="0085262A">
        <w:rPr>
          <w:rFonts w:cs="Times New Roman"/>
          <w:b/>
          <w:bCs/>
          <w:lang w:val="is"/>
        </w:rPr>
        <w:t>5.</w:t>
      </w:r>
      <w:r w:rsidRPr="0085262A">
        <w:rPr>
          <w:rFonts w:cs="Times New Roman"/>
          <w:b/>
          <w:bCs/>
          <w:lang w:val="is"/>
        </w:rPr>
        <w:tab/>
        <w:t>Hvernig geyma á ORSERDU</w:t>
      </w:r>
    </w:p>
    <w:p w14:paraId="684D686C" w14:textId="77777777" w:rsidR="00412AD2" w:rsidRPr="0085262A" w:rsidRDefault="00412AD2" w:rsidP="003B3B60">
      <w:pPr>
        <w:keepNext/>
        <w:numPr>
          <w:ilvl w:val="12"/>
          <w:numId w:val="0"/>
        </w:numPr>
        <w:ind w:right="-2"/>
        <w:rPr>
          <w:rFonts w:cs="Times New Roman"/>
          <w:lang w:val="is"/>
        </w:rPr>
      </w:pPr>
    </w:p>
    <w:p w14:paraId="7CABE23B" w14:textId="77777777" w:rsidR="00412AD2" w:rsidRPr="0085262A" w:rsidRDefault="00412AD2" w:rsidP="003B3B60">
      <w:pPr>
        <w:numPr>
          <w:ilvl w:val="12"/>
          <w:numId w:val="0"/>
        </w:numPr>
        <w:ind w:right="-2"/>
        <w:rPr>
          <w:rFonts w:cs="Times New Roman"/>
          <w:lang w:val="is"/>
        </w:rPr>
      </w:pPr>
      <w:r w:rsidRPr="0085262A">
        <w:rPr>
          <w:rFonts w:cs="Times New Roman"/>
          <w:lang w:val="is"/>
        </w:rPr>
        <w:t>Geymið lyfið þar sem börn hvorki ná til né sjá.</w:t>
      </w:r>
    </w:p>
    <w:p w14:paraId="6912D9F5" w14:textId="77777777" w:rsidR="00412AD2" w:rsidRPr="0085262A" w:rsidRDefault="00412AD2" w:rsidP="003B3B60">
      <w:pPr>
        <w:numPr>
          <w:ilvl w:val="12"/>
          <w:numId w:val="0"/>
        </w:numPr>
        <w:ind w:right="-2"/>
        <w:rPr>
          <w:rFonts w:cs="Times New Roman"/>
          <w:lang w:val="is"/>
        </w:rPr>
      </w:pPr>
    </w:p>
    <w:p w14:paraId="134074D5" w14:textId="77777777" w:rsidR="00412AD2" w:rsidRPr="0085262A" w:rsidRDefault="00412AD2" w:rsidP="003B3B60">
      <w:pPr>
        <w:numPr>
          <w:ilvl w:val="12"/>
          <w:numId w:val="0"/>
        </w:numPr>
        <w:ind w:right="-2"/>
        <w:rPr>
          <w:rFonts w:cs="Times New Roman"/>
          <w:lang w:val="is"/>
        </w:rPr>
      </w:pPr>
      <w:r w:rsidRPr="0085262A">
        <w:rPr>
          <w:rFonts w:cs="Times New Roman"/>
          <w:lang w:val="is"/>
        </w:rPr>
        <w:t>Ekki skal nota lyfið eftir fyrningardagsetningu sem tilgreind er á öskjunni og þynnupakkningunni á eftir EXP. Fyrningardagsetning er síðasti dagur mánaðarins sem þar kemur fram.</w:t>
      </w:r>
    </w:p>
    <w:p w14:paraId="2ACEC747" w14:textId="77777777" w:rsidR="00412AD2" w:rsidRPr="0085262A" w:rsidRDefault="00412AD2" w:rsidP="003B3B60">
      <w:pPr>
        <w:numPr>
          <w:ilvl w:val="12"/>
          <w:numId w:val="0"/>
        </w:numPr>
        <w:ind w:right="-2"/>
        <w:rPr>
          <w:rFonts w:cs="Times New Roman"/>
          <w:lang w:val="is"/>
        </w:rPr>
      </w:pPr>
    </w:p>
    <w:p w14:paraId="59BFB599" w14:textId="77777777" w:rsidR="00412AD2" w:rsidRPr="0085262A" w:rsidRDefault="00412AD2" w:rsidP="003B3B60">
      <w:pPr>
        <w:numPr>
          <w:ilvl w:val="12"/>
          <w:numId w:val="0"/>
        </w:numPr>
        <w:ind w:right="-2"/>
        <w:rPr>
          <w:rFonts w:cs="Times New Roman"/>
          <w:lang w:val="is"/>
        </w:rPr>
      </w:pPr>
      <w:r w:rsidRPr="0085262A">
        <w:rPr>
          <w:rFonts w:cs="Times New Roman"/>
          <w:lang w:val="is"/>
        </w:rPr>
        <w:t>Engin sérstök fyrirmæli eru um geymsluaðstæður lyfsins.</w:t>
      </w:r>
    </w:p>
    <w:p w14:paraId="2AA6A160" w14:textId="77777777" w:rsidR="00412AD2" w:rsidRPr="0085262A" w:rsidRDefault="00412AD2" w:rsidP="003B3B60">
      <w:pPr>
        <w:numPr>
          <w:ilvl w:val="12"/>
          <w:numId w:val="0"/>
        </w:numPr>
        <w:ind w:right="-2"/>
        <w:rPr>
          <w:rFonts w:cs="Times New Roman"/>
          <w:lang w:val="is"/>
        </w:rPr>
      </w:pPr>
    </w:p>
    <w:p w14:paraId="55899DD7" w14:textId="77777777" w:rsidR="00412AD2" w:rsidRPr="0085262A" w:rsidRDefault="00412AD2" w:rsidP="003B3B60">
      <w:pPr>
        <w:numPr>
          <w:ilvl w:val="12"/>
          <w:numId w:val="0"/>
        </w:numPr>
        <w:ind w:right="-2"/>
        <w:rPr>
          <w:rFonts w:cs="Times New Roman"/>
          <w:lang w:val="is"/>
        </w:rPr>
      </w:pPr>
      <w:r w:rsidRPr="0085262A">
        <w:rPr>
          <w:rFonts w:cs="Times New Roman"/>
          <w:lang w:val="is"/>
        </w:rPr>
        <w:t>Ekki skal nota lyfið ef um sýnilegar skemmdir á pakkningunni er að ræða eða ef eitthvað bendir til þess að pakkning hafi verið rofin.</w:t>
      </w:r>
    </w:p>
    <w:p w14:paraId="1B792344" w14:textId="77777777" w:rsidR="00412AD2" w:rsidRPr="0085262A" w:rsidRDefault="00412AD2" w:rsidP="003B3B60">
      <w:pPr>
        <w:numPr>
          <w:ilvl w:val="12"/>
          <w:numId w:val="0"/>
        </w:numPr>
        <w:ind w:right="-2"/>
        <w:rPr>
          <w:rFonts w:cs="Times New Roman"/>
          <w:lang w:val="is"/>
        </w:rPr>
      </w:pPr>
    </w:p>
    <w:p w14:paraId="114A993C" w14:textId="77777777" w:rsidR="00412AD2" w:rsidRPr="0085262A" w:rsidRDefault="00412AD2" w:rsidP="003B3B60">
      <w:pPr>
        <w:numPr>
          <w:ilvl w:val="12"/>
          <w:numId w:val="0"/>
        </w:numPr>
        <w:ind w:right="-2"/>
        <w:rPr>
          <w:rFonts w:cs="Times New Roman"/>
          <w:i/>
          <w:lang w:val="is"/>
        </w:rPr>
      </w:pPr>
      <w:r w:rsidRPr="0085262A">
        <w:rPr>
          <w:rFonts w:cs="Times New Roman"/>
          <w:lang w:val="is"/>
        </w:rPr>
        <w:t>Ekki má skola lyfjum niður í frárennslislagnir eða fleygja þeim með heimilissorpi. Leitið ráða í apóteki um hvernig heppilegast er að farga lyfjum sem hætt er að nota. Markmiðið er að vernda umhverfið.</w:t>
      </w:r>
    </w:p>
    <w:p w14:paraId="75E548BE" w14:textId="77777777" w:rsidR="00412AD2" w:rsidRPr="0085262A" w:rsidRDefault="00412AD2" w:rsidP="003B3B60">
      <w:pPr>
        <w:numPr>
          <w:ilvl w:val="12"/>
          <w:numId w:val="0"/>
        </w:numPr>
        <w:ind w:right="-2"/>
        <w:rPr>
          <w:rFonts w:cs="Times New Roman"/>
          <w:lang w:val="is"/>
        </w:rPr>
      </w:pPr>
    </w:p>
    <w:p w14:paraId="782498D5" w14:textId="77777777" w:rsidR="00412AD2" w:rsidRPr="0085262A" w:rsidRDefault="00412AD2" w:rsidP="003B3B60">
      <w:pPr>
        <w:numPr>
          <w:ilvl w:val="12"/>
          <w:numId w:val="0"/>
        </w:numPr>
        <w:ind w:right="-2"/>
        <w:rPr>
          <w:rFonts w:cs="Times New Roman"/>
          <w:lang w:val="is"/>
        </w:rPr>
      </w:pPr>
    </w:p>
    <w:p w14:paraId="2F080E4E" w14:textId="77777777" w:rsidR="00412AD2" w:rsidRPr="0085262A" w:rsidRDefault="00412AD2" w:rsidP="003B3B60">
      <w:pPr>
        <w:keepNext/>
        <w:ind w:left="567" w:right="-2" w:hanging="567"/>
        <w:rPr>
          <w:rFonts w:cs="Times New Roman"/>
          <w:b/>
          <w:lang w:val="is"/>
        </w:rPr>
      </w:pPr>
      <w:r w:rsidRPr="0085262A">
        <w:rPr>
          <w:rFonts w:cs="Times New Roman"/>
          <w:b/>
          <w:bCs/>
          <w:lang w:val="is"/>
        </w:rPr>
        <w:t>6.</w:t>
      </w:r>
      <w:r w:rsidRPr="0085262A">
        <w:rPr>
          <w:rFonts w:cs="Times New Roman"/>
          <w:b/>
          <w:bCs/>
          <w:lang w:val="is"/>
        </w:rPr>
        <w:tab/>
        <w:t>Pakkningar og aðrar upplýsingar</w:t>
      </w:r>
    </w:p>
    <w:p w14:paraId="6319819A" w14:textId="77777777" w:rsidR="00412AD2" w:rsidRPr="0085262A" w:rsidRDefault="00412AD2" w:rsidP="003B3B60">
      <w:pPr>
        <w:keepNext/>
        <w:numPr>
          <w:ilvl w:val="12"/>
          <w:numId w:val="0"/>
        </w:numPr>
        <w:rPr>
          <w:rFonts w:cs="Times New Roman"/>
          <w:lang w:val="is"/>
        </w:rPr>
      </w:pPr>
    </w:p>
    <w:p w14:paraId="648DE4C8" w14:textId="77777777" w:rsidR="00412AD2" w:rsidRPr="0085262A" w:rsidRDefault="00412AD2" w:rsidP="003B3B60">
      <w:pPr>
        <w:keepNext/>
        <w:numPr>
          <w:ilvl w:val="12"/>
          <w:numId w:val="0"/>
        </w:numPr>
        <w:ind w:right="-2"/>
        <w:rPr>
          <w:rFonts w:cs="Times New Roman"/>
          <w:b/>
          <w:lang w:val="is"/>
        </w:rPr>
      </w:pPr>
      <w:r w:rsidRPr="0085262A">
        <w:rPr>
          <w:rFonts w:cs="Times New Roman"/>
          <w:b/>
          <w:bCs/>
          <w:lang w:val="is"/>
        </w:rPr>
        <w:t>ORSERDU inniheldur</w:t>
      </w:r>
    </w:p>
    <w:p w14:paraId="328EC5D1" w14:textId="77777777" w:rsidR="00412AD2" w:rsidRPr="0085262A" w:rsidRDefault="00412AD2" w:rsidP="003B3B60">
      <w:pPr>
        <w:keepNext/>
        <w:numPr>
          <w:ilvl w:val="0"/>
          <w:numId w:val="15"/>
        </w:numPr>
        <w:ind w:left="567" w:right="-2" w:hanging="567"/>
        <w:rPr>
          <w:rFonts w:cs="Times New Roman"/>
          <w:i/>
          <w:iCs/>
        </w:rPr>
      </w:pPr>
      <w:r w:rsidRPr="0085262A">
        <w:rPr>
          <w:rFonts w:cs="Times New Roman"/>
          <w:lang w:val="is"/>
        </w:rPr>
        <w:t>Virka innihaldsefnið er elacestrant.</w:t>
      </w:r>
    </w:p>
    <w:p w14:paraId="2A47B1C1" w14:textId="77777777" w:rsidR="00412AD2" w:rsidRPr="0085262A" w:rsidRDefault="00412AD2" w:rsidP="003B3B60">
      <w:pPr>
        <w:keepNext/>
        <w:numPr>
          <w:ilvl w:val="0"/>
          <w:numId w:val="50"/>
        </w:numPr>
        <w:ind w:left="1134" w:right="-2" w:hanging="567"/>
        <w:rPr>
          <w:rFonts w:cs="Times New Roman"/>
        </w:rPr>
      </w:pPr>
      <w:r w:rsidRPr="0085262A">
        <w:rPr>
          <w:rFonts w:cs="Times New Roman"/>
          <w:lang w:val="is"/>
        </w:rPr>
        <w:t>Hver 86 mg ORSERDU filmuhúðuð tafla inniheldur 86,3 mg af elacestranti.</w:t>
      </w:r>
    </w:p>
    <w:p w14:paraId="1B7AEFE3" w14:textId="77777777" w:rsidR="00412AD2" w:rsidRPr="0085262A" w:rsidRDefault="00412AD2" w:rsidP="003B3B60">
      <w:pPr>
        <w:numPr>
          <w:ilvl w:val="0"/>
          <w:numId w:val="50"/>
        </w:numPr>
        <w:ind w:left="1134" w:right="-2" w:hanging="567"/>
        <w:rPr>
          <w:rFonts w:cs="Times New Roman"/>
          <w:i/>
          <w:iCs/>
        </w:rPr>
      </w:pPr>
      <w:r w:rsidRPr="0085262A">
        <w:rPr>
          <w:rFonts w:cs="Times New Roman"/>
          <w:lang w:val="is"/>
        </w:rPr>
        <w:t xml:space="preserve">Hver 345 mg </w:t>
      </w:r>
      <w:bookmarkStart w:id="20" w:name="_Hlk107262148"/>
      <w:r w:rsidRPr="0085262A">
        <w:rPr>
          <w:rFonts w:cs="Times New Roman"/>
          <w:lang w:val="is"/>
        </w:rPr>
        <w:t>ORSERDU</w:t>
      </w:r>
      <w:bookmarkEnd w:id="20"/>
      <w:r w:rsidRPr="0085262A">
        <w:rPr>
          <w:rFonts w:cs="Times New Roman"/>
          <w:lang w:val="is"/>
        </w:rPr>
        <w:t xml:space="preserve"> filmuhúðuð tafla inniheldur 345 mg af elacestranti.</w:t>
      </w:r>
    </w:p>
    <w:p w14:paraId="5651A8D6" w14:textId="77777777" w:rsidR="00412AD2" w:rsidRPr="0085262A" w:rsidRDefault="00412AD2" w:rsidP="003B3B60">
      <w:pPr>
        <w:ind w:left="1134" w:right="-2"/>
        <w:rPr>
          <w:rFonts w:cs="Times New Roman"/>
          <w:i/>
          <w:iCs/>
        </w:rPr>
      </w:pPr>
    </w:p>
    <w:p w14:paraId="15C6FDA0" w14:textId="77777777" w:rsidR="00412AD2" w:rsidRPr="0085262A" w:rsidRDefault="00412AD2" w:rsidP="003B3B60">
      <w:pPr>
        <w:keepNext/>
        <w:numPr>
          <w:ilvl w:val="0"/>
          <w:numId w:val="50"/>
        </w:numPr>
        <w:ind w:left="567" w:right="-2" w:hanging="567"/>
        <w:rPr>
          <w:rFonts w:cs="Times New Roman"/>
        </w:rPr>
      </w:pPr>
      <w:r w:rsidRPr="0085262A">
        <w:rPr>
          <w:rFonts w:cs="Times New Roman"/>
          <w:lang w:val="is"/>
        </w:rPr>
        <w:t>Önnur innihaldsefni eru:</w:t>
      </w:r>
    </w:p>
    <w:p w14:paraId="0DFC9B79" w14:textId="77777777" w:rsidR="00412AD2" w:rsidRPr="0085262A" w:rsidRDefault="00412AD2" w:rsidP="003B3B60">
      <w:pPr>
        <w:keepNext/>
        <w:ind w:left="720"/>
        <w:rPr>
          <w:rFonts w:cs="Times New Roman"/>
        </w:rPr>
      </w:pPr>
    </w:p>
    <w:p w14:paraId="2EE53B36" w14:textId="77777777" w:rsidR="00412AD2" w:rsidRPr="0085262A" w:rsidRDefault="00412AD2" w:rsidP="003B3B60">
      <w:pPr>
        <w:pStyle w:val="ListParagraph"/>
        <w:keepNext/>
        <w:rPr>
          <w:rFonts w:cs="Times New Roman"/>
          <w:iCs/>
          <w:u w:val="single"/>
        </w:rPr>
      </w:pPr>
      <w:r w:rsidRPr="0085262A">
        <w:rPr>
          <w:rFonts w:cs="Times New Roman"/>
          <w:u w:val="single"/>
          <w:lang w:val="is"/>
        </w:rPr>
        <w:t>Töflukjarni</w:t>
      </w:r>
    </w:p>
    <w:p w14:paraId="2B1D60AF" w14:textId="77777777" w:rsidR="00412AD2" w:rsidRPr="0085262A" w:rsidRDefault="00412AD2" w:rsidP="003B3B60">
      <w:pPr>
        <w:ind w:left="720"/>
        <w:rPr>
          <w:rFonts w:cs="Times New Roman"/>
        </w:rPr>
      </w:pPr>
      <w:r w:rsidRPr="0085262A">
        <w:rPr>
          <w:rFonts w:cs="Times New Roman"/>
          <w:lang w:val="is"/>
        </w:rPr>
        <w:t>Örkristallaður sellulósi [E460]</w:t>
      </w:r>
    </w:p>
    <w:p w14:paraId="2112D9CA" w14:textId="77777777" w:rsidR="00412AD2" w:rsidRPr="0085262A" w:rsidRDefault="00412AD2" w:rsidP="003B3B60">
      <w:pPr>
        <w:ind w:left="720"/>
        <w:rPr>
          <w:rFonts w:cs="Times New Roman"/>
        </w:rPr>
      </w:pPr>
      <w:r w:rsidRPr="0085262A">
        <w:rPr>
          <w:rFonts w:cs="Times New Roman"/>
          <w:lang w:val="is"/>
        </w:rPr>
        <w:t>Kísilrunninn örkristallaður sellulósi</w:t>
      </w:r>
    </w:p>
    <w:p w14:paraId="6B39E768" w14:textId="77777777" w:rsidR="00412AD2" w:rsidRPr="0085262A" w:rsidRDefault="00412AD2" w:rsidP="003B3B60">
      <w:pPr>
        <w:ind w:left="720"/>
        <w:rPr>
          <w:rFonts w:cs="Times New Roman"/>
        </w:rPr>
      </w:pPr>
      <w:r w:rsidRPr="0085262A">
        <w:rPr>
          <w:rFonts w:cs="Times New Roman"/>
          <w:lang w:val="is"/>
        </w:rPr>
        <w:t>Krospóvidón [E1202]</w:t>
      </w:r>
    </w:p>
    <w:p w14:paraId="276F767F" w14:textId="77777777" w:rsidR="00412AD2" w:rsidRPr="0085262A" w:rsidRDefault="00412AD2" w:rsidP="003B3B60">
      <w:pPr>
        <w:ind w:left="720"/>
        <w:rPr>
          <w:rFonts w:cs="Times New Roman"/>
        </w:rPr>
      </w:pPr>
      <w:r w:rsidRPr="0085262A">
        <w:rPr>
          <w:rFonts w:cs="Times New Roman"/>
          <w:lang w:val="is"/>
        </w:rPr>
        <w:t>Magnesíumsterat [E470b]</w:t>
      </w:r>
    </w:p>
    <w:p w14:paraId="7A21A765" w14:textId="77777777" w:rsidR="00412AD2" w:rsidRPr="0085262A" w:rsidRDefault="00412AD2" w:rsidP="003B3B60">
      <w:pPr>
        <w:ind w:left="720"/>
        <w:rPr>
          <w:rFonts w:cs="Times New Roman"/>
        </w:rPr>
      </w:pPr>
      <w:r w:rsidRPr="0085262A">
        <w:rPr>
          <w:rFonts w:cs="Times New Roman"/>
          <w:lang w:val="is"/>
        </w:rPr>
        <w:t>Kísiltvíoxíðkvoða [E551]</w:t>
      </w:r>
    </w:p>
    <w:p w14:paraId="781FD5E8" w14:textId="77777777" w:rsidR="00412AD2" w:rsidRPr="0085262A" w:rsidRDefault="00412AD2" w:rsidP="003B3B60">
      <w:pPr>
        <w:ind w:left="720"/>
        <w:rPr>
          <w:rFonts w:cs="Times New Roman"/>
        </w:rPr>
      </w:pPr>
    </w:p>
    <w:p w14:paraId="785E2E2C" w14:textId="77777777" w:rsidR="00412AD2" w:rsidRPr="0085262A" w:rsidRDefault="00412AD2" w:rsidP="003B3B60">
      <w:pPr>
        <w:pStyle w:val="ListParagraph"/>
        <w:keepNext/>
        <w:rPr>
          <w:rFonts w:cs="Times New Roman"/>
          <w:iCs/>
          <w:u w:val="single"/>
        </w:rPr>
      </w:pPr>
      <w:r w:rsidRPr="0085262A">
        <w:rPr>
          <w:rFonts w:cs="Times New Roman"/>
          <w:u w:val="single"/>
          <w:lang w:val="is"/>
        </w:rPr>
        <w:t>Filmuhúð</w:t>
      </w:r>
    </w:p>
    <w:p w14:paraId="501E48CB" w14:textId="77777777" w:rsidR="00412AD2" w:rsidRPr="0085262A" w:rsidRDefault="00412AD2" w:rsidP="003B3B60">
      <w:pPr>
        <w:ind w:left="720"/>
        <w:rPr>
          <w:rFonts w:cs="Times New Roman"/>
        </w:rPr>
      </w:pPr>
      <w:r w:rsidRPr="0085262A">
        <w:rPr>
          <w:rFonts w:cs="Times New Roman"/>
          <w:lang w:val="is"/>
        </w:rPr>
        <w:t>Opadry II 85F105080 blátt sem inniheldur pólývínylalkóhól [E1203], títantvíoxíð [E171], makrógól [E1521], talkúm [E553b] og skærblátt FCF [E133]</w:t>
      </w:r>
    </w:p>
    <w:p w14:paraId="34DB627F" w14:textId="77777777" w:rsidR="00412AD2" w:rsidRPr="0085262A" w:rsidRDefault="00412AD2" w:rsidP="003B3B60">
      <w:pPr>
        <w:numPr>
          <w:ilvl w:val="12"/>
          <w:numId w:val="0"/>
        </w:numPr>
        <w:ind w:right="-2"/>
        <w:rPr>
          <w:rFonts w:cs="Times New Roman"/>
        </w:rPr>
      </w:pPr>
    </w:p>
    <w:p w14:paraId="5F5E784D" w14:textId="77777777" w:rsidR="00412AD2" w:rsidRPr="0085262A" w:rsidRDefault="00412AD2" w:rsidP="003B3B60">
      <w:pPr>
        <w:keepNext/>
        <w:numPr>
          <w:ilvl w:val="12"/>
          <w:numId w:val="0"/>
        </w:numPr>
        <w:ind w:right="-2"/>
        <w:rPr>
          <w:rFonts w:cs="Times New Roman"/>
          <w:b/>
        </w:rPr>
      </w:pPr>
      <w:r w:rsidRPr="0085262A">
        <w:rPr>
          <w:rFonts w:cs="Times New Roman"/>
          <w:b/>
          <w:bCs/>
          <w:lang w:val="is"/>
        </w:rPr>
        <w:t>Lýsing á útliti ORSERDU og pakkningastærðir</w:t>
      </w:r>
    </w:p>
    <w:p w14:paraId="463A1DD4" w14:textId="77777777" w:rsidR="00412AD2" w:rsidRPr="0085262A" w:rsidRDefault="00412AD2" w:rsidP="003B3B60">
      <w:pPr>
        <w:keepNext/>
        <w:numPr>
          <w:ilvl w:val="12"/>
          <w:numId w:val="0"/>
        </w:numPr>
        <w:rPr>
          <w:rFonts w:cs="Times New Roman"/>
        </w:rPr>
      </w:pPr>
    </w:p>
    <w:p w14:paraId="3E973185" w14:textId="77777777" w:rsidR="00412AD2" w:rsidRPr="0085262A" w:rsidRDefault="00412AD2" w:rsidP="003B3B60">
      <w:pPr>
        <w:numPr>
          <w:ilvl w:val="12"/>
          <w:numId w:val="0"/>
        </w:numPr>
        <w:tabs>
          <w:tab w:val="left" w:pos="720"/>
        </w:tabs>
        <w:ind w:right="-2"/>
        <w:rPr>
          <w:rFonts w:cs="Times New Roman"/>
        </w:rPr>
      </w:pPr>
      <w:r w:rsidRPr="0085262A">
        <w:rPr>
          <w:rFonts w:cs="Times New Roman"/>
          <w:lang w:val="is"/>
        </w:rPr>
        <w:t>ORSERDU er afgreitt í filmuhúðuðum töflum í álþynnum.</w:t>
      </w:r>
    </w:p>
    <w:p w14:paraId="49539D8C" w14:textId="77777777" w:rsidR="00412AD2" w:rsidRPr="0085262A" w:rsidRDefault="00412AD2" w:rsidP="003B3B60">
      <w:pPr>
        <w:rPr>
          <w:rFonts w:cs="Times New Roman"/>
        </w:rPr>
      </w:pPr>
    </w:p>
    <w:p w14:paraId="27CFE2B8" w14:textId="77777777" w:rsidR="00412AD2" w:rsidRPr="0085262A" w:rsidRDefault="00412AD2" w:rsidP="003B3B60">
      <w:pPr>
        <w:keepNext/>
        <w:rPr>
          <w:rFonts w:cs="Times New Roman"/>
        </w:rPr>
      </w:pPr>
      <w:r w:rsidRPr="0085262A">
        <w:rPr>
          <w:rFonts w:cs="Times New Roman"/>
          <w:u w:val="single"/>
          <w:lang w:val="is"/>
        </w:rPr>
        <w:t>ORSERDU 86 mg filmuhúðaðar töflur</w:t>
      </w:r>
    </w:p>
    <w:p w14:paraId="6D398508" w14:textId="77777777" w:rsidR="00412AD2" w:rsidRPr="0085262A" w:rsidRDefault="00412AD2" w:rsidP="003B3B60">
      <w:pPr>
        <w:rPr>
          <w:rFonts w:cs="Times New Roman"/>
        </w:rPr>
      </w:pPr>
      <w:r w:rsidRPr="0085262A">
        <w:rPr>
          <w:rFonts w:cs="Times New Roman"/>
          <w:lang w:val="is"/>
        </w:rPr>
        <w:t>Blá eða ljósblá tvíkúpt, kringlótt, filmuhúðuð tafla með „ME“ ígreyptu á annarri hliðinni og slétt á hinni hliðinni</w:t>
      </w:r>
      <w:bookmarkStart w:id="21" w:name="_Hlk137801305"/>
      <w:r w:rsidRPr="0085262A">
        <w:rPr>
          <w:rFonts w:cs="Times New Roman"/>
          <w:lang w:val="is"/>
        </w:rPr>
        <w:t>.</w:t>
      </w:r>
      <w:bookmarkEnd w:id="21"/>
      <w:r w:rsidRPr="0085262A">
        <w:rPr>
          <w:rFonts w:cs="Times New Roman"/>
        </w:rPr>
        <w:t xml:space="preserve"> </w:t>
      </w:r>
      <w:proofErr w:type="spellStart"/>
      <w:r w:rsidRPr="0085262A">
        <w:rPr>
          <w:rFonts w:cs="Times New Roman"/>
        </w:rPr>
        <w:t>Áætlað</w:t>
      </w:r>
      <w:proofErr w:type="spellEnd"/>
      <w:r w:rsidRPr="0085262A">
        <w:rPr>
          <w:rFonts w:cs="Times New Roman"/>
        </w:rPr>
        <w:t xml:space="preserve"> </w:t>
      </w:r>
      <w:r w:rsidRPr="0085262A">
        <w:rPr>
          <w:rFonts w:cs="Times New Roman"/>
          <w:lang w:val="is"/>
        </w:rPr>
        <w:t>þvermál: 8,8 mm.</w:t>
      </w:r>
    </w:p>
    <w:p w14:paraId="52B17C17" w14:textId="77777777" w:rsidR="00412AD2" w:rsidRPr="0085262A" w:rsidRDefault="00412AD2" w:rsidP="003B3B60">
      <w:pPr>
        <w:rPr>
          <w:rFonts w:cs="Times New Roman"/>
          <w:u w:val="single"/>
        </w:rPr>
      </w:pPr>
    </w:p>
    <w:p w14:paraId="7DF265AE" w14:textId="77777777" w:rsidR="00412AD2" w:rsidRPr="0085262A" w:rsidRDefault="00412AD2" w:rsidP="003B3B60">
      <w:pPr>
        <w:keepNext/>
        <w:rPr>
          <w:rFonts w:cs="Times New Roman"/>
        </w:rPr>
      </w:pPr>
      <w:r w:rsidRPr="0085262A">
        <w:rPr>
          <w:rFonts w:cs="Times New Roman"/>
          <w:u w:val="single"/>
          <w:lang w:val="is"/>
        </w:rPr>
        <w:lastRenderedPageBreak/>
        <w:t>ORSERDU 345 mg filmuhúðaðar töflur</w:t>
      </w:r>
    </w:p>
    <w:p w14:paraId="5733B08E" w14:textId="77777777" w:rsidR="00412AD2" w:rsidRPr="0085262A" w:rsidRDefault="00412AD2" w:rsidP="003B3B60">
      <w:pPr>
        <w:rPr>
          <w:rFonts w:cs="Times New Roman"/>
        </w:rPr>
      </w:pPr>
      <w:r w:rsidRPr="0085262A">
        <w:rPr>
          <w:rFonts w:cs="Times New Roman"/>
          <w:lang w:val="is"/>
        </w:rPr>
        <w:t>Blá eða ljósblá tvíkúpt, sporöskjulaga, filmuhúðuð tafla með „MH“ ígreyptu á annarri hliðinni og slétt á hinni hliðinni.</w:t>
      </w:r>
      <w:r w:rsidRPr="0085262A">
        <w:rPr>
          <w:rFonts w:cs="Times New Roman"/>
        </w:rPr>
        <w:t xml:space="preserve"> </w:t>
      </w:r>
      <w:r w:rsidRPr="0085262A">
        <w:rPr>
          <w:rFonts w:cs="Times New Roman"/>
          <w:lang w:val="is"/>
        </w:rPr>
        <w:t>Áætluð stærð: 19,2 mm (lengd), 10,8 mm (breidd).</w:t>
      </w:r>
    </w:p>
    <w:p w14:paraId="75092A99" w14:textId="77777777" w:rsidR="00412AD2" w:rsidRPr="0085262A" w:rsidRDefault="00412AD2" w:rsidP="003B3B60">
      <w:pPr>
        <w:numPr>
          <w:ilvl w:val="12"/>
          <w:numId w:val="0"/>
        </w:numPr>
        <w:tabs>
          <w:tab w:val="left" w:pos="720"/>
        </w:tabs>
        <w:ind w:right="-2"/>
        <w:rPr>
          <w:rFonts w:cs="Times New Roman"/>
          <w:highlight w:val="yellow"/>
        </w:rPr>
      </w:pPr>
    </w:p>
    <w:p w14:paraId="7BB428D0" w14:textId="77777777" w:rsidR="00412AD2" w:rsidRPr="0085262A" w:rsidRDefault="00412AD2" w:rsidP="003B3B60">
      <w:pPr>
        <w:numPr>
          <w:ilvl w:val="12"/>
          <w:numId w:val="0"/>
        </w:numPr>
        <w:tabs>
          <w:tab w:val="left" w:pos="720"/>
        </w:tabs>
        <w:rPr>
          <w:rFonts w:cs="Times New Roman"/>
        </w:rPr>
      </w:pPr>
      <w:r w:rsidRPr="0085262A">
        <w:rPr>
          <w:rFonts w:cs="Times New Roman"/>
          <w:lang w:val="is"/>
        </w:rPr>
        <w:t xml:space="preserve">Hver pakkning inniheldur </w:t>
      </w:r>
      <w:bookmarkStart w:id="22" w:name="_Hlk57845456"/>
      <w:r w:rsidRPr="0085262A">
        <w:rPr>
          <w:rFonts w:cs="Times New Roman"/>
          <w:lang w:val="is"/>
        </w:rPr>
        <w:t>28 filmuhúðaðar töflur (4 þynnur með 7 töflum hver).</w:t>
      </w:r>
    </w:p>
    <w:bookmarkEnd w:id="22"/>
    <w:p w14:paraId="498EAFDE" w14:textId="77777777" w:rsidR="00412AD2" w:rsidRPr="0085262A" w:rsidRDefault="00412AD2" w:rsidP="003B3B60">
      <w:pPr>
        <w:rPr>
          <w:rFonts w:cs="Times New Roman"/>
        </w:rPr>
      </w:pPr>
    </w:p>
    <w:p w14:paraId="01FDBEAE" w14:textId="77777777" w:rsidR="00412AD2" w:rsidRPr="00180EB3" w:rsidRDefault="00412AD2" w:rsidP="003B3B60">
      <w:pPr>
        <w:keepNext/>
        <w:rPr>
          <w:rFonts w:cs="Times New Roman"/>
        </w:rPr>
      </w:pPr>
      <w:r w:rsidRPr="0085262A">
        <w:rPr>
          <w:rFonts w:cs="Times New Roman"/>
          <w:b/>
          <w:bCs/>
          <w:lang w:val="is"/>
        </w:rPr>
        <w:t>Markaðsleyfishafi</w:t>
      </w:r>
    </w:p>
    <w:p w14:paraId="7E88C351" w14:textId="77777777" w:rsidR="00412AD2" w:rsidRPr="00180EB3" w:rsidRDefault="00412AD2" w:rsidP="003B3B60">
      <w:pPr>
        <w:keepLines/>
        <w:rPr>
          <w:rFonts w:cs="Times New Roman"/>
        </w:rPr>
      </w:pPr>
      <w:r w:rsidRPr="0085262A">
        <w:rPr>
          <w:rFonts w:cs="Times New Roman"/>
          <w:lang w:val="is"/>
        </w:rPr>
        <w:t xml:space="preserve">Stemline Therapeutics B.V. </w:t>
      </w:r>
      <w:r w:rsidRPr="0085262A">
        <w:rPr>
          <w:rFonts w:cs="Times New Roman"/>
          <w:lang w:val="is"/>
        </w:rPr>
        <w:br/>
        <w:t xml:space="preserve">Basisweg 10 </w:t>
      </w:r>
      <w:r w:rsidRPr="0085262A">
        <w:rPr>
          <w:rFonts w:cs="Times New Roman"/>
          <w:lang w:val="is"/>
        </w:rPr>
        <w:br/>
        <w:t xml:space="preserve">1043 AP Amsterdam </w:t>
      </w:r>
      <w:r w:rsidRPr="0085262A">
        <w:rPr>
          <w:rFonts w:cs="Times New Roman"/>
          <w:lang w:val="is"/>
        </w:rPr>
        <w:br/>
        <w:t>Holland</w:t>
      </w:r>
    </w:p>
    <w:p w14:paraId="5FB9FDC7" w14:textId="77777777" w:rsidR="00412AD2" w:rsidRPr="00180EB3" w:rsidRDefault="00412AD2" w:rsidP="003B3B60">
      <w:pPr>
        <w:rPr>
          <w:rFonts w:cs="Times New Roman"/>
        </w:rPr>
      </w:pPr>
    </w:p>
    <w:p w14:paraId="7D4995BA" w14:textId="77777777" w:rsidR="00412AD2" w:rsidRPr="00180EB3" w:rsidRDefault="00412AD2" w:rsidP="003B3B60">
      <w:pPr>
        <w:keepNext/>
        <w:rPr>
          <w:rFonts w:cs="Times New Roman"/>
          <w:b/>
        </w:rPr>
      </w:pPr>
      <w:r w:rsidRPr="0085262A">
        <w:rPr>
          <w:rFonts w:cs="Times New Roman"/>
          <w:b/>
          <w:bCs/>
          <w:lang w:val="is"/>
        </w:rPr>
        <w:t>Framleiðandi</w:t>
      </w:r>
    </w:p>
    <w:p w14:paraId="0B0209FE" w14:textId="77777777" w:rsidR="00412AD2" w:rsidRPr="00180EB3" w:rsidRDefault="00412AD2" w:rsidP="003B3B60">
      <w:pPr>
        <w:keepLines/>
        <w:rPr>
          <w:rFonts w:cs="Times New Roman"/>
        </w:rPr>
      </w:pPr>
      <w:r w:rsidRPr="0085262A">
        <w:rPr>
          <w:rFonts w:cs="Times New Roman"/>
          <w:lang w:val="is"/>
        </w:rPr>
        <w:t>Stemline Therapeutics B.V.</w:t>
      </w:r>
      <w:r w:rsidRPr="0085262A">
        <w:rPr>
          <w:rFonts w:cs="Times New Roman"/>
          <w:lang w:val="is"/>
        </w:rPr>
        <w:br/>
        <w:t xml:space="preserve">Basisweg 10 </w:t>
      </w:r>
      <w:r w:rsidRPr="0085262A">
        <w:rPr>
          <w:rFonts w:cs="Times New Roman"/>
          <w:lang w:val="is"/>
        </w:rPr>
        <w:br/>
        <w:t xml:space="preserve">1043 AP Amsterdam </w:t>
      </w:r>
      <w:r w:rsidRPr="0085262A">
        <w:rPr>
          <w:rFonts w:cs="Times New Roman"/>
          <w:lang w:val="is"/>
        </w:rPr>
        <w:br/>
        <w:t>Holland</w:t>
      </w:r>
    </w:p>
    <w:p w14:paraId="68460DD8" w14:textId="77777777" w:rsidR="00412AD2" w:rsidRPr="00180EB3" w:rsidRDefault="00412AD2" w:rsidP="003B3B60">
      <w:pPr>
        <w:rPr>
          <w:rFonts w:cs="Times New Roman"/>
        </w:rPr>
      </w:pPr>
    </w:p>
    <w:p w14:paraId="628DF6A0" w14:textId="77777777" w:rsidR="00412AD2" w:rsidRPr="00180EB3" w:rsidRDefault="00412AD2" w:rsidP="003B3B60">
      <w:pPr>
        <w:rPr>
          <w:rFonts w:cs="Times New Roman"/>
          <w:highlight w:val="lightGray"/>
        </w:rPr>
      </w:pPr>
      <w:r w:rsidRPr="0085262A">
        <w:rPr>
          <w:rFonts w:cs="Times New Roman"/>
          <w:highlight w:val="lightGray"/>
          <w:lang w:val="is"/>
        </w:rPr>
        <w:t>eða</w:t>
      </w:r>
    </w:p>
    <w:p w14:paraId="7B3B4C30" w14:textId="77777777" w:rsidR="00412AD2" w:rsidRPr="00180EB3" w:rsidRDefault="00412AD2" w:rsidP="003B3B60">
      <w:pPr>
        <w:rPr>
          <w:rFonts w:cs="Times New Roman"/>
          <w:highlight w:val="lightGray"/>
        </w:rPr>
      </w:pPr>
    </w:p>
    <w:p w14:paraId="2CE6B524" w14:textId="77777777" w:rsidR="00412AD2" w:rsidRPr="00180EB3" w:rsidRDefault="00412AD2" w:rsidP="003B3B60">
      <w:pPr>
        <w:keepNext/>
        <w:rPr>
          <w:rFonts w:cs="Times New Roman"/>
          <w:highlight w:val="lightGray"/>
        </w:rPr>
      </w:pPr>
      <w:r w:rsidRPr="0085262A">
        <w:rPr>
          <w:rFonts w:cs="Times New Roman"/>
          <w:highlight w:val="lightGray"/>
          <w:lang w:val="is"/>
        </w:rPr>
        <w:t>Berlin Chemie AG</w:t>
      </w:r>
    </w:p>
    <w:p w14:paraId="29BFE88B" w14:textId="77777777" w:rsidR="00412AD2" w:rsidRPr="00180EB3" w:rsidRDefault="00412AD2" w:rsidP="003B3B60">
      <w:pPr>
        <w:keepNext/>
        <w:rPr>
          <w:rFonts w:cs="Times New Roman"/>
          <w:highlight w:val="lightGray"/>
        </w:rPr>
      </w:pPr>
      <w:r w:rsidRPr="0085262A">
        <w:rPr>
          <w:rFonts w:cs="Times New Roman"/>
          <w:highlight w:val="lightGray"/>
          <w:lang w:val="is"/>
        </w:rPr>
        <w:t>Glienicker Weg 125</w:t>
      </w:r>
    </w:p>
    <w:p w14:paraId="4248D465" w14:textId="77777777" w:rsidR="00412AD2" w:rsidRPr="00180EB3" w:rsidRDefault="00412AD2" w:rsidP="003B3B60">
      <w:pPr>
        <w:keepNext/>
        <w:rPr>
          <w:rFonts w:cs="Times New Roman"/>
          <w:highlight w:val="lightGray"/>
        </w:rPr>
      </w:pPr>
      <w:r w:rsidRPr="0085262A">
        <w:rPr>
          <w:rFonts w:cs="Times New Roman"/>
          <w:highlight w:val="lightGray"/>
          <w:lang w:val="is"/>
        </w:rPr>
        <w:t>12489 Berlin</w:t>
      </w:r>
    </w:p>
    <w:p w14:paraId="7F08ED7F" w14:textId="77777777" w:rsidR="00412AD2" w:rsidRPr="00180EB3" w:rsidRDefault="00412AD2" w:rsidP="003B3B60">
      <w:pPr>
        <w:rPr>
          <w:rFonts w:cs="Times New Roman"/>
        </w:rPr>
      </w:pPr>
      <w:r w:rsidRPr="0085262A">
        <w:rPr>
          <w:rFonts w:cs="Times New Roman"/>
          <w:highlight w:val="lightGray"/>
          <w:lang w:val="is"/>
        </w:rPr>
        <w:t>Þýskaland</w:t>
      </w:r>
    </w:p>
    <w:p w14:paraId="148C13EE" w14:textId="77777777" w:rsidR="00412AD2" w:rsidRPr="00180EB3" w:rsidRDefault="00412AD2" w:rsidP="003B3B60">
      <w:pPr>
        <w:numPr>
          <w:ilvl w:val="12"/>
          <w:numId w:val="0"/>
        </w:numPr>
        <w:ind w:right="-2"/>
        <w:rPr>
          <w:rFonts w:cs="Times New Roman"/>
        </w:rPr>
      </w:pPr>
    </w:p>
    <w:p w14:paraId="5CE54F6D" w14:textId="77777777" w:rsidR="00412AD2" w:rsidRPr="00180EB3" w:rsidRDefault="00412AD2" w:rsidP="003B3B60">
      <w:pPr>
        <w:numPr>
          <w:ilvl w:val="12"/>
          <w:numId w:val="0"/>
        </w:numPr>
        <w:ind w:right="-2"/>
        <w:rPr>
          <w:rFonts w:cs="Times New Roman"/>
        </w:rPr>
      </w:pPr>
      <w:r w:rsidRPr="0085262A">
        <w:rPr>
          <w:rFonts w:cs="Times New Roman"/>
          <w:lang w:val="is"/>
        </w:rPr>
        <w:t>Hafið samband við fulltrúa markaðsleyfishafa á hverjum stað ef óskað er upplýsinga um lyfið:</w:t>
      </w:r>
    </w:p>
    <w:p w14:paraId="6424EAC0" w14:textId="77777777" w:rsidR="00412AD2" w:rsidRPr="00180EB3" w:rsidRDefault="00412AD2" w:rsidP="003B3B60">
      <w:pPr>
        <w:numPr>
          <w:ilvl w:val="12"/>
          <w:numId w:val="0"/>
        </w:numPr>
        <w:ind w:right="-2"/>
        <w:rPr>
          <w:rFonts w:cs="Times New Roman"/>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6"/>
        <w:tblGridChange w:id="23">
          <w:tblGrid>
            <w:gridCol w:w="4535"/>
            <w:gridCol w:w="1"/>
            <w:gridCol w:w="4535"/>
          </w:tblGrid>
        </w:tblGridChange>
      </w:tblGrid>
      <w:tr w:rsidR="00412AD2" w:rsidRPr="0085262A" w14:paraId="2D9D3612" w14:textId="77777777" w:rsidTr="0015377A">
        <w:trPr>
          <w:cantSplit/>
        </w:trPr>
        <w:tc>
          <w:tcPr>
            <w:tcW w:w="9071" w:type="dxa"/>
            <w:gridSpan w:val="2"/>
          </w:tcPr>
          <w:p w14:paraId="774EC600" w14:textId="77777777" w:rsidR="00412AD2" w:rsidRPr="00180EB3" w:rsidRDefault="00412AD2" w:rsidP="0015377A">
            <w:pPr>
              <w:rPr>
                <w:rFonts w:cs="Times New Roman"/>
                <w:b/>
                <w:lang w:val="en-GB"/>
              </w:rPr>
            </w:pPr>
            <w:r w:rsidRPr="0085262A">
              <w:rPr>
                <w:rFonts w:cs="Times New Roman"/>
                <w:b/>
                <w:bCs/>
                <w:lang w:val="is"/>
              </w:rPr>
              <w:t>België/Belgique/Belgien; България;</w:t>
            </w:r>
            <w:r w:rsidRPr="0085262A">
              <w:rPr>
                <w:rFonts w:cs="Times New Roman"/>
                <w:lang w:val="is"/>
              </w:rPr>
              <w:br/>
            </w:r>
            <w:del w:id="24" w:author="Author" w:date="2025-10-01T21:43:00Z" w16du:dateUtc="2025-10-01T17:43:00Z">
              <w:r w:rsidRPr="0085262A" w:rsidDel="00F9446A">
                <w:rPr>
                  <w:rFonts w:cs="Times New Roman"/>
                  <w:b/>
                  <w:bCs/>
                  <w:lang w:val="is"/>
                </w:rPr>
                <w:delText xml:space="preserve">Česká republika; </w:delText>
              </w:r>
            </w:del>
            <w:r w:rsidRPr="0085262A">
              <w:rPr>
                <w:rFonts w:cs="Times New Roman"/>
                <w:b/>
                <w:bCs/>
                <w:lang w:val="is"/>
              </w:rPr>
              <w:t>Danmark; Eesti;</w:t>
            </w:r>
          </w:p>
          <w:p w14:paraId="240EF0AD" w14:textId="77777777" w:rsidR="00412AD2" w:rsidRPr="00180EB3" w:rsidRDefault="00412AD2" w:rsidP="0015377A">
            <w:pPr>
              <w:rPr>
                <w:rFonts w:cs="Times New Roman"/>
                <w:b/>
                <w:lang w:val="en-GB"/>
              </w:rPr>
            </w:pPr>
            <w:r w:rsidRPr="0085262A">
              <w:rPr>
                <w:rFonts w:cs="Times New Roman"/>
                <w:b/>
                <w:bCs/>
                <w:lang w:val="is"/>
              </w:rPr>
              <w:t>Ελλάδα; Hrvatska; România; Ísland;</w:t>
            </w:r>
          </w:p>
          <w:p w14:paraId="6C33EE4B" w14:textId="77777777" w:rsidR="00412AD2" w:rsidRPr="0085262A" w:rsidRDefault="00412AD2" w:rsidP="0015377A">
            <w:pPr>
              <w:rPr>
                <w:rFonts w:cs="Times New Roman"/>
                <w:b/>
                <w:lang w:val="is"/>
              </w:rPr>
            </w:pPr>
            <w:r w:rsidRPr="0085262A">
              <w:rPr>
                <w:rFonts w:cs="Times New Roman"/>
                <w:b/>
                <w:bCs/>
                <w:lang w:val="is"/>
              </w:rPr>
              <w:t>Κύπρος; Latvija; Lietuva;</w:t>
            </w:r>
          </w:p>
          <w:p w14:paraId="1F499E19" w14:textId="77777777" w:rsidR="00412AD2" w:rsidRPr="0085262A" w:rsidRDefault="00412AD2" w:rsidP="0015377A">
            <w:pPr>
              <w:rPr>
                <w:rFonts w:cs="Times New Roman"/>
                <w:lang w:val="is"/>
              </w:rPr>
            </w:pPr>
            <w:r w:rsidRPr="0085262A">
              <w:rPr>
                <w:rFonts w:cs="Times New Roman"/>
                <w:b/>
                <w:bCs/>
                <w:lang w:val="is"/>
              </w:rPr>
              <w:t>Luxembourg/Luxemburg;</w:t>
            </w:r>
            <w:r w:rsidRPr="0085262A">
              <w:rPr>
                <w:rFonts w:cs="Times New Roman"/>
                <w:lang w:val="is"/>
              </w:rPr>
              <w:br/>
            </w:r>
            <w:r w:rsidRPr="0085262A">
              <w:rPr>
                <w:rFonts w:cs="Times New Roman"/>
                <w:b/>
                <w:bCs/>
                <w:lang w:val="is"/>
              </w:rPr>
              <w:t>Magyarország; Malta; Nederland;</w:t>
            </w:r>
            <w:r w:rsidRPr="0085262A">
              <w:rPr>
                <w:rFonts w:cs="Times New Roman"/>
                <w:lang w:val="is"/>
              </w:rPr>
              <w:br/>
            </w:r>
            <w:r w:rsidRPr="0085262A">
              <w:rPr>
                <w:rFonts w:cs="Times New Roman"/>
                <w:b/>
                <w:bCs/>
                <w:lang w:val="is"/>
              </w:rPr>
              <w:t xml:space="preserve">Norge; </w:t>
            </w:r>
            <w:del w:id="25" w:author="Author" w:date="2025-10-01T21:43:00Z" w16du:dateUtc="2025-10-01T17:43:00Z">
              <w:r w:rsidRPr="0085262A" w:rsidDel="00F9446A">
                <w:rPr>
                  <w:rFonts w:cs="Times New Roman"/>
                  <w:b/>
                  <w:bCs/>
                  <w:lang w:val="is"/>
                </w:rPr>
                <w:delText xml:space="preserve">Polska; </w:delText>
              </w:r>
            </w:del>
            <w:r w:rsidRPr="0085262A">
              <w:rPr>
                <w:rFonts w:cs="Times New Roman"/>
                <w:b/>
                <w:bCs/>
                <w:lang w:val="is"/>
              </w:rPr>
              <w:t xml:space="preserve">Portugal; </w:t>
            </w:r>
            <w:del w:id="26" w:author="Author" w:date="2025-10-01T21:43:00Z" w16du:dateUtc="2025-10-01T17:43:00Z">
              <w:r w:rsidRPr="0085262A" w:rsidDel="00F9446A">
                <w:rPr>
                  <w:rFonts w:cs="Times New Roman"/>
                  <w:b/>
                  <w:bCs/>
                  <w:lang w:val="is"/>
                </w:rPr>
                <w:delText>România;</w:delText>
              </w:r>
            </w:del>
            <w:r w:rsidRPr="0085262A">
              <w:rPr>
                <w:rFonts w:cs="Times New Roman"/>
                <w:lang w:val="is"/>
              </w:rPr>
              <w:br/>
            </w:r>
            <w:r w:rsidRPr="0085262A">
              <w:rPr>
                <w:rFonts w:cs="Times New Roman"/>
                <w:b/>
                <w:bCs/>
                <w:lang w:val="is"/>
              </w:rPr>
              <w:t>Slovenija; Slovenská republika;</w:t>
            </w:r>
            <w:r w:rsidRPr="0085262A">
              <w:rPr>
                <w:rFonts w:cs="Times New Roman"/>
                <w:lang w:val="is"/>
              </w:rPr>
              <w:br/>
            </w:r>
            <w:r w:rsidRPr="0085262A">
              <w:rPr>
                <w:rFonts w:cs="Times New Roman"/>
                <w:b/>
                <w:bCs/>
                <w:lang w:val="is"/>
              </w:rPr>
              <w:t>Suomi/Finland; Sverige</w:t>
            </w:r>
            <w:r w:rsidRPr="0085262A">
              <w:rPr>
                <w:rFonts w:cs="Times New Roman"/>
                <w:lang w:val="is"/>
              </w:rPr>
              <w:br/>
              <w:t>Stemline Therapeutics B.V.</w:t>
            </w:r>
            <w:r w:rsidRPr="0085262A">
              <w:rPr>
                <w:rFonts w:cs="Times New Roman"/>
                <w:lang w:val="is"/>
              </w:rPr>
              <w:br/>
              <w:t>Tel: +44 (0)800 047 8675</w:t>
            </w:r>
            <w:r w:rsidRPr="0085262A">
              <w:rPr>
                <w:rFonts w:cs="Times New Roman"/>
                <w:lang w:val="is"/>
              </w:rPr>
              <w:br/>
            </w:r>
            <w:proofErr w:type="spellStart"/>
            <w:ins w:id="27" w:author="Author" w:date="2025-10-01T21:45:00Z" w16du:dateUtc="2025-10-01T17:45:00Z">
              <w:r w:rsidRPr="000C3073">
                <w:rPr>
                  <w:color w:val="0000FF"/>
                  <w:u w:val="single"/>
                </w:rPr>
                <w:t>medicalinformation</w:t>
              </w:r>
            </w:ins>
            <w:proofErr w:type="spellEnd"/>
            <w:del w:id="28" w:author="Author" w:date="2025-10-01T21:45:00Z" w16du:dateUtc="2025-10-01T17:45:00Z">
              <w:r w:rsidRPr="0085262A" w:rsidDel="00F9446A">
                <w:rPr>
                  <w:rStyle w:val="Hyperlink"/>
                  <w:rFonts w:cs="Times New Roman"/>
                  <w:lang w:val="is"/>
                </w:rPr>
                <w:delText>EUmedinfo</w:delText>
              </w:r>
            </w:del>
            <w:r w:rsidRPr="0085262A">
              <w:rPr>
                <w:rStyle w:val="Hyperlink"/>
                <w:rFonts w:cs="Times New Roman"/>
                <w:lang w:val="is"/>
              </w:rPr>
              <w:t>@menarinistemline.com</w:t>
            </w:r>
          </w:p>
          <w:p w14:paraId="6642D974" w14:textId="77777777" w:rsidR="00412AD2" w:rsidRPr="0085262A" w:rsidRDefault="00412AD2" w:rsidP="0015377A">
            <w:pPr>
              <w:rPr>
                <w:rFonts w:cs="Times New Roman"/>
              </w:rPr>
            </w:pPr>
          </w:p>
        </w:tc>
      </w:tr>
      <w:tr w:rsidR="00412AD2" w:rsidRPr="00180EB3" w14:paraId="11610C3F" w14:textId="77777777" w:rsidTr="0015377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29" w:author="Author" w:date="2025-10-01T21:42:00Z" w16du:dateUtc="2025-10-01T17:42:00Z">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cantSplit/>
          <w:ins w:id="30" w:author="Author" w:date="2025-10-01T21:42:00Z"/>
          <w:trPrChange w:id="31" w:author="Author" w:date="2025-10-01T21:42:00Z" w16du:dateUtc="2025-10-01T17:42:00Z">
            <w:trPr>
              <w:cantSplit/>
            </w:trPr>
          </w:trPrChange>
        </w:trPr>
        <w:tc>
          <w:tcPr>
            <w:tcW w:w="4535" w:type="dxa"/>
            <w:tcPrChange w:id="32" w:author="Author" w:date="2025-10-01T21:42:00Z" w16du:dateUtc="2025-10-01T17:42:00Z">
              <w:tcPr>
                <w:tcW w:w="4675" w:type="dxa"/>
                <w:gridSpan w:val="2"/>
              </w:tcPr>
            </w:tcPrChange>
          </w:tcPr>
          <w:p w14:paraId="03301ED8" w14:textId="77777777" w:rsidR="00412AD2" w:rsidRPr="000C3073" w:rsidRDefault="00412AD2" w:rsidP="0015377A">
            <w:pPr>
              <w:rPr>
                <w:ins w:id="33" w:author="Author" w:date="2025-10-01T21:43:00Z" w16du:dateUtc="2025-10-01T17:43:00Z"/>
                <w:b/>
                <w:lang w:val="en-GB"/>
              </w:rPr>
            </w:pPr>
            <w:ins w:id="34" w:author="Author" w:date="2025-10-01T21:43:00Z" w16du:dateUtc="2025-10-01T17:43:00Z">
              <w:r w:rsidRPr="000C3073">
                <w:rPr>
                  <w:b/>
                  <w:bCs/>
                  <w:lang w:val="cs-CZ"/>
                </w:rPr>
                <w:t>Česká republika </w:t>
              </w:r>
            </w:ins>
          </w:p>
          <w:p w14:paraId="681BF0D3" w14:textId="77777777" w:rsidR="00412AD2" w:rsidRPr="00E3186D" w:rsidRDefault="00412AD2" w:rsidP="0015377A">
            <w:pPr>
              <w:rPr>
                <w:ins w:id="35" w:author="Author" w:date="2025-10-01T21:43:00Z" w16du:dateUtc="2025-10-01T17:43:00Z"/>
                <w:bCs/>
                <w:lang w:val="en-GB"/>
              </w:rPr>
            </w:pPr>
            <w:ins w:id="36" w:author="Author" w:date="2025-10-01T21:43:00Z" w16du:dateUtc="2025-10-01T17:43:00Z">
              <w:r w:rsidRPr="00E3186D">
                <w:rPr>
                  <w:bCs/>
                  <w:lang w:val="cs-CZ"/>
                </w:rPr>
                <w:t>Berlin-Chemie/A.Menarini Ceska republika s.r.o. </w:t>
              </w:r>
            </w:ins>
          </w:p>
          <w:p w14:paraId="12F2BCE1" w14:textId="77777777" w:rsidR="00412AD2" w:rsidRPr="00E3186D" w:rsidRDefault="00412AD2" w:rsidP="0015377A">
            <w:pPr>
              <w:rPr>
                <w:ins w:id="37" w:author="Author" w:date="2025-10-01T21:43:00Z" w16du:dateUtc="2025-10-01T17:43:00Z"/>
                <w:bCs/>
                <w:lang w:val="en-GB"/>
              </w:rPr>
            </w:pPr>
            <w:ins w:id="38" w:author="Author" w:date="2025-10-01T21:43:00Z" w16du:dateUtc="2025-10-01T17:43:00Z">
              <w:r w:rsidRPr="00E3186D">
                <w:rPr>
                  <w:bCs/>
                  <w:lang w:val="cs-CZ"/>
                </w:rPr>
                <w:t>Tel: +420 267 199 333 </w:t>
              </w:r>
            </w:ins>
          </w:p>
          <w:p w14:paraId="0544AF47" w14:textId="77777777" w:rsidR="00412AD2" w:rsidRPr="00E3186D" w:rsidRDefault="00412AD2" w:rsidP="0015377A">
            <w:pPr>
              <w:rPr>
                <w:ins w:id="39" w:author="Author" w:date="2025-10-01T21:43:00Z" w16du:dateUtc="2025-10-01T17:43:00Z"/>
                <w:bCs/>
                <w:lang w:val="en-GB"/>
              </w:rPr>
            </w:pPr>
            <w:ins w:id="40" w:author="Author" w:date="2025-10-01T21:43:00Z" w16du:dateUtc="2025-10-01T17:43:00Z">
              <w:r w:rsidRPr="00E3186D">
                <w:rPr>
                  <w:bCs/>
                  <w:lang w:val="cs-CZ"/>
                </w:rPr>
                <w:fldChar w:fldCharType="begin"/>
              </w:r>
              <w:r w:rsidRPr="00E3186D">
                <w:rPr>
                  <w:bCs/>
                  <w:lang w:val="cs-CZ"/>
                </w:rPr>
                <w:instrText>HYPERLINK "mailto:office@berlin-chemie.cz" \t "_blank"</w:instrText>
              </w:r>
              <w:r w:rsidRPr="00E3186D">
                <w:rPr>
                  <w:bCs/>
                  <w:lang w:val="cs-CZ"/>
                </w:rPr>
              </w:r>
              <w:r w:rsidRPr="00E3186D">
                <w:rPr>
                  <w:bCs/>
                  <w:lang w:val="cs-CZ"/>
                </w:rPr>
                <w:fldChar w:fldCharType="separate"/>
              </w:r>
              <w:r w:rsidRPr="00E3186D">
                <w:rPr>
                  <w:rStyle w:val="Hyperlink"/>
                  <w:bCs/>
                  <w:lang w:val="cs-CZ"/>
                </w:rPr>
                <w:t>office@berlin-chemie.cz</w:t>
              </w:r>
              <w:r w:rsidRPr="00E3186D">
                <w:rPr>
                  <w:bCs/>
                </w:rPr>
                <w:fldChar w:fldCharType="end"/>
              </w:r>
              <w:r w:rsidRPr="00E3186D">
                <w:rPr>
                  <w:bCs/>
                  <w:lang w:val="cs-CZ"/>
                </w:rPr>
                <w:t>  </w:t>
              </w:r>
            </w:ins>
          </w:p>
          <w:p w14:paraId="3704D85D" w14:textId="77777777" w:rsidR="00412AD2" w:rsidRPr="0085262A" w:rsidRDefault="00412AD2" w:rsidP="0015377A">
            <w:pPr>
              <w:rPr>
                <w:ins w:id="41" w:author="Author" w:date="2025-10-01T21:42:00Z" w16du:dateUtc="2025-10-01T17:42:00Z"/>
                <w:rFonts w:cs="Times New Roman"/>
                <w:b/>
                <w:bCs/>
                <w:lang w:val="is"/>
              </w:rPr>
            </w:pPr>
          </w:p>
        </w:tc>
        <w:tc>
          <w:tcPr>
            <w:tcW w:w="4536" w:type="dxa"/>
            <w:tcPrChange w:id="42" w:author="Author" w:date="2025-10-01T21:42:00Z" w16du:dateUtc="2025-10-01T17:42:00Z">
              <w:tcPr>
                <w:tcW w:w="4675" w:type="dxa"/>
              </w:tcPr>
            </w:tcPrChange>
          </w:tcPr>
          <w:p w14:paraId="4FED29A5" w14:textId="77777777" w:rsidR="00412AD2" w:rsidRPr="0085262A" w:rsidRDefault="00412AD2" w:rsidP="0015377A">
            <w:pPr>
              <w:rPr>
                <w:rFonts w:cs="Times New Roman"/>
                <w:b/>
                <w:lang w:val="es-MX"/>
              </w:rPr>
            </w:pPr>
            <w:r w:rsidRPr="0085262A">
              <w:rPr>
                <w:rFonts w:cs="Times New Roman"/>
                <w:b/>
                <w:bCs/>
                <w:lang w:val="is"/>
              </w:rPr>
              <w:t>Italia</w:t>
            </w:r>
          </w:p>
          <w:p w14:paraId="5863922E" w14:textId="77777777" w:rsidR="00412AD2" w:rsidRPr="0085262A" w:rsidRDefault="00412AD2" w:rsidP="0015377A">
            <w:pPr>
              <w:rPr>
                <w:rFonts w:cs="Times New Roman"/>
                <w:lang w:val="es-MX"/>
              </w:rPr>
            </w:pPr>
            <w:r w:rsidRPr="0085262A">
              <w:rPr>
                <w:rFonts w:cs="Times New Roman"/>
                <w:lang w:val="is"/>
              </w:rPr>
              <w:t>Menarini Stemline Italia S.r.l.</w:t>
            </w:r>
            <w:r w:rsidRPr="0085262A">
              <w:rPr>
                <w:rFonts w:cs="Times New Roman"/>
                <w:lang w:val="is"/>
              </w:rPr>
              <w:br/>
              <w:t>Tel: +39 800776814</w:t>
            </w:r>
          </w:p>
          <w:p w14:paraId="7EEBD67C" w14:textId="77777777" w:rsidR="00412AD2" w:rsidRPr="0085262A" w:rsidRDefault="00412AD2" w:rsidP="0015377A">
            <w:pPr>
              <w:rPr>
                <w:rFonts w:cs="Times New Roman"/>
              </w:rPr>
            </w:pPr>
            <w:ins w:id="43" w:author="Author" w:date="2025-10-01T21:45:00Z" w16du:dateUtc="2025-10-01T17:45:00Z">
              <w:r>
                <w:rPr>
                  <w:color w:val="0000FF"/>
                  <w:u w:val="single"/>
                </w:rPr>
                <w:fldChar w:fldCharType="begin"/>
              </w:r>
              <w:r>
                <w:rPr>
                  <w:color w:val="0000FF"/>
                  <w:u w:val="single"/>
                </w:rPr>
                <w:instrText>HYPERLINK "mailto:</w:instrText>
              </w:r>
              <w:r w:rsidRPr="00F9446A">
                <w:rPr>
                  <w:rPrChange w:id="44" w:author="Author" w:date="2025-10-01T21:45:00Z" w16du:dateUtc="2025-10-01T17:45:00Z">
                    <w:rPr>
                      <w:rStyle w:val="Hyperlink"/>
                    </w:rPr>
                  </w:rPrChange>
                </w:rPr>
                <w:instrText>medicalinformation</w:instrText>
              </w:r>
            </w:ins>
            <w:r w:rsidRPr="00F9446A">
              <w:rPr>
                <w:lang w:val="en-GB"/>
                <w:rPrChange w:id="45" w:author="Author" w:date="2025-10-01T21:45:00Z" w16du:dateUtc="2025-10-01T17:45:00Z">
                  <w:rPr>
                    <w:rStyle w:val="Hyperlink"/>
                    <w:rFonts w:cs="Times New Roman"/>
                    <w:lang w:val="is"/>
                  </w:rPr>
                </w:rPrChange>
              </w:rPr>
              <w:instrText>@menarinistemline.com</w:instrText>
            </w:r>
            <w:ins w:id="46" w:author="Author" w:date="2025-10-01T21:45:00Z" w16du:dateUtc="2025-10-01T17:45:00Z">
              <w:r>
                <w:rPr>
                  <w:color w:val="0000FF"/>
                  <w:u w:val="single"/>
                </w:rPr>
                <w:instrText>"</w:instrText>
              </w:r>
              <w:r>
                <w:rPr>
                  <w:color w:val="0000FF"/>
                  <w:u w:val="single"/>
                </w:rPr>
              </w:r>
              <w:r>
                <w:rPr>
                  <w:color w:val="0000FF"/>
                  <w:u w:val="single"/>
                </w:rPr>
                <w:fldChar w:fldCharType="separate"/>
              </w:r>
              <w:r w:rsidRPr="00F9446A">
                <w:rPr>
                  <w:rStyle w:val="Hyperlink"/>
                </w:rPr>
                <w:t>medicalinformation</w:t>
              </w:r>
            </w:ins>
            <w:del w:id="47" w:author="Author" w:date="2025-10-01T21:45:00Z" w16du:dateUtc="2025-10-01T17:45:00Z">
              <w:r w:rsidRPr="00F9446A" w:rsidDel="00F9446A">
                <w:rPr>
                  <w:rStyle w:val="Hyperlink"/>
                  <w:rFonts w:cs="Times New Roman"/>
                  <w:lang w:val="is"/>
                </w:rPr>
                <w:delText>EUmedinfo</w:delText>
              </w:r>
            </w:del>
            <w:r w:rsidRPr="00F9446A">
              <w:rPr>
                <w:rStyle w:val="Hyperlink"/>
                <w:rFonts w:cs="Times New Roman"/>
                <w:lang w:val="is"/>
              </w:rPr>
              <w:t>@menarinistemline.com</w:t>
            </w:r>
            <w:ins w:id="48" w:author="Author" w:date="2025-10-01T21:45:00Z" w16du:dateUtc="2025-10-01T17:45:00Z">
              <w:r>
                <w:rPr>
                  <w:color w:val="0000FF"/>
                  <w:u w:val="single"/>
                </w:rPr>
                <w:fldChar w:fldCharType="end"/>
              </w:r>
            </w:ins>
          </w:p>
          <w:p w14:paraId="389042D7" w14:textId="77777777" w:rsidR="00412AD2" w:rsidRPr="0085262A" w:rsidRDefault="00412AD2" w:rsidP="0015377A">
            <w:pPr>
              <w:rPr>
                <w:ins w:id="49" w:author="Author" w:date="2025-10-01T21:42:00Z" w16du:dateUtc="2025-10-01T17:42:00Z"/>
                <w:rFonts w:cs="Times New Roman"/>
                <w:b/>
                <w:bCs/>
                <w:lang w:val="is"/>
              </w:rPr>
            </w:pPr>
          </w:p>
        </w:tc>
      </w:tr>
      <w:tr w:rsidR="00412AD2" w:rsidRPr="00180EB3" w14:paraId="6B0EC7AB" w14:textId="77777777" w:rsidTr="0015377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50" w:author="Author" w:date="2025-10-01T21:42:00Z" w16du:dateUtc="2025-10-01T17:42:00Z">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cantSplit/>
          <w:trPrChange w:id="51" w:author="Author" w:date="2025-10-01T21:42:00Z" w16du:dateUtc="2025-10-01T17:42:00Z">
            <w:trPr>
              <w:cantSplit/>
            </w:trPr>
          </w:trPrChange>
        </w:trPr>
        <w:tc>
          <w:tcPr>
            <w:tcW w:w="4535" w:type="dxa"/>
            <w:tcPrChange w:id="52" w:author="Author" w:date="2025-10-01T21:42:00Z" w16du:dateUtc="2025-10-01T17:42:00Z">
              <w:tcPr>
                <w:tcW w:w="4675" w:type="dxa"/>
                <w:gridSpan w:val="2"/>
              </w:tcPr>
            </w:tcPrChange>
          </w:tcPr>
          <w:p w14:paraId="531F9411" w14:textId="77777777" w:rsidR="00412AD2" w:rsidRPr="0085262A" w:rsidRDefault="00412AD2" w:rsidP="0015377A">
            <w:pPr>
              <w:rPr>
                <w:rFonts w:cs="Times New Roman"/>
              </w:rPr>
            </w:pPr>
            <w:r w:rsidRPr="0085262A">
              <w:rPr>
                <w:rFonts w:cs="Times New Roman"/>
                <w:b/>
                <w:bCs/>
                <w:lang w:val="is"/>
              </w:rPr>
              <w:t>Deutschland</w:t>
            </w:r>
            <w:r w:rsidRPr="0085262A">
              <w:rPr>
                <w:rFonts w:cs="Times New Roman"/>
                <w:lang w:val="is"/>
              </w:rPr>
              <w:br/>
              <w:t>Menarini Stemline Deutschland GmbH</w:t>
            </w:r>
          </w:p>
          <w:p w14:paraId="7D803F71" w14:textId="77777777" w:rsidR="00412AD2" w:rsidRPr="0085262A" w:rsidRDefault="00412AD2" w:rsidP="0015377A">
            <w:pPr>
              <w:rPr>
                <w:rStyle w:val="Hyperlink"/>
                <w:rFonts w:cs="Times New Roman"/>
                <w:lang w:val="en-GB"/>
              </w:rPr>
            </w:pPr>
            <w:r w:rsidRPr="00B56413">
              <w:rPr>
                <w:rFonts w:cs="Times New Roman"/>
                <w:lang w:val="is"/>
              </w:rPr>
              <w:t>Tel: +49 (0)800 0008974</w:t>
            </w:r>
            <w:r w:rsidRPr="00B56413">
              <w:rPr>
                <w:rFonts w:cs="Times New Roman"/>
                <w:lang w:val="is"/>
              </w:rPr>
              <w:br/>
            </w:r>
            <w:proofErr w:type="spellStart"/>
            <w:ins w:id="53" w:author="Author" w:date="2025-10-01T21:45:00Z" w16du:dateUtc="2025-10-01T17:45:00Z">
              <w:r w:rsidRPr="000C3073">
                <w:rPr>
                  <w:color w:val="0000FF"/>
                  <w:u w:val="single"/>
                </w:rPr>
                <w:t>medicalinformation</w:t>
              </w:r>
            </w:ins>
            <w:proofErr w:type="spellEnd"/>
            <w:del w:id="54" w:author="Author" w:date="2025-10-01T21:45:00Z" w16du:dateUtc="2025-10-01T17:45:00Z">
              <w:r w:rsidRPr="0085262A" w:rsidDel="00F9446A">
                <w:rPr>
                  <w:rStyle w:val="Hyperlink"/>
                  <w:rFonts w:cs="Times New Roman"/>
                  <w:lang w:val="is"/>
                </w:rPr>
                <w:delText>EUmedinfo</w:delText>
              </w:r>
            </w:del>
            <w:r w:rsidRPr="0085262A">
              <w:rPr>
                <w:rStyle w:val="Hyperlink"/>
                <w:rFonts w:cs="Times New Roman"/>
                <w:lang w:val="is"/>
              </w:rPr>
              <w:t>@menarinistemline.com</w:t>
            </w:r>
          </w:p>
          <w:p w14:paraId="3C0EC823" w14:textId="77777777" w:rsidR="00412AD2" w:rsidRPr="0085262A" w:rsidRDefault="00412AD2" w:rsidP="0015377A">
            <w:pPr>
              <w:rPr>
                <w:rFonts w:cs="Times New Roman"/>
                <w:u w:val="single"/>
              </w:rPr>
            </w:pPr>
          </w:p>
        </w:tc>
        <w:tc>
          <w:tcPr>
            <w:tcW w:w="4536" w:type="dxa"/>
            <w:hideMark/>
            <w:tcPrChange w:id="55" w:author="Author" w:date="2025-10-01T21:42:00Z" w16du:dateUtc="2025-10-01T17:42:00Z">
              <w:tcPr>
                <w:tcW w:w="4675" w:type="dxa"/>
                <w:hideMark/>
              </w:tcPr>
            </w:tcPrChange>
          </w:tcPr>
          <w:p w14:paraId="1E20CABF" w14:textId="77777777" w:rsidR="00412AD2" w:rsidRPr="00180EB3" w:rsidRDefault="00412AD2" w:rsidP="0015377A">
            <w:pPr>
              <w:rPr>
                <w:rFonts w:cs="Times New Roman"/>
                <w:lang w:val="en-GB"/>
              </w:rPr>
            </w:pPr>
            <w:r w:rsidRPr="0085262A">
              <w:rPr>
                <w:rFonts w:cs="Times New Roman"/>
                <w:b/>
                <w:bCs/>
                <w:lang w:val="is"/>
              </w:rPr>
              <w:t>Österreich</w:t>
            </w:r>
            <w:r w:rsidRPr="0085262A">
              <w:rPr>
                <w:rFonts w:cs="Times New Roman"/>
                <w:lang w:val="is"/>
              </w:rPr>
              <w:br/>
              <w:t>Stemline Therapeutics B.V.</w:t>
            </w:r>
            <w:r w:rsidRPr="0085262A">
              <w:rPr>
                <w:rFonts w:cs="Times New Roman"/>
                <w:lang w:val="is"/>
              </w:rPr>
              <w:br/>
              <w:t>Tel: +43 (0)800 297 649</w:t>
            </w:r>
            <w:r w:rsidRPr="0085262A">
              <w:rPr>
                <w:rFonts w:cs="Times New Roman"/>
                <w:lang w:val="is"/>
              </w:rPr>
              <w:br/>
            </w:r>
            <w:ins w:id="56" w:author="Author" w:date="2025-10-01T21:45:00Z" w16du:dateUtc="2025-10-01T17:45:00Z">
              <w:r>
                <w:rPr>
                  <w:color w:val="0000FF"/>
                  <w:u w:val="single"/>
                </w:rPr>
                <w:fldChar w:fldCharType="begin"/>
              </w:r>
              <w:r>
                <w:rPr>
                  <w:color w:val="0000FF"/>
                  <w:u w:val="single"/>
                </w:rPr>
                <w:instrText>HYPERLINK "mailto:</w:instrText>
              </w:r>
            </w:ins>
            <w:ins w:id="57" w:author="Author" w:date="2025-10-01T21:44:00Z" w16du:dateUtc="2025-10-01T17:44:00Z">
              <w:r w:rsidRPr="00F9446A">
                <w:rPr>
                  <w:rPrChange w:id="58" w:author="Author" w:date="2025-10-01T21:45:00Z" w16du:dateUtc="2025-10-01T17:45:00Z">
                    <w:rPr>
                      <w:rStyle w:val="Hyperlink"/>
                    </w:rPr>
                  </w:rPrChange>
                </w:rPr>
                <w:instrText>medicalinformation</w:instrText>
              </w:r>
            </w:ins>
            <w:r w:rsidRPr="00F9446A">
              <w:rPr>
                <w:lang w:val="en-GB"/>
                <w:rPrChange w:id="59" w:author="Author" w:date="2025-10-01T21:45:00Z" w16du:dateUtc="2025-10-01T17:45:00Z">
                  <w:rPr>
                    <w:rStyle w:val="Hyperlink"/>
                    <w:rFonts w:cs="Times New Roman"/>
                    <w:lang w:val="is"/>
                  </w:rPr>
                </w:rPrChange>
              </w:rPr>
              <w:instrText>@menarinistemline.com</w:instrText>
            </w:r>
            <w:ins w:id="60" w:author="Author" w:date="2025-10-01T21:45:00Z" w16du:dateUtc="2025-10-01T17:45:00Z">
              <w:r>
                <w:rPr>
                  <w:color w:val="0000FF"/>
                  <w:u w:val="single"/>
                </w:rPr>
                <w:instrText>"</w:instrText>
              </w:r>
              <w:r>
                <w:rPr>
                  <w:color w:val="0000FF"/>
                  <w:u w:val="single"/>
                </w:rPr>
              </w:r>
              <w:r>
                <w:rPr>
                  <w:color w:val="0000FF"/>
                  <w:u w:val="single"/>
                </w:rPr>
                <w:fldChar w:fldCharType="separate"/>
              </w:r>
            </w:ins>
            <w:ins w:id="61" w:author="Author" w:date="2025-10-01T21:44:00Z" w16du:dateUtc="2025-10-01T17:44:00Z">
              <w:r w:rsidRPr="00F9446A">
                <w:rPr>
                  <w:rStyle w:val="Hyperlink"/>
                </w:rPr>
                <w:t>medicalinformation</w:t>
              </w:r>
            </w:ins>
            <w:del w:id="62" w:author="Author" w:date="2025-10-01T21:44:00Z" w16du:dateUtc="2025-10-01T17:44:00Z">
              <w:r w:rsidRPr="00F9446A" w:rsidDel="00F9446A">
                <w:rPr>
                  <w:rStyle w:val="Hyperlink"/>
                  <w:rFonts w:cs="Times New Roman"/>
                  <w:lang w:val="is"/>
                </w:rPr>
                <w:delText>EUmedinfo</w:delText>
              </w:r>
            </w:del>
            <w:r w:rsidRPr="00F9446A">
              <w:rPr>
                <w:rStyle w:val="Hyperlink"/>
                <w:rFonts w:cs="Times New Roman"/>
                <w:lang w:val="is"/>
              </w:rPr>
              <w:t>@menarinistemline.com</w:t>
            </w:r>
            <w:ins w:id="63" w:author="Author" w:date="2025-10-01T21:45:00Z" w16du:dateUtc="2025-10-01T17:45:00Z">
              <w:r>
                <w:rPr>
                  <w:color w:val="0000FF"/>
                  <w:u w:val="single"/>
                </w:rPr>
                <w:fldChar w:fldCharType="end"/>
              </w:r>
            </w:ins>
          </w:p>
        </w:tc>
      </w:tr>
      <w:tr w:rsidR="00412AD2" w:rsidRPr="00180EB3" w14:paraId="438004D6" w14:textId="77777777" w:rsidTr="0015377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64" w:author="Author" w:date="2025-10-01T21:42:00Z" w16du:dateUtc="2025-10-01T17:42:00Z">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cantSplit/>
          <w:trPrChange w:id="65" w:author="Author" w:date="2025-10-01T21:42:00Z" w16du:dateUtc="2025-10-01T17:42:00Z">
            <w:trPr>
              <w:cantSplit/>
            </w:trPr>
          </w:trPrChange>
        </w:trPr>
        <w:tc>
          <w:tcPr>
            <w:tcW w:w="4535" w:type="dxa"/>
            <w:tcPrChange w:id="66" w:author="Author" w:date="2025-10-01T21:42:00Z" w16du:dateUtc="2025-10-01T17:42:00Z">
              <w:tcPr>
                <w:tcW w:w="4675" w:type="dxa"/>
                <w:gridSpan w:val="2"/>
              </w:tcPr>
            </w:tcPrChange>
          </w:tcPr>
          <w:p w14:paraId="310ED37F" w14:textId="77777777" w:rsidR="00412AD2" w:rsidRPr="0085262A" w:rsidRDefault="00412AD2" w:rsidP="0015377A">
            <w:pPr>
              <w:rPr>
                <w:rFonts w:cs="Times New Roman"/>
                <w:b/>
                <w:lang w:val="es-MX"/>
              </w:rPr>
            </w:pPr>
            <w:r w:rsidRPr="0085262A">
              <w:rPr>
                <w:rFonts w:cs="Times New Roman"/>
                <w:b/>
                <w:bCs/>
                <w:lang w:val="is"/>
              </w:rPr>
              <w:lastRenderedPageBreak/>
              <w:t>España</w:t>
            </w:r>
          </w:p>
          <w:p w14:paraId="20D48A07" w14:textId="77777777" w:rsidR="00412AD2" w:rsidRDefault="00412AD2" w:rsidP="0015377A">
            <w:pPr>
              <w:rPr>
                <w:rFonts w:cs="Times New Roman"/>
                <w:lang w:val="it-IT"/>
              </w:rPr>
            </w:pPr>
            <w:r w:rsidRPr="00B757F7">
              <w:rPr>
                <w:rFonts w:cs="Times New Roman"/>
                <w:lang w:val="it-IT"/>
              </w:rPr>
              <w:t>Menarini Stemline España, S.L.U.</w:t>
            </w:r>
          </w:p>
          <w:p w14:paraId="14BFEEAF" w14:textId="77777777" w:rsidR="00412AD2" w:rsidRPr="0085262A" w:rsidRDefault="00412AD2" w:rsidP="0015377A">
            <w:pPr>
              <w:rPr>
                <w:rFonts w:cs="Times New Roman"/>
              </w:rPr>
            </w:pPr>
            <w:r w:rsidRPr="0085262A">
              <w:rPr>
                <w:rFonts w:cs="Times New Roman"/>
                <w:lang w:val="is"/>
              </w:rPr>
              <w:t>Tel: +34919490327</w:t>
            </w:r>
            <w:r w:rsidRPr="0085262A">
              <w:rPr>
                <w:rFonts w:cs="Times New Roman"/>
                <w:lang w:val="is"/>
              </w:rPr>
              <w:br/>
            </w:r>
            <w:proofErr w:type="spellStart"/>
            <w:ins w:id="67" w:author="Author" w:date="2025-10-01T21:44:00Z" w16du:dateUtc="2025-10-01T17:44:00Z">
              <w:r w:rsidRPr="000C3073">
                <w:rPr>
                  <w:color w:val="0000FF"/>
                  <w:u w:val="single"/>
                </w:rPr>
                <w:t>medicalinformation</w:t>
              </w:r>
            </w:ins>
            <w:proofErr w:type="spellEnd"/>
            <w:del w:id="68" w:author="Author" w:date="2025-10-01T21:44:00Z" w16du:dateUtc="2025-10-01T17:44:00Z">
              <w:r w:rsidRPr="0085262A" w:rsidDel="00F9446A">
                <w:rPr>
                  <w:rStyle w:val="Hyperlink"/>
                  <w:rFonts w:cs="Times New Roman"/>
                  <w:lang w:val="is"/>
                </w:rPr>
                <w:delText>EUmedinfo</w:delText>
              </w:r>
            </w:del>
            <w:r w:rsidRPr="0085262A">
              <w:rPr>
                <w:rStyle w:val="Hyperlink"/>
                <w:rFonts w:cs="Times New Roman"/>
                <w:lang w:val="is"/>
              </w:rPr>
              <w:t>@menarinistemline.com</w:t>
            </w:r>
          </w:p>
          <w:p w14:paraId="223475A2" w14:textId="77777777" w:rsidR="00412AD2" w:rsidRPr="0085262A" w:rsidRDefault="00412AD2" w:rsidP="0015377A">
            <w:pPr>
              <w:rPr>
                <w:rFonts w:cs="Times New Roman"/>
              </w:rPr>
            </w:pPr>
          </w:p>
        </w:tc>
        <w:tc>
          <w:tcPr>
            <w:tcW w:w="4536" w:type="dxa"/>
            <w:tcPrChange w:id="69" w:author="Author" w:date="2025-10-01T21:42:00Z" w16du:dateUtc="2025-10-01T17:42:00Z">
              <w:tcPr>
                <w:tcW w:w="4675" w:type="dxa"/>
              </w:tcPr>
            </w:tcPrChange>
          </w:tcPr>
          <w:p w14:paraId="51919B52" w14:textId="77777777" w:rsidR="00412AD2" w:rsidRPr="000C3073" w:rsidRDefault="00412AD2" w:rsidP="0015377A">
            <w:pPr>
              <w:rPr>
                <w:ins w:id="70" w:author="Author" w:date="2025-10-01T21:44:00Z" w16du:dateUtc="2025-10-01T17:44:00Z"/>
                <w:lang w:val="en-GB"/>
              </w:rPr>
            </w:pPr>
            <w:ins w:id="71" w:author="Author" w:date="2025-10-01T21:44:00Z" w16du:dateUtc="2025-10-01T17:44:00Z">
              <w:r w:rsidRPr="000C3073">
                <w:rPr>
                  <w:b/>
                  <w:bCs/>
                  <w:lang w:val="pl-PL"/>
                </w:rPr>
                <w:t>Polska</w:t>
              </w:r>
            </w:ins>
          </w:p>
          <w:p w14:paraId="5A007FF7" w14:textId="77777777" w:rsidR="00412AD2" w:rsidRPr="000C3073" w:rsidRDefault="00412AD2" w:rsidP="0015377A">
            <w:pPr>
              <w:rPr>
                <w:ins w:id="72" w:author="Author" w:date="2025-10-01T21:44:00Z" w16du:dateUtc="2025-10-01T17:44:00Z"/>
                <w:lang w:val="en-GB"/>
              </w:rPr>
            </w:pPr>
            <w:ins w:id="73" w:author="Author" w:date="2025-10-01T21:44:00Z" w16du:dateUtc="2025-10-01T17:44:00Z">
              <w:r w:rsidRPr="000C3073">
                <w:rPr>
                  <w:lang w:val="pl-PL"/>
                </w:rPr>
                <w:t>Berlin-Chemie/Menarini Polska Sp. z o.o.</w:t>
              </w:r>
            </w:ins>
          </w:p>
          <w:p w14:paraId="603A0523" w14:textId="77777777" w:rsidR="00412AD2" w:rsidRPr="000C3073" w:rsidRDefault="00412AD2" w:rsidP="0015377A">
            <w:pPr>
              <w:rPr>
                <w:ins w:id="74" w:author="Author" w:date="2025-10-01T21:44:00Z" w16du:dateUtc="2025-10-01T17:44:00Z"/>
                <w:lang w:val="en-GB"/>
              </w:rPr>
            </w:pPr>
            <w:ins w:id="75" w:author="Author" w:date="2025-10-01T21:44:00Z" w16du:dateUtc="2025-10-01T17:44:00Z">
              <w:r w:rsidRPr="000C3073">
                <w:rPr>
                  <w:lang w:val="cs-CZ"/>
                </w:rPr>
                <w:t>Tel.: +48 22 566 21 00</w:t>
              </w:r>
            </w:ins>
          </w:p>
          <w:p w14:paraId="2CE40AD3" w14:textId="77777777" w:rsidR="00412AD2" w:rsidRPr="00180EB3" w:rsidRDefault="00412AD2" w:rsidP="0015377A">
            <w:pPr>
              <w:rPr>
                <w:rFonts w:cs="Times New Roman"/>
                <w:lang w:val="en-GB"/>
              </w:rPr>
            </w:pPr>
            <w:ins w:id="76" w:author="Author" w:date="2025-10-01T21:44:00Z" w16du:dateUtc="2025-10-01T17:44:00Z">
              <w:r w:rsidRPr="000C3073">
                <w:rPr>
                  <w:lang w:val="cs-CZ"/>
                </w:rPr>
                <w:fldChar w:fldCharType="begin"/>
              </w:r>
              <w:r w:rsidRPr="000C3073">
                <w:rPr>
                  <w:lang w:val="cs-CZ"/>
                </w:rPr>
                <w:instrText>HYPERLINK "mailto:biuro@berlin-chemie.com" \t "_blank"</w:instrText>
              </w:r>
              <w:r w:rsidRPr="000C3073">
                <w:rPr>
                  <w:lang w:val="cs-CZ"/>
                </w:rPr>
              </w:r>
              <w:r w:rsidRPr="000C3073">
                <w:rPr>
                  <w:lang w:val="cs-CZ"/>
                </w:rPr>
                <w:fldChar w:fldCharType="separate"/>
              </w:r>
              <w:r w:rsidRPr="000C3073">
                <w:rPr>
                  <w:rStyle w:val="Hyperlink"/>
                  <w:lang w:val="cs-CZ"/>
                </w:rPr>
                <w:t>biuro@berlin-chemie.com</w:t>
              </w:r>
              <w:r w:rsidRPr="000C3073">
                <w:rPr>
                  <w:lang w:val="bg-BG"/>
                </w:rPr>
                <w:fldChar w:fldCharType="end"/>
              </w:r>
            </w:ins>
          </w:p>
        </w:tc>
      </w:tr>
      <w:tr w:rsidR="00412AD2" w:rsidRPr="00180EB3" w14:paraId="1BED04F8" w14:textId="77777777" w:rsidTr="0015377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77" w:author="Author" w:date="2025-10-01T21:42:00Z" w16du:dateUtc="2025-10-01T17:42:00Z">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cantSplit/>
          <w:trPrChange w:id="78" w:author="Author" w:date="2025-10-01T21:42:00Z" w16du:dateUtc="2025-10-01T17:42:00Z">
            <w:trPr>
              <w:cantSplit/>
            </w:trPr>
          </w:trPrChange>
        </w:trPr>
        <w:tc>
          <w:tcPr>
            <w:tcW w:w="4535" w:type="dxa"/>
            <w:tcPrChange w:id="79" w:author="Author" w:date="2025-10-01T21:42:00Z" w16du:dateUtc="2025-10-01T17:42:00Z">
              <w:tcPr>
                <w:tcW w:w="4675" w:type="dxa"/>
                <w:gridSpan w:val="2"/>
              </w:tcPr>
            </w:tcPrChange>
          </w:tcPr>
          <w:p w14:paraId="21466AD3" w14:textId="77777777" w:rsidR="00412AD2" w:rsidRPr="00180EB3" w:rsidRDefault="00412AD2" w:rsidP="0015377A">
            <w:pPr>
              <w:rPr>
                <w:rFonts w:cs="Times New Roman"/>
                <w:u w:val="single"/>
                <w:lang w:val="en-GB"/>
              </w:rPr>
            </w:pPr>
            <w:r w:rsidRPr="0085262A">
              <w:rPr>
                <w:rFonts w:cs="Times New Roman"/>
                <w:b/>
                <w:bCs/>
                <w:lang w:val="is"/>
              </w:rPr>
              <w:t>France</w:t>
            </w:r>
            <w:r w:rsidRPr="0085262A">
              <w:rPr>
                <w:rFonts w:cs="Times New Roman"/>
                <w:lang w:val="is"/>
              </w:rPr>
              <w:br/>
              <w:t>Stemline Therapeutics B.V.</w:t>
            </w:r>
            <w:r w:rsidRPr="0085262A">
              <w:rPr>
                <w:rFonts w:cs="Times New Roman"/>
                <w:lang w:val="is"/>
              </w:rPr>
              <w:br/>
              <w:t>Tél: +33 (0)800 991014</w:t>
            </w:r>
            <w:r w:rsidRPr="0085262A">
              <w:rPr>
                <w:rFonts w:cs="Times New Roman"/>
                <w:lang w:val="is"/>
              </w:rPr>
              <w:br/>
            </w:r>
            <w:ins w:id="80" w:author="Author" w:date="2025-10-01T21:46:00Z" w16du:dateUtc="2025-10-01T17:46:00Z">
              <w:r>
                <w:rPr>
                  <w:color w:val="0000FF"/>
                  <w:u w:val="single"/>
                </w:rPr>
                <w:fldChar w:fldCharType="begin"/>
              </w:r>
              <w:r>
                <w:rPr>
                  <w:color w:val="0000FF"/>
                  <w:u w:val="single"/>
                </w:rPr>
                <w:instrText>HYPERLINK "mailto:</w:instrText>
              </w:r>
            </w:ins>
            <w:ins w:id="81" w:author="Author" w:date="2025-10-01T21:44:00Z" w16du:dateUtc="2025-10-01T17:44:00Z">
              <w:r w:rsidRPr="00F9446A">
                <w:rPr>
                  <w:rPrChange w:id="82" w:author="Author" w:date="2025-10-01T21:46:00Z" w16du:dateUtc="2025-10-01T17:46:00Z">
                    <w:rPr>
                      <w:rStyle w:val="Hyperlink"/>
                    </w:rPr>
                  </w:rPrChange>
                </w:rPr>
                <w:instrText>medicalinformation</w:instrText>
              </w:r>
            </w:ins>
            <w:r w:rsidRPr="00F9446A">
              <w:rPr>
                <w:lang w:val="en-GB"/>
                <w:rPrChange w:id="83" w:author="Author" w:date="2025-10-01T21:46:00Z" w16du:dateUtc="2025-10-01T17:46:00Z">
                  <w:rPr>
                    <w:rStyle w:val="Hyperlink"/>
                    <w:rFonts w:cs="Times New Roman"/>
                    <w:lang w:val="is"/>
                  </w:rPr>
                </w:rPrChange>
              </w:rPr>
              <w:instrText>@menarinistemline.com</w:instrText>
            </w:r>
            <w:ins w:id="84" w:author="Author" w:date="2025-10-01T21:46:00Z" w16du:dateUtc="2025-10-01T17:46:00Z">
              <w:r>
                <w:rPr>
                  <w:color w:val="0000FF"/>
                  <w:u w:val="single"/>
                </w:rPr>
                <w:instrText>"</w:instrText>
              </w:r>
              <w:r>
                <w:rPr>
                  <w:color w:val="0000FF"/>
                  <w:u w:val="single"/>
                </w:rPr>
              </w:r>
              <w:r>
                <w:rPr>
                  <w:color w:val="0000FF"/>
                  <w:u w:val="single"/>
                </w:rPr>
                <w:fldChar w:fldCharType="separate"/>
              </w:r>
            </w:ins>
            <w:ins w:id="85" w:author="Author" w:date="2025-10-01T21:44:00Z" w16du:dateUtc="2025-10-01T17:44:00Z">
              <w:r w:rsidRPr="00F9446A">
                <w:rPr>
                  <w:rStyle w:val="Hyperlink"/>
                </w:rPr>
                <w:t>medicalinformation</w:t>
              </w:r>
            </w:ins>
            <w:del w:id="86" w:author="Author" w:date="2025-10-01T21:44:00Z" w16du:dateUtc="2025-10-01T17:44:00Z">
              <w:r w:rsidRPr="00F9446A" w:rsidDel="00F9446A">
                <w:rPr>
                  <w:rStyle w:val="Hyperlink"/>
                  <w:rFonts w:cs="Times New Roman"/>
                  <w:lang w:val="is"/>
                </w:rPr>
                <w:delText>EUmedinfo</w:delText>
              </w:r>
            </w:del>
            <w:r w:rsidRPr="00F9446A">
              <w:rPr>
                <w:rStyle w:val="Hyperlink"/>
                <w:rFonts w:cs="Times New Roman"/>
                <w:lang w:val="is"/>
              </w:rPr>
              <w:t>@menarinistemline.com</w:t>
            </w:r>
            <w:ins w:id="87" w:author="Author" w:date="2025-10-01T21:46:00Z" w16du:dateUtc="2025-10-01T17:46:00Z">
              <w:r>
                <w:rPr>
                  <w:color w:val="0000FF"/>
                  <w:u w:val="single"/>
                </w:rPr>
                <w:fldChar w:fldCharType="end"/>
              </w:r>
            </w:ins>
          </w:p>
          <w:p w14:paraId="257CD567" w14:textId="77777777" w:rsidR="00412AD2" w:rsidRPr="00180EB3" w:rsidRDefault="00412AD2" w:rsidP="0015377A">
            <w:pPr>
              <w:rPr>
                <w:rFonts w:cs="Times New Roman"/>
                <w:lang w:val="en-GB"/>
              </w:rPr>
            </w:pPr>
          </w:p>
        </w:tc>
        <w:tc>
          <w:tcPr>
            <w:tcW w:w="4536" w:type="dxa"/>
            <w:tcPrChange w:id="88" w:author="Author" w:date="2025-10-01T21:42:00Z" w16du:dateUtc="2025-10-01T17:42:00Z">
              <w:tcPr>
                <w:tcW w:w="4675" w:type="dxa"/>
              </w:tcPr>
            </w:tcPrChange>
          </w:tcPr>
          <w:p w14:paraId="4113A576" w14:textId="77777777" w:rsidR="00412AD2" w:rsidRPr="000C3073" w:rsidRDefault="00412AD2" w:rsidP="0015377A">
            <w:pPr>
              <w:rPr>
                <w:ins w:id="89" w:author="Author" w:date="2025-10-01T21:44:00Z" w16du:dateUtc="2025-10-01T17:44:00Z"/>
                <w:lang w:val="en-GB"/>
              </w:rPr>
            </w:pPr>
            <w:ins w:id="90" w:author="Author" w:date="2025-10-01T21:44:00Z" w16du:dateUtc="2025-10-01T17:44:00Z">
              <w:r w:rsidRPr="000C3073">
                <w:rPr>
                  <w:b/>
                  <w:bCs/>
                  <w:lang w:val="cs-CZ"/>
                </w:rPr>
                <w:t>România</w:t>
              </w:r>
            </w:ins>
          </w:p>
          <w:p w14:paraId="29BF7FED" w14:textId="77777777" w:rsidR="00412AD2" w:rsidRPr="000C3073" w:rsidRDefault="00412AD2" w:rsidP="0015377A">
            <w:pPr>
              <w:rPr>
                <w:ins w:id="91" w:author="Author" w:date="2025-10-01T21:44:00Z" w16du:dateUtc="2025-10-01T17:44:00Z"/>
                <w:lang w:val="en-GB"/>
              </w:rPr>
            </w:pPr>
            <w:ins w:id="92" w:author="Author" w:date="2025-10-01T21:44:00Z" w16du:dateUtc="2025-10-01T17:44:00Z">
              <w:r w:rsidRPr="000C3073">
                <w:rPr>
                  <w:lang w:val="cs-CZ"/>
                </w:rPr>
                <w:t>Berlin-Chemie A. Menarini S.R.L.</w:t>
              </w:r>
            </w:ins>
          </w:p>
          <w:p w14:paraId="329B7BB1" w14:textId="77777777" w:rsidR="00412AD2" w:rsidRPr="000C3073" w:rsidRDefault="00412AD2" w:rsidP="0015377A">
            <w:pPr>
              <w:rPr>
                <w:ins w:id="93" w:author="Author" w:date="2025-10-01T21:44:00Z" w16du:dateUtc="2025-10-01T17:44:00Z"/>
                <w:lang w:val="en-GB"/>
              </w:rPr>
            </w:pPr>
            <w:ins w:id="94" w:author="Author" w:date="2025-10-01T21:44:00Z" w16du:dateUtc="2025-10-01T17:44:00Z">
              <w:r w:rsidRPr="000C3073">
                <w:rPr>
                  <w:lang w:val="cs-CZ"/>
                </w:rPr>
                <w:t>Tel: +40 21 232 34 32</w:t>
              </w:r>
            </w:ins>
          </w:p>
          <w:p w14:paraId="11E511EA" w14:textId="77777777" w:rsidR="00412AD2" w:rsidRPr="00180EB3" w:rsidRDefault="00412AD2" w:rsidP="0015377A">
            <w:pPr>
              <w:rPr>
                <w:rFonts w:cs="Times New Roman"/>
                <w:lang w:val="en-GB"/>
              </w:rPr>
            </w:pPr>
            <w:ins w:id="95" w:author="Author" w:date="2025-10-01T21:44:00Z" w16du:dateUtc="2025-10-01T17:44:00Z">
              <w:r>
                <w:fldChar w:fldCharType="begin"/>
              </w:r>
              <w:r>
                <w:instrText>HYPERLINK "mailto:romania</w:instrText>
              </w:r>
              <w:r w:rsidRPr="00E3186D">
                <w:instrText>@berlin-chemie.com</w:instrText>
              </w:r>
              <w:r>
                <w:instrText>"</w:instrText>
              </w:r>
              <w:r>
                <w:fldChar w:fldCharType="separate"/>
              </w:r>
              <w:r w:rsidRPr="00DE69D3">
                <w:rPr>
                  <w:rStyle w:val="Hyperlink"/>
                </w:rPr>
                <w:t>romania</w:t>
              </w:r>
              <w:r w:rsidRPr="00442825">
                <w:rPr>
                  <w:rStyle w:val="Hyperlink"/>
                </w:rPr>
                <w:t>@berlin-chemie.com</w:t>
              </w:r>
              <w:r>
                <w:fldChar w:fldCharType="end"/>
              </w:r>
            </w:ins>
          </w:p>
        </w:tc>
      </w:tr>
    </w:tbl>
    <w:p w14:paraId="6EE45217" w14:textId="77777777" w:rsidR="00412AD2" w:rsidRPr="00180EB3" w:rsidRDefault="00412AD2" w:rsidP="003B3B60">
      <w:pPr>
        <w:numPr>
          <w:ilvl w:val="12"/>
          <w:numId w:val="0"/>
        </w:numPr>
        <w:ind w:right="-2"/>
        <w:rPr>
          <w:rFonts w:cs="Times New Roman"/>
        </w:rPr>
      </w:pPr>
    </w:p>
    <w:p w14:paraId="482E3ECE" w14:textId="77777777" w:rsidR="00412AD2" w:rsidRPr="00180EB3" w:rsidRDefault="00412AD2" w:rsidP="003B3B60">
      <w:pPr>
        <w:keepNext/>
        <w:keepLines/>
        <w:numPr>
          <w:ilvl w:val="12"/>
          <w:numId w:val="0"/>
        </w:numPr>
        <w:outlineLvl w:val="0"/>
        <w:rPr>
          <w:rFonts w:cs="Times New Roman"/>
        </w:rPr>
      </w:pPr>
      <w:r w:rsidRPr="0085262A">
        <w:rPr>
          <w:rFonts w:cs="Times New Roman"/>
          <w:b/>
          <w:bCs/>
          <w:lang w:val="is"/>
        </w:rPr>
        <w:t xml:space="preserve">Þessi fylgiseðill var síðast uppfærður í </w:t>
      </w:r>
    </w:p>
    <w:p w14:paraId="312C47D1" w14:textId="77777777" w:rsidR="00412AD2" w:rsidRPr="00180EB3" w:rsidRDefault="00412AD2" w:rsidP="003B3B60">
      <w:pPr>
        <w:keepNext/>
        <w:keepLines/>
        <w:numPr>
          <w:ilvl w:val="12"/>
          <w:numId w:val="0"/>
        </w:numPr>
        <w:outlineLvl w:val="0"/>
        <w:rPr>
          <w:rFonts w:cs="Times New Roman"/>
        </w:rPr>
      </w:pPr>
    </w:p>
    <w:p w14:paraId="0ACBF4BF" w14:textId="77777777" w:rsidR="00412AD2" w:rsidRPr="00180EB3" w:rsidRDefault="00412AD2" w:rsidP="003B3B60">
      <w:pPr>
        <w:keepNext/>
        <w:keepLines/>
        <w:numPr>
          <w:ilvl w:val="12"/>
          <w:numId w:val="0"/>
        </w:numPr>
        <w:outlineLvl w:val="0"/>
        <w:rPr>
          <w:rFonts w:cs="Times New Roman"/>
        </w:rPr>
      </w:pPr>
    </w:p>
    <w:p w14:paraId="4D78F25E" w14:textId="77777777" w:rsidR="00412AD2" w:rsidRPr="00180EB3" w:rsidRDefault="00412AD2" w:rsidP="003B3B60">
      <w:pPr>
        <w:numPr>
          <w:ilvl w:val="12"/>
          <w:numId w:val="0"/>
        </w:numPr>
        <w:ind w:right="-2"/>
        <w:outlineLvl w:val="0"/>
      </w:pPr>
      <w:r w:rsidRPr="0085262A">
        <w:rPr>
          <w:rFonts w:cs="Times New Roman"/>
          <w:lang w:val="is"/>
        </w:rPr>
        <w:t>Ítarlegar upplýsingar um lyfið eru birtar á vef Lyfjastofnunar Evrópu</w:t>
      </w:r>
      <w:r w:rsidRPr="00180EB3">
        <w:t xml:space="preserve"> </w:t>
      </w:r>
      <w:hyperlink r:id="rId18" w:history="1">
        <w:r w:rsidRPr="00180EB3">
          <w:rPr>
            <w:rStyle w:val="Hyperlink"/>
          </w:rPr>
          <w:t>http://www.ema.europa.eu</w:t>
        </w:r>
      </w:hyperlink>
      <w:r w:rsidRPr="00180EB3">
        <w:rPr>
          <w:noProof/>
        </w:rPr>
        <w:t>.</w:t>
      </w:r>
    </w:p>
    <w:p w14:paraId="33F6D5B8" w14:textId="77777777" w:rsidR="00412AD2" w:rsidRPr="003B3B60" w:rsidRDefault="00412AD2" w:rsidP="003B3B60">
      <w:pPr>
        <w:keepNext/>
        <w:keepLines/>
        <w:numPr>
          <w:ilvl w:val="12"/>
          <w:numId w:val="0"/>
        </w:numPr>
        <w:outlineLvl w:val="0"/>
        <w:rPr>
          <w:rFonts w:cs="Times New Roman"/>
        </w:rPr>
      </w:pPr>
    </w:p>
    <w:sectPr w:rsidR="00412AD2" w:rsidRPr="003B3B60" w:rsidSect="00171EE9">
      <w:headerReference w:type="default" r:id="rId19"/>
      <w:footerReference w:type="default" r:id="rId20"/>
      <w:footerReference w:type="first" r:id="rId21"/>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2C804" w14:textId="77777777" w:rsidR="00CB04D3" w:rsidRDefault="00CB04D3">
      <w:r>
        <w:separator/>
      </w:r>
    </w:p>
  </w:endnote>
  <w:endnote w:type="continuationSeparator" w:id="0">
    <w:p w14:paraId="62C9E420" w14:textId="77777777" w:rsidR="00CB04D3" w:rsidRDefault="00CB04D3">
      <w:r>
        <w:continuationSeparator/>
      </w:r>
    </w:p>
  </w:endnote>
  <w:endnote w:type="continuationNotice" w:id="1">
    <w:p w14:paraId="49B25255" w14:textId="77777777" w:rsidR="00CB04D3" w:rsidRDefault="00CB04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F9B22" w14:textId="26436439" w:rsidR="00CA0078" w:rsidRPr="00CA0078" w:rsidRDefault="00CA0078" w:rsidP="00CA0078">
    <w:pPr>
      <w:pStyle w:val="Footer"/>
      <w:tabs>
        <w:tab w:val="right" w:pos="8931"/>
      </w:tabs>
      <w:ind w:right="96"/>
      <w:jc w:val="center"/>
    </w:pPr>
    <w:r>
      <w:rPr>
        <w:rStyle w:val="PageNumber"/>
        <w:rFonts w:cs="Arial"/>
        <w:lang w:val="is"/>
      </w:rPr>
      <w:fldChar w:fldCharType="begin"/>
    </w:r>
    <w:r>
      <w:rPr>
        <w:rStyle w:val="PageNumber"/>
        <w:rFonts w:cs="Arial"/>
        <w:lang w:val="is"/>
      </w:rPr>
      <w:instrText xml:space="preserve">PAGE  </w:instrText>
    </w:r>
    <w:r>
      <w:rPr>
        <w:rStyle w:val="PageNumber"/>
        <w:rFonts w:cs="Arial"/>
        <w:lang w:val="is"/>
      </w:rPr>
      <w:fldChar w:fldCharType="separate"/>
    </w:r>
    <w:r>
      <w:rPr>
        <w:rStyle w:val="PageNumber"/>
        <w:rFonts w:cs="Arial"/>
        <w:lang w:val="is"/>
      </w:rPr>
      <w:t>1</w:t>
    </w:r>
    <w:r>
      <w:rPr>
        <w:rStyle w:val="PageNumber"/>
        <w:rFonts w:cs="Arial"/>
        <w:lang w:val="i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53873" w14:textId="6BBA6415" w:rsidR="00CA0078" w:rsidRDefault="00CA0078" w:rsidP="00CA0078">
    <w:pPr>
      <w:pStyle w:val="Footer"/>
      <w:tabs>
        <w:tab w:val="right" w:pos="8931"/>
      </w:tabs>
      <w:ind w:right="96"/>
      <w:jc w:val="center"/>
    </w:pPr>
    <w:r>
      <w:rPr>
        <w:rStyle w:val="PageNumber"/>
        <w:rFonts w:cs="Arial"/>
        <w:lang w:val="is"/>
      </w:rPr>
      <w:fldChar w:fldCharType="begin"/>
    </w:r>
    <w:r>
      <w:rPr>
        <w:rStyle w:val="PageNumber"/>
        <w:rFonts w:cs="Arial"/>
        <w:lang w:val="is"/>
      </w:rPr>
      <w:instrText xml:space="preserve">PAGE  </w:instrText>
    </w:r>
    <w:r>
      <w:rPr>
        <w:rStyle w:val="PageNumber"/>
        <w:rFonts w:cs="Arial"/>
        <w:lang w:val="is"/>
      </w:rPr>
      <w:fldChar w:fldCharType="separate"/>
    </w:r>
    <w:r>
      <w:rPr>
        <w:rStyle w:val="PageNumber"/>
        <w:rFonts w:cs="Arial"/>
        <w:lang w:val="is"/>
      </w:rPr>
      <w:t>1</w:t>
    </w:r>
    <w:r>
      <w:rPr>
        <w:rStyle w:val="PageNumber"/>
        <w:rFonts w:cs="Arial"/>
        <w:lang w:val="i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17ECF" w14:textId="77777777" w:rsidR="00CB04D3" w:rsidRDefault="00CB04D3">
      <w:r>
        <w:separator/>
      </w:r>
    </w:p>
  </w:footnote>
  <w:footnote w:type="continuationSeparator" w:id="0">
    <w:p w14:paraId="54DECD39" w14:textId="77777777" w:rsidR="00CB04D3" w:rsidRDefault="00CB04D3">
      <w:r>
        <w:continuationSeparator/>
      </w:r>
    </w:p>
  </w:footnote>
  <w:footnote w:type="continuationNotice" w:id="1">
    <w:p w14:paraId="34C755D9" w14:textId="77777777" w:rsidR="00CB04D3" w:rsidRDefault="00CB04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887ED" w14:textId="77777777" w:rsidR="00194253" w:rsidRDefault="00194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64" type="#_x0000_t75" style="width:16.2pt;height:13.2pt;visibility:visible;mso-wrap-style:square" o:bullet="t">
        <v:imagedata r:id="rId1" o:title=""/>
      </v:shape>
    </w:pict>
  </w:numPicBullet>
  <w:abstractNum w:abstractNumId="0" w15:restartNumberingAfterBreak="0">
    <w:nsid w:val="FFFFFF7C"/>
    <w:multiLevelType w:val="singleLevel"/>
    <w:tmpl w:val="45B211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3A4F8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548882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32E63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9726D3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50836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1AC3B2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9789D7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02CB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FFC8D5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900ED"/>
    <w:multiLevelType w:val="hybridMultilevel"/>
    <w:tmpl w:val="3D08C984"/>
    <w:lvl w:ilvl="0" w:tplc="936E4C46">
      <w:start w:val="1"/>
      <w:numFmt w:val="bullet"/>
      <w:lvlText w:val=""/>
      <w:lvlJc w:val="left"/>
      <w:pPr>
        <w:tabs>
          <w:tab w:val="num" w:pos="360"/>
        </w:tabs>
        <w:ind w:left="360" w:hanging="360"/>
      </w:pPr>
      <w:rPr>
        <w:rFonts w:ascii="Symbol" w:hAnsi="Symbol" w:hint="default"/>
      </w:rPr>
    </w:lvl>
    <w:lvl w:ilvl="1" w:tplc="77C09B40" w:tentative="1">
      <w:start w:val="1"/>
      <w:numFmt w:val="bullet"/>
      <w:lvlText w:val="o"/>
      <w:lvlJc w:val="left"/>
      <w:pPr>
        <w:tabs>
          <w:tab w:val="num" w:pos="1080"/>
        </w:tabs>
        <w:ind w:left="1080" w:hanging="360"/>
      </w:pPr>
      <w:rPr>
        <w:rFonts w:ascii="Courier New" w:hAnsi="Courier New" w:cs="Courier New" w:hint="default"/>
      </w:rPr>
    </w:lvl>
    <w:lvl w:ilvl="2" w:tplc="6D502E08" w:tentative="1">
      <w:start w:val="1"/>
      <w:numFmt w:val="bullet"/>
      <w:lvlText w:val=""/>
      <w:lvlJc w:val="left"/>
      <w:pPr>
        <w:tabs>
          <w:tab w:val="num" w:pos="1800"/>
        </w:tabs>
        <w:ind w:left="1800" w:hanging="360"/>
      </w:pPr>
      <w:rPr>
        <w:rFonts w:ascii="Wingdings" w:hAnsi="Wingdings" w:hint="default"/>
      </w:rPr>
    </w:lvl>
    <w:lvl w:ilvl="3" w:tplc="5C22EFB8" w:tentative="1">
      <w:start w:val="1"/>
      <w:numFmt w:val="bullet"/>
      <w:lvlText w:val=""/>
      <w:lvlJc w:val="left"/>
      <w:pPr>
        <w:tabs>
          <w:tab w:val="num" w:pos="2520"/>
        </w:tabs>
        <w:ind w:left="2520" w:hanging="360"/>
      </w:pPr>
      <w:rPr>
        <w:rFonts w:ascii="Symbol" w:hAnsi="Symbol" w:hint="default"/>
      </w:rPr>
    </w:lvl>
    <w:lvl w:ilvl="4" w:tplc="2A0A1112" w:tentative="1">
      <w:start w:val="1"/>
      <w:numFmt w:val="bullet"/>
      <w:lvlText w:val="o"/>
      <w:lvlJc w:val="left"/>
      <w:pPr>
        <w:tabs>
          <w:tab w:val="num" w:pos="3240"/>
        </w:tabs>
        <w:ind w:left="3240" w:hanging="360"/>
      </w:pPr>
      <w:rPr>
        <w:rFonts w:ascii="Courier New" w:hAnsi="Courier New" w:cs="Courier New" w:hint="default"/>
      </w:rPr>
    </w:lvl>
    <w:lvl w:ilvl="5" w:tplc="6382F1D8" w:tentative="1">
      <w:start w:val="1"/>
      <w:numFmt w:val="bullet"/>
      <w:lvlText w:val=""/>
      <w:lvlJc w:val="left"/>
      <w:pPr>
        <w:tabs>
          <w:tab w:val="num" w:pos="3960"/>
        </w:tabs>
        <w:ind w:left="3960" w:hanging="360"/>
      </w:pPr>
      <w:rPr>
        <w:rFonts w:ascii="Wingdings" w:hAnsi="Wingdings" w:hint="default"/>
      </w:rPr>
    </w:lvl>
    <w:lvl w:ilvl="6" w:tplc="75166C0C" w:tentative="1">
      <w:start w:val="1"/>
      <w:numFmt w:val="bullet"/>
      <w:lvlText w:val=""/>
      <w:lvlJc w:val="left"/>
      <w:pPr>
        <w:tabs>
          <w:tab w:val="num" w:pos="4680"/>
        </w:tabs>
        <w:ind w:left="4680" w:hanging="360"/>
      </w:pPr>
      <w:rPr>
        <w:rFonts w:ascii="Symbol" w:hAnsi="Symbol" w:hint="default"/>
      </w:rPr>
    </w:lvl>
    <w:lvl w:ilvl="7" w:tplc="9D58DEDC" w:tentative="1">
      <w:start w:val="1"/>
      <w:numFmt w:val="bullet"/>
      <w:lvlText w:val="o"/>
      <w:lvlJc w:val="left"/>
      <w:pPr>
        <w:tabs>
          <w:tab w:val="num" w:pos="5400"/>
        </w:tabs>
        <w:ind w:left="5400" w:hanging="360"/>
      </w:pPr>
      <w:rPr>
        <w:rFonts w:ascii="Courier New" w:hAnsi="Courier New" w:cs="Courier New" w:hint="default"/>
      </w:rPr>
    </w:lvl>
    <w:lvl w:ilvl="8" w:tplc="47DC1E9E"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13" w15:restartNumberingAfterBreak="0">
    <w:nsid w:val="05A00A21"/>
    <w:multiLevelType w:val="singleLevel"/>
    <w:tmpl w:val="FFFFFFFF"/>
    <w:lvl w:ilvl="0">
      <w:numFmt w:val="decimal"/>
      <w:lvlText w:val="*"/>
      <w:lvlJc w:val="left"/>
    </w:lvl>
  </w:abstractNum>
  <w:abstractNum w:abstractNumId="14" w15:restartNumberingAfterBreak="0">
    <w:nsid w:val="09C44CC1"/>
    <w:multiLevelType w:val="hybridMultilevel"/>
    <w:tmpl w:val="7FF2C56E"/>
    <w:lvl w:ilvl="0" w:tplc="CC488986">
      <w:start w:val="1"/>
      <w:numFmt w:val="bullet"/>
      <w:lvlText w:val=""/>
      <w:lvlJc w:val="left"/>
      <w:pPr>
        <w:tabs>
          <w:tab w:val="num" w:pos="720"/>
        </w:tabs>
        <w:ind w:left="720" w:hanging="360"/>
      </w:pPr>
      <w:rPr>
        <w:rFonts w:ascii="Symbol" w:hAnsi="Symbol" w:hint="default"/>
      </w:rPr>
    </w:lvl>
    <w:lvl w:ilvl="1" w:tplc="7CE0179E" w:tentative="1">
      <w:start w:val="1"/>
      <w:numFmt w:val="bullet"/>
      <w:lvlText w:val="o"/>
      <w:lvlJc w:val="left"/>
      <w:pPr>
        <w:tabs>
          <w:tab w:val="num" w:pos="1440"/>
        </w:tabs>
        <w:ind w:left="1440" w:hanging="360"/>
      </w:pPr>
      <w:rPr>
        <w:rFonts w:ascii="Courier New" w:hAnsi="Courier New" w:cs="Courier New" w:hint="default"/>
      </w:rPr>
    </w:lvl>
    <w:lvl w:ilvl="2" w:tplc="5DAC14A2" w:tentative="1">
      <w:start w:val="1"/>
      <w:numFmt w:val="bullet"/>
      <w:lvlText w:val=""/>
      <w:lvlJc w:val="left"/>
      <w:pPr>
        <w:tabs>
          <w:tab w:val="num" w:pos="2160"/>
        </w:tabs>
        <w:ind w:left="2160" w:hanging="360"/>
      </w:pPr>
      <w:rPr>
        <w:rFonts w:ascii="Wingdings" w:hAnsi="Wingdings" w:hint="default"/>
      </w:rPr>
    </w:lvl>
    <w:lvl w:ilvl="3" w:tplc="0CC65404" w:tentative="1">
      <w:start w:val="1"/>
      <w:numFmt w:val="bullet"/>
      <w:lvlText w:val=""/>
      <w:lvlJc w:val="left"/>
      <w:pPr>
        <w:tabs>
          <w:tab w:val="num" w:pos="2880"/>
        </w:tabs>
        <w:ind w:left="2880" w:hanging="360"/>
      </w:pPr>
      <w:rPr>
        <w:rFonts w:ascii="Symbol" w:hAnsi="Symbol" w:hint="default"/>
      </w:rPr>
    </w:lvl>
    <w:lvl w:ilvl="4" w:tplc="9D1A5EA8" w:tentative="1">
      <w:start w:val="1"/>
      <w:numFmt w:val="bullet"/>
      <w:lvlText w:val="o"/>
      <w:lvlJc w:val="left"/>
      <w:pPr>
        <w:tabs>
          <w:tab w:val="num" w:pos="3600"/>
        </w:tabs>
        <w:ind w:left="3600" w:hanging="360"/>
      </w:pPr>
      <w:rPr>
        <w:rFonts w:ascii="Courier New" w:hAnsi="Courier New" w:cs="Courier New" w:hint="default"/>
      </w:rPr>
    </w:lvl>
    <w:lvl w:ilvl="5" w:tplc="E22C40D2" w:tentative="1">
      <w:start w:val="1"/>
      <w:numFmt w:val="bullet"/>
      <w:lvlText w:val=""/>
      <w:lvlJc w:val="left"/>
      <w:pPr>
        <w:tabs>
          <w:tab w:val="num" w:pos="4320"/>
        </w:tabs>
        <w:ind w:left="4320" w:hanging="360"/>
      </w:pPr>
      <w:rPr>
        <w:rFonts w:ascii="Wingdings" w:hAnsi="Wingdings" w:hint="default"/>
      </w:rPr>
    </w:lvl>
    <w:lvl w:ilvl="6" w:tplc="1A5A72FE" w:tentative="1">
      <w:start w:val="1"/>
      <w:numFmt w:val="bullet"/>
      <w:lvlText w:val=""/>
      <w:lvlJc w:val="left"/>
      <w:pPr>
        <w:tabs>
          <w:tab w:val="num" w:pos="5040"/>
        </w:tabs>
        <w:ind w:left="5040" w:hanging="360"/>
      </w:pPr>
      <w:rPr>
        <w:rFonts w:ascii="Symbol" w:hAnsi="Symbol" w:hint="default"/>
      </w:rPr>
    </w:lvl>
    <w:lvl w:ilvl="7" w:tplc="1DEEB90C" w:tentative="1">
      <w:start w:val="1"/>
      <w:numFmt w:val="bullet"/>
      <w:lvlText w:val="o"/>
      <w:lvlJc w:val="left"/>
      <w:pPr>
        <w:tabs>
          <w:tab w:val="num" w:pos="5760"/>
        </w:tabs>
        <w:ind w:left="5760" w:hanging="360"/>
      </w:pPr>
      <w:rPr>
        <w:rFonts w:ascii="Courier New" w:hAnsi="Courier New" w:cs="Courier New" w:hint="default"/>
      </w:rPr>
    </w:lvl>
    <w:lvl w:ilvl="8" w:tplc="B94AF83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A4773DE"/>
    <w:multiLevelType w:val="multilevel"/>
    <w:tmpl w:val="EA9A9DCC"/>
    <w:styleLink w:val="LFO6"/>
    <w:lvl w:ilvl="0">
      <w:numFmt w:val="bullet"/>
      <w:pStyle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0F1D0181"/>
    <w:multiLevelType w:val="hybridMultilevel"/>
    <w:tmpl w:val="C0144F04"/>
    <w:lvl w:ilvl="0" w:tplc="FFFFFFFF">
      <w:start w:val="1"/>
      <w:numFmt w:val="bullet"/>
      <w:lvlText w:val="-"/>
      <w:lvlJc w:val="left"/>
      <w:pPr>
        <w:ind w:left="360" w:hanging="360"/>
      </w:p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150A478D"/>
    <w:multiLevelType w:val="multilevel"/>
    <w:tmpl w:val="513E4BEE"/>
    <w:styleLink w:val="Elenconumerato"/>
    <w:lvl w:ilvl="0">
      <w:start w:val="1"/>
      <w:numFmt w:val="decimal"/>
      <w:lvlText w:val="%1."/>
      <w:lvlJc w:val="left"/>
      <w:pPr>
        <w:ind w:left="567" w:hanging="567"/>
      </w:pPr>
    </w:lvl>
    <w:lvl w:ilvl="1">
      <w:start w:val="1"/>
      <w:numFmt w:val="decimal"/>
      <w:lvlText w:val="%1.%2."/>
      <w:lvlJc w:val="left"/>
      <w:pPr>
        <w:ind w:left="567" w:hanging="567"/>
      </w:pPr>
    </w:lvl>
    <w:lvl w:ilvl="2">
      <w:start w:val="1"/>
      <w:numFmt w:val="decimal"/>
      <w:lvlText w:val="%1.%2.%3."/>
      <w:lvlJc w:val="left"/>
      <w:pPr>
        <w:ind w:left="567" w:hanging="567"/>
      </w:pPr>
    </w:lvl>
    <w:lvl w:ilvl="3">
      <w:start w:val="1"/>
      <w:numFmt w:val="decimal"/>
      <w:lvlText w:val="%1.%2.%3.%4."/>
      <w:lvlJc w:val="left"/>
      <w:pPr>
        <w:ind w:left="567" w:hanging="567"/>
      </w:pPr>
    </w:lvl>
    <w:lvl w:ilvl="4">
      <w:start w:val="1"/>
      <w:numFmt w:val="decimal"/>
      <w:lvlText w:val="%1.%2.%3.%4.%5."/>
      <w:lvlJc w:val="left"/>
      <w:pPr>
        <w:ind w:left="567" w:hanging="567"/>
      </w:pPr>
    </w:lvl>
    <w:lvl w:ilvl="5">
      <w:start w:val="1"/>
      <w:numFmt w:val="decimal"/>
      <w:lvlText w:val="%1.%2.%3.%4.%5.%6."/>
      <w:lvlJc w:val="left"/>
      <w:pPr>
        <w:ind w:left="567" w:hanging="567"/>
      </w:pPr>
    </w:lvl>
    <w:lvl w:ilvl="6">
      <w:start w:val="1"/>
      <w:numFmt w:val="decimal"/>
      <w:lvlText w:val="%1.%2.%3.%4.%5.%6.%7."/>
      <w:lvlJc w:val="left"/>
      <w:pPr>
        <w:ind w:left="567" w:hanging="567"/>
      </w:pPr>
    </w:lvl>
    <w:lvl w:ilvl="7">
      <w:start w:val="1"/>
      <w:numFmt w:val="decimal"/>
      <w:lvlText w:val="%1.%2.%3.%4.%5.%6.%7.%8."/>
      <w:lvlJc w:val="left"/>
      <w:pPr>
        <w:ind w:left="567" w:hanging="567"/>
      </w:pPr>
    </w:lvl>
    <w:lvl w:ilvl="8">
      <w:start w:val="1"/>
      <w:numFmt w:val="decimal"/>
      <w:lvlText w:val="%1.%2.%3.%4.%5.%6.%7.%8.%9."/>
      <w:lvlJc w:val="left"/>
      <w:pPr>
        <w:ind w:left="567" w:hanging="567"/>
      </w:pPr>
    </w:lvl>
  </w:abstractNum>
  <w:abstractNum w:abstractNumId="18" w15:restartNumberingAfterBreak="0">
    <w:nsid w:val="1573229E"/>
    <w:multiLevelType w:val="hybridMultilevel"/>
    <w:tmpl w:val="A8381892"/>
    <w:lvl w:ilvl="0" w:tplc="722EAE28">
      <w:start w:val="2"/>
      <w:numFmt w:val="bullet"/>
      <w:lvlText w:val="-"/>
      <w:lvlJc w:val="left"/>
      <w:pPr>
        <w:ind w:left="720" w:hanging="360"/>
      </w:pPr>
      <w:rPr>
        <w:rFonts w:ascii="Times New Roman" w:eastAsia="Times New Roman" w:hAnsi="Times New Roman" w:cs="Times New Roman" w:hint="default"/>
      </w:rPr>
    </w:lvl>
    <w:lvl w:ilvl="1" w:tplc="A2C8560C">
      <w:start w:val="1"/>
      <w:numFmt w:val="bullet"/>
      <w:lvlText w:val="o"/>
      <w:lvlJc w:val="left"/>
      <w:pPr>
        <w:ind w:left="1440" w:hanging="360"/>
      </w:pPr>
      <w:rPr>
        <w:rFonts w:ascii="Courier New" w:hAnsi="Courier New" w:cs="Courier New" w:hint="default"/>
      </w:rPr>
    </w:lvl>
    <w:lvl w:ilvl="2" w:tplc="852EC596">
      <w:start w:val="1"/>
      <w:numFmt w:val="bullet"/>
      <w:lvlText w:val=""/>
      <w:lvlJc w:val="left"/>
      <w:pPr>
        <w:ind w:left="2160" w:hanging="360"/>
      </w:pPr>
      <w:rPr>
        <w:rFonts w:ascii="Wingdings" w:hAnsi="Wingdings" w:hint="default"/>
      </w:rPr>
    </w:lvl>
    <w:lvl w:ilvl="3" w:tplc="A09AC536">
      <w:start w:val="1"/>
      <w:numFmt w:val="bullet"/>
      <w:lvlText w:val=""/>
      <w:lvlJc w:val="left"/>
      <w:pPr>
        <w:ind w:left="2880" w:hanging="360"/>
      </w:pPr>
      <w:rPr>
        <w:rFonts w:ascii="Symbol" w:hAnsi="Symbol" w:hint="default"/>
      </w:rPr>
    </w:lvl>
    <w:lvl w:ilvl="4" w:tplc="2A209C1C">
      <w:start w:val="1"/>
      <w:numFmt w:val="bullet"/>
      <w:lvlText w:val="o"/>
      <w:lvlJc w:val="left"/>
      <w:pPr>
        <w:ind w:left="3600" w:hanging="360"/>
      </w:pPr>
      <w:rPr>
        <w:rFonts w:ascii="Courier New" w:hAnsi="Courier New" w:cs="Courier New" w:hint="default"/>
      </w:rPr>
    </w:lvl>
    <w:lvl w:ilvl="5" w:tplc="795E7CFC">
      <w:start w:val="1"/>
      <w:numFmt w:val="bullet"/>
      <w:lvlText w:val=""/>
      <w:lvlJc w:val="left"/>
      <w:pPr>
        <w:ind w:left="4320" w:hanging="360"/>
      </w:pPr>
      <w:rPr>
        <w:rFonts w:ascii="Wingdings" w:hAnsi="Wingdings" w:hint="default"/>
      </w:rPr>
    </w:lvl>
    <w:lvl w:ilvl="6" w:tplc="36B8ADCE">
      <w:start w:val="1"/>
      <w:numFmt w:val="bullet"/>
      <w:lvlText w:val=""/>
      <w:lvlJc w:val="left"/>
      <w:pPr>
        <w:ind w:left="5040" w:hanging="360"/>
      </w:pPr>
      <w:rPr>
        <w:rFonts w:ascii="Symbol" w:hAnsi="Symbol" w:hint="default"/>
      </w:rPr>
    </w:lvl>
    <w:lvl w:ilvl="7" w:tplc="643E3846">
      <w:start w:val="1"/>
      <w:numFmt w:val="bullet"/>
      <w:lvlText w:val="o"/>
      <w:lvlJc w:val="left"/>
      <w:pPr>
        <w:ind w:left="5760" w:hanging="360"/>
      </w:pPr>
      <w:rPr>
        <w:rFonts w:ascii="Courier New" w:hAnsi="Courier New" w:cs="Courier New" w:hint="default"/>
      </w:rPr>
    </w:lvl>
    <w:lvl w:ilvl="8" w:tplc="4E964C56">
      <w:start w:val="1"/>
      <w:numFmt w:val="bullet"/>
      <w:lvlText w:val=""/>
      <w:lvlJc w:val="left"/>
      <w:pPr>
        <w:ind w:left="6480" w:hanging="360"/>
      </w:pPr>
      <w:rPr>
        <w:rFonts w:ascii="Wingdings" w:hAnsi="Wingdings" w:hint="default"/>
      </w:rPr>
    </w:lvl>
  </w:abstractNum>
  <w:abstractNum w:abstractNumId="19" w15:restartNumberingAfterBreak="0">
    <w:nsid w:val="1A7E026F"/>
    <w:multiLevelType w:val="hybridMultilevel"/>
    <w:tmpl w:val="2ED04B76"/>
    <w:lvl w:ilvl="0" w:tplc="FFFFFFFF">
      <w:start w:val="1"/>
      <w:numFmt w:val="bullet"/>
      <w:lvlText w:val="-"/>
      <w:lvlJc w:val="left"/>
      <w:pPr>
        <w:ind w:left="360" w:hanging="360"/>
      </w:p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1AEE5CC7"/>
    <w:multiLevelType w:val="multilevel"/>
    <w:tmpl w:val="F978164A"/>
    <w:styleLink w:val="WWOutlineListStyle1"/>
    <w:lvl w:ilvl="0">
      <w:start w:val="1"/>
      <w:numFmt w:val="decimal"/>
      <w:pStyle w:val="Heading1"/>
      <w:lvlText w:val="%1."/>
      <w:lvlJc w:val="left"/>
      <w:pPr>
        <w:ind w:left="720" w:hanging="360"/>
      </w:pPr>
      <w:rPr>
        <w:b/>
        <w:i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1" w15:restartNumberingAfterBreak="0">
    <w:nsid w:val="1D7B3FE7"/>
    <w:multiLevelType w:val="hybridMultilevel"/>
    <w:tmpl w:val="6C52F578"/>
    <w:lvl w:ilvl="0" w:tplc="8D42AC40">
      <w:start w:val="1"/>
      <w:numFmt w:val="bullet"/>
      <w:lvlText w:val=""/>
      <w:lvlJc w:val="left"/>
      <w:pPr>
        <w:ind w:left="360" w:hanging="360"/>
      </w:pPr>
      <w:rPr>
        <w:rFonts w:ascii="Symbol" w:hAnsi="Symbol" w:hint="default"/>
      </w:rPr>
    </w:lvl>
    <w:lvl w:ilvl="1" w:tplc="B1E2DDEC" w:tentative="1">
      <w:start w:val="1"/>
      <w:numFmt w:val="bullet"/>
      <w:lvlText w:val="o"/>
      <w:lvlJc w:val="left"/>
      <w:pPr>
        <w:ind w:left="1080" w:hanging="360"/>
      </w:pPr>
      <w:rPr>
        <w:rFonts w:ascii="Courier New" w:hAnsi="Courier New" w:cs="Courier New" w:hint="default"/>
      </w:rPr>
    </w:lvl>
    <w:lvl w:ilvl="2" w:tplc="28C6A2D2" w:tentative="1">
      <w:start w:val="1"/>
      <w:numFmt w:val="bullet"/>
      <w:lvlText w:val=""/>
      <w:lvlJc w:val="left"/>
      <w:pPr>
        <w:ind w:left="1800" w:hanging="360"/>
      </w:pPr>
      <w:rPr>
        <w:rFonts w:ascii="Wingdings" w:hAnsi="Wingdings" w:hint="default"/>
      </w:rPr>
    </w:lvl>
    <w:lvl w:ilvl="3" w:tplc="F4A4C742" w:tentative="1">
      <w:start w:val="1"/>
      <w:numFmt w:val="bullet"/>
      <w:lvlText w:val=""/>
      <w:lvlJc w:val="left"/>
      <w:pPr>
        <w:ind w:left="2520" w:hanging="360"/>
      </w:pPr>
      <w:rPr>
        <w:rFonts w:ascii="Symbol" w:hAnsi="Symbol" w:hint="default"/>
      </w:rPr>
    </w:lvl>
    <w:lvl w:ilvl="4" w:tplc="B80C4C56" w:tentative="1">
      <w:start w:val="1"/>
      <w:numFmt w:val="bullet"/>
      <w:lvlText w:val="o"/>
      <w:lvlJc w:val="left"/>
      <w:pPr>
        <w:ind w:left="3240" w:hanging="360"/>
      </w:pPr>
      <w:rPr>
        <w:rFonts w:ascii="Courier New" w:hAnsi="Courier New" w:cs="Courier New" w:hint="default"/>
      </w:rPr>
    </w:lvl>
    <w:lvl w:ilvl="5" w:tplc="DA3AA348" w:tentative="1">
      <w:start w:val="1"/>
      <w:numFmt w:val="bullet"/>
      <w:lvlText w:val=""/>
      <w:lvlJc w:val="left"/>
      <w:pPr>
        <w:ind w:left="3960" w:hanging="360"/>
      </w:pPr>
      <w:rPr>
        <w:rFonts w:ascii="Wingdings" w:hAnsi="Wingdings" w:hint="default"/>
      </w:rPr>
    </w:lvl>
    <w:lvl w:ilvl="6" w:tplc="9D72A498" w:tentative="1">
      <w:start w:val="1"/>
      <w:numFmt w:val="bullet"/>
      <w:lvlText w:val=""/>
      <w:lvlJc w:val="left"/>
      <w:pPr>
        <w:ind w:left="4680" w:hanging="360"/>
      </w:pPr>
      <w:rPr>
        <w:rFonts w:ascii="Symbol" w:hAnsi="Symbol" w:hint="default"/>
      </w:rPr>
    </w:lvl>
    <w:lvl w:ilvl="7" w:tplc="CE204482" w:tentative="1">
      <w:start w:val="1"/>
      <w:numFmt w:val="bullet"/>
      <w:lvlText w:val="o"/>
      <w:lvlJc w:val="left"/>
      <w:pPr>
        <w:ind w:left="5400" w:hanging="360"/>
      </w:pPr>
      <w:rPr>
        <w:rFonts w:ascii="Courier New" w:hAnsi="Courier New" w:cs="Courier New" w:hint="default"/>
      </w:rPr>
    </w:lvl>
    <w:lvl w:ilvl="8" w:tplc="8B3C1C7C" w:tentative="1">
      <w:start w:val="1"/>
      <w:numFmt w:val="bullet"/>
      <w:lvlText w:val=""/>
      <w:lvlJc w:val="left"/>
      <w:pPr>
        <w:ind w:left="6120" w:hanging="360"/>
      </w:pPr>
      <w:rPr>
        <w:rFonts w:ascii="Wingdings" w:hAnsi="Wingdings" w:hint="default"/>
      </w:rPr>
    </w:lvl>
  </w:abstractNum>
  <w:abstractNum w:abstractNumId="22"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221B23D0"/>
    <w:multiLevelType w:val="hybridMultilevel"/>
    <w:tmpl w:val="57FCD3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E135BD9"/>
    <w:multiLevelType w:val="hybridMultilevel"/>
    <w:tmpl w:val="DAD6C0E0"/>
    <w:lvl w:ilvl="0" w:tplc="DEB424BA">
      <w:start w:val="1"/>
      <w:numFmt w:val="bullet"/>
      <w:lvlText w:val=""/>
      <w:lvlJc w:val="left"/>
      <w:pPr>
        <w:tabs>
          <w:tab w:val="num" w:pos="397"/>
        </w:tabs>
        <w:ind w:left="397" w:hanging="397"/>
      </w:pPr>
      <w:rPr>
        <w:rFonts w:ascii="Symbol" w:hAnsi="Symbol" w:hint="default"/>
      </w:rPr>
    </w:lvl>
    <w:lvl w:ilvl="1" w:tplc="4FE8007C" w:tentative="1">
      <w:start w:val="1"/>
      <w:numFmt w:val="bullet"/>
      <w:lvlText w:val="o"/>
      <w:lvlJc w:val="left"/>
      <w:pPr>
        <w:tabs>
          <w:tab w:val="num" w:pos="1440"/>
        </w:tabs>
        <w:ind w:left="1440" w:hanging="360"/>
      </w:pPr>
      <w:rPr>
        <w:rFonts w:ascii="Courier New" w:hAnsi="Courier New" w:cs="Courier New" w:hint="default"/>
      </w:rPr>
    </w:lvl>
    <w:lvl w:ilvl="2" w:tplc="DC343542" w:tentative="1">
      <w:start w:val="1"/>
      <w:numFmt w:val="bullet"/>
      <w:lvlText w:val=""/>
      <w:lvlJc w:val="left"/>
      <w:pPr>
        <w:tabs>
          <w:tab w:val="num" w:pos="2160"/>
        </w:tabs>
        <w:ind w:left="2160" w:hanging="360"/>
      </w:pPr>
      <w:rPr>
        <w:rFonts w:ascii="Wingdings" w:hAnsi="Wingdings" w:hint="default"/>
      </w:rPr>
    </w:lvl>
    <w:lvl w:ilvl="3" w:tplc="78F27E9A" w:tentative="1">
      <w:start w:val="1"/>
      <w:numFmt w:val="bullet"/>
      <w:lvlText w:val=""/>
      <w:lvlJc w:val="left"/>
      <w:pPr>
        <w:tabs>
          <w:tab w:val="num" w:pos="2880"/>
        </w:tabs>
        <w:ind w:left="2880" w:hanging="360"/>
      </w:pPr>
      <w:rPr>
        <w:rFonts w:ascii="Symbol" w:hAnsi="Symbol" w:hint="default"/>
      </w:rPr>
    </w:lvl>
    <w:lvl w:ilvl="4" w:tplc="44FCCF40" w:tentative="1">
      <w:start w:val="1"/>
      <w:numFmt w:val="bullet"/>
      <w:lvlText w:val="o"/>
      <w:lvlJc w:val="left"/>
      <w:pPr>
        <w:tabs>
          <w:tab w:val="num" w:pos="3600"/>
        </w:tabs>
        <w:ind w:left="3600" w:hanging="360"/>
      </w:pPr>
      <w:rPr>
        <w:rFonts w:ascii="Courier New" w:hAnsi="Courier New" w:cs="Courier New" w:hint="default"/>
      </w:rPr>
    </w:lvl>
    <w:lvl w:ilvl="5" w:tplc="6136EEAE" w:tentative="1">
      <w:start w:val="1"/>
      <w:numFmt w:val="bullet"/>
      <w:lvlText w:val=""/>
      <w:lvlJc w:val="left"/>
      <w:pPr>
        <w:tabs>
          <w:tab w:val="num" w:pos="4320"/>
        </w:tabs>
        <w:ind w:left="4320" w:hanging="360"/>
      </w:pPr>
      <w:rPr>
        <w:rFonts w:ascii="Wingdings" w:hAnsi="Wingdings" w:hint="default"/>
      </w:rPr>
    </w:lvl>
    <w:lvl w:ilvl="6" w:tplc="0A0CED12" w:tentative="1">
      <w:start w:val="1"/>
      <w:numFmt w:val="bullet"/>
      <w:lvlText w:val=""/>
      <w:lvlJc w:val="left"/>
      <w:pPr>
        <w:tabs>
          <w:tab w:val="num" w:pos="5040"/>
        </w:tabs>
        <w:ind w:left="5040" w:hanging="360"/>
      </w:pPr>
      <w:rPr>
        <w:rFonts w:ascii="Symbol" w:hAnsi="Symbol" w:hint="default"/>
      </w:rPr>
    </w:lvl>
    <w:lvl w:ilvl="7" w:tplc="69DC826C" w:tentative="1">
      <w:start w:val="1"/>
      <w:numFmt w:val="bullet"/>
      <w:lvlText w:val="o"/>
      <w:lvlJc w:val="left"/>
      <w:pPr>
        <w:tabs>
          <w:tab w:val="num" w:pos="5760"/>
        </w:tabs>
        <w:ind w:left="5760" w:hanging="360"/>
      </w:pPr>
      <w:rPr>
        <w:rFonts w:ascii="Courier New" w:hAnsi="Courier New" w:cs="Courier New" w:hint="default"/>
      </w:rPr>
    </w:lvl>
    <w:lvl w:ilvl="8" w:tplc="F718FED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E541609"/>
    <w:multiLevelType w:val="hybridMultilevel"/>
    <w:tmpl w:val="1E5AABE8"/>
    <w:lvl w:ilvl="0" w:tplc="E1EE1E22">
      <w:start w:val="1"/>
      <w:numFmt w:val="decimal"/>
      <w:lvlText w:val="%1."/>
      <w:lvlJc w:val="left"/>
      <w:pPr>
        <w:tabs>
          <w:tab w:val="num" w:pos="570"/>
        </w:tabs>
        <w:ind w:left="570" w:hanging="570"/>
      </w:pPr>
      <w:rPr>
        <w:rFonts w:hint="default"/>
      </w:rPr>
    </w:lvl>
    <w:lvl w:ilvl="1" w:tplc="6F5EE8B4" w:tentative="1">
      <w:start w:val="1"/>
      <w:numFmt w:val="lowerLetter"/>
      <w:lvlText w:val="%2."/>
      <w:lvlJc w:val="left"/>
      <w:pPr>
        <w:tabs>
          <w:tab w:val="num" w:pos="1080"/>
        </w:tabs>
        <w:ind w:left="1080" w:hanging="360"/>
      </w:pPr>
    </w:lvl>
    <w:lvl w:ilvl="2" w:tplc="FC2E3C04" w:tentative="1">
      <w:start w:val="1"/>
      <w:numFmt w:val="lowerRoman"/>
      <w:lvlText w:val="%3."/>
      <w:lvlJc w:val="right"/>
      <w:pPr>
        <w:tabs>
          <w:tab w:val="num" w:pos="1800"/>
        </w:tabs>
        <w:ind w:left="1800" w:hanging="180"/>
      </w:pPr>
    </w:lvl>
    <w:lvl w:ilvl="3" w:tplc="F7C8481C" w:tentative="1">
      <w:start w:val="1"/>
      <w:numFmt w:val="decimal"/>
      <w:lvlText w:val="%4."/>
      <w:lvlJc w:val="left"/>
      <w:pPr>
        <w:tabs>
          <w:tab w:val="num" w:pos="2520"/>
        </w:tabs>
        <w:ind w:left="2520" w:hanging="360"/>
      </w:pPr>
    </w:lvl>
    <w:lvl w:ilvl="4" w:tplc="AC52497C" w:tentative="1">
      <w:start w:val="1"/>
      <w:numFmt w:val="lowerLetter"/>
      <w:lvlText w:val="%5."/>
      <w:lvlJc w:val="left"/>
      <w:pPr>
        <w:tabs>
          <w:tab w:val="num" w:pos="3240"/>
        </w:tabs>
        <w:ind w:left="3240" w:hanging="360"/>
      </w:pPr>
    </w:lvl>
    <w:lvl w:ilvl="5" w:tplc="79E48CA6" w:tentative="1">
      <w:start w:val="1"/>
      <w:numFmt w:val="lowerRoman"/>
      <w:lvlText w:val="%6."/>
      <w:lvlJc w:val="right"/>
      <w:pPr>
        <w:tabs>
          <w:tab w:val="num" w:pos="3960"/>
        </w:tabs>
        <w:ind w:left="3960" w:hanging="180"/>
      </w:pPr>
    </w:lvl>
    <w:lvl w:ilvl="6" w:tplc="49C6BF58" w:tentative="1">
      <w:start w:val="1"/>
      <w:numFmt w:val="decimal"/>
      <w:lvlText w:val="%7."/>
      <w:lvlJc w:val="left"/>
      <w:pPr>
        <w:tabs>
          <w:tab w:val="num" w:pos="4680"/>
        </w:tabs>
        <w:ind w:left="4680" w:hanging="360"/>
      </w:pPr>
    </w:lvl>
    <w:lvl w:ilvl="7" w:tplc="2E608CF2" w:tentative="1">
      <w:start w:val="1"/>
      <w:numFmt w:val="lowerLetter"/>
      <w:lvlText w:val="%8."/>
      <w:lvlJc w:val="left"/>
      <w:pPr>
        <w:tabs>
          <w:tab w:val="num" w:pos="5400"/>
        </w:tabs>
        <w:ind w:left="5400" w:hanging="360"/>
      </w:pPr>
    </w:lvl>
    <w:lvl w:ilvl="8" w:tplc="C8200F74" w:tentative="1">
      <w:start w:val="1"/>
      <w:numFmt w:val="lowerRoman"/>
      <w:lvlText w:val="%9."/>
      <w:lvlJc w:val="right"/>
      <w:pPr>
        <w:tabs>
          <w:tab w:val="num" w:pos="6120"/>
        </w:tabs>
        <w:ind w:left="6120" w:hanging="180"/>
      </w:pPr>
    </w:lvl>
  </w:abstractNum>
  <w:abstractNum w:abstractNumId="26" w15:restartNumberingAfterBreak="0">
    <w:nsid w:val="2E582EC4"/>
    <w:multiLevelType w:val="hybridMultilevel"/>
    <w:tmpl w:val="E3FA8AAA"/>
    <w:lvl w:ilvl="0" w:tplc="3CEA294E">
      <w:start w:val="1"/>
      <w:numFmt w:val="bullet"/>
      <w:lvlText w:val=""/>
      <w:lvlJc w:val="left"/>
      <w:pPr>
        <w:ind w:left="720" w:hanging="360"/>
      </w:pPr>
      <w:rPr>
        <w:rFonts w:ascii="Symbol" w:hAnsi="Symbol" w:hint="default"/>
      </w:rPr>
    </w:lvl>
    <w:lvl w:ilvl="1" w:tplc="F50A3356">
      <w:start w:val="1"/>
      <w:numFmt w:val="bullet"/>
      <w:lvlText w:val="o"/>
      <w:lvlJc w:val="left"/>
      <w:pPr>
        <w:ind w:left="1440" w:hanging="360"/>
      </w:pPr>
      <w:rPr>
        <w:rFonts w:ascii="Courier New" w:hAnsi="Courier New" w:cs="Courier New" w:hint="default"/>
      </w:rPr>
    </w:lvl>
    <w:lvl w:ilvl="2" w:tplc="EDCE8BA0">
      <w:start w:val="1"/>
      <w:numFmt w:val="bullet"/>
      <w:lvlText w:val=""/>
      <w:lvlJc w:val="left"/>
      <w:pPr>
        <w:ind w:left="2160" w:hanging="360"/>
      </w:pPr>
      <w:rPr>
        <w:rFonts w:ascii="Wingdings" w:hAnsi="Wingdings" w:hint="default"/>
      </w:rPr>
    </w:lvl>
    <w:lvl w:ilvl="3" w:tplc="FCD628B4">
      <w:start w:val="1"/>
      <w:numFmt w:val="bullet"/>
      <w:lvlText w:val=""/>
      <w:lvlJc w:val="left"/>
      <w:pPr>
        <w:ind w:left="2880" w:hanging="360"/>
      </w:pPr>
      <w:rPr>
        <w:rFonts w:ascii="Symbol" w:hAnsi="Symbol" w:hint="default"/>
      </w:rPr>
    </w:lvl>
    <w:lvl w:ilvl="4" w:tplc="C4408304">
      <w:start w:val="1"/>
      <w:numFmt w:val="bullet"/>
      <w:lvlText w:val="o"/>
      <w:lvlJc w:val="left"/>
      <w:pPr>
        <w:ind w:left="3600" w:hanging="360"/>
      </w:pPr>
      <w:rPr>
        <w:rFonts w:ascii="Courier New" w:hAnsi="Courier New" w:cs="Courier New" w:hint="default"/>
      </w:rPr>
    </w:lvl>
    <w:lvl w:ilvl="5" w:tplc="BE704B1A">
      <w:start w:val="1"/>
      <w:numFmt w:val="bullet"/>
      <w:lvlText w:val=""/>
      <w:lvlJc w:val="left"/>
      <w:pPr>
        <w:ind w:left="4320" w:hanging="360"/>
      </w:pPr>
      <w:rPr>
        <w:rFonts w:ascii="Wingdings" w:hAnsi="Wingdings" w:hint="default"/>
      </w:rPr>
    </w:lvl>
    <w:lvl w:ilvl="6" w:tplc="ABD80FB8">
      <w:start w:val="1"/>
      <w:numFmt w:val="bullet"/>
      <w:lvlText w:val=""/>
      <w:lvlJc w:val="left"/>
      <w:pPr>
        <w:ind w:left="5040" w:hanging="360"/>
      </w:pPr>
      <w:rPr>
        <w:rFonts w:ascii="Symbol" w:hAnsi="Symbol" w:hint="default"/>
      </w:rPr>
    </w:lvl>
    <w:lvl w:ilvl="7" w:tplc="55761672">
      <w:start w:val="1"/>
      <w:numFmt w:val="bullet"/>
      <w:lvlText w:val="o"/>
      <w:lvlJc w:val="left"/>
      <w:pPr>
        <w:ind w:left="5760" w:hanging="360"/>
      </w:pPr>
      <w:rPr>
        <w:rFonts w:ascii="Courier New" w:hAnsi="Courier New" w:cs="Courier New" w:hint="default"/>
      </w:rPr>
    </w:lvl>
    <w:lvl w:ilvl="8" w:tplc="9286BDB4">
      <w:start w:val="1"/>
      <w:numFmt w:val="bullet"/>
      <w:lvlText w:val=""/>
      <w:lvlJc w:val="left"/>
      <w:pPr>
        <w:ind w:left="6480" w:hanging="360"/>
      </w:pPr>
      <w:rPr>
        <w:rFonts w:ascii="Wingdings" w:hAnsi="Wingdings" w:hint="default"/>
      </w:rPr>
    </w:lvl>
  </w:abstractNum>
  <w:abstractNum w:abstractNumId="27"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41412DA1"/>
    <w:multiLevelType w:val="hybridMultilevel"/>
    <w:tmpl w:val="7A1CE6C4"/>
    <w:lvl w:ilvl="0" w:tplc="4CB881B4">
      <w:start w:val="1"/>
      <w:numFmt w:val="bullet"/>
      <w:lvlText w:val=""/>
      <w:lvlJc w:val="left"/>
      <w:pPr>
        <w:ind w:left="720" w:hanging="360"/>
      </w:pPr>
      <w:rPr>
        <w:rFonts w:ascii="Symbol" w:hAnsi="Symbol"/>
      </w:rPr>
    </w:lvl>
    <w:lvl w:ilvl="1" w:tplc="5B08DE36">
      <w:start w:val="1"/>
      <w:numFmt w:val="bullet"/>
      <w:lvlText w:val=""/>
      <w:lvlJc w:val="left"/>
      <w:pPr>
        <w:ind w:left="720" w:hanging="360"/>
      </w:pPr>
      <w:rPr>
        <w:rFonts w:ascii="Symbol" w:hAnsi="Symbol"/>
      </w:rPr>
    </w:lvl>
    <w:lvl w:ilvl="2" w:tplc="37725932">
      <w:start w:val="1"/>
      <w:numFmt w:val="bullet"/>
      <w:lvlText w:val=""/>
      <w:lvlJc w:val="left"/>
      <w:pPr>
        <w:ind w:left="720" w:hanging="360"/>
      </w:pPr>
      <w:rPr>
        <w:rFonts w:ascii="Symbol" w:hAnsi="Symbol"/>
      </w:rPr>
    </w:lvl>
    <w:lvl w:ilvl="3" w:tplc="6C30DF94">
      <w:start w:val="1"/>
      <w:numFmt w:val="bullet"/>
      <w:lvlText w:val=""/>
      <w:lvlJc w:val="left"/>
      <w:pPr>
        <w:ind w:left="720" w:hanging="360"/>
      </w:pPr>
      <w:rPr>
        <w:rFonts w:ascii="Symbol" w:hAnsi="Symbol"/>
      </w:rPr>
    </w:lvl>
    <w:lvl w:ilvl="4" w:tplc="E06AF3B2">
      <w:start w:val="1"/>
      <w:numFmt w:val="bullet"/>
      <w:lvlText w:val=""/>
      <w:lvlJc w:val="left"/>
      <w:pPr>
        <w:ind w:left="720" w:hanging="360"/>
      </w:pPr>
      <w:rPr>
        <w:rFonts w:ascii="Symbol" w:hAnsi="Symbol"/>
      </w:rPr>
    </w:lvl>
    <w:lvl w:ilvl="5" w:tplc="97CC1C8C">
      <w:start w:val="1"/>
      <w:numFmt w:val="bullet"/>
      <w:lvlText w:val=""/>
      <w:lvlJc w:val="left"/>
      <w:pPr>
        <w:ind w:left="720" w:hanging="360"/>
      </w:pPr>
      <w:rPr>
        <w:rFonts w:ascii="Symbol" w:hAnsi="Symbol"/>
      </w:rPr>
    </w:lvl>
    <w:lvl w:ilvl="6" w:tplc="A70861BE">
      <w:start w:val="1"/>
      <w:numFmt w:val="bullet"/>
      <w:lvlText w:val=""/>
      <w:lvlJc w:val="left"/>
      <w:pPr>
        <w:ind w:left="720" w:hanging="360"/>
      </w:pPr>
      <w:rPr>
        <w:rFonts w:ascii="Symbol" w:hAnsi="Symbol"/>
      </w:rPr>
    </w:lvl>
    <w:lvl w:ilvl="7" w:tplc="2B9C71B6">
      <w:start w:val="1"/>
      <w:numFmt w:val="bullet"/>
      <w:lvlText w:val=""/>
      <w:lvlJc w:val="left"/>
      <w:pPr>
        <w:ind w:left="720" w:hanging="360"/>
      </w:pPr>
      <w:rPr>
        <w:rFonts w:ascii="Symbol" w:hAnsi="Symbol"/>
      </w:rPr>
    </w:lvl>
    <w:lvl w:ilvl="8" w:tplc="BF084428">
      <w:start w:val="1"/>
      <w:numFmt w:val="bullet"/>
      <w:lvlText w:val=""/>
      <w:lvlJc w:val="left"/>
      <w:pPr>
        <w:ind w:left="720" w:hanging="360"/>
      </w:pPr>
      <w:rPr>
        <w:rFonts w:ascii="Symbol" w:hAnsi="Symbol"/>
      </w:rPr>
    </w:lvl>
  </w:abstractNum>
  <w:abstractNum w:abstractNumId="30"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31" w15:restartNumberingAfterBreak="0">
    <w:nsid w:val="4F3A2A1A"/>
    <w:multiLevelType w:val="hybridMultilevel"/>
    <w:tmpl w:val="0914AEC0"/>
    <w:lvl w:ilvl="0" w:tplc="33D03782">
      <w:start w:val="1"/>
      <w:numFmt w:val="decimal"/>
      <w:lvlText w:val="%1."/>
      <w:lvlJc w:val="left"/>
      <w:pPr>
        <w:ind w:left="720" w:hanging="360"/>
      </w:pPr>
      <w:rPr>
        <w:rFonts w:ascii="Verdana" w:hAnsi="Verdana" w:hint="default"/>
        <w:i w:val="0"/>
        <w:iCs/>
        <w:sz w:val="18"/>
        <w:szCs w:val="18"/>
      </w:rPr>
    </w:lvl>
    <w:lvl w:ilvl="1" w:tplc="F07ED810">
      <w:start w:val="1"/>
      <w:numFmt w:val="lowerLetter"/>
      <w:lvlText w:val="%2."/>
      <w:lvlJc w:val="left"/>
      <w:pPr>
        <w:ind w:left="1440" w:hanging="360"/>
      </w:pPr>
    </w:lvl>
    <w:lvl w:ilvl="2" w:tplc="86CCDF72">
      <w:start w:val="1"/>
      <w:numFmt w:val="lowerRoman"/>
      <w:lvlText w:val="%3."/>
      <w:lvlJc w:val="right"/>
      <w:pPr>
        <w:ind w:left="2160" w:hanging="180"/>
      </w:pPr>
    </w:lvl>
    <w:lvl w:ilvl="3" w:tplc="C068F6CE">
      <w:start w:val="1"/>
      <w:numFmt w:val="decimal"/>
      <w:lvlText w:val="%4."/>
      <w:lvlJc w:val="left"/>
      <w:pPr>
        <w:ind w:left="2880" w:hanging="360"/>
      </w:pPr>
    </w:lvl>
    <w:lvl w:ilvl="4" w:tplc="FAFAF82C">
      <w:start w:val="1"/>
      <w:numFmt w:val="lowerLetter"/>
      <w:lvlText w:val="%5."/>
      <w:lvlJc w:val="left"/>
      <w:pPr>
        <w:ind w:left="3600" w:hanging="360"/>
      </w:pPr>
    </w:lvl>
    <w:lvl w:ilvl="5" w:tplc="6CAC698C">
      <w:start w:val="1"/>
      <w:numFmt w:val="lowerRoman"/>
      <w:lvlText w:val="%6."/>
      <w:lvlJc w:val="right"/>
      <w:pPr>
        <w:ind w:left="4320" w:hanging="180"/>
      </w:pPr>
    </w:lvl>
    <w:lvl w:ilvl="6" w:tplc="92984F24">
      <w:start w:val="1"/>
      <w:numFmt w:val="decimal"/>
      <w:lvlText w:val="%7."/>
      <w:lvlJc w:val="left"/>
      <w:pPr>
        <w:ind w:left="5040" w:hanging="360"/>
      </w:pPr>
    </w:lvl>
    <w:lvl w:ilvl="7" w:tplc="81C6EF24">
      <w:start w:val="1"/>
      <w:numFmt w:val="lowerLetter"/>
      <w:lvlText w:val="%8."/>
      <w:lvlJc w:val="left"/>
      <w:pPr>
        <w:ind w:left="5760" w:hanging="360"/>
      </w:pPr>
    </w:lvl>
    <w:lvl w:ilvl="8" w:tplc="026E99FE">
      <w:start w:val="1"/>
      <w:numFmt w:val="lowerRoman"/>
      <w:lvlText w:val="%9."/>
      <w:lvlJc w:val="right"/>
      <w:pPr>
        <w:ind w:left="6480" w:hanging="180"/>
      </w:pPr>
    </w:lvl>
  </w:abstractNum>
  <w:abstractNum w:abstractNumId="32"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33" w15:restartNumberingAfterBreak="0">
    <w:nsid w:val="56B937DA"/>
    <w:multiLevelType w:val="hybridMultilevel"/>
    <w:tmpl w:val="B4F6F404"/>
    <w:lvl w:ilvl="0" w:tplc="CA56FF28">
      <w:start w:val="1"/>
      <w:numFmt w:val="bullet"/>
      <w:lvlText w:val=""/>
      <w:lvlJc w:val="left"/>
      <w:pPr>
        <w:ind w:left="1280" w:hanging="360"/>
      </w:pPr>
      <w:rPr>
        <w:rFonts w:ascii="Symbol" w:hAnsi="Symbol"/>
      </w:rPr>
    </w:lvl>
    <w:lvl w:ilvl="1" w:tplc="3ABE056E">
      <w:start w:val="1"/>
      <w:numFmt w:val="bullet"/>
      <w:lvlText w:val=""/>
      <w:lvlJc w:val="left"/>
      <w:pPr>
        <w:ind w:left="1280" w:hanging="360"/>
      </w:pPr>
      <w:rPr>
        <w:rFonts w:ascii="Symbol" w:hAnsi="Symbol"/>
      </w:rPr>
    </w:lvl>
    <w:lvl w:ilvl="2" w:tplc="94586B0C">
      <w:start w:val="1"/>
      <w:numFmt w:val="bullet"/>
      <w:lvlText w:val=""/>
      <w:lvlJc w:val="left"/>
      <w:pPr>
        <w:ind w:left="1280" w:hanging="360"/>
      </w:pPr>
      <w:rPr>
        <w:rFonts w:ascii="Symbol" w:hAnsi="Symbol"/>
      </w:rPr>
    </w:lvl>
    <w:lvl w:ilvl="3" w:tplc="248C8570">
      <w:start w:val="1"/>
      <w:numFmt w:val="bullet"/>
      <w:lvlText w:val=""/>
      <w:lvlJc w:val="left"/>
      <w:pPr>
        <w:ind w:left="1280" w:hanging="360"/>
      </w:pPr>
      <w:rPr>
        <w:rFonts w:ascii="Symbol" w:hAnsi="Symbol"/>
      </w:rPr>
    </w:lvl>
    <w:lvl w:ilvl="4" w:tplc="9F9EE412">
      <w:start w:val="1"/>
      <w:numFmt w:val="bullet"/>
      <w:lvlText w:val=""/>
      <w:lvlJc w:val="left"/>
      <w:pPr>
        <w:ind w:left="1280" w:hanging="360"/>
      </w:pPr>
      <w:rPr>
        <w:rFonts w:ascii="Symbol" w:hAnsi="Symbol"/>
      </w:rPr>
    </w:lvl>
    <w:lvl w:ilvl="5" w:tplc="437AF2FE">
      <w:start w:val="1"/>
      <w:numFmt w:val="bullet"/>
      <w:lvlText w:val=""/>
      <w:lvlJc w:val="left"/>
      <w:pPr>
        <w:ind w:left="1280" w:hanging="360"/>
      </w:pPr>
      <w:rPr>
        <w:rFonts w:ascii="Symbol" w:hAnsi="Symbol"/>
      </w:rPr>
    </w:lvl>
    <w:lvl w:ilvl="6" w:tplc="A30A4446">
      <w:start w:val="1"/>
      <w:numFmt w:val="bullet"/>
      <w:lvlText w:val=""/>
      <w:lvlJc w:val="left"/>
      <w:pPr>
        <w:ind w:left="1280" w:hanging="360"/>
      </w:pPr>
      <w:rPr>
        <w:rFonts w:ascii="Symbol" w:hAnsi="Symbol"/>
      </w:rPr>
    </w:lvl>
    <w:lvl w:ilvl="7" w:tplc="A7A8529E">
      <w:start w:val="1"/>
      <w:numFmt w:val="bullet"/>
      <w:lvlText w:val=""/>
      <w:lvlJc w:val="left"/>
      <w:pPr>
        <w:ind w:left="1280" w:hanging="360"/>
      </w:pPr>
      <w:rPr>
        <w:rFonts w:ascii="Symbol" w:hAnsi="Symbol"/>
      </w:rPr>
    </w:lvl>
    <w:lvl w:ilvl="8" w:tplc="0BAE7BA6">
      <w:start w:val="1"/>
      <w:numFmt w:val="bullet"/>
      <w:lvlText w:val=""/>
      <w:lvlJc w:val="left"/>
      <w:pPr>
        <w:ind w:left="1280" w:hanging="360"/>
      </w:pPr>
      <w:rPr>
        <w:rFonts w:ascii="Symbol" w:hAnsi="Symbol"/>
      </w:rPr>
    </w:lvl>
  </w:abstractNum>
  <w:abstractNum w:abstractNumId="34" w15:restartNumberingAfterBreak="0">
    <w:nsid w:val="58B56C73"/>
    <w:multiLevelType w:val="hybridMultilevel"/>
    <w:tmpl w:val="5BA42128"/>
    <w:lvl w:ilvl="0" w:tplc="0CD6CED0">
      <w:start w:val="2"/>
      <w:numFmt w:val="decimal"/>
      <w:lvlText w:val="%1."/>
      <w:lvlJc w:val="left"/>
      <w:pPr>
        <w:tabs>
          <w:tab w:val="num" w:pos="570"/>
        </w:tabs>
        <w:ind w:left="570" w:hanging="570"/>
      </w:pPr>
      <w:rPr>
        <w:rFonts w:hint="default"/>
      </w:rPr>
    </w:lvl>
    <w:lvl w:ilvl="1" w:tplc="C0DC5B84" w:tentative="1">
      <w:start w:val="1"/>
      <w:numFmt w:val="lowerLetter"/>
      <w:lvlText w:val="%2."/>
      <w:lvlJc w:val="left"/>
      <w:pPr>
        <w:tabs>
          <w:tab w:val="num" w:pos="1080"/>
        </w:tabs>
        <w:ind w:left="1080" w:hanging="360"/>
      </w:pPr>
    </w:lvl>
    <w:lvl w:ilvl="2" w:tplc="55A04D22" w:tentative="1">
      <w:start w:val="1"/>
      <w:numFmt w:val="lowerRoman"/>
      <w:lvlText w:val="%3."/>
      <w:lvlJc w:val="right"/>
      <w:pPr>
        <w:tabs>
          <w:tab w:val="num" w:pos="1800"/>
        </w:tabs>
        <w:ind w:left="1800" w:hanging="180"/>
      </w:pPr>
    </w:lvl>
    <w:lvl w:ilvl="3" w:tplc="A6F0C0EC" w:tentative="1">
      <w:start w:val="1"/>
      <w:numFmt w:val="decimal"/>
      <w:lvlText w:val="%4."/>
      <w:lvlJc w:val="left"/>
      <w:pPr>
        <w:tabs>
          <w:tab w:val="num" w:pos="2520"/>
        </w:tabs>
        <w:ind w:left="2520" w:hanging="360"/>
      </w:pPr>
    </w:lvl>
    <w:lvl w:ilvl="4" w:tplc="C1A8F0FC" w:tentative="1">
      <w:start w:val="1"/>
      <w:numFmt w:val="lowerLetter"/>
      <w:lvlText w:val="%5."/>
      <w:lvlJc w:val="left"/>
      <w:pPr>
        <w:tabs>
          <w:tab w:val="num" w:pos="3240"/>
        </w:tabs>
        <w:ind w:left="3240" w:hanging="360"/>
      </w:pPr>
    </w:lvl>
    <w:lvl w:ilvl="5" w:tplc="76FAC424" w:tentative="1">
      <w:start w:val="1"/>
      <w:numFmt w:val="lowerRoman"/>
      <w:lvlText w:val="%6."/>
      <w:lvlJc w:val="right"/>
      <w:pPr>
        <w:tabs>
          <w:tab w:val="num" w:pos="3960"/>
        </w:tabs>
        <w:ind w:left="3960" w:hanging="180"/>
      </w:pPr>
    </w:lvl>
    <w:lvl w:ilvl="6" w:tplc="3C723B32" w:tentative="1">
      <w:start w:val="1"/>
      <w:numFmt w:val="decimal"/>
      <w:lvlText w:val="%7."/>
      <w:lvlJc w:val="left"/>
      <w:pPr>
        <w:tabs>
          <w:tab w:val="num" w:pos="4680"/>
        </w:tabs>
        <w:ind w:left="4680" w:hanging="360"/>
      </w:pPr>
    </w:lvl>
    <w:lvl w:ilvl="7" w:tplc="7C9C0150" w:tentative="1">
      <w:start w:val="1"/>
      <w:numFmt w:val="lowerLetter"/>
      <w:lvlText w:val="%8."/>
      <w:lvlJc w:val="left"/>
      <w:pPr>
        <w:tabs>
          <w:tab w:val="num" w:pos="5400"/>
        </w:tabs>
        <w:ind w:left="5400" w:hanging="360"/>
      </w:pPr>
    </w:lvl>
    <w:lvl w:ilvl="8" w:tplc="D392FD96" w:tentative="1">
      <w:start w:val="1"/>
      <w:numFmt w:val="lowerRoman"/>
      <w:lvlText w:val="%9."/>
      <w:lvlJc w:val="right"/>
      <w:pPr>
        <w:tabs>
          <w:tab w:val="num" w:pos="6120"/>
        </w:tabs>
        <w:ind w:left="6120" w:hanging="180"/>
      </w:pPr>
    </w:lvl>
  </w:abstractNum>
  <w:abstractNum w:abstractNumId="35" w15:restartNumberingAfterBreak="0">
    <w:nsid w:val="61C340EA"/>
    <w:multiLevelType w:val="multilevel"/>
    <w:tmpl w:val="28F46DB8"/>
    <w:styleLink w:val="LFO16"/>
    <w:lvl w:ilvl="0">
      <w:start w:val="1"/>
      <w:numFmt w:val="decimal"/>
      <w:pStyle w:val="TOCHeading"/>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7"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8" w15:restartNumberingAfterBreak="0">
    <w:nsid w:val="671840A2"/>
    <w:multiLevelType w:val="hybridMultilevel"/>
    <w:tmpl w:val="AECECB9C"/>
    <w:lvl w:ilvl="0" w:tplc="DAFA465E">
      <w:start w:val="1"/>
      <w:numFmt w:val="bullet"/>
      <w:lvlText w:val=""/>
      <w:lvlPicBulletId w:val="0"/>
      <w:lvlJc w:val="left"/>
      <w:pPr>
        <w:tabs>
          <w:tab w:val="num" w:pos="720"/>
        </w:tabs>
        <w:ind w:left="720" w:hanging="360"/>
      </w:pPr>
      <w:rPr>
        <w:rFonts w:ascii="Symbol" w:hAnsi="Symbol" w:hint="default"/>
      </w:rPr>
    </w:lvl>
    <w:lvl w:ilvl="1" w:tplc="0C00B81A" w:tentative="1">
      <w:start w:val="1"/>
      <w:numFmt w:val="bullet"/>
      <w:lvlText w:val=""/>
      <w:lvlJc w:val="left"/>
      <w:pPr>
        <w:tabs>
          <w:tab w:val="num" w:pos="1440"/>
        </w:tabs>
        <w:ind w:left="1440" w:hanging="360"/>
      </w:pPr>
      <w:rPr>
        <w:rFonts w:ascii="Symbol" w:hAnsi="Symbol" w:hint="default"/>
      </w:rPr>
    </w:lvl>
    <w:lvl w:ilvl="2" w:tplc="623E67D6" w:tentative="1">
      <w:start w:val="1"/>
      <w:numFmt w:val="bullet"/>
      <w:lvlText w:val=""/>
      <w:lvlJc w:val="left"/>
      <w:pPr>
        <w:tabs>
          <w:tab w:val="num" w:pos="2160"/>
        </w:tabs>
        <w:ind w:left="2160" w:hanging="360"/>
      </w:pPr>
      <w:rPr>
        <w:rFonts w:ascii="Symbol" w:hAnsi="Symbol" w:hint="default"/>
      </w:rPr>
    </w:lvl>
    <w:lvl w:ilvl="3" w:tplc="D910ECE8" w:tentative="1">
      <w:start w:val="1"/>
      <w:numFmt w:val="bullet"/>
      <w:lvlText w:val=""/>
      <w:lvlJc w:val="left"/>
      <w:pPr>
        <w:tabs>
          <w:tab w:val="num" w:pos="2880"/>
        </w:tabs>
        <w:ind w:left="2880" w:hanging="360"/>
      </w:pPr>
      <w:rPr>
        <w:rFonts w:ascii="Symbol" w:hAnsi="Symbol" w:hint="default"/>
      </w:rPr>
    </w:lvl>
    <w:lvl w:ilvl="4" w:tplc="169E1F04" w:tentative="1">
      <w:start w:val="1"/>
      <w:numFmt w:val="bullet"/>
      <w:lvlText w:val=""/>
      <w:lvlJc w:val="left"/>
      <w:pPr>
        <w:tabs>
          <w:tab w:val="num" w:pos="3600"/>
        </w:tabs>
        <w:ind w:left="3600" w:hanging="360"/>
      </w:pPr>
      <w:rPr>
        <w:rFonts w:ascii="Symbol" w:hAnsi="Symbol" w:hint="default"/>
      </w:rPr>
    </w:lvl>
    <w:lvl w:ilvl="5" w:tplc="590ECD98" w:tentative="1">
      <w:start w:val="1"/>
      <w:numFmt w:val="bullet"/>
      <w:lvlText w:val=""/>
      <w:lvlJc w:val="left"/>
      <w:pPr>
        <w:tabs>
          <w:tab w:val="num" w:pos="4320"/>
        </w:tabs>
        <w:ind w:left="4320" w:hanging="360"/>
      </w:pPr>
      <w:rPr>
        <w:rFonts w:ascii="Symbol" w:hAnsi="Symbol" w:hint="default"/>
      </w:rPr>
    </w:lvl>
    <w:lvl w:ilvl="6" w:tplc="BD40C274" w:tentative="1">
      <w:start w:val="1"/>
      <w:numFmt w:val="bullet"/>
      <w:lvlText w:val=""/>
      <w:lvlJc w:val="left"/>
      <w:pPr>
        <w:tabs>
          <w:tab w:val="num" w:pos="5040"/>
        </w:tabs>
        <w:ind w:left="5040" w:hanging="360"/>
      </w:pPr>
      <w:rPr>
        <w:rFonts w:ascii="Symbol" w:hAnsi="Symbol" w:hint="default"/>
      </w:rPr>
    </w:lvl>
    <w:lvl w:ilvl="7" w:tplc="5C3A7BB0" w:tentative="1">
      <w:start w:val="1"/>
      <w:numFmt w:val="bullet"/>
      <w:lvlText w:val=""/>
      <w:lvlJc w:val="left"/>
      <w:pPr>
        <w:tabs>
          <w:tab w:val="num" w:pos="5760"/>
        </w:tabs>
        <w:ind w:left="5760" w:hanging="360"/>
      </w:pPr>
      <w:rPr>
        <w:rFonts w:ascii="Symbol" w:hAnsi="Symbol" w:hint="default"/>
      </w:rPr>
    </w:lvl>
    <w:lvl w:ilvl="8" w:tplc="76F62952"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40" w15:restartNumberingAfterBreak="0">
    <w:nsid w:val="69A06482"/>
    <w:multiLevelType w:val="multilevel"/>
    <w:tmpl w:val="93FEF814"/>
    <w:styleLink w:val="LFO7"/>
    <w:lvl w:ilvl="0">
      <w:start w:val="1"/>
      <w:numFmt w:val="decimal"/>
      <w:pStyle w:val="Inden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9E95A54"/>
    <w:multiLevelType w:val="hybridMultilevel"/>
    <w:tmpl w:val="3C18EFB0"/>
    <w:lvl w:ilvl="0" w:tplc="0040DCA4">
      <w:start w:val="1"/>
      <w:numFmt w:val="bullet"/>
      <w:lvlText w:val=""/>
      <w:lvlJc w:val="left"/>
      <w:pPr>
        <w:tabs>
          <w:tab w:val="num" w:pos="397"/>
        </w:tabs>
        <w:ind w:left="397" w:hanging="397"/>
      </w:pPr>
      <w:rPr>
        <w:rFonts w:ascii="Symbol" w:hAnsi="Symbol" w:hint="default"/>
      </w:rPr>
    </w:lvl>
    <w:lvl w:ilvl="1" w:tplc="1F729EAE" w:tentative="1">
      <w:start w:val="1"/>
      <w:numFmt w:val="bullet"/>
      <w:lvlText w:val="o"/>
      <w:lvlJc w:val="left"/>
      <w:pPr>
        <w:tabs>
          <w:tab w:val="num" w:pos="1440"/>
        </w:tabs>
        <w:ind w:left="1440" w:hanging="360"/>
      </w:pPr>
      <w:rPr>
        <w:rFonts w:ascii="Courier New" w:hAnsi="Courier New" w:cs="Courier New" w:hint="default"/>
      </w:rPr>
    </w:lvl>
    <w:lvl w:ilvl="2" w:tplc="07FC873E" w:tentative="1">
      <w:start w:val="1"/>
      <w:numFmt w:val="bullet"/>
      <w:lvlText w:val=""/>
      <w:lvlJc w:val="left"/>
      <w:pPr>
        <w:tabs>
          <w:tab w:val="num" w:pos="2160"/>
        </w:tabs>
        <w:ind w:left="2160" w:hanging="360"/>
      </w:pPr>
      <w:rPr>
        <w:rFonts w:ascii="Wingdings" w:hAnsi="Wingdings" w:hint="default"/>
      </w:rPr>
    </w:lvl>
    <w:lvl w:ilvl="3" w:tplc="BC28B972" w:tentative="1">
      <w:start w:val="1"/>
      <w:numFmt w:val="bullet"/>
      <w:lvlText w:val=""/>
      <w:lvlJc w:val="left"/>
      <w:pPr>
        <w:tabs>
          <w:tab w:val="num" w:pos="2880"/>
        </w:tabs>
        <w:ind w:left="2880" w:hanging="360"/>
      </w:pPr>
      <w:rPr>
        <w:rFonts w:ascii="Symbol" w:hAnsi="Symbol" w:hint="default"/>
      </w:rPr>
    </w:lvl>
    <w:lvl w:ilvl="4" w:tplc="E64CB854" w:tentative="1">
      <w:start w:val="1"/>
      <w:numFmt w:val="bullet"/>
      <w:lvlText w:val="o"/>
      <w:lvlJc w:val="left"/>
      <w:pPr>
        <w:tabs>
          <w:tab w:val="num" w:pos="3600"/>
        </w:tabs>
        <w:ind w:left="3600" w:hanging="360"/>
      </w:pPr>
      <w:rPr>
        <w:rFonts w:ascii="Courier New" w:hAnsi="Courier New" w:cs="Courier New" w:hint="default"/>
      </w:rPr>
    </w:lvl>
    <w:lvl w:ilvl="5" w:tplc="28629408" w:tentative="1">
      <w:start w:val="1"/>
      <w:numFmt w:val="bullet"/>
      <w:lvlText w:val=""/>
      <w:lvlJc w:val="left"/>
      <w:pPr>
        <w:tabs>
          <w:tab w:val="num" w:pos="4320"/>
        </w:tabs>
        <w:ind w:left="4320" w:hanging="360"/>
      </w:pPr>
      <w:rPr>
        <w:rFonts w:ascii="Wingdings" w:hAnsi="Wingdings" w:hint="default"/>
      </w:rPr>
    </w:lvl>
    <w:lvl w:ilvl="6" w:tplc="959C234E" w:tentative="1">
      <w:start w:val="1"/>
      <w:numFmt w:val="bullet"/>
      <w:lvlText w:val=""/>
      <w:lvlJc w:val="left"/>
      <w:pPr>
        <w:tabs>
          <w:tab w:val="num" w:pos="5040"/>
        </w:tabs>
        <w:ind w:left="5040" w:hanging="360"/>
      </w:pPr>
      <w:rPr>
        <w:rFonts w:ascii="Symbol" w:hAnsi="Symbol" w:hint="default"/>
      </w:rPr>
    </w:lvl>
    <w:lvl w:ilvl="7" w:tplc="DE12E97E" w:tentative="1">
      <w:start w:val="1"/>
      <w:numFmt w:val="bullet"/>
      <w:lvlText w:val="o"/>
      <w:lvlJc w:val="left"/>
      <w:pPr>
        <w:tabs>
          <w:tab w:val="num" w:pos="5760"/>
        </w:tabs>
        <w:ind w:left="5760" w:hanging="360"/>
      </w:pPr>
      <w:rPr>
        <w:rFonts w:ascii="Courier New" w:hAnsi="Courier New" w:cs="Courier New" w:hint="default"/>
      </w:rPr>
    </w:lvl>
    <w:lvl w:ilvl="8" w:tplc="15DA9FF6"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44" w15:restartNumberingAfterBreak="0">
    <w:nsid w:val="6F9337D0"/>
    <w:multiLevelType w:val="hybridMultilevel"/>
    <w:tmpl w:val="B6C885E6"/>
    <w:lvl w:ilvl="0" w:tplc="73BECA6C">
      <w:start w:val="1"/>
      <w:numFmt w:val="bullet"/>
      <w:lvlText w:val=""/>
      <w:lvlJc w:val="left"/>
      <w:pPr>
        <w:tabs>
          <w:tab w:val="num" w:pos="720"/>
        </w:tabs>
        <w:ind w:left="720" w:hanging="360"/>
      </w:pPr>
      <w:rPr>
        <w:rFonts w:ascii="Symbol" w:hAnsi="Symbol" w:hint="default"/>
      </w:rPr>
    </w:lvl>
    <w:lvl w:ilvl="1" w:tplc="2EEC86AE" w:tentative="1">
      <w:start w:val="1"/>
      <w:numFmt w:val="bullet"/>
      <w:lvlText w:val="o"/>
      <w:lvlJc w:val="left"/>
      <w:pPr>
        <w:tabs>
          <w:tab w:val="num" w:pos="1440"/>
        </w:tabs>
        <w:ind w:left="1440" w:hanging="360"/>
      </w:pPr>
      <w:rPr>
        <w:rFonts w:ascii="Courier New" w:hAnsi="Courier New" w:cs="Courier New" w:hint="default"/>
      </w:rPr>
    </w:lvl>
    <w:lvl w:ilvl="2" w:tplc="3C24A1B6" w:tentative="1">
      <w:start w:val="1"/>
      <w:numFmt w:val="bullet"/>
      <w:lvlText w:val=""/>
      <w:lvlJc w:val="left"/>
      <w:pPr>
        <w:tabs>
          <w:tab w:val="num" w:pos="2160"/>
        </w:tabs>
        <w:ind w:left="2160" w:hanging="360"/>
      </w:pPr>
      <w:rPr>
        <w:rFonts w:ascii="Wingdings" w:hAnsi="Wingdings" w:hint="default"/>
      </w:rPr>
    </w:lvl>
    <w:lvl w:ilvl="3" w:tplc="2B44457C" w:tentative="1">
      <w:start w:val="1"/>
      <w:numFmt w:val="bullet"/>
      <w:lvlText w:val=""/>
      <w:lvlJc w:val="left"/>
      <w:pPr>
        <w:tabs>
          <w:tab w:val="num" w:pos="2880"/>
        </w:tabs>
        <w:ind w:left="2880" w:hanging="360"/>
      </w:pPr>
      <w:rPr>
        <w:rFonts w:ascii="Symbol" w:hAnsi="Symbol" w:hint="default"/>
      </w:rPr>
    </w:lvl>
    <w:lvl w:ilvl="4" w:tplc="0898FA6C" w:tentative="1">
      <w:start w:val="1"/>
      <w:numFmt w:val="bullet"/>
      <w:lvlText w:val="o"/>
      <w:lvlJc w:val="left"/>
      <w:pPr>
        <w:tabs>
          <w:tab w:val="num" w:pos="3600"/>
        </w:tabs>
        <w:ind w:left="3600" w:hanging="360"/>
      </w:pPr>
      <w:rPr>
        <w:rFonts w:ascii="Courier New" w:hAnsi="Courier New" w:cs="Courier New" w:hint="default"/>
      </w:rPr>
    </w:lvl>
    <w:lvl w:ilvl="5" w:tplc="C3648040" w:tentative="1">
      <w:start w:val="1"/>
      <w:numFmt w:val="bullet"/>
      <w:lvlText w:val=""/>
      <w:lvlJc w:val="left"/>
      <w:pPr>
        <w:tabs>
          <w:tab w:val="num" w:pos="4320"/>
        </w:tabs>
        <w:ind w:left="4320" w:hanging="360"/>
      </w:pPr>
      <w:rPr>
        <w:rFonts w:ascii="Wingdings" w:hAnsi="Wingdings" w:hint="default"/>
      </w:rPr>
    </w:lvl>
    <w:lvl w:ilvl="6" w:tplc="7F0458CC" w:tentative="1">
      <w:start w:val="1"/>
      <w:numFmt w:val="bullet"/>
      <w:lvlText w:val=""/>
      <w:lvlJc w:val="left"/>
      <w:pPr>
        <w:tabs>
          <w:tab w:val="num" w:pos="5040"/>
        </w:tabs>
        <w:ind w:left="5040" w:hanging="360"/>
      </w:pPr>
      <w:rPr>
        <w:rFonts w:ascii="Symbol" w:hAnsi="Symbol" w:hint="default"/>
      </w:rPr>
    </w:lvl>
    <w:lvl w:ilvl="7" w:tplc="22D6CB88" w:tentative="1">
      <w:start w:val="1"/>
      <w:numFmt w:val="bullet"/>
      <w:lvlText w:val="o"/>
      <w:lvlJc w:val="left"/>
      <w:pPr>
        <w:tabs>
          <w:tab w:val="num" w:pos="5760"/>
        </w:tabs>
        <w:ind w:left="5760" w:hanging="360"/>
      </w:pPr>
      <w:rPr>
        <w:rFonts w:ascii="Courier New" w:hAnsi="Courier New" w:cs="Courier New" w:hint="default"/>
      </w:rPr>
    </w:lvl>
    <w:lvl w:ilvl="8" w:tplc="D01C4268"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2130475"/>
    <w:multiLevelType w:val="multilevel"/>
    <w:tmpl w:val="99668ADE"/>
    <w:styleLink w:val="WWOutlineListStyle"/>
    <w:lvl w:ilvl="0">
      <w:start w:val="1"/>
      <w:numFmt w:val="decimal"/>
      <w:lvlText w:val="%1."/>
      <w:lvlJc w:val="left"/>
      <w:pPr>
        <w:ind w:left="720" w:hanging="360"/>
      </w:pPr>
      <w:rPr>
        <w:b/>
        <w:i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6" w15:restartNumberingAfterBreak="0">
    <w:nsid w:val="72AB50F1"/>
    <w:multiLevelType w:val="hybridMultilevel"/>
    <w:tmpl w:val="64CEA6CC"/>
    <w:lvl w:ilvl="0" w:tplc="EF040432">
      <w:start w:val="1"/>
      <w:numFmt w:val="decimal"/>
      <w:lvlText w:val="%1)"/>
      <w:lvlJc w:val="left"/>
      <w:pPr>
        <w:ind w:left="720" w:hanging="360"/>
      </w:pPr>
      <w:rPr>
        <w:rFonts w:hint="default"/>
      </w:rPr>
    </w:lvl>
    <w:lvl w:ilvl="1" w:tplc="2D708850" w:tentative="1">
      <w:start w:val="1"/>
      <w:numFmt w:val="lowerLetter"/>
      <w:lvlText w:val="%2."/>
      <w:lvlJc w:val="left"/>
      <w:pPr>
        <w:ind w:left="1440" w:hanging="360"/>
      </w:pPr>
    </w:lvl>
    <w:lvl w:ilvl="2" w:tplc="07849AF4" w:tentative="1">
      <w:start w:val="1"/>
      <w:numFmt w:val="lowerRoman"/>
      <w:lvlText w:val="%3."/>
      <w:lvlJc w:val="right"/>
      <w:pPr>
        <w:ind w:left="2160" w:hanging="180"/>
      </w:pPr>
    </w:lvl>
    <w:lvl w:ilvl="3" w:tplc="191C8BD4" w:tentative="1">
      <w:start w:val="1"/>
      <w:numFmt w:val="decimal"/>
      <w:lvlText w:val="%4."/>
      <w:lvlJc w:val="left"/>
      <w:pPr>
        <w:ind w:left="2880" w:hanging="360"/>
      </w:pPr>
    </w:lvl>
    <w:lvl w:ilvl="4" w:tplc="B4468C8A" w:tentative="1">
      <w:start w:val="1"/>
      <w:numFmt w:val="lowerLetter"/>
      <w:lvlText w:val="%5."/>
      <w:lvlJc w:val="left"/>
      <w:pPr>
        <w:ind w:left="3600" w:hanging="360"/>
      </w:pPr>
    </w:lvl>
    <w:lvl w:ilvl="5" w:tplc="10862086" w:tentative="1">
      <w:start w:val="1"/>
      <w:numFmt w:val="lowerRoman"/>
      <w:lvlText w:val="%6."/>
      <w:lvlJc w:val="right"/>
      <w:pPr>
        <w:ind w:left="4320" w:hanging="180"/>
      </w:pPr>
    </w:lvl>
    <w:lvl w:ilvl="6" w:tplc="15581DFE" w:tentative="1">
      <w:start w:val="1"/>
      <w:numFmt w:val="decimal"/>
      <w:lvlText w:val="%7."/>
      <w:lvlJc w:val="left"/>
      <w:pPr>
        <w:ind w:left="5040" w:hanging="360"/>
      </w:pPr>
    </w:lvl>
    <w:lvl w:ilvl="7" w:tplc="08E45C02" w:tentative="1">
      <w:start w:val="1"/>
      <w:numFmt w:val="lowerLetter"/>
      <w:lvlText w:val="%8."/>
      <w:lvlJc w:val="left"/>
      <w:pPr>
        <w:ind w:left="5760" w:hanging="360"/>
      </w:pPr>
    </w:lvl>
    <w:lvl w:ilvl="8" w:tplc="3DEE3F7A" w:tentative="1">
      <w:start w:val="1"/>
      <w:numFmt w:val="lowerRoman"/>
      <w:lvlText w:val="%9."/>
      <w:lvlJc w:val="right"/>
      <w:pPr>
        <w:ind w:left="6480" w:hanging="180"/>
      </w:pPr>
    </w:lvl>
  </w:abstractNum>
  <w:abstractNum w:abstractNumId="47" w15:restartNumberingAfterBreak="0">
    <w:nsid w:val="75062854"/>
    <w:multiLevelType w:val="hybridMultilevel"/>
    <w:tmpl w:val="CD46A59C"/>
    <w:lvl w:ilvl="0" w:tplc="E5904A8E">
      <w:start w:val="1"/>
      <w:numFmt w:val="bullet"/>
      <w:lvlText w:val=""/>
      <w:lvlJc w:val="left"/>
      <w:pPr>
        <w:ind w:left="1280" w:hanging="360"/>
      </w:pPr>
      <w:rPr>
        <w:rFonts w:ascii="Symbol" w:hAnsi="Symbol"/>
      </w:rPr>
    </w:lvl>
    <w:lvl w:ilvl="1" w:tplc="B64C1DEA">
      <w:start w:val="1"/>
      <w:numFmt w:val="bullet"/>
      <w:lvlText w:val=""/>
      <w:lvlJc w:val="left"/>
      <w:pPr>
        <w:ind w:left="1280" w:hanging="360"/>
      </w:pPr>
      <w:rPr>
        <w:rFonts w:ascii="Symbol" w:hAnsi="Symbol"/>
      </w:rPr>
    </w:lvl>
    <w:lvl w:ilvl="2" w:tplc="F1109DF6">
      <w:start w:val="1"/>
      <w:numFmt w:val="bullet"/>
      <w:lvlText w:val=""/>
      <w:lvlJc w:val="left"/>
      <w:pPr>
        <w:ind w:left="1280" w:hanging="360"/>
      </w:pPr>
      <w:rPr>
        <w:rFonts w:ascii="Symbol" w:hAnsi="Symbol"/>
      </w:rPr>
    </w:lvl>
    <w:lvl w:ilvl="3" w:tplc="67C447D0">
      <w:start w:val="1"/>
      <w:numFmt w:val="bullet"/>
      <w:lvlText w:val=""/>
      <w:lvlJc w:val="left"/>
      <w:pPr>
        <w:ind w:left="1280" w:hanging="360"/>
      </w:pPr>
      <w:rPr>
        <w:rFonts w:ascii="Symbol" w:hAnsi="Symbol"/>
      </w:rPr>
    </w:lvl>
    <w:lvl w:ilvl="4" w:tplc="6EBEDC10">
      <w:start w:val="1"/>
      <w:numFmt w:val="bullet"/>
      <w:lvlText w:val=""/>
      <w:lvlJc w:val="left"/>
      <w:pPr>
        <w:ind w:left="1280" w:hanging="360"/>
      </w:pPr>
      <w:rPr>
        <w:rFonts w:ascii="Symbol" w:hAnsi="Symbol"/>
      </w:rPr>
    </w:lvl>
    <w:lvl w:ilvl="5" w:tplc="0726B9FC">
      <w:start w:val="1"/>
      <w:numFmt w:val="bullet"/>
      <w:lvlText w:val=""/>
      <w:lvlJc w:val="left"/>
      <w:pPr>
        <w:ind w:left="1280" w:hanging="360"/>
      </w:pPr>
      <w:rPr>
        <w:rFonts w:ascii="Symbol" w:hAnsi="Symbol"/>
      </w:rPr>
    </w:lvl>
    <w:lvl w:ilvl="6" w:tplc="77DEF7BE">
      <w:start w:val="1"/>
      <w:numFmt w:val="bullet"/>
      <w:lvlText w:val=""/>
      <w:lvlJc w:val="left"/>
      <w:pPr>
        <w:ind w:left="1280" w:hanging="360"/>
      </w:pPr>
      <w:rPr>
        <w:rFonts w:ascii="Symbol" w:hAnsi="Symbol"/>
      </w:rPr>
    </w:lvl>
    <w:lvl w:ilvl="7" w:tplc="EE76ECFC">
      <w:start w:val="1"/>
      <w:numFmt w:val="bullet"/>
      <w:lvlText w:val=""/>
      <w:lvlJc w:val="left"/>
      <w:pPr>
        <w:ind w:left="1280" w:hanging="360"/>
      </w:pPr>
      <w:rPr>
        <w:rFonts w:ascii="Symbol" w:hAnsi="Symbol"/>
      </w:rPr>
    </w:lvl>
    <w:lvl w:ilvl="8" w:tplc="079E8E78">
      <w:start w:val="1"/>
      <w:numFmt w:val="bullet"/>
      <w:lvlText w:val=""/>
      <w:lvlJc w:val="left"/>
      <w:pPr>
        <w:ind w:left="1280" w:hanging="360"/>
      </w:pPr>
      <w:rPr>
        <w:rFonts w:ascii="Symbol" w:hAnsi="Symbol"/>
      </w:rPr>
    </w:lvl>
  </w:abstractNum>
  <w:abstractNum w:abstractNumId="48"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15:restartNumberingAfterBreak="0">
    <w:nsid w:val="7A875E26"/>
    <w:multiLevelType w:val="hybridMultilevel"/>
    <w:tmpl w:val="945CF57E"/>
    <w:lvl w:ilvl="0" w:tplc="FFFFFFFF">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51332923">
    <w:abstractNumId w:val="12"/>
  </w:num>
  <w:num w:numId="2" w16cid:durableId="1435055172">
    <w:abstractNumId w:val="37"/>
  </w:num>
  <w:num w:numId="3" w16cid:durableId="1387804401">
    <w:abstractNumId w:val="10"/>
    <w:lvlOverride w:ilvl="0">
      <w:lvl w:ilvl="0">
        <w:start w:val="1"/>
        <w:numFmt w:val="bullet"/>
        <w:lvlText w:val="-"/>
        <w:legacy w:legacy="1" w:legacySpace="0" w:legacyIndent="360"/>
        <w:lvlJc w:val="left"/>
        <w:pPr>
          <w:ind w:left="360" w:hanging="360"/>
        </w:pPr>
      </w:lvl>
    </w:lvlOverride>
  </w:num>
  <w:num w:numId="4" w16cid:durableId="123589658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267811838">
    <w:abstractNumId w:val="39"/>
  </w:num>
  <w:num w:numId="6" w16cid:durableId="2058311485">
    <w:abstractNumId w:val="34"/>
  </w:num>
  <w:num w:numId="7" w16cid:durableId="1110277735">
    <w:abstractNumId w:val="25"/>
  </w:num>
  <w:num w:numId="8" w16cid:durableId="1913814531">
    <w:abstractNumId w:val="28"/>
  </w:num>
  <w:num w:numId="9" w16cid:durableId="1621064478">
    <w:abstractNumId w:val="46"/>
  </w:num>
  <w:num w:numId="10" w16cid:durableId="985822711">
    <w:abstractNumId w:val="11"/>
  </w:num>
  <w:num w:numId="11" w16cid:durableId="315188733">
    <w:abstractNumId w:val="42"/>
  </w:num>
  <w:num w:numId="12" w16cid:durableId="989409420">
    <w:abstractNumId w:val="27"/>
  </w:num>
  <w:num w:numId="13" w16cid:durableId="2142115581">
    <w:abstractNumId w:val="22"/>
  </w:num>
  <w:num w:numId="14" w16cid:durableId="367683207">
    <w:abstractNumId w:val="14"/>
  </w:num>
  <w:num w:numId="15" w16cid:durableId="150683114">
    <w:abstractNumId w:val="10"/>
    <w:lvlOverride w:ilvl="0">
      <w:lvl w:ilvl="0">
        <w:start w:val="1"/>
        <w:numFmt w:val="bullet"/>
        <w:lvlText w:val="-"/>
        <w:legacy w:legacy="1" w:legacySpace="0" w:legacyIndent="360"/>
        <w:lvlJc w:val="left"/>
        <w:pPr>
          <w:ind w:left="360" w:hanging="360"/>
        </w:pPr>
      </w:lvl>
    </w:lvlOverride>
  </w:num>
  <w:num w:numId="16" w16cid:durableId="706301083">
    <w:abstractNumId w:val="43"/>
  </w:num>
  <w:num w:numId="17" w16cid:durableId="1687439526">
    <w:abstractNumId w:val="30"/>
  </w:num>
  <w:num w:numId="18" w16cid:durableId="1397436763">
    <w:abstractNumId w:val="32"/>
  </w:num>
  <w:num w:numId="19" w16cid:durableId="689797496">
    <w:abstractNumId w:val="48"/>
  </w:num>
  <w:num w:numId="20" w16cid:durableId="1218124089">
    <w:abstractNumId w:val="36"/>
  </w:num>
  <w:num w:numId="21" w16cid:durableId="1368528180">
    <w:abstractNumId w:val="44"/>
  </w:num>
  <w:num w:numId="22" w16cid:durableId="1037581072">
    <w:abstractNumId w:val="41"/>
  </w:num>
  <w:num w:numId="23" w16cid:durableId="951136244">
    <w:abstractNumId w:val="24"/>
  </w:num>
  <w:num w:numId="24" w16cid:durableId="1730107035">
    <w:abstractNumId w:val="44"/>
  </w:num>
  <w:num w:numId="25" w16cid:durableId="180898438">
    <w:abstractNumId w:val="14"/>
  </w:num>
  <w:num w:numId="26" w16cid:durableId="1864510600">
    <w:abstractNumId w:val="18"/>
  </w:num>
  <w:num w:numId="27" w16cid:durableId="1559508318">
    <w:abstractNumId w:val="26"/>
  </w:num>
  <w:num w:numId="28" w16cid:durableId="352848971">
    <w:abstractNumId w:val="10"/>
    <w:lvlOverride w:ilvl="0">
      <w:lvl w:ilvl="0">
        <w:numFmt w:val="bullet"/>
        <w:lvlText w:val="-"/>
        <w:legacy w:legacy="1" w:legacySpace="0" w:legacyIndent="360"/>
        <w:lvlJc w:val="left"/>
        <w:pPr>
          <w:ind w:left="360" w:hanging="360"/>
        </w:pPr>
      </w:lvl>
    </w:lvlOverride>
  </w:num>
  <w:num w:numId="29" w16cid:durableId="2090078173">
    <w:abstractNumId w:val="31"/>
  </w:num>
  <w:num w:numId="30" w16cid:durableId="1465543457">
    <w:abstractNumId w:val="21"/>
  </w:num>
  <w:num w:numId="31" w16cid:durableId="1362583578">
    <w:abstractNumId w:val="29"/>
  </w:num>
  <w:num w:numId="32" w16cid:durableId="1952082690">
    <w:abstractNumId w:val="47"/>
  </w:num>
  <w:num w:numId="33" w16cid:durableId="692531458">
    <w:abstractNumId w:val="9"/>
  </w:num>
  <w:num w:numId="34" w16cid:durableId="1961036267">
    <w:abstractNumId w:val="7"/>
  </w:num>
  <w:num w:numId="35" w16cid:durableId="1668094633">
    <w:abstractNumId w:val="6"/>
  </w:num>
  <w:num w:numId="36" w16cid:durableId="1191727628">
    <w:abstractNumId w:val="5"/>
  </w:num>
  <w:num w:numId="37" w16cid:durableId="1606225427">
    <w:abstractNumId w:val="4"/>
  </w:num>
  <w:num w:numId="38" w16cid:durableId="1110008199">
    <w:abstractNumId w:val="8"/>
  </w:num>
  <w:num w:numId="39" w16cid:durableId="1271933958">
    <w:abstractNumId w:val="3"/>
  </w:num>
  <w:num w:numId="40" w16cid:durableId="1539900646">
    <w:abstractNumId w:val="2"/>
  </w:num>
  <w:num w:numId="41" w16cid:durableId="356931656">
    <w:abstractNumId w:val="1"/>
  </w:num>
  <w:num w:numId="42" w16cid:durableId="2106144553">
    <w:abstractNumId w:val="0"/>
  </w:num>
  <w:num w:numId="43" w16cid:durableId="1006009477">
    <w:abstractNumId w:val="16"/>
  </w:num>
  <w:num w:numId="44" w16cid:durableId="1396396126">
    <w:abstractNumId w:val="49"/>
  </w:num>
  <w:num w:numId="45" w16cid:durableId="21905604">
    <w:abstractNumId w:val="19"/>
  </w:num>
  <w:num w:numId="46" w16cid:durableId="974992170">
    <w:abstractNumId w:val="10"/>
    <w:lvlOverride w:ilvl="0">
      <w:lvl w:ilvl="0">
        <w:start w:val="1"/>
        <w:numFmt w:val="bullet"/>
        <w:lvlText w:val="-"/>
        <w:legacy w:legacy="1" w:legacySpace="0" w:legacyIndent="360"/>
        <w:lvlJc w:val="left"/>
        <w:pPr>
          <w:ind w:left="360" w:hanging="360"/>
        </w:pPr>
      </w:lvl>
    </w:lvlOverride>
  </w:num>
  <w:num w:numId="47" w16cid:durableId="174255440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48" w16cid:durableId="812061939">
    <w:abstractNumId w:val="10"/>
    <w:lvlOverride w:ilvl="0">
      <w:lvl w:ilvl="0">
        <w:start w:val="1"/>
        <w:numFmt w:val="bullet"/>
        <w:lvlText w:val="-"/>
        <w:legacy w:legacy="1" w:legacySpace="0" w:legacyIndent="360"/>
        <w:lvlJc w:val="left"/>
        <w:pPr>
          <w:ind w:left="360" w:hanging="360"/>
        </w:pPr>
      </w:lvl>
    </w:lvlOverride>
  </w:num>
  <w:num w:numId="49" w16cid:durableId="1864248881">
    <w:abstractNumId w:val="10"/>
    <w:lvlOverride w:ilvl="0">
      <w:lvl w:ilvl="0">
        <w:numFmt w:val="bullet"/>
        <w:lvlText w:val="-"/>
        <w:legacy w:legacy="1" w:legacySpace="0" w:legacyIndent="360"/>
        <w:lvlJc w:val="left"/>
        <w:pPr>
          <w:ind w:left="360" w:hanging="360"/>
        </w:pPr>
      </w:lvl>
    </w:lvlOverride>
  </w:num>
  <w:num w:numId="50" w16cid:durableId="791480626">
    <w:abstractNumId w:val="13"/>
  </w:num>
  <w:num w:numId="51" w16cid:durableId="168178231">
    <w:abstractNumId w:val="20"/>
  </w:num>
  <w:num w:numId="52" w16cid:durableId="1934431437">
    <w:abstractNumId w:val="45"/>
  </w:num>
  <w:num w:numId="53" w16cid:durableId="1876499833">
    <w:abstractNumId w:val="17"/>
  </w:num>
  <w:num w:numId="54" w16cid:durableId="2104300021">
    <w:abstractNumId w:val="15"/>
  </w:num>
  <w:num w:numId="55" w16cid:durableId="1709989420">
    <w:abstractNumId w:val="40"/>
  </w:num>
  <w:num w:numId="56" w16cid:durableId="338389572">
    <w:abstractNumId w:val="35"/>
  </w:num>
  <w:num w:numId="57" w16cid:durableId="32657522">
    <w:abstractNumId w:val="33"/>
  </w:num>
  <w:num w:numId="58" w16cid:durableId="148257068">
    <w:abstractNumId w:val="10"/>
    <w:lvlOverride w:ilvl="0">
      <w:lvl w:ilvl="0">
        <w:start w:val="1"/>
        <w:numFmt w:val="bullet"/>
        <w:lvlText w:val="-"/>
        <w:legacy w:legacy="1" w:legacySpace="0" w:legacyIndent="360"/>
        <w:lvlJc w:val="left"/>
        <w:pPr>
          <w:ind w:left="360" w:hanging="360"/>
        </w:pPr>
      </w:lvl>
    </w:lvlOverride>
  </w:num>
  <w:num w:numId="59" w16cid:durableId="59763936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60" w16cid:durableId="1295940528">
    <w:abstractNumId w:val="10"/>
    <w:lvlOverride w:ilvl="0">
      <w:lvl w:ilvl="0">
        <w:start w:val="1"/>
        <w:numFmt w:val="bullet"/>
        <w:lvlText w:val="-"/>
        <w:legacy w:legacy="1" w:legacySpace="0" w:legacyIndent="360"/>
        <w:lvlJc w:val="left"/>
        <w:pPr>
          <w:ind w:left="360" w:hanging="360"/>
        </w:pPr>
      </w:lvl>
    </w:lvlOverride>
  </w:num>
  <w:num w:numId="61" w16cid:durableId="327245016">
    <w:abstractNumId w:val="10"/>
    <w:lvlOverride w:ilvl="0">
      <w:lvl w:ilvl="0">
        <w:start w:val="1"/>
        <w:numFmt w:val="bullet"/>
        <w:lvlText w:val="-"/>
        <w:legacy w:legacy="1" w:legacySpace="0" w:legacyIndent="360"/>
        <w:lvlJc w:val="left"/>
        <w:pPr>
          <w:ind w:left="360" w:hanging="360"/>
        </w:pPr>
      </w:lvl>
    </w:lvlOverride>
  </w:num>
  <w:num w:numId="62" w16cid:durableId="173874607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63" w16cid:durableId="109787113">
    <w:abstractNumId w:val="10"/>
    <w:lvlOverride w:ilvl="0">
      <w:lvl w:ilvl="0">
        <w:start w:val="1"/>
        <w:numFmt w:val="bullet"/>
        <w:lvlText w:val="-"/>
        <w:legacy w:legacy="1" w:legacySpace="0" w:legacyIndent="360"/>
        <w:lvlJc w:val="left"/>
        <w:pPr>
          <w:ind w:left="360" w:hanging="360"/>
        </w:pPr>
      </w:lvl>
    </w:lvlOverride>
  </w:num>
  <w:num w:numId="64" w16cid:durableId="1610508967">
    <w:abstractNumId w:val="38"/>
  </w:num>
  <w:num w:numId="65" w16cid:durableId="556473301">
    <w:abstractNumId w:val="23"/>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283"/>
  <w:characterSpacingControl w:val="doNotCompres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yNDC1NDa0NLAwMDNV0lEKTi0uzszPAykwNKwFANGrnPgtAAAA"/>
    <w:docVar w:name="Registered" w:val="-1"/>
    <w:docVar w:name="Version" w:val="0"/>
  </w:docVars>
  <w:rsids>
    <w:rsidRoot w:val="00812D16"/>
    <w:rsid w:val="00000D62"/>
    <w:rsid w:val="00000F1B"/>
    <w:rsid w:val="00001587"/>
    <w:rsid w:val="00001E85"/>
    <w:rsid w:val="0000362A"/>
    <w:rsid w:val="00003AEF"/>
    <w:rsid w:val="00003B1A"/>
    <w:rsid w:val="000042C3"/>
    <w:rsid w:val="000053BB"/>
    <w:rsid w:val="00005541"/>
    <w:rsid w:val="00005701"/>
    <w:rsid w:val="000057DF"/>
    <w:rsid w:val="00006398"/>
    <w:rsid w:val="000066CA"/>
    <w:rsid w:val="00007172"/>
    <w:rsid w:val="0000729D"/>
    <w:rsid w:val="00007528"/>
    <w:rsid w:val="00007E21"/>
    <w:rsid w:val="00010355"/>
    <w:rsid w:val="000103A6"/>
    <w:rsid w:val="0001164F"/>
    <w:rsid w:val="000118AE"/>
    <w:rsid w:val="00012254"/>
    <w:rsid w:val="000135A3"/>
    <w:rsid w:val="00014828"/>
    <w:rsid w:val="00014869"/>
    <w:rsid w:val="00014D59"/>
    <w:rsid w:val="000150D3"/>
    <w:rsid w:val="0001521B"/>
    <w:rsid w:val="00015C1E"/>
    <w:rsid w:val="00016320"/>
    <w:rsid w:val="000166C1"/>
    <w:rsid w:val="0001706A"/>
    <w:rsid w:val="00017921"/>
    <w:rsid w:val="0002006B"/>
    <w:rsid w:val="00020770"/>
    <w:rsid w:val="00020AE8"/>
    <w:rsid w:val="000212BB"/>
    <w:rsid w:val="00021890"/>
    <w:rsid w:val="00021B69"/>
    <w:rsid w:val="00021D17"/>
    <w:rsid w:val="000222F4"/>
    <w:rsid w:val="00023150"/>
    <w:rsid w:val="00023A2C"/>
    <w:rsid w:val="00025359"/>
    <w:rsid w:val="00025C74"/>
    <w:rsid w:val="00025EBE"/>
    <w:rsid w:val="00026BF2"/>
    <w:rsid w:val="000271F6"/>
    <w:rsid w:val="000274EF"/>
    <w:rsid w:val="00030002"/>
    <w:rsid w:val="00030041"/>
    <w:rsid w:val="00030445"/>
    <w:rsid w:val="00030C79"/>
    <w:rsid w:val="0003113A"/>
    <w:rsid w:val="00031169"/>
    <w:rsid w:val="000318C7"/>
    <w:rsid w:val="00031F9A"/>
    <w:rsid w:val="00032C16"/>
    <w:rsid w:val="00033D26"/>
    <w:rsid w:val="00033FDB"/>
    <w:rsid w:val="000344F6"/>
    <w:rsid w:val="00034FC4"/>
    <w:rsid w:val="0003614A"/>
    <w:rsid w:val="00036478"/>
    <w:rsid w:val="0003649E"/>
    <w:rsid w:val="00036D9F"/>
    <w:rsid w:val="0003753F"/>
    <w:rsid w:val="00040584"/>
    <w:rsid w:val="00040D26"/>
    <w:rsid w:val="000418AC"/>
    <w:rsid w:val="00041A73"/>
    <w:rsid w:val="00041FD3"/>
    <w:rsid w:val="00042263"/>
    <w:rsid w:val="00042FD3"/>
    <w:rsid w:val="00043505"/>
    <w:rsid w:val="00043C70"/>
    <w:rsid w:val="00043E88"/>
    <w:rsid w:val="00044042"/>
    <w:rsid w:val="00044F39"/>
    <w:rsid w:val="000471A1"/>
    <w:rsid w:val="000474D2"/>
    <w:rsid w:val="000479C5"/>
    <w:rsid w:val="00047A11"/>
    <w:rsid w:val="00047D04"/>
    <w:rsid w:val="00050228"/>
    <w:rsid w:val="00050876"/>
    <w:rsid w:val="00050DFD"/>
    <w:rsid w:val="000520DD"/>
    <w:rsid w:val="00053809"/>
    <w:rsid w:val="00053914"/>
    <w:rsid w:val="0005405C"/>
    <w:rsid w:val="00054756"/>
    <w:rsid w:val="000556C8"/>
    <w:rsid w:val="00055F81"/>
    <w:rsid w:val="000560C5"/>
    <w:rsid w:val="00056794"/>
    <w:rsid w:val="00056C49"/>
    <w:rsid w:val="00056E0B"/>
    <w:rsid w:val="00056FE0"/>
    <w:rsid w:val="00060090"/>
    <w:rsid w:val="000603C8"/>
    <w:rsid w:val="000608A4"/>
    <w:rsid w:val="00060AA1"/>
    <w:rsid w:val="00061FEE"/>
    <w:rsid w:val="000631FD"/>
    <w:rsid w:val="00063952"/>
    <w:rsid w:val="000643D3"/>
    <w:rsid w:val="000646BC"/>
    <w:rsid w:val="000649C9"/>
    <w:rsid w:val="00065395"/>
    <w:rsid w:val="000658CA"/>
    <w:rsid w:val="00065BEE"/>
    <w:rsid w:val="000668F7"/>
    <w:rsid w:val="00066C81"/>
    <w:rsid w:val="00066ECE"/>
    <w:rsid w:val="00067B16"/>
    <w:rsid w:val="00067DAC"/>
    <w:rsid w:val="000700AE"/>
    <w:rsid w:val="000707EC"/>
    <w:rsid w:val="00071159"/>
    <w:rsid w:val="0007151E"/>
    <w:rsid w:val="00071A18"/>
    <w:rsid w:val="00071F8A"/>
    <w:rsid w:val="00073CA0"/>
    <w:rsid w:val="00073E04"/>
    <w:rsid w:val="0007401B"/>
    <w:rsid w:val="000746EE"/>
    <w:rsid w:val="00075737"/>
    <w:rsid w:val="000757B2"/>
    <w:rsid w:val="00075BE0"/>
    <w:rsid w:val="00075D94"/>
    <w:rsid w:val="0007628D"/>
    <w:rsid w:val="00077E23"/>
    <w:rsid w:val="00081CD8"/>
    <w:rsid w:val="00081DAB"/>
    <w:rsid w:val="000829F7"/>
    <w:rsid w:val="000843FE"/>
    <w:rsid w:val="000847F2"/>
    <w:rsid w:val="00085124"/>
    <w:rsid w:val="000861C5"/>
    <w:rsid w:val="00086AD6"/>
    <w:rsid w:val="000904F9"/>
    <w:rsid w:val="00090E35"/>
    <w:rsid w:val="00090E90"/>
    <w:rsid w:val="00092829"/>
    <w:rsid w:val="00092831"/>
    <w:rsid w:val="00092B09"/>
    <w:rsid w:val="00092E89"/>
    <w:rsid w:val="000932B2"/>
    <w:rsid w:val="000932C1"/>
    <w:rsid w:val="0009351E"/>
    <w:rsid w:val="00093D9A"/>
    <w:rsid w:val="0009405E"/>
    <w:rsid w:val="0009418E"/>
    <w:rsid w:val="00094268"/>
    <w:rsid w:val="0009479A"/>
    <w:rsid w:val="00094AD6"/>
    <w:rsid w:val="0009549E"/>
    <w:rsid w:val="00095D61"/>
    <w:rsid w:val="00095E44"/>
    <w:rsid w:val="00096241"/>
    <w:rsid w:val="00096BFC"/>
    <w:rsid w:val="00096D8D"/>
    <w:rsid w:val="00097526"/>
    <w:rsid w:val="0009755A"/>
    <w:rsid w:val="000A1232"/>
    <w:rsid w:val="000A1CD4"/>
    <w:rsid w:val="000A2D9D"/>
    <w:rsid w:val="000A305C"/>
    <w:rsid w:val="000A30E5"/>
    <w:rsid w:val="000A390A"/>
    <w:rsid w:val="000A39FD"/>
    <w:rsid w:val="000A3EE2"/>
    <w:rsid w:val="000A40D0"/>
    <w:rsid w:val="000A437E"/>
    <w:rsid w:val="000A4393"/>
    <w:rsid w:val="000A5A21"/>
    <w:rsid w:val="000A6944"/>
    <w:rsid w:val="000A69E7"/>
    <w:rsid w:val="000A6E34"/>
    <w:rsid w:val="000B0097"/>
    <w:rsid w:val="000B013C"/>
    <w:rsid w:val="000B0432"/>
    <w:rsid w:val="000B101F"/>
    <w:rsid w:val="000B14FB"/>
    <w:rsid w:val="000B1F4B"/>
    <w:rsid w:val="000B2478"/>
    <w:rsid w:val="000B2B4F"/>
    <w:rsid w:val="000B2F27"/>
    <w:rsid w:val="000B2F58"/>
    <w:rsid w:val="000B3112"/>
    <w:rsid w:val="000B36DF"/>
    <w:rsid w:val="000B37A8"/>
    <w:rsid w:val="000B43E3"/>
    <w:rsid w:val="000B4F87"/>
    <w:rsid w:val="000B51D9"/>
    <w:rsid w:val="000B67B8"/>
    <w:rsid w:val="000B6BCD"/>
    <w:rsid w:val="000B74A5"/>
    <w:rsid w:val="000B7CDB"/>
    <w:rsid w:val="000C035C"/>
    <w:rsid w:val="000C03FB"/>
    <w:rsid w:val="000C0471"/>
    <w:rsid w:val="000C0C61"/>
    <w:rsid w:val="000C0C95"/>
    <w:rsid w:val="000C12D1"/>
    <w:rsid w:val="000C308F"/>
    <w:rsid w:val="000C4560"/>
    <w:rsid w:val="000C47B5"/>
    <w:rsid w:val="000C4FAB"/>
    <w:rsid w:val="000C5195"/>
    <w:rsid w:val="000C5A4E"/>
    <w:rsid w:val="000C635D"/>
    <w:rsid w:val="000C6DCF"/>
    <w:rsid w:val="000C6E9D"/>
    <w:rsid w:val="000C79B1"/>
    <w:rsid w:val="000C7E74"/>
    <w:rsid w:val="000C7F49"/>
    <w:rsid w:val="000D1AEE"/>
    <w:rsid w:val="000D1EE7"/>
    <w:rsid w:val="000D1F4F"/>
    <w:rsid w:val="000D382F"/>
    <w:rsid w:val="000D4D07"/>
    <w:rsid w:val="000D599F"/>
    <w:rsid w:val="000D5BC6"/>
    <w:rsid w:val="000D5BEC"/>
    <w:rsid w:val="000D5D11"/>
    <w:rsid w:val="000D6153"/>
    <w:rsid w:val="000D6322"/>
    <w:rsid w:val="000D6B73"/>
    <w:rsid w:val="000D6F33"/>
    <w:rsid w:val="000D7216"/>
    <w:rsid w:val="000D7535"/>
    <w:rsid w:val="000E0401"/>
    <w:rsid w:val="000E08F8"/>
    <w:rsid w:val="000E0B0B"/>
    <w:rsid w:val="000E165D"/>
    <w:rsid w:val="000E16C5"/>
    <w:rsid w:val="000E1BAF"/>
    <w:rsid w:val="000E1BD3"/>
    <w:rsid w:val="000E223E"/>
    <w:rsid w:val="000E2491"/>
    <w:rsid w:val="000E2EA9"/>
    <w:rsid w:val="000E36F4"/>
    <w:rsid w:val="000E37FD"/>
    <w:rsid w:val="000E391E"/>
    <w:rsid w:val="000E3B59"/>
    <w:rsid w:val="000E46A3"/>
    <w:rsid w:val="000E4B38"/>
    <w:rsid w:val="000E4E88"/>
    <w:rsid w:val="000E5726"/>
    <w:rsid w:val="000E6B8F"/>
    <w:rsid w:val="000E6BE4"/>
    <w:rsid w:val="000E6C94"/>
    <w:rsid w:val="000F0670"/>
    <w:rsid w:val="000F0A12"/>
    <w:rsid w:val="000F1BB2"/>
    <w:rsid w:val="000F2126"/>
    <w:rsid w:val="000F217A"/>
    <w:rsid w:val="000F3F94"/>
    <w:rsid w:val="000F5235"/>
    <w:rsid w:val="000F5471"/>
    <w:rsid w:val="000F57E6"/>
    <w:rsid w:val="000F5B21"/>
    <w:rsid w:val="000F6215"/>
    <w:rsid w:val="000F6342"/>
    <w:rsid w:val="000F6F2D"/>
    <w:rsid w:val="000F74B0"/>
    <w:rsid w:val="001000E6"/>
    <w:rsid w:val="00100237"/>
    <w:rsid w:val="0010059F"/>
    <w:rsid w:val="0010091A"/>
    <w:rsid w:val="00100B39"/>
    <w:rsid w:val="00100DF6"/>
    <w:rsid w:val="00100F01"/>
    <w:rsid w:val="0010127E"/>
    <w:rsid w:val="00101520"/>
    <w:rsid w:val="00101F13"/>
    <w:rsid w:val="0010253A"/>
    <w:rsid w:val="001028EB"/>
    <w:rsid w:val="00103501"/>
    <w:rsid w:val="00103B2D"/>
    <w:rsid w:val="00103CD2"/>
    <w:rsid w:val="00104061"/>
    <w:rsid w:val="001042C0"/>
    <w:rsid w:val="00104498"/>
    <w:rsid w:val="00104F0C"/>
    <w:rsid w:val="00105CCD"/>
    <w:rsid w:val="00106106"/>
    <w:rsid w:val="00106DBE"/>
    <w:rsid w:val="00107186"/>
    <w:rsid w:val="00107236"/>
    <w:rsid w:val="001072D1"/>
    <w:rsid w:val="001074B3"/>
    <w:rsid w:val="001101A2"/>
    <w:rsid w:val="001106F7"/>
    <w:rsid w:val="001108A9"/>
    <w:rsid w:val="00110E68"/>
    <w:rsid w:val="00110EB5"/>
    <w:rsid w:val="00110ECF"/>
    <w:rsid w:val="001111FD"/>
    <w:rsid w:val="001114DD"/>
    <w:rsid w:val="00111AB3"/>
    <w:rsid w:val="00112B94"/>
    <w:rsid w:val="00112EDA"/>
    <w:rsid w:val="0011371B"/>
    <w:rsid w:val="001137C6"/>
    <w:rsid w:val="00113D04"/>
    <w:rsid w:val="00113E9C"/>
    <w:rsid w:val="00113F19"/>
    <w:rsid w:val="00114174"/>
    <w:rsid w:val="00114A46"/>
    <w:rsid w:val="001152C0"/>
    <w:rsid w:val="00115B33"/>
    <w:rsid w:val="0011663A"/>
    <w:rsid w:val="00116858"/>
    <w:rsid w:val="00116D79"/>
    <w:rsid w:val="00117B4A"/>
    <w:rsid w:val="00117C1D"/>
    <w:rsid w:val="0012032C"/>
    <w:rsid w:val="001208E4"/>
    <w:rsid w:val="001231E4"/>
    <w:rsid w:val="00123688"/>
    <w:rsid w:val="00124040"/>
    <w:rsid w:val="00124A8A"/>
    <w:rsid w:val="00124D1E"/>
    <w:rsid w:val="001269E5"/>
    <w:rsid w:val="00126E3B"/>
    <w:rsid w:val="0012745D"/>
    <w:rsid w:val="00127A60"/>
    <w:rsid w:val="00127F47"/>
    <w:rsid w:val="001304B0"/>
    <w:rsid w:val="00131820"/>
    <w:rsid w:val="00131956"/>
    <w:rsid w:val="00131A87"/>
    <w:rsid w:val="00131D17"/>
    <w:rsid w:val="00132EAC"/>
    <w:rsid w:val="00133572"/>
    <w:rsid w:val="001341AE"/>
    <w:rsid w:val="00134912"/>
    <w:rsid w:val="00134AA2"/>
    <w:rsid w:val="00134E4A"/>
    <w:rsid w:val="00135BF0"/>
    <w:rsid w:val="00135C47"/>
    <w:rsid w:val="00135FEA"/>
    <w:rsid w:val="001364FB"/>
    <w:rsid w:val="001365F2"/>
    <w:rsid w:val="00136D7A"/>
    <w:rsid w:val="001374C5"/>
    <w:rsid w:val="0014027A"/>
    <w:rsid w:val="00141470"/>
    <w:rsid w:val="00141495"/>
    <w:rsid w:val="00141540"/>
    <w:rsid w:val="00142502"/>
    <w:rsid w:val="0014465E"/>
    <w:rsid w:val="001449DF"/>
    <w:rsid w:val="00144C32"/>
    <w:rsid w:val="0014569B"/>
    <w:rsid w:val="00145B6A"/>
    <w:rsid w:val="00146398"/>
    <w:rsid w:val="00146BA4"/>
    <w:rsid w:val="001470E0"/>
    <w:rsid w:val="00147292"/>
    <w:rsid w:val="0014781A"/>
    <w:rsid w:val="00150060"/>
    <w:rsid w:val="001514F0"/>
    <w:rsid w:val="001516C8"/>
    <w:rsid w:val="00152ACA"/>
    <w:rsid w:val="00152D03"/>
    <w:rsid w:val="00154C69"/>
    <w:rsid w:val="00154DFB"/>
    <w:rsid w:val="0015545A"/>
    <w:rsid w:val="00155E3D"/>
    <w:rsid w:val="00156755"/>
    <w:rsid w:val="00156F7D"/>
    <w:rsid w:val="0015704C"/>
    <w:rsid w:val="001573C3"/>
    <w:rsid w:val="00157895"/>
    <w:rsid w:val="00157926"/>
    <w:rsid w:val="00157DF7"/>
    <w:rsid w:val="0016041C"/>
    <w:rsid w:val="00161421"/>
    <w:rsid w:val="00161701"/>
    <w:rsid w:val="00161E87"/>
    <w:rsid w:val="00162697"/>
    <w:rsid w:val="001628C3"/>
    <w:rsid w:val="00162957"/>
    <w:rsid w:val="00163004"/>
    <w:rsid w:val="00163336"/>
    <w:rsid w:val="001638E8"/>
    <w:rsid w:val="00163ECA"/>
    <w:rsid w:val="001644A4"/>
    <w:rsid w:val="00164C70"/>
    <w:rsid w:val="0016566C"/>
    <w:rsid w:val="00166070"/>
    <w:rsid w:val="001667D5"/>
    <w:rsid w:val="001672C1"/>
    <w:rsid w:val="0016739F"/>
    <w:rsid w:val="00167509"/>
    <w:rsid w:val="00167683"/>
    <w:rsid w:val="00167A4D"/>
    <w:rsid w:val="00167CBE"/>
    <w:rsid w:val="00167EAD"/>
    <w:rsid w:val="001708B5"/>
    <w:rsid w:val="00170AF9"/>
    <w:rsid w:val="00171EE9"/>
    <w:rsid w:val="001725DE"/>
    <w:rsid w:val="001727F0"/>
    <w:rsid w:val="00172B06"/>
    <w:rsid w:val="00172BAC"/>
    <w:rsid w:val="0017347E"/>
    <w:rsid w:val="00173EEE"/>
    <w:rsid w:val="00173F63"/>
    <w:rsid w:val="0017452A"/>
    <w:rsid w:val="00174FD5"/>
    <w:rsid w:val="001752D8"/>
    <w:rsid w:val="00175500"/>
    <w:rsid w:val="00175931"/>
    <w:rsid w:val="00176B25"/>
    <w:rsid w:val="00176B9B"/>
    <w:rsid w:val="0017760C"/>
    <w:rsid w:val="001777FB"/>
    <w:rsid w:val="00180437"/>
    <w:rsid w:val="001805FB"/>
    <w:rsid w:val="0018067E"/>
    <w:rsid w:val="00180A9B"/>
    <w:rsid w:val="00180D40"/>
    <w:rsid w:val="00180EB3"/>
    <w:rsid w:val="00181C29"/>
    <w:rsid w:val="0018238B"/>
    <w:rsid w:val="001829D0"/>
    <w:rsid w:val="00183042"/>
    <w:rsid w:val="00183419"/>
    <w:rsid w:val="00183603"/>
    <w:rsid w:val="001837EE"/>
    <w:rsid w:val="0018394A"/>
    <w:rsid w:val="001843DC"/>
    <w:rsid w:val="001845F9"/>
    <w:rsid w:val="001848A2"/>
    <w:rsid w:val="00184DCC"/>
    <w:rsid w:val="00185184"/>
    <w:rsid w:val="0018689D"/>
    <w:rsid w:val="00186A9D"/>
    <w:rsid w:val="00186CB9"/>
    <w:rsid w:val="001874A6"/>
    <w:rsid w:val="0018765B"/>
    <w:rsid w:val="001876D6"/>
    <w:rsid w:val="001904AE"/>
    <w:rsid w:val="00190592"/>
    <w:rsid w:val="00190913"/>
    <w:rsid w:val="001909E7"/>
    <w:rsid w:val="00191528"/>
    <w:rsid w:val="0019236A"/>
    <w:rsid w:val="00192AC0"/>
    <w:rsid w:val="00192DC5"/>
    <w:rsid w:val="00193043"/>
    <w:rsid w:val="00193442"/>
    <w:rsid w:val="00193B21"/>
    <w:rsid w:val="00193D1F"/>
    <w:rsid w:val="00193D65"/>
    <w:rsid w:val="00193DD3"/>
    <w:rsid w:val="00194253"/>
    <w:rsid w:val="0019454F"/>
    <w:rsid w:val="001948AA"/>
    <w:rsid w:val="00194AAD"/>
    <w:rsid w:val="00194EBE"/>
    <w:rsid w:val="001952B0"/>
    <w:rsid w:val="001955BE"/>
    <w:rsid w:val="00195F65"/>
    <w:rsid w:val="00196D1C"/>
    <w:rsid w:val="00196F3A"/>
    <w:rsid w:val="00197B3F"/>
    <w:rsid w:val="001A07E2"/>
    <w:rsid w:val="001A0A5D"/>
    <w:rsid w:val="001A0BE0"/>
    <w:rsid w:val="001A0BE2"/>
    <w:rsid w:val="001A2018"/>
    <w:rsid w:val="001A276B"/>
    <w:rsid w:val="001A357E"/>
    <w:rsid w:val="001A39E4"/>
    <w:rsid w:val="001A56F1"/>
    <w:rsid w:val="001A5A6A"/>
    <w:rsid w:val="001A5D0E"/>
    <w:rsid w:val="001A622B"/>
    <w:rsid w:val="001B01C8"/>
    <w:rsid w:val="001B0239"/>
    <w:rsid w:val="001B080C"/>
    <w:rsid w:val="001B0AC1"/>
    <w:rsid w:val="001B0B52"/>
    <w:rsid w:val="001B0DA4"/>
    <w:rsid w:val="001B13F6"/>
    <w:rsid w:val="001B15E1"/>
    <w:rsid w:val="001B1737"/>
    <w:rsid w:val="001B1747"/>
    <w:rsid w:val="001B1812"/>
    <w:rsid w:val="001B1DBF"/>
    <w:rsid w:val="001B23D5"/>
    <w:rsid w:val="001B25A3"/>
    <w:rsid w:val="001B2D44"/>
    <w:rsid w:val="001B2FF9"/>
    <w:rsid w:val="001B362F"/>
    <w:rsid w:val="001B3D7A"/>
    <w:rsid w:val="001B4625"/>
    <w:rsid w:val="001B5734"/>
    <w:rsid w:val="001B7400"/>
    <w:rsid w:val="001B747F"/>
    <w:rsid w:val="001B752A"/>
    <w:rsid w:val="001C10D2"/>
    <w:rsid w:val="001C12FB"/>
    <w:rsid w:val="001C1499"/>
    <w:rsid w:val="001C24B3"/>
    <w:rsid w:val="001C2BB0"/>
    <w:rsid w:val="001C2DB4"/>
    <w:rsid w:val="001C3228"/>
    <w:rsid w:val="001C35E9"/>
    <w:rsid w:val="001C36BD"/>
    <w:rsid w:val="001C3733"/>
    <w:rsid w:val="001C3C5A"/>
    <w:rsid w:val="001C3EF6"/>
    <w:rsid w:val="001C3F20"/>
    <w:rsid w:val="001C44EF"/>
    <w:rsid w:val="001C49A3"/>
    <w:rsid w:val="001C49B3"/>
    <w:rsid w:val="001C4FAF"/>
    <w:rsid w:val="001C5B30"/>
    <w:rsid w:val="001C6578"/>
    <w:rsid w:val="001D0456"/>
    <w:rsid w:val="001D13BE"/>
    <w:rsid w:val="001D27FE"/>
    <w:rsid w:val="001D2953"/>
    <w:rsid w:val="001D2CED"/>
    <w:rsid w:val="001D34C1"/>
    <w:rsid w:val="001D356F"/>
    <w:rsid w:val="001D38AB"/>
    <w:rsid w:val="001D3C05"/>
    <w:rsid w:val="001D3F2D"/>
    <w:rsid w:val="001D4731"/>
    <w:rsid w:val="001D4754"/>
    <w:rsid w:val="001D4EAB"/>
    <w:rsid w:val="001D5191"/>
    <w:rsid w:val="001D6AF4"/>
    <w:rsid w:val="001D7901"/>
    <w:rsid w:val="001E0372"/>
    <w:rsid w:val="001E074E"/>
    <w:rsid w:val="001E0799"/>
    <w:rsid w:val="001E0CC1"/>
    <w:rsid w:val="001E1157"/>
    <w:rsid w:val="001E1C10"/>
    <w:rsid w:val="001E2F55"/>
    <w:rsid w:val="001E3174"/>
    <w:rsid w:val="001E39E4"/>
    <w:rsid w:val="001E3CC0"/>
    <w:rsid w:val="001E4468"/>
    <w:rsid w:val="001E4F72"/>
    <w:rsid w:val="001E51C0"/>
    <w:rsid w:val="001E6449"/>
    <w:rsid w:val="001E6EBC"/>
    <w:rsid w:val="001E77C3"/>
    <w:rsid w:val="001E7A10"/>
    <w:rsid w:val="001E7EE3"/>
    <w:rsid w:val="001F090B"/>
    <w:rsid w:val="001F180A"/>
    <w:rsid w:val="001F1A28"/>
    <w:rsid w:val="001F1AD0"/>
    <w:rsid w:val="001F24A1"/>
    <w:rsid w:val="001F35E8"/>
    <w:rsid w:val="001F39FE"/>
    <w:rsid w:val="001F3A3A"/>
    <w:rsid w:val="001F3BDD"/>
    <w:rsid w:val="001F4014"/>
    <w:rsid w:val="001F4433"/>
    <w:rsid w:val="001F445E"/>
    <w:rsid w:val="001F4D07"/>
    <w:rsid w:val="001F56B2"/>
    <w:rsid w:val="001F58E5"/>
    <w:rsid w:val="001F6423"/>
    <w:rsid w:val="001F6814"/>
    <w:rsid w:val="001F730F"/>
    <w:rsid w:val="00200EB8"/>
    <w:rsid w:val="0020108B"/>
    <w:rsid w:val="00201213"/>
    <w:rsid w:val="0020165E"/>
    <w:rsid w:val="00201717"/>
    <w:rsid w:val="00202556"/>
    <w:rsid w:val="0020272E"/>
    <w:rsid w:val="00202E50"/>
    <w:rsid w:val="00202EBE"/>
    <w:rsid w:val="00202F8A"/>
    <w:rsid w:val="00203844"/>
    <w:rsid w:val="00204AAB"/>
    <w:rsid w:val="00205180"/>
    <w:rsid w:val="002056A8"/>
    <w:rsid w:val="002058C9"/>
    <w:rsid w:val="002067FC"/>
    <w:rsid w:val="00207F81"/>
    <w:rsid w:val="002109C0"/>
    <w:rsid w:val="002109F4"/>
    <w:rsid w:val="00210CBA"/>
    <w:rsid w:val="00211F77"/>
    <w:rsid w:val="00211FDA"/>
    <w:rsid w:val="00212805"/>
    <w:rsid w:val="002146B9"/>
    <w:rsid w:val="00214992"/>
    <w:rsid w:val="00214AAD"/>
    <w:rsid w:val="002156B5"/>
    <w:rsid w:val="00215FDA"/>
    <w:rsid w:val="002160C2"/>
    <w:rsid w:val="0021620D"/>
    <w:rsid w:val="00216D6C"/>
    <w:rsid w:val="0021779B"/>
    <w:rsid w:val="00217E84"/>
    <w:rsid w:val="00220EA0"/>
    <w:rsid w:val="00221144"/>
    <w:rsid w:val="002223CB"/>
    <w:rsid w:val="00222BB9"/>
    <w:rsid w:val="002233E4"/>
    <w:rsid w:val="002258D6"/>
    <w:rsid w:val="00225A8D"/>
    <w:rsid w:val="00227169"/>
    <w:rsid w:val="00227414"/>
    <w:rsid w:val="002274FB"/>
    <w:rsid w:val="00227BF7"/>
    <w:rsid w:val="00227C70"/>
    <w:rsid w:val="00227DB4"/>
    <w:rsid w:val="00227FB8"/>
    <w:rsid w:val="002305B9"/>
    <w:rsid w:val="002309D2"/>
    <w:rsid w:val="00231B61"/>
    <w:rsid w:val="00231C8B"/>
    <w:rsid w:val="00232FEE"/>
    <w:rsid w:val="0023315B"/>
    <w:rsid w:val="0023326E"/>
    <w:rsid w:val="002342F4"/>
    <w:rsid w:val="002347FE"/>
    <w:rsid w:val="002359B1"/>
    <w:rsid w:val="002360D3"/>
    <w:rsid w:val="00237713"/>
    <w:rsid w:val="00240677"/>
    <w:rsid w:val="0024178D"/>
    <w:rsid w:val="0024392B"/>
    <w:rsid w:val="002450C6"/>
    <w:rsid w:val="0024544C"/>
    <w:rsid w:val="00245DCF"/>
    <w:rsid w:val="00245F4E"/>
    <w:rsid w:val="00246038"/>
    <w:rsid w:val="002467AA"/>
    <w:rsid w:val="00246C65"/>
    <w:rsid w:val="00246DE7"/>
    <w:rsid w:val="00246EF4"/>
    <w:rsid w:val="002470E5"/>
    <w:rsid w:val="0024721F"/>
    <w:rsid w:val="00247F5C"/>
    <w:rsid w:val="002511AA"/>
    <w:rsid w:val="00251A10"/>
    <w:rsid w:val="00251E3D"/>
    <w:rsid w:val="00252663"/>
    <w:rsid w:val="00252BAC"/>
    <w:rsid w:val="00252BFF"/>
    <w:rsid w:val="00252DF1"/>
    <w:rsid w:val="00252FA1"/>
    <w:rsid w:val="0025349D"/>
    <w:rsid w:val="00253732"/>
    <w:rsid w:val="00253F94"/>
    <w:rsid w:val="002542A8"/>
    <w:rsid w:val="00254CCA"/>
    <w:rsid w:val="00255155"/>
    <w:rsid w:val="00255F26"/>
    <w:rsid w:val="00256729"/>
    <w:rsid w:val="00257E1F"/>
    <w:rsid w:val="00257E47"/>
    <w:rsid w:val="00260A11"/>
    <w:rsid w:val="0026169A"/>
    <w:rsid w:val="00261D3D"/>
    <w:rsid w:val="00262763"/>
    <w:rsid w:val="00262C26"/>
    <w:rsid w:val="00264BEA"/>
    <w:rsid w:val="00264F67"/>
    <w:rsid w:val="002657D5"/>
    <w:rsid w:val="00265D10"/>
    <w:rsid w:val="00266291"/>
    <w:rsid w:val="0026737C"/>
    <w:rsid w:val="00267850"/>
    <w:rsid w:val="002704D9"/>
    <w:rsid w:val="00270530"/>
    <w:rsid w:val="002706D1"/>
    <w:rsid w:val="002709F9"/>
    <w:rsid w:val="00270AAC"/>
    <w:rsid w:val="00270FC4"/>
    <w:rsid w:val="00271032"/>
    <w:rsid w:val="002725AA"/>
    <w:rsid w:val="0027281C"/>
    <w:rsid w:val="00273556"/>
    <w:rsid w:val="00273CA7"/>
    <w:rsid w:val="00273E3E"/>
    <w:rsid w:val="00274090"/>
    <w:rsid w:val="00274147"/>
    <w:rsid w:val="00274953"/>
    <w:rsid w:val="00275149"/>
    <w:rsid w:val="00275189"/>
    <w:rsid w:val="00275676"/>
    <w:rsid w:val="002756DC"/>
    <w:rsid w:val="00275B57"/>
    <w:rsid w:val="00276412"/>
    <w:rsid w:val="00276437"/>
    <w:rsid w:val="00276902"/>
    <w:rsid w:val="00276B94"/>
    <w:rsid w:val="00277215"/>
    <w:rsid w:val="00277555"/>
    <w:rsid w:val="00280053"/>
    <w:rsid w:val="0028063F"/>
    <w:rsid w:val="00280740"/>
    <w:rsid w:val="00280F9E"/>
    <w:rsid w:val="002812F1"/>
    <w:rsid w:val="00281CFF"/>
    <w:rsid w:val="00281F4A"/>
    <w:rsid w:val="002826A3"/>
    <w:rsid w:val="002826A8"/>
    <w:rsid w:val="0028324D"/>
    <w:rsid w:val="002836D5"/>
    <w:rsid w:val="00283B02"/>
    <w:rsid w:val="00283C5D"/>
    <w:rsid w:val="0028445F"/>
    <w:rsid w:val="002844B0"/>
    <w:rsid w:val="00284591"/>
    <w:rsid w:val="002848EC"/>
    <w:rsid w:val="00284A77"/>
    <w:rsid w:val="002862B8"/>
    <w:rsid w:val="00286322"/>
    <w:rsid w:val="00286477"/>
    <w:rsid w:val="0029003B"/>
    <w:rsid w:val="00291515"/>
    <w:rsid w:val="00291BFE"/>
    <w:rsid w:val="002920B3"/>
    <w:rsid w:val="00293C7D"/>
    <w:rsid w:val="00293E46"/>
    <w:rsid w:val="00294F99"/>
    <w:rsid w:val="002950A6"/>
    <w:rsid w:val="00296B03"/>
    <w:rsid w:val="00296BF2"/>
    <w:rsid w:val="00296C1F"/>
    <w:rsid w:val="00296E14"/>
    <w:rsid w:val="002A0889"/>
    <w:rsid w:val="002A0AB3"/>
    <w:rsid w:val="002A2972"/>
    <w:rsid w:val="002A3413"/>
    <w:rsid w:val="002A41E6"/>
    <w:rsid w:val="002A44C8"/>
    <w:rsid w:val="002A44DB"/>
    <w:rsid w:val="002A545A"/>
    <w:rsid w:val="002A547D"/>
    <w:rsid w:val="002A5E48"/>
    <w:rsid w:val="002A6C42"/>
    <w:rsid w:val="002A6E99"/>
    <w:rsid w:val="002A74CD"/>
    <w:rsid w:val="002A7C4A"/>
    <w:rsid w:val="002B0059"/>
    <w:rsid w:val="002B0455"/>
    <w:rsid w:val="002B1207"/>
    <w:rsid w:val="002B1887"/>
    <w:rsid w:val="002B261C"/>
    <w:rsid w:val="002B2BEE"/>
    <w:rsid w:val="002B2D73"/>
    <w:rsid w:val="002B35C5"/>
    <w:rsid w:val="002B3935"/>
    <w:rsid w:val="002B406A"/>
    <w:rsid w:val="002B41D4"/>
    <w:rsid w:val="002B47A9"/>
    <w:rsid w:val="002B543F"/>
    <w:rsid w:val="002B54CC"/>
    <w:rsid w:val="002B6165"/>
    <w:rsid w:val="002B6532"/>
    <w:rsid w:val="002B683B"/>
    <w:rsid w:val="002B693C"/>
    <w:rsid w:val="002B6E91"/>
    <w:rsid w:val="002B725D"/>
    <w:rsid w:val="002B7D73"/>
    <w:rsid w:val="002C06E3"/>
    <w:rsid w:val="002C0719"/>
    <w:rsid w:val="002C0801"/>
    <w:rsid w:val="002C1437"/>
    <w:rsid w:val="002C145F"/>
    <w:rsid w:val="002C1C3B"/>
    <w:rsid w:val="002C1D1A"/>
    <w:rsid w:val="002C1FD5"/>
    <w:rsid w:val="002C33B3"/>
    <w:rsid w:val="002C3D49"/>
    <w:rsid w:val="002C44B0"/>
    <w:rsid w:val="002C4E07"/>
    <w:rsid w:val="002C5139"/>
    <w:rsid w:val="002C5176"/>
    <w:rsid w:val="002C76D7"/>
    <w:rsid w:val="002C7F1D"/>
    <w:rsid w:val="002D0586"/>
    <w:rsid w:val="002D1023"/>
    <w:rsid w:val="002D1459"/>
    <w:rsid w:val="002D1470"/>
    <w:rsid w:val="002D17B5"/>
    <w:rsid w:val="002D21CF"/>
    <w:rsid w:val="002D2911"/>
    <w:rsid w:val="002D2AA1"/>
    <w:rsid w:val="002D2C6C"/>
    <w:rsid w:val="002D3DB7"/>
    <w:rsid w:val="002D4705"/>
    <w:rsid w:val="002D5B65"/>
    <w:rsid w:val="002D6396"/>
    <w:rsid w:val="002D6C65"/>
    <w:rsid w:val="002D70A5"/>
    <w:rsid w:val="002D71F4"/>
    <w:rsid w:val="002D7E5E"/>
    <w:rsid w:val="002E07BA"/>
    <w:rsid w:val="002E07EF"/>
    <w:rsid w:val="002E0D06"/>
    <w:rsid w:val="002E1810"/>
    <w:rsid w:val="002E1AE7"/>
    <w:rsid w:val="002E209F"/>
    <w:rsid w:val="002E2173"/>
    <w:rsid w:val="002E2ADF"/>
    <w:rsid w:val="002E4172"/>
    <w:rsid w:val="002E49CF"/>
    <w:rsid w:val="002E4E94"/>
    <w:rsid w:val="002E4F16"/>
    <w:rsid w:val="002E62F2"/>
    <w:rsid w:val="002E6C04"/>
    <w:rsid w:val="002E6E09"/>
    <w:rsid w:val="002E72FD"/>
    <w:rsid w:val="002F0194"/>
    <w:rsid w:val="002F0BA2"/>
    <w:rsid w:val="002F0F86"/>
    <w:rsid w:val="002F1F28"/>
    <w:rsid w:val="002F1F7A"/>
    <w:rsid w:val="002F225C"/>
    <w:rsid w:val="002F2930"/>
    <w:rsid w:val="002F2DD2"/>
    <w:rsid w:val="002F2F51"/>
    <w:rsid w:val="002F3435"/>
    <w:rsid w:val="002F37DF"/>
    <w:rsid w:val="002F3A98"/>
    <w:rsid w:val="002F3DC4"/>
    <w:rsid w:val="002F3FE2"/>
    <w:rsid w:val="002F43CA"/>
    <w:rsid w:val="002F47C4"/>
    <w:rsid w:val="002F51C9"/>
    <w:rsid w:val="002F57AA"/>
    <w:rsid w:val="002F62D6"/>
    <w:rsid w:val="002F6EF7"/>
    <w:rsid w:val="002F714C"/>
    <w:rsid w:val="002F7584"/>
    <w:rsid w:val="002F77BF"/>
    <w:rsid w:val="003004A2"/>
    <w:rsid w:val="00300610"/>
    <w:rsid w:val="0030078E"/>
    <w:rsid w:val="00300A52"/>
    <w:rsid w:val="00300EF7"/>
    <w:rsid w:val="0030130A"/>
    <w:rsid w:val="0030130B"/>
    <w:rsid w:val="00301864"/>
    <w:rsid w:val="0030269E"/>
    <w:rsid w:val="0030300D"/>
    <w:rsid w:val="0030346A"/>
    <w:rsid w:val="003039B5"/>
    <w:rsid w:val="00303DD5"/>
    <w:rsid w:val="00307B74"/>
    <w:rsid w:val="00310763"/>
    <w:rsid w:val="00310764"/>
    <w:rsid w:val="00310C86"/>
    <w:rsid w:val="00311BFD"/>
    <w:rsid w:val="00311C49"/>
    <w:rsid w:val="003120BB"/>
    <w:rsid w:val="00312EDE"/>
    <w:rsid w:val="00314718"/>
    <w:rsid w:val="0031475A"/>
    <w:rsid w:val="0031488A"/>
    <w:rsid w:val="003148DA"/>
    <w:rsid w:val="0031688A"/>
    <w:rsid w:val="003175E1"/>
    <w:rsid w:val="00320203"/>
    <w:rsid w:val="00320447"/>
    <w:rsid w:val="00320BAD"/>
    <w:rsid w:val="00320F17"/>
    <w:rsid w:val="003214F2"/>
    <w:rsid w:val="00322002"/>
    <w:rsid w:val="0032292B"/>
    <w:rsid w:val="003235E9"/>
    <w:rsid w:val="00323D2A"/>
    <w:rsid w:val="00324101"/>
    <w:rsid w:val="003247B0"/>
    <w:rsid w:val="00324909"/>
    <w:rsid w:val="003249FF"/>
    <w:rsid w:val="00325CC2"/>
    <w:rsid w:val="00325E81"/>
    <w:rsid w:val="00326948"/>
    <w:rsid w:val="00326F43"/>
    <w:rsid w:val="00327052"/>
    <w:rsid w:val="00327B06"/>
    <w:rsid w:val="00330882"/>
    <w:rsid w:val="003309AA"/>
    <w:rsid w:val="00330ED4"/>
    <w:rsid w:val="003315A1"/>
    <w:rsid w:val="00331D0F"/>
    <w:rsid w:val="00333353"/>
    <w:rsid w:val="003333F4"/>
    <w:rsid w:val="003341E9"/>
    <w:rsid w:val="0033486D"/>
    <w:rsid w:val="00334F68"/>
    <w:rsid w:val="00335228"/>
    <w:rsid w:val="00335496"/>
    <w:rsid w:val="00335FD6"/>
    <w:rsid w:val="003367C4"/>
    <w:rsid w:val="00336D8E"/>
    <w:rsid w:val="003376B3"/>
    <w:rsid w:val="00337D9B"/>
    <w:rsid w:val="00337ED7"/>
    <w:rsid w:val="003407E7"/>
    <w:rsid w:val="00340C7A"/>
    <w:rsid w:val="0034263E"/>
    <w:rsid w:val="00342DBA"/>
    <w:rsid w:val="003446DF"/>
    <w:rsid w:val="00344DAA"/>
    <w:rsid w:val="00345F79"/>
    <w:rsid w:val="00345F9C"/>
    <w:rsid w:val="00346C4C"/>
    <w:rsid w:val="00346DA3"/>
    <w:rsid w:val="00347035"/>
    <w:rsid w:val="00347504"/>
    <w:rsid w:val="00347776"/>
    <w:rsid w:val="0035020D"/>
    <w:rsid w:val="00350A51"/>
    <w:rsid w:val="00350D13"/>
    <w:rsid w:val="00351443"/>
    <w:rsid w:val="00351A91"/>
    <w:rsid w:val="003520C4"/>
    <w:rsid w:val="003533AE"/>
    <w:rsid w:val="00354EC2"/>
    <w:rsid w:val="00355E14"/>
    <w:rsid w:val="00355ED6"/>
    <w:rsid w:val="003563FA"/>
    <w:rsid w:val="00356A26"/>
    <w:rsid w:val="00356AB9"/>
    <w:rsid w:val="00356EFC"/>
    <w:rsid w:val="00357C5E"/>
    <w:rsid w:val="003608BD"/>
    <w:rsid w:val="00360CFD"/>
    <w:rsid w:val="00361280"/>
    <w:rsid w:val="003615F1"/>
    <w:rsid w:val="00361A1D"/>
    <w:rsid w:val="00361A6E"/>
    <w:rsid w:val="00361F5C"/>
    <w:rsid w:val="00362205"/>
    <w:rsid w:val="003626AF"/>
    <w:rsid w:val="003628F0"/>
    <w:rsid w:val="00362A8C"/>
    <w:rsid w:val="00362C40"/>
    <w:rsid w:val="00363053"/>
    <w:rsid w:val="00363D7F"/>
    <w:rsid w:val="0036485D"/>
    <w:rsid w:val="0036569B"/>
    <w:rsid w:val="00365B5B"/>
    <w:rsid w:val="00365C29"/>
    <w:rsid w:val="0036655E"/>
    <w:rsid w:val="003673F5"/>
    <w:rsid w:val="00367C66"/>
    <w:rsid w:val="003700B2"/>
    <w:rsid w:val="003700F6"/>
    <w:rsid w:val="003708A3"/>
    <w:rsid w:val="00371745"/>
    <w:rsid w:val="0037233D"/>
    <w:rsid w:val="00372D82"/>
    <w:rsid w:val="00372E13"/>
    <w:rsid w:val="00373128"/>
    <w:rsid w:val="00373385"/>
    <w:rsid w:val="003736EF"/>
    <w:rsid w:val="003737E3"/>
    <w:rsid w:val="00374AEB"/>
    <w:rsid w:val="00377627"/>
    <w:rsid w:val="00377BD1"/>
    <w:rsid w:val="003802C9"/>
    <w:rsid w:val="003809B8"/>
    <w:rsid w:val="00380A1A"/>
    <w:rsid w:val="00380D80"/>
    <w:rsid w:val="00381018"/>
    <w:rsid w:val="003811BA"/>
    <w:rsid w:val="00381A88"/>
    <w:rsid w:val="00381BF5"/>
    <w:rsid w:val="00381C8B"/>
    <w:rsid w:val="00381EC7"/>
    <w:rsid w:val="0038212D"/>
    <w:rsid w:val="003823F7"/>
    <w:rsid w:val="003826B4"/>
    <w:rsid w:val="00384620"/>
    <w:rsid w:val="00384AA7"/>
    <w:rsid w:val="0038500E"/>
    <w:rsid w:val="00385859"/>
    <w:rsid w:val="00385FAB"/>
    <w:rsid w:val="003873D1"/>
    <w:rsid w:val="0038761D"/>
    <w:rsid w:val="003906F8"/>
    <w:rsid w:val="00390D10"/>
    <w:rsid w:val="00391503"/>
    <w:rsid w:val="0039186C"/>
    <w:rsid w:val="00391959"/>
    <w:rsid w:val="00391D9A"/>
    <w:rsid w:val="00391D9E"/>
    <w:rsid w:val="00392C9C"/>
    <w:rsid w:val="003935EE"/>
    <w:rsid w:val="00393949"/>
    <w:rsid w:val="00393CBC"/>
    <w:rsid w:val="00393EE9"/>
    <w:rsid w:val="0039408A"/>
    <w:rsid w:val="003945F5"/>
    <w:rsid w:val="00395273"/>
    <w:rsid w:val="003955DB"/>
    <w:rsid w:val="00395C6F"/>
    <w:rsid w:val="0039673D"/>
    <w:rsid w:val="003967F4"/>
    <w:rsid w:val="003968AA"/>
    <w:rsid w:val="003970E4"/>
    <w:rsid w:val="0039745E"/>
    <w:rsid w:val="003975DA"/>
    <w:rsid w:val="00397893"/>
    <w:rsid w:val="003A068B"/>
    <w:rsid w:val="003A0704"/>
    <w:rsid w:val="003A0D04"/>
    <w:rsid w:val="003A202A"/>
    <w:rsid w:val="003A2407"/>
    <w:rsid w:val="003A265A"/>
    <w:rsid w:val="003A2CF0"/>
    <w:rsid w:val="003A2DDA"/>
    <w:rsid w:val="003A3258"/>
    <w:rsid w:val="003A33AC"/>
    <w:rsid w:val="003A33D3"/>
    <w:rsid w:val="003A33D8"/>
    <w:rsid w:val="003A3880"/>
    <w:rsid w:val="003A3AD2"/>
    <w:rsid w:val="003A4B52"/>
    <w:rsid w:val="003A5803"/>
    <w:rsid w:val="003A5BC5"/>
    <w:rsid w:val="003A5D55"/>
    <w:rsid w:val="003A75E6"/>
    <w:rsid w:val="003A77EC"/>
    <w:rsid w:val="003B091B"/>
    <w:rsid w:val="003B0D4A"/>
    <w:rsid w:val="003B224F"/>
    <w:rsid w:val="003B255B"/>
    <w:rsid w:val="003B28B5"/>
    <w:rsid w:val="003B3317"/>
    <w:rsid w:val="003B44F0"/>
    <w:rsid w:val="003B4B2F"/>
    <w:rsid w:val="003B4C50"/>
    <w:rsid w:val="003B524D"/>
    <w:rsid w:val="003B52D4"/>
    <w:rsid w:val="003B5B42"/>
    <w:rsid w:val="003B6AF8"/>
    <w:rsid w:val="003B6C88"/>
    <w:rsid w:val="003B6D78"/>
    <w:rsid w:val="003B7A60"/>
    <w:rsid w:val="003C04FA"/>
    <w:rsid w:val="003C0D68"/>
    <w:rsid w:val="003C198C"/>
    <w:rsid w:val="003C1CA5"/>
    <w:rsid w:val="003C1EC7"/>
    <w:rsid w:val="003C21B1"/>
    <w:rsid w:val="003C317A"/>
    <w:rsid w:val="003C392A"/>
    <w:rsid w:val="003C3D8E"/>
    <w:rsid w:val="003C5343"/>
    <w:rsid w:val="003C5E61"/>
    <w:rsid w:val="003C615A"/>
    <w:rsid w:val="003C6265"/>
    <w:rsid w:val="003C64A0"/>
    <w:rsid w:val="003C6ABF"/>
    <w:rsid w:val="003C6F0B"/>
    <w:rsid w:val="003C7BA3"/>
    <w:rsid w:val="003C7D05"/>
    <w:rsid w:val="003D0430"/>
    <w:rsid w:val="003D22F0"/>
    <w:rsid w:val="003D247B"/>
    <w:rsid w:val="003D2F4E"/>
    <w:rsid w:val="003D3642"/>
    <w:rsid w:val="003D388A"/>
    <w:rsid w:val="003D3F43"/>
    <w:rsid w:val="003D479A"/>
    <w:rsid w:val="003D4E9C"/>
    <w:rsid w:val="003D4F91"/>
    <w:rsid w:val="003D5EE8"/>
    <w:rsid w:val="003D6040"/>
    <w:rsid w:val="003D6CBE"/>
    <w:rsid w:val="003D6F47"/>
    <w:rsid w:val="003D726C"/>
    <w:rsid w:val="003D7449"/>
    <w:rsid w:val="003D7A68"/>
    <w:rsid w:val="003D7F97"/>
    <w:rsid w:val="003E0272"/>
    <w:rsid w:val="003E0765"/>
    <w:rsid w:val="003E09B8"/>
    <w:rsid w:val="003E0D78"/>
    <w:rsid w:val="003E1092"/>
    <w:rsid w:val="003E1CB1"/>
    <w:rsid w:val="003E20B7"/>
    <w:rsid w:val="003E310B"/>
    <w:rsid w:val="003E375F"/>
    <w:rsid w:val="003E381D"/>
    <w:rsid w:val="003E39B7"/>
    <w:rsid w:val="003E3A1D"/>
    <w:rsid w:val="003E3EBF"/>
    <w:rsid w:val="003E5BDB"/>
    <w:rsid w:val="003E6034"/>
    <w:rsid w:val="003E6721"/>
    <w:rsid w:val="003E6CA0"/>
    <w:rsid w:val="003E7433"/>
    <w:rsid w:val="003F0B94"/>
    <w:rsid w:val="003F1348"/>
    <w:rsid w:val="003F1508"/>
    <w:rsid w:val="003F1BBB"/>
    <w:rsid w:val="003F1CE2"/>
    <w:rsid w:val="003F1F41"/>
    <w:rsid w:val="003F2FDE"/>
    <w:rsid w:val="003F330B"/>
    <w:rsid w:val="003F4401"/>
    <w:rsid w:val="003F4DCD"/>
    <w:rsid w:val="003F548C"/>
    <w:rsid w:val="003F58B9"/>
    <w:rsid w:val="003F5B81"/>
    <w:rsid w:val="003F6FDF"/>
    <w:rsid w:val="003F7E57"/>
    <w:rsid w:val="004006DE"/>
    <w:rsid w:val="004014E7"/>
    <w:rsid w:val="004016F5"/>
    <w:rsid w:val="00402568"/>
    <w:rsid w:val="0040271A"/>
    <w:rsid w:val="00402ED8"/>
    <w:rsid w:val="00402F7B"/>
    <w:rsid w:val="004042E6"/>
    <w:rsid w:val="004044B8"/>
    <w:rsid w:val="004045AA"/>
    <w:rsid w:val="00404965"/>
    <w:rsid w:val="004049E8"/>
    <w:rsid w:val="00405320"/>
    <w:rsid w:val="0040549A"/>
    <w:rsid w:val="00405CC9"/>
    <w:rsid w:val="00405E97"/>
    <w:rsid w:val="004067C2"/>
    <w:rsid w:val="0040711E"/>
    <w:rsid w:val="0040776E"/>
    <w:rsid w:val="00407D67"/>
    <w:rsid w:val="00407E30"/>
    <w:rsid w:val="004116F7"/>
    <w:rsid w:val="0041194C"/>
    <w:rsid w:val="00411AA6"/>
    <w:rsid w:val="00411C9E"/>
    <w:rsid w:val="00412450"/>
    <w:rsid w:val="00412641"/>
    <w:rsid w:val="00412AD2"/>
    <w:rsid w:val="0041360E"/>
    <w:rsid w:val="004138DE"/>
    <w:rsid w:val="00413A9A"/>
    <w:rsid w:val="00413B39"/>
    <w:rsid w:val="00414888"/>
    <w:rsid w:val="00414B2F"/>
    <w:rsid w:val="00414C9D"/>
    <w:rsid w:val="004154EB"/>
    <w:rsid w:val="00415ADA"/>
    <w:rsid w:val="00415E57"/>
    <w:rsid w:val="00415E58"/>
    <w:rsid w:val="0041603F"/>
    <w:rsid w:val="00416231"/>
    <w:rsid w:val="004165B2"/>
    <w:rsid w:val="00417FEB"/>
    <w:rsid w:val="004208AB"/>
    <w:rsid w:val="004211D9"/>
    <w:rsid w:val="0042185E"/>
    <w:rsid w:val="004219EF"/>
    <w:rsid w:val="00421A72"/>
    <w:rsid w:val="004220DE"/>
    <w:rsid w:val="00422201"/>
    <w:rsid w:val="004233F7"/>
    <w:rsid w:val="00424094"/>
    <w:rsid w:val="00424348"/>
    <w:rsid w:val="00424866"/>
    <w:rsid w:val="004249A6"/>
    <w:rsid w:val="00424B2B"/>
    <w:rsid w:val="00425B96"/>
    <w:rsid w:val="00426CD9"/>
    <w:rsid w:val="004277A9"/>
    <w:rsid w:val="004300CF"/>
    <w:rsid w:val="004306F8"/>
    <w:rsid w:val="00430B94"/>
    <w:rsid w:val="00430FEB"/>
    <w:rsid w:val="004310EE"/>
    <w:rsid w:val="004311A6"/>
    <w:rsid w:val="00431A70"/>
    <w:rsid w:val="00431C9F"/>
    <w:rsid w:val="00432F00"/>
    <w:rsid w:val="004331A2"/>
    <w:rsid w:val="00433677"/>
    <w:rsid w:val="004340D5"/>
    <w:rsid w:val="00434880"/>
    <w:rsid w:val="00434A21"/>
    <w:rsid w:val="0043526D"/>
    <w:rsid w:val="00436C13"/>
    <w:rsid w:val="00437365"/>
    <w:rsid w:val="00440396"/>
    <w:rsid w:val="00440425"/>
    <w:rsid w:val="00441946"/>
    <w:rsid w:val="00442171"/>
    <w:rsid w:val="0044228E"/>
    <w:rsid w:val="004424F5"/>
    <w:rsid w:val="004425B0"/>
    <w:rsid w:val="00442ADC"/>
    <w:rsid w:val="00444E14"/>
    <w:rsid w:val="00445389"/>
    <w:rsid w:val="004460E9"/>
    <w:rsid w:val="004465CB"/>
    <w:rsid w:val="00446711"/>
    <w:rsid w:val="00446915"/>
    <w:rsid w:val="00446C86"/>
    <w:rsid w:val="00446D76"/>
    <w:rsid w:val="00447322"/>
    <w:rsid w:val="0044734E"/>
    <w:rsid w:val="00447B6F"/>
    <w:rsid w:val="00450759"/>
    <w:rsid w:val="00450E44"/>
    <w:rsid w:val="00451561"/>
    <w:rsid w:val="0045198F"/>
    <w:rsid w:val="004522E1"/>
    <w:rsid w:val="00453623"/>
    <w:rsid w:val="00453C11"/>
    <w:rsid w:val="004543BA"/>
    <w:rsid w:val="004544B0"/>
    <w:rsid w:val="004549D2"/>
    <w:rsid w:val="00454C82"/>
    <w:rsid w:val="004557B0"/>
    <w:rsid w:val="00456560"/>
    <w:rsid w:val="0045684C"/>
    <w:rsid w:val="00456921"/>
    <w:rsid w:val="00457165"/>
    <w:rsid w:val="00457946"/>
    <w:rsid w:val="00457D86"/>
    <w:rsid w:val="00457D8B"/>
    <w:rsid w:val="00460687"/>
    <w:rsid w:val="004608D2"/>
    <w:rsid w:val="00460A17"/>
    <w:rsid w:val="004610F1"/>
    <w:rsid w:val="0046120A"/>
    <w:rsid w:val="00462344"/>
    <w:rsid w:val="00462B30"/>
    <w:rsid w:val="00462F79"/>
    <w:rsid w:val="00463438"/>
    <w:rsid w:val="00463674"/>
    <w:rsid w:val="00463731"/>
    <w:rsid w:val="0046373D"/>
    <w:rsid w:val="00463CF7"/>
    <w:rsid w:val="00463ECE"/>
    <w:rsid w:val="00464735"/>
    <w:rsid w:val="00464D6E"/>
    <w:rsid w:val="00464E39"/>
    <w:rsid w:val="00465388"/>
    <w:rsid w:val="00466367"/>
    <w:rsid w:val="0046661C"/>
    <w:rsid w:val="00466923"/>
    <w:rsid w:val="00466BBB"/>
    <w:rsid w:val="00467171"/>
    <w:rsid w:val="00467730"/>
    <w:rsid w:val="004677C9"/>
    <w:rsid w:val="00470CB5"/>
    <w:rsid w:val="00471D53"/>
    <w:rsid w:val="00471D94"/>
    <w:rsid w:val="00471EAB"/>
    <w:rsid w:val="00471F2B"/>
    <w:rsid w:val="004723EE"/>
    <w:rsid w:val="00473F31"/>
    <w:rsid w:val="004741D0"/>
    <w:rsid w:val="00475012"/>
    <w:rsid w:val="00475A92"/>
    <w:rsid w:val="00477055"/>
    <w:rsid w:val="00477A8E"/>
    <w:rsid w:val="00477BB9"/>
    <w:rsid w:val="0048125E"/>
    <w:rsid w:val="00482592"/>
    <w:rsid w:val="00482D66"/>
    <w:rsid w:val="00483597"/>
    <w:rsid w:val="004859EE"/>
    <w:rsid w:val="00485F9A"/>
    <w:rsid w:val="00486908"/>
    <w:rsid w:val="00487366"/>
    <w:rsid w:val="004873E4"/>
    <w:rsid w:val="00487B8C"/>
    <w:rsid w:val="00487D27"/>
    <w:rsid w:val="0049072C"/>
    <w:rsid w:val="00490DEA"/>
    <w:rsid w:val="00490FD1"/>
    <w:rsid w:val="00491AD2"/>
    <w:rsid w:val="004921AD"/>
    <w:rsid w:val="00492719"/>
    <w:rsid w:val="00492736"/>
    <w:rsid w:val="004935C0"/>
    <w:rsid w:val="00493B43"/>
    <w:rsid w:val="00494BEB"/>
    <w:rsid w:val="00494D48"/>
    <w:rsid w:val="00494EB1"/>
    <w:rsid w:val="0049588E"/>
    <w:rsid w:val="00496414"/>
    <w:rsid w:val="00497A38"/>
    <w:rsid w:val="004A1E4A"/>
    <w:rsid w:val="004A23EC"/>
    <w:rsid w:val="004A2882"/>
    <w:rsid w:val="004A2922"/>
    <w:rsid w:val="004A2BA5"/>
    <w:rsid w:val="004A3233"/>
    <w:rsid w:val="004A3E48"/>
    <w:rsid w:val="004A3FB4"/>
    <w:rsid w:val="004A45BD"/>
    <w:rsid w:val="004A4656"/>
    <w:rsid w:val="004A4A9A"/>
    <w:rsid w:val="004A548A"/>
    <w:rsid w:val="004A5A7C"/>
    <w:rsid w:val="004A6263"/>
    <w:rsid w:val="004A6504"/>
    <w:rsid w:val="004A6C65"/>
    <w:rsid w:val="004A77B0"/>
    <w:rsid w:val="004B08A9"/>
    <w:rsid w:val="004B0D9D"/>
    <w:rsid w:val="004B1CED"/>
    <w:rsid w:val="004B285C"/>
    <w:rsid w:val="004B34A7"/>
    <w:rsid w:val="004B3613"/>
    <w:rsid w:val="004B3ACB"/>
    <w:rsid w:val="004B3B06"/>
    <w:rsid w:val="004B3ED5"/>
    <w:rsid w:val="004B44B1"/>
    <w:rsid w:val="004B459A"/>
    <w:rsid w:val="004B4643"/>
    <w:rsid w:val="004B466D"/>
    <w:rsid w:val="004B67C1"/>
    <w:rsid w:val="004B7F67"/>
    <w:rsid w:val="004C009E"/>
    <w:rsid w:val="004C06BE"/>
    <w:rsid w:val="004C0938"/>
    <w:rsid w:val="004C0E6D"/>
    <w:rsid w:val="004C1994"/>
    <w:rsid w:val="004C2566"/>
    <w:rsid w:val="004C4B25"/>
    <w:rsid w:val="004C5B6C"/>
    <w:rsid w:val="004C70FC"/>
    <w:rsid w:val="004C71D0"/>
    <w:rsid w:val="004C75E7"/>
    <w:rsid w:val="004C766C"/>
    <w:rsid w:val="004C782A"/>
    <w:rsid w:val="004D022C"/>
    <w:rsid w:val="004D11E1"/>
    <w:rsid w:val="004D221C"/>
    <w:rsid w:val="004D2675"/>
    <w:rsid w:val="004D32F3"/>
    <w:rsid w:val="004D3D2F"/>
    <w:rsid w:val="004D4080"/>
    <w:rsid w:val="004D4096"/>
    <w:rsid w:val="004D49B8"/>
    <w:rsid w:val="004D49E0"/>
    <w:rsid w:val="004D59CB"/>
    <w:rsid w:val="004D5FC9"/>
    <w:rsid w:val="004D6138"/>
    <w:rsid w:val="004D7178"/>
    <w:rsid w:val="004D7248"/>
    <w:rsid w:val="004D74B5"/>
    <w:rsid w:val="004D7AC3"/>
    <w:rsid w:val="004D7AEB"/>
    <w:rsid w:val="004E0225"/>
    <w:rsid w:val="004E05FD"/>
    <w:rsid w:val="004E07B8"/>
    <w:rsid w:val="004E0C5E"/>
    <w:rsid w:val="004E1A0D"/>
    <w:rsid w:val="004E2032"/>
    <w:rsid w:val="004E23F5"/>
    <w:rsid w:val="004E2BD5"/>
    <w:rsid w:val="004E4233"/>
    <w:rsid w:val="004E46A5"/>
    <w:rsid w:val="004E5418"/>
    <w:rsid w:val="004E5994"/>
    <w:rsid w:val="004E63E5"/>
    <w:rsid w:val="004E6A47"/>
    <w:rsid w:val="004E6B76"/>
    <w:rsid w:val="004E6EFA"/>
    <w:rsid w:val="004E71D8"/>
    <w:rsid w:val="004F028C"/>
    <w:rsid w:val="004F083F"/>
    <w:rsid w:val="004F1437"/>
    <w:rsid w:val="004F1C08"/>
    <w:rsid w:val="004F2087"/>
    <w:rsid w:val="004F2B14"/>
    <w:rsid w:val="004F3540"/>
    <w:rsid w:val="004F487D"/>
    <w:rsid w:val="004F4FE2"/>
    <w:rsid w:val="004F52DB"/>
    <w:rsid w:val="004F5624"/>
    <w:rsid w:val="004F5716"/>
    <w:rsid w:val="004F5D08"/>
    <w:rsid w:val="004F5DA4"/>
    <w:rsid w:val="004F62B2"/>
    <w:rsid w:val="004F6424"/>
    <w:rsid w:val="004F6E26"/>
    <w:rsid w:val="005006E9"/>
    <w:rsid w:val="0050093B"/>
    <w:rsid w:val="0050093E"/>
    <w:rsid w:val="00500B82"/>
    <w:rsid w:val="00501080"/>
    <w:rsid w:val="0050162B"/>
    <w:rsid w:val="005016B9"/>
    <w:rsid w:val="00503262"/>
    <w:rsid w:val="0050401B"/>
    <w:rsid w:val="005040CD"/>
    <w:rsid w:val="00504229"/>
    <w:rsid w:val="00505229"/>
    <w:rsid w:val="0050646D"/>
    <w:rsid w:val="0050734A"/>
    <w:rsid w:val="00507A82"/>
    <w:rsid w:val="00507B7E"/>
    <w:rsid w:val="00507F98"/>
    <w:rsid w:val="00510304"/>
    <w:rsid w:val="005108A3"/>
    <w:rsid w:val="00510B41"/>
    <w:rsid w:val="00510DB5"/>
    <w:rsid w:val="00510F6E"/>
    <w:rsid w:val="00511422"/>
    <w:rsid w:val="005118AE"/>
    <w:rsid w:val="0051212F"/>
    <w:rsid w:val="00512601"/>
    <w:rsid w:val="00512ADE"/>
    <w:rsid w:val="00512D2F"/>
    <w:rsid w:val="00512E41"/>
    <w:rsid w:val="005132BD"/>
    <w:rsid w:val="0051341B"/>
    <w:rsid w:val="005138EB"/>
    <w:rsid w:val="00513B56"/>
    <w:rsid w:val="0051415C"/>
    <w:rsid w:val="00514BD9"/>
    <w:rsid w:val="0051587A"/>
    <w:rsid w:val="005158FA"/>
    <w:rsid w:val="00515B54"/>
    <w:rsid w:val="005169AD"/>
    <w:rsid w:val="0052011C"/>
    <w:rsid w:val="00520505"/>
    <w:rsid w:val="005208B9"/>
    <w:rsid w:val="005216A9"/>
    <w:rsid w:val="005219FD"/>
    <w:rsid w:val="00521B87"/>
    <w:rsid w:val="005221F0"/>
    <w:rsid w:val="00522BDA"/>
    <w:rsid w:val="00523108"/>
    <w:rsid w:val="005232C7"/>
    <w:rsid w:val="00524276"/>
    <w:rsid w:val="00524807"/>
    <w:rsid w:val="005252FE"/>
    <w:rsid w:val="005253B3"/>
    <w:rsid w:val="005257A1"/>
    <w:rsid w:val="00525FF9"/>
    <w:rsid w:val="005300F4"/>
    <w:rsid w:val="005311A7"/>
    <w:rsid w:val="005325A8"/>
    <w:rsid w:val="00532C41"/>
    <w:rsid w:val="00532D3F"/>
    <w:rsid w:val="0053386D"/>
    <w:rsid w:val="00533D22"/>
    <w:rsid w:val="00534093"/>
    <w:rsid w:val="00534700"/>
    <w:rsid w:val="00536B9B"/>
    <w:rsid w:val="00537532"/>
    <w:rsid w:val="0053791F"/>
    <w:rsid w:val="00537C84"/>
    <w:rsid w:val="005400A4"/>
    <w:rsid w:val="00542A65"/>
    <w:rsid w:val="005448F7"/>
    <w:rsid w:val="00544AA6"/>
    <w:rsid w:val="00545146"/>
    <w:rsid w:val="005452AA"/>
    <w:rsid w:val="005452ED"/>
    <w:rsid w:val="0054580F"/>
    <w:rsid w:val="00546622"/>
    <w:rsid w:val="00546E2E"/>
    <w:rsid w:val="00547538"/>
    <w:rsid w:val="0055012A"/>
    <w:rsid w:val="0055017A"/>
    <w:rsid w:val="0055050A"/>
    <w:rsid w:val="00550F02"/>
    <w:rsid w:val="00551FA7"/>
    <w:rsid w:val="00553BFA"/>
    <w:rsid w:val="005544D5"/>
    <w:rsid w:val="005545D4"/>
    <w:rsid w:val="005547AA"/>
    <w:rsid w:val="00554D05"/>
    <w:rsid w:val="00555407"/>
    <w:rsid w:val="0055596B"/>
    <w:rsid w:val="00555A96"/>
    <w:rsid w:val="005574AA"/>
    <w:rsid w:val="0055760F"/>
    <w:rsid w:val="0056077E"/>
    <w:rsid w:val="00560C0C"/>
    <w:rsid w:val="00560EDA"/>
    <w:rsid w:val="005617CB"/>
    <w:rsid w:val="005618C8"/>
    <w:rsid w:val="00561E4A"/>
    <w:rsid w:val="0056268F"/>
    <w:rsid w:val="005626C0"/>
    <w:rsid w:val="005629EE"/>
    <w:rsid w:val="005648FA"/>
    <w:rsid w:val="00564AA6"/>
    <w:rsid w:val="00564D50"/>
    <w:rsid w:val="00567346"/>
    <w:rsid w:val="0056744A"/>
    <w:rsid w:val="005707C2"/>
    <w:rsid w:val="00570993"/>
    <w:rsid w:val="00570A7F"/>
    <w:rsid w:val="00570E02"/>
    <w:rsid w:val="00570F1A"/>
    <w:rsid w:val="0057152F"/>
    <w:rsid w:val="00571684"/>
    <w:rsid w:val="00572185"/>
    <w:rsid w:val="0057371B"/>
    <w:rsid w:val="005746E0"/>
    <w:rsid w:val="00574AF8"/>
    <w:rsid w:val="00574E53"/>
    <w:rsid w:val="0057581E"/>
    <w:rsid w:val="0057588A"/>
    <w:rsid w:val="00575E0C"/>
    <w:rsid w:val="00575EB8"/>
    <w:rsid w:val="00575EBA"/>
    <w:rsid w:val="0057613A"/>
    <w:rsid w:val="005762E4"/>
    <w:rsid w:val="0057648B"/>
    <w:rsid w:val="00576D71"/>
    <w:rsid w:val="00576ECB"/>
    <w:rsid w:val="00580B6F"/>
    <w:rsid w:val="0058282D"/>
    <w:rsid w:val="00582A71"/>
    <w:rsid w:val="00582A9B"/>
    <w:rsid w:val="005832AB"/>
    <w:rsid w:val="0058437C"/>
    <w:rsid w:val="00585941"/>
    <w:rsid w:val="005877B4"/>
    <w:rsid w:val="00587BC7"/>
    <w:rsid w:val="00590D3F"/>
    <w:rsid w:val="00591976"/>
    <w:rsid w:val="0059248E"/>
    <w:rsid w:val="00592DA6"/>
    <w:rsid w:val="005930E4"/>
    <w:rsid w:val="005935F4"/>
    <w:rsid w:val="00593E0A"/>
    <w:rsid w:val="00593E39"/>
    <w:rsid w:val="00594A1A"/>
    <w:rsid w:val="00595172"/>
    <w:rsid w:val="00595FDE"/>
    <w:rsid w:val="0059613F"/>
    <w:rsid w:val="005967C5"/>
    <w:rsid w:val="005971B0"/>
    <w:rsid w:val="005A0EE9"/>
    <w:rsid w:val="005A0F0A"/>
    <w:rsid w:val="005A167F"/>
    <w:rsid w:val="005A2003"/>
    <w:rsid w:val="005A227A"/>
    <w:rsid w:val="005A2A4D"/>
    <w:rsid w:val="005A346E"/>
    <w:rsid w:val="005A3EE3"/>
    <w:rsid w:val="005A493D"/>
    <w:rsid w:val="005A58AC"/>
    <w:rsid w:val="005A6644"/>
    <w:rsid w:val="005A68AB"/>
    <w:rsid w:val="005A73CF"/>
    <w:rsid w:val="005B050A"/>
    <w:rsid w:val="005B094A"/>
    <w:rsid w:val="005B130D"/>
    <w:rsid w:val="005B274A"/>
    <w:rsid w:val="005B319B"/>
    <w:rsid w:val="005B3EB1"/>
    <w:rsid w:val="005B3F6F"/>
    <w:rsid w:val="005B3FCE"/>
    <w:rsid w:val="005B444B"/>
    <w:rsid w:val="005B5918"/>
    <w:rsid w:val="005B6941"/>
    <w:rsid w:val="005B73E3"/>
    <w:rsid w:val="005B77FA"/>
    <w:rsid w:val="005B798B"/>
    <w:rsid w:val="005C1DA3"/>
    <w:rsid w:val="005C1FAE"/>
    <w:rsid w:val="005C3607"/>
    <w:rsid w:val="005C39E8"/>
    <w:rsid w:val="005C3E14"/>
    <w:rsid w:val="005C4192"/>
    <w:rsid w:val="005C4FF0"/>
    <w:rsid w:val="005C5121"/>
    <w:rsid w:val="005C5660"/>
    <w:rsid w:val="005C61B1"/>
    <w:rsid w:val="005C71E4"/>
    <w:rsid w:val="005C72E3"/>
    <w:rsid w:val="005C7BB4"/>
    <w:rsid w:val="005D091E"/>
    <w:rsid w:val="005D0BFC"/>
    <w:rsid w:val="005D11B2"/>
    <w:rsid w:val="005D141B"/>
    <w:rsid w:val="005D1CE0"/>
    <w:rsid w:val="005D237D"/>
    <w:rsid w:val="005D2C9D"/>
    <w:rsid w:val="005D32AB"/>
    <w:rsid w:val="005D4B68"/>
    <w:rsid w:val="005D4B8E"/>
    <w:rsid w:val="005D5EAA"/>
    <w:rsid w:val="005D60D3"/>
    <w:rsid w:val="005D6358"/>
    <w:rsid w:val="005D6A97"/>
    <w:rsid w:val="005D7C66"/>
    <w:rsid w:val="005E11C1"/>
    <w:rsid w:val="005E1686"/>
    <w:rsid w:val="005E19F2"/>
    <w:rsid w:val="005E24AC"/>
    <w:rsid w:val="005E2563"/>
    <w:rsid w:val="005E30BD"/>
    <w:rsid w:val="005E34E0"/>
    <w:rsid w:val="005E394C"/>
    <w:rsid w:val="005E4252"/>
    <w:rsid w:val="005E42BF"/>
    <w:rsid w:val="005E4310"/>
    <w:rsid w:val="005E439E"/>
    <w:rsid w:val="005E4E70"/>
    <w:rsid w:val="005E5567"/>
    <w:rsid w:val="005E622B"/>
    <w:rsid w:val="005E65BB"/>
    <w:rsid w:val="005E6817"/>
    <w:rsid w:val="005E6EED"/>
    <w:rsid w:val="005E6EF6"/>
    <w:rsid w:val="005E70B6"/>
    <w:rsid w:val="005F082F"/>
    <w:rsid w:val="005F0DA0"/>
    <w:rsid w:val="005F141C"/>
    <w:rsid w:val="005F147D"/>
    <w:rsid w:val="005F1AB4"/>
    <w:rsid w:val="005F2767"/>
    <w:rsid w:val="005F2CAE"/>
    <w:rsid w:val="005F34CB"/>
    <w:rsid w:val="005F3621"/>
    <w:rsid w:val="005F3640"/>
    <w:rsid w:val="005F37D2"/>
    <w:rsid w:val="005F3B3D"/>
    <w:rsid w:val="005F3C1F"/>
    <w:rsid w:val="005F3D4E"/>
    <w:rsid w:val="005F3FE8"/>
    <w:rsid w:val="005F433F"/>
    <w:rsid w:val="005F4790"/>
    <w:rsid w:val="005F4914"/>
    <w:rsid w:val="005F4A0F"/>
    <w:rsid w:val="005F4B25"/>
    <w:rsid w:val="005F5DF9"/>
    <w:rsid w:val="005F5E1D"/>
    <w:rsid w:val="005F62B7"/>
    <w:rsid w:val="005F67FC"/>
    <w:rsid w:val="005F6869"/>
    <w:rsid w:val="005F6BB9"/>
    <w:rsid w:val="005F7611"/>
    <w:rsid w:val="00600186"/>
    <w:rsid w:val="006010F0"/>
    <w:rsid w:val="00601903"/>
    <w:rsid w:val="00601C61"/>
    <w:rsid w:val="00601E1E"/>
    <w:rsid w:val="00601EF9"/>
    <w:rsid w:val="00602D3C"/>
    <w:rsid w:val="00603148"/>
    <w:rsid w:val="006039A0"/>
    <w:rsid w:val="00603EFA"/>
    <w:rsid w:val="00604513"/>
    <w:rsid w:val="00604666"/>
    <w:rsid w:val="0060526F"/>
    <w:rsid w:val="00605414"/>
    <w:rsid w:val="00605AE7"/>
    <w:rsid w:val="006065A3"/>
    <w:rsid w:val="00606FC7"/>
    <w:rsid w:val="00610456"/>
    <w:rsid w:val="00610E9D"/>
    <w:rsid w:val="00611473"/>
    <w:rsid w:val="00611B36"/>
    <w:rsid w:val="006125DE"/>
    <w:rsid w:val="00613A34"/>
    <w:rsid w:val="00615ADA"/>
    <w:rsid w:val="00615B96"/>
    <w:rsid w:val="00616683"/>
    <w:rsid w:val="0061680E"/>
    <w:rsid w:val="00616BFC"/>
    <w:rsid w:val="00617880"/>
    <w:rsid w:val="00617FEB"/>
    <w:rsid w:val="00620026"/>
    <w:rsid w:val="00621F4D"/>
    <w:rsid w:val="006221CD"/>
    <w:rsid w:val="00622220"/>
    <w:rsid w:val="00623433"/>
    <w:rsid w:val="00623C88"/>
    <w:rsid w:val="00624B20"/>
    <w:rsid w:val="00624E26"/>
    <w:rsid w:val="00625180"/>
    <w:rsid w:val="00626565"/>
    <w:rsid w:val="006266A9"/>
    <w:rsid w:val="006270FB"/>
    <w:rsid w:val="006279ED"/>
    <w:rsid w:val="00630426"/>
    <w:rsid w:val="00630ADE"/>
    <w:rsid w:val="006316C1"/>
    <w:rsid w:val="006317CD"/>
    <w:rsid w:val="00631BC0"/>
    <w:rsid w:val="00631ED4"/>
    <w:rsid w:val="00631EFC"/>
    <w:rsid w:val="0063228A"/>
    <w:rsid w:val="006336A9"/>
    <w:rsid w:val="006338E3"/>
    <w:rsid w:val="00633BC7"/>
    <w:rsid w:val="00634AE3"/>
    <w:rsid w:val="00635AC7"/>
    <w:rsid w:val="00635B13"/>
    <w:rsid w:val="00635BDC"/>
    <w:rsid w:val="00635E9C"/>
    <w:rsid w:val="00635F00"/>
    <w:rsid w:val="0063753F"/>
    <w:rsid w:val="00637854"/>
    <w:rsid w:val="00637B41"/>
    <w:rsid w:val="0064014C"/>
    <w:rsid w:val="006414EE"/>
    <w:rsid w:val="00642524"/>
    <w:rsid w:val="00642D0A"/>
    <w:rsid w:val="00644193"/>
    <w:rsid w:val="00644EFD"/>
    <w:rsid w:val="006452A0"/>
    <w:rsid w:val="0064536E"/>
    <w:rsid w:val="0064630E"/>
    <w:rsid w:val="00646BAF"/>
    <w:rsid w:val="00646BE6"/>
    <w:rsid w:val="00646FE1"/>
    <w:rsid w:val="00647075"/>
    <w:rsid w:val="00647B47"/>
    <w:rsid w:val="00647E12"/>
    <w:rsid w:val="006504FA"/>
    <w:rsid w:val="00650B86"/>
    <w:rsid w:val="00650CB7"/>
    <w:rsid w:val="006510D6"/>
    <w:rsid w:val="006513B1"/>
    <w:rsid w:val="0065267B"/>
    <w:rsid w:val="00653EF3"/>
    <w:rsid w:val="0065417B"/>
    <w:rsid w:val="00654260"/>
    <w:rsid w:val="0065432A"/>
    <w:rsid w:val="00654536"/>
    <w:rsid w:val="00654EA3"/>
    <w:rsid w:val="006551A7"/>
    <w:rsid w:val="0065581D"/>
    <w:rsid w:val="00655C2F"/>
    <w:rsid w:val="00655D50"/>
    <w:rsid w:val="006560B1"/>
    <w:rsid w:val="006566CC"/>
    <w:rsid w:val="00657330"/>
    <w:rsid w:val="00660403"/>
    <w:rsid w:val="00660E86"/>
    <w:rsid w:val="00661140"/>
    <w:rsid w:val="00662053"/>
    <w:rsid w:val="00662CD1"/>
    <w:rsid w:val="0066352C"/>
    <w:rsid w:val="00667059"/>
    <w:rsid w:val="00667879"/>
    <w:rsid w:val="006679D8"/>
    <w:rsid w:val="00670561"/>
    <w:rsid w:val="006710DD"/>
    <w:rsid w:val="00671659"/>
    <w:rsid w:val="006719FF"/>
    <w:rsid w:val="00671FC9"/>
    <w:rsid w:val="00672423"/>
    <w:rsid w:val="006725FC"/>
    <w:rsid w:val="00673200"/>
    <w:rsid w:val="00673A61"/>
    <w:rsid w:val="00674492"/>
    <w:rsid w:val="0067501E"/>
    <w:rsid w:val="00675066"/>
    <w:rsid w:val="0067534F"/>
    <w:rsid w:val="006755CF"/>
    <w:rsid w:val="00675984"/>
    <w:rsid w:val="006773D2"/>
    <w:rsid w:val="0067794F"/>
    <w:rsid w:val="006803D8"/>
    <w:rsid w:val="00680581"/>
    <w:rsid w:val="00680A56"/>
    <w:rsid w:val="0068173A"/>
    <w:rsid w:val="00681A41"/>
    <w:rsid w:val="006821B2"/>
    <w:rsid w:val="00682390"/>
    <w:rsid w:val="00683017"/>
    <w:rsid w:val="006838C0"/>
    <w:rsid w:val="00683E68"/>
    <w:rsid w:val="00683FA8"/>
    <w:rsid w:val="00684588"/>
    <w:rsid w:val="00685856"/>
    <w:rsid w:val="00685901"/>
    <w:rsid w:val="00685BB9"/>
    <w:rsid w:val="00685D8E"/>
    <w:rsid w:val="006872E8"/>
    <w:rsid w:val="00687E06"/>
    <w:rsid w:val="00690127"/>
    <w:rsid w:val="00690A1A"/>
    <w:rsid w:val="00690ED6"/>
    <w:rsid w:val="00691772"/>
    <w:rsid w:val="00691BFF"/>
    <w:rsid w:val="00694504"/>
    <w:rsid w:val="0069531B"/>
    <w:rsid w:val="006953C1"/>
    <w:rsid w:val="0069651C"/>
    <w:rsid w:val="00696EB2"/>
    <w:rsid w:val="0069741A"/>
    <w:rsid w:val="0069773F"/>
    <w:rsid w:val="006A0290"/>
    <w:rsid w:val="006A0A7F"/>
    <w:rsid w:val="006A0CD6"/>
    <w:rsid w:val="006A0DEA"/>
    <w:rsid w:val="006A163B"/>
    <w:rsid w:val="006A16E9"/>
    <w:rsid w:val="006A1F34"/>
    <w:rsid w:val="006A2335"/>
    <w:rsid w:val="006A254E"/>
    <w:rsid w:val="006A261F"/>
    <w:rsid w:val="006A3434"/>
    <w:rsid w:val="006A40C9"/>
    <w:rsid w:val="006A5450"/>
    <w:rsid w:val="006A6E49"/>
    <w:rsid w:val="006A7142"/>
    <w:rsid w:val="006A74F0"/>
    <w:rsid w:val="006A7679"/>
    <w:rsid w:val="006B0199"/>
    <w:rsid w:val="006B04F3"/>
    <w:rsid w:val="006B0A32"/>
    <w:rsid w:val="006B0BD8"/>
    <w:rsid w:val="006B1172"/>
    <w:rsid w:val="006B3923"/>
    <w:rsid w:val="006B4557"/>
    <w:rsid w:val="006B4EB2"/>
    <w:rsid w:val="006B5F6A"/>
    <w:rsid w:val="006B7E10"/>
    <w:rsid w:val="006C0193"/>
    <w:rsid w:val="006C0251"/>
    <w:rsid w:val="006C0320"/>
    <w:rsid w:val="006C212B"/>
    <w:rsid w:val="006C2377"/>
    <w:rsid w:val="006C2B9A"/>
    <w:rsid w:val="006C2DF2"/>
    <w:rsid w:val="006C3969"/>
    <w:rsid w:val="006C39BB"/>
    <w:rsid w:val="006C3EBD"/>
    <w:rsid w:val="006C4339"/>
    <w:rsid w:val="006C4502"/>
    <w:rsid w:val="006C571C"/>
    <w:rsid w:val="006C5CBC"/>
    <w:rsid w:val="006C5FA6"/>
    <w:rsid w:val="006C6114"/>
    <w:rsid w:val="006D00C0"/>
    <w:rsid w:val="006D0EF2"/>
    <w:rsid w:val="006D2288"/>
    <w:rsid w:val="006D2294"/>
    <w:rsid w:val="006D266C"/>
    <w:rsid w:val="006D2E37"/>
    <w:rsid w:val="006D306A"/>
    <w:rsid w:val="006D3C32"/>
    <w:rsid w:val="006D4464"/>
    <w:rsid w:val="006D461E"/>
    <w:rsid w:val="006D4EC6"/>
    <w:rsid w:val="006D4FA7"/>
    <w:rsid w:val="006D5E91"/>
    <w:rsid w:val="006D5EB6"/>
    <w:rsid w:val="006D61AB"/>
    <w:rsid w:val="006D671D"/>
    <w:rsid w:val="006D7206"/>
    <w:rsid w:val="006D791E"/>
    <w:rsid w:val="006D7B6C"/>
    <w:rsid w:val="006D7E87"/>
    <w:rsid w:val="006E14E6"/>
    <w:rsid w:val="006E1AEE"/>
    <w:rsid w:val="006E239B"/>
    <w:rsid w:val="006E26E8"/>
    <w:rsid w:val="006E283C"/>
    <w:rsid w:val="006E2B6C"/>
    <w:rsid w:val="006E2F52"/>
    <w:rsid w:val="006E32A9"/>
    <w:rsid w:val="006E3B9C"/>
    <w:rsid w:val="006E44C9"/>
    <w:rsid w:val="006E51A2"/>
    <w:rsid w:val="006E685D"/>
    <w:rsid w:val="006E6B78"/>
    <w:rsid w:val="006F0DE2"/>
    <w:rsid w:val="006F0EB4"/>
    <w:rsid w:val="006F106B"/>
    <w:rsid w:val="006F11BD"/>
    <w:rsid w:val="006F25B4"/>
    <w:rsid w:val="006F282C"/>
    <w:rsid w:val="006F32C7"/>
    <w:rsid w:val="006F3392"/>
    <w:rsid w:val="006F3495"/>
    <w:rsid w:val="006F35D8"/>
    <w:rsid w:val="006F417D"/>
    <w:rsid w:val="006F460B"/>
    <w:rsid w:val="006F5384"/>
    <w:rsid w:val="006F5C83"/>
    <w:rsid w:val="006F5FCA"/>
    <w:rsid w:val="006F67CC"/>
    <w:rsid w:val="006F6968"/>
    <w:rsid w:val="006F6B89"/>
    <w:rsid w:val="006F7B45"/>
    <w:rsid w:val="00701C2D"/>
    <w:rsid w:val="00702162"/>
    <w:rsid w:val="007021E7"/>
    <w:rsid w:val="007022A7"/>
    <w:rsid w:val="00702536"/>
    <w:rsid w:val="00703173"/>
    <w:rsid w:val="007033A7"/>
    <w:rsid w:val="0070387D"/>
    <w:rsid w:val="00703930"/>
    <w:rsid w:val="00704940"/>
    <w:rsid w:val="007049FF"/>
    <w:rsid w:val="00704F55"/>
    <w:rsid w:val="00705A92"/>
    <w:rsid w:val="0070610E"/>
    <w:rsid w:val="00707018"/>
    <w:rsid w:val="0070720C"/>
    <w:rsid w:val="00707759"/>
    <w:rsid w:val="00710081"/>
    <w:rsid w:val="00710460"/>
    <w:rsid w:val="00710B0D"/>
    <w:rsid w:val="007112CA"/>
    <w:rsid w:val="00712AE6"/>
    <w:rsid w:val="00712B76"/>
    <w:rsid w:val="007131F9"/>
    <w:rsid w:val="00713CB5"/>
    <w:rsid w:val="00713D44"/>
    <w:rsid w:val="00713EF2"/>
    <w:rsid w:val="00714DC3"/>
    <w:rsid w:val="00714E3F"/>
    <w:rsid w:val="0071558B"/>
    <w:rsid w:val="00715E45"/>
    <w:rsid w:val="0071645D"/>
    <w:rsid w:val="00716787"/>
    <w:rsid w:val="00716AE2"/>
    <w:rsid w:val="00716EB2"/>
    <w:rsid w:val="0071741F"/>
    <w:rsid w:val="0071776A"/>
    <w:rsid w:val="00720867"/>
    <w:rsid w:val="007208A9"/>
    <w:rsid w:val="00721189"/>
    <w:rsid w:val="00721B38"/>
    <w:rsid w:val="007221C3"/>
    <w:rsid w:val="00722507"/>
    <w:rsid w:val="007225D1"/>
    <w:rsid w:val="007227E4"/>
    <w:rsid w:val="00722F2C"/>
    <w:rsid w:val="007232A3"/>
    <w:rsid w:val="007233D8"/>
    <w:rsid w:val="007235C7"/>
    <w:rsid w:val="00724A46"/>
    <w:rsid w:val="007254D1"/>
    <w:rsid w:val="007259D6"/>
    <w:rsid w:val="00725B32"/>
    <w:rsid w:val="00725B3C"/>
    <w:rsid w:val="00725D04"/>
    <w:rsid w:val="00725E69"/>
    <w:rsid w:val="007267B6"/>
    <w:rsid w:val="00726BE7"/>
    <w:rsid w:val="007276F5"/>
    <w:rsid w:val="00727789"/>
    <w:rsid w:val="00727964"/>
    <w:rsid w:val="0073069A"/>
    <w:rsid w:val="007311AB"/>
    <w:rsid w:val="00731ACE"/>
    <w:rsid w:val="00731EC3"/>
    <w:rsid w:val="00731EEB"/>
    <w:rsid w:val="00733D54"/>
    <w:rsid w:val="00734588"/>
    <w:rsid w:val="00734CEE"/>
    <w:rsid w:val="007363D3"/>
    <w:rsid w:val="00736A4F"/>
    <w:rsid w:val="00737100"/>
    <w:rsid w:val="00737753"/>
    <w:rsid w:val="00737768"/>
    <w:rsid w:val="00737BBF"/>
    <w:rsid w:val="00737FFA"/>
    <w:rsid w:val="00740BB8"/>
    <w:rsid w:val="00740CE9"/>
    <w:rsid w:val="0074118D"/>
    <w:rsid w:val="007411E2"/>
    <w:rsid w:val="007413F0"/>
    <w:rsid w:val="007416CE"/>
    <w:rsid w:val="00742208"/>
    <w:rsid w:val="007428E3"/>
    <w:rsid w:val="00742A2E"/>
    <w:rsid w:val="00742B3A"/>
    <w:rsid w:val="00743387"/>
    <w:rsid w:val="0074378B"/>
    <w:rsid w:val="0074394E"/>
    <w:rsid w:val="00743B1F"/>
    <w:rsid w:val="00743DC3"/>
    <w:rsid w:val="00743F90"/>
    <w:rsid w:val="0074422D"/>
    <w:rsid w:val="00744C26"/>
    <w:rsid w:val="00745EB9"/>
    <w:rsid w:val="007469FE"/>
    <w:rsid w:val="0074743D"/>
    <w:rsid w:val="00750D0A"/>
    <w:rsid w:val="00750F2A"/>
    <w:rsid w:val="0075186F"/>
    <w:rsid w:val="00751940"/>
    <w:rsid w:val="00751D93"/>
    <w:rsid w:val="00752300"/>
    <w:rsid w:val="00752651"/>
    <w:rsid w:val="0075291A"/>
    <w:rsid w:val="00752D68"/>
    <w:rsid w:val="00752F68"/>
    <w:rsid w:val="00753365"/>
    <w:rsid w:val="0075343F"/>
    <w:rsid w:val="00753BF5"/>
    <w:rsid w:val="007546EF"/>
    <w:rsid w:val="007546F8"/>
    <w:rsid w:val="00754FE4"/>
    <w:rsid w:val="0075579B"/>
    <w:rsid w:val="00755BAB"/>
    <w:rsid w:val="007568B5"/>
    <w:rsid w:val="00756F04"/>
    <w:rsid w:val="00757C3D"/>
    <w:rsid w:val="0076080E"/>
    <w:rsid w:val="00761F40"/>
    <w:rsid w:val="0076411D"/>
    <w:rsid w:val="007641A8"/>
    <w:rsid w:val="00764486"/>
    <w:rsid w:val="007646CD"/>
    <w:rsid w:val="0076577A"/>
    <w:rsid w:val="00766F91"/>
    <w:rsid w:val="007670F8"/>
    <w:rsid w:val="0076719D"/>
    <w:rsid w:val="007671D4"/>
    <w:rsid w:val="00767405"/>
    <w:rsid w:val="00770034"/>
    <w:rsid w:val="00770A85"/>
    <w:rsid w:val="007721BF"/>
    <w:rsid w:val="007732A1"/>
    <w:rsid w:val="007732A2"/>
    <w:rsid w:val="00773DC9"/>
    <w:rsid w:val="0077492D"/>
    <w:rsid w:val="0077524F"/>
    <w:rsid w:val="0077572E"/>
    <w:rsid w:val="007768E1"/>
    <w:rsid w:val="00776B74"/>
    <w:rsid w:val="00777BE4"/>
    <w:rsid w:val="0078031B"/>
    <w:rsid w:val="0078185A"/>
    <w:rsid w:val="00781EFD"/>
    <w:rsid w:val="00782385"/>
    <w:rsid w:val="00782BF3"/>
    <w:rsid w:val="0078336A"/>
    <w:rsid w:val="00784F44"/>
    <w:rsid w:val="00785A9A"/>
    <w:rsid w:val="00786672"/>
    <w:rsid w:val="007870A5"/>
    <w:rsid w:val="007870BF"/>
    <w:rsid w:val="007872CF"/>
    <w:rsid w:val="007876C2"/>
    <w:rsid w:val="0079036D"/>
    <w:rsid w:val="00790B9D"/>
    <w:rsid w:val="00790E2F"/>
    <w:rsid w:val="0079201C"/>
    <w:rsid w:val="0079244C"/>
    <w:rsid w:val="0079307F"/>
    <w:rsid w:val="00793267"/>
    <w:rsid w:val="007940C5"/>
    <w:rsid w:val="007947C4"/>
    <w:rsid w:val="00795528"/>
    <w:rsid w:val="00795812"/>
    <w:rsid w:val="00795A1A"/>
    <w:rsid w:val="00795CE1"/>
    <w:rsid w:val="00795DC3"/>
    <w:rsid w:val="00797710"/>
    <w:rsid w:val="00797A13"/>
    <w:rsid w:val="00797AD4"/>
    <w:rsid w:val="007A004B"/>
    <w:rsid w:val="007A04D0"/>
    <w:rsid w:val="007A0646"/>
    <w:rsid w:val="007A06AC"/>
    <w:rsid w:val="007A0C1A"/>
    <w:rsid w:val="007A0EB3"/>
    <w:rsid w:val="007A0EF7"/>
    <w:rsid w:val="007A11A3"/>
    <w:rsid w:val="007A1B2F"/>
    <w:rsid w:val="007A1E0F"/>
    <w:rsid w:val="007A251D"/>
    <w:rsid w:val="007A2745"/>
    <w:rsid w:val="007A2E01"/>
    <w:rsid w:val="007A43D6"/>
    <w:rsid w:val="007A4636"/>
    <w:rsid w:val="007A4A89"/>
    <w:rsid w:val="007A4AE7"/>
    <w:rsid w:val="007A4F29"/>
    <w:rsid w:val="007A5719"/>
    <w:rsid w:val="007A5BF8"/>
    <w:rsid w:val="007A706A"/>
    <w:rsid w:val="007A7377"/>
    <w:rsid w:val="007A75AE"/>
    <w:rsid w:val="007A7979"/>
    <w:rsid w:val="007B01AE"/>
    <w:rsid w:val="007B02D7"/>
    <w:rsid w:val="007B0535"/>
    <w:rsid w:val="007B06FA"/>
    <w:rsid w:val="007B1014"/>
    <w:rsid w:val="007B103F"/>
    <w:rsid w:val="007B136B"/>
    <w:rsid w:val="007B1484"/>
    <w:rsid w:val="007B1A10"/>
    <w:rsid w:val="007B31AB"/>
    <w:rsid w:val="007B3268"/>
    <w:rsid w:val="007B37F1"/>
    <w:rsid w:val="007B42D3"/>
    <w:rsid w:val="007B46D9"/>
    <w:rsid w:val="007B4965"/>
    <w:rsid w:val="007B4B89"/>
    <w:rsid w:val="007B6659"/>
    <w:rsid w:val="007B6C39"/>
    <w:rsid w:val="007B72C2"/>
    <w:rsid w:val="007B76AB"/>
    <w:rsid w:val="007B7DBD"/>
    <w:rsid w:val="007B7DF7"/>
    <w:rsid w:val="007C09EA"/>
    <w:rsid w:val="007C0BD8"/>
    <w:rsid w:val="007C147A"/>
    <w:rsid w:val="007C1575"/>
    <w:rsid w:val="007C15CF"/>
    <w:rsid w:val="007C264B"/>
    <w:rsid w:val="007C2EA0"/>
    <w:rsid w:val="007C45D3"/>
    <w:rsid w:val="007C4CFF"/>
    <w:rsid w:val="007C597B"/>
    <w:rsid w:val="007C6BD3"/>
    <w:rsid w:val="007C6F36"/>
    <w:rsid w:val="007C760C"/>
    <w:rsid w:val="007D0181"/>
    <w:rsid w:val="007D08FD"/>
    <w:rsid w:val="007D0A2A"/>
    <w:rsid w:val="007D1584"/>
    <w:rsid w:val="007D1AB1"/>
    <w:rsid w:val="007D1BC3"/>
    <w:rsid w:val="007D2044"/>
    <w:rsid w:val="007D269B"/>
    <w:rsid w:val="007D4F33"/>
    <w:rsid w:val="007D51A7"/>
    <w:rsid w:val="007D53BA"/>
    <w:rsid w:val="007D554B"/>
    <w:rsid w:val="007D65C7"/>
    <w:rsid w:val="007D67A9"/>
    <w:rsid w:val="007D74D2"/>
    <w:rsid w:val="007D79B5"/>
    <w:rsid w:val="007D7C7C"/>
    <w:rsid w:val="007E2334"/>
    <w:rsid w:val="007E23CE"/>
    <w:rsid w:val="007E2CE7"/>
    <w:rsid w:val="007E3242"/>
    <w:rsid w:val="007E392B"/>
    <w:rsid w:val="007E398C"/>
    <w:rsid w:val="007E43D0"/>
    <w:rsid w:val="007E4F00"/>
    <w:rsid w:val="007E4F1E"/>
    <w:rsid w:val="007E54F8"/>
    <w:rsid w:val="007E5987"/>
    <w:rsid w:val="007E5BD8"/>
    <w:rsid w:val="007E60A5"/>
    <w:rsid w:val="007E628C"/>
    <w:rsid w:val="007E7328"/>
    <w:rsid w:val="007E7927"/>
    <w:rsid w:val="007E7BF9"/>
    <w:rsid w:val="007E7C00"/>
    <w:rsid w:val="007E7C60"/>
    <w:rsid w:val="007E7CE6"/>
    <w:rsid w:val="007F0213"/>
    <w:rsid w:val="007F02BC"/>
    <w:rsid w:val="007F0349"/>
    <w:rsid w:val="007F093B"/>
    <w:rsid w:val="007F1D17"/>
    <w:rsid w:val="007F1EB6"/>
    <w:rsid w:val="007F20D7"/>
    <w:rsid w:val="007F28D1"/>
    <w:rsid w:val="007F2E65"/>
    <w:rsid w:val="007F2F67"/>
    <w:rsid w:val="007F37F3"/>
    <w:rsid w:val="007F4161"/>
    <w:rsid w:val="007F43BA"/>
    <w:rsid w:val="007F45D1"/>
    <w:rsid w:val="007F5553"/>
    <w:rsid w:val="007F64BE"/>
    <w:rsid w:val="007F6DC3"/>
    <w:rsid w:val="007F7C91"/>
    <w:rsid w:val="008004D5"/>
    <w:rsid w:val="008006B4"/>
    <w:rsid w:val="00800F39"/>
    <w:rsid w:val="008014D5"/>
    <w:rsid w:val="008015B6"/>
    <w:rsid w:val="00801A5C"/>
    <w:rsid w:val="00801AFC"/>
    <w:rsid w:val="00803E2C"/>
    <w:rsid w:val="00803FD4"/>
    <w:rsid w:val="0080481C"/>
    <w:rsid w:val="00804C54"/>
    <w:rsid w:val="008056DD"/>
    <w:rsid w:val="00805E80"/>
    <w:rsid w:val="00806A59"/>
    <w:rsid w:val="00807657"/>
    <w:rsid w:val="00810720"/>
    <w:rsid w:val="0081086D"/>
    <w:rsid w:val="0081104C"/>
    <w:rsid w:val="00811781"/>
    <w:rsid w:val="008121F2"/>
    <w:rsid w:val="00812D16"/>
    <w:rsid w:val="008134C1"/>
    <w:rsid w:val="00813DF2"/>
    <w:rsid w:val="00814555"/>
    <w:rsid w:val="008158BD"/>
    <w:rsid w:val="0081682D"/>
    <w:rsid w:val="00816C51"/>
    <w:rsid w:val="00816D78"/>
    <w:rsid w:val="008173B6"/>
    <w:rsid w:val="008178D3"/>
    <w:rsid w:val="008201EE"/>
    <w:rsid w:val="00820539"/>
    <w:rsid w:val="00820FDA"/>
    <w:rsid w:val="008214B0"/>
    <w:rsid w:val="00821809"/>
    <w:rsid w:val="00821865"/>
    <w:rsid w:val="008221BA"/>
    <w:rsid w:val="008225EB"/>
    <w:rsid w:val="0082327D"/>
    <w:rsid w:val="0082338E"/>
    <w:rsid w:val="0082433D"/>
    <w:rsid w:val="00824D37"/>
    <w:rsid w:val="00825E54"/>
    <w:rsid w:val="0082644C"/>
    <w:rsid w:val="00826509"/>
    <w:rsid w:val="008272B5"/>
    <w:rsid w:val="00831EDD"/>
    <w:rsid w:val="0083209B"/>
    <w:rsid w:val="00832DF4"/>
    <w:rsid w:val="0083354D"/>
    <w:rsid w:val="008336EB"/>
    <w:rsid w:val="008342EB"/>
    <w:rsid w:val="00834699"/>
    <w:rsid w:val="00835547"/>
    <w:rsid w:val="0083561B"/>
    <w:rsid w:val="008359E8"/>
    <w:rsid w:val="00835C02"/>
    <w:rsid w:val="00835F96"/>
    <w:rsid w:val="0083603E"/>
    <w:rsid w:val="008371EF"/>
    <w:rsid w:val="00837D78"/>
    <w:rsid w:val="00840063"/>
    <w:rsid w:val="00840D79"/>
    <w:rsid w:val="008419F0"/>
    <w:rsid w:val="0084289D"/>
    <w:rsid w:val="00842939"/>
    <w:rsid w:val="00842A21"/>
    <w:rsid w:val="00843D1F"/>
    <w:rsid w:val="00844BCA"/>
    <w:rsid w:val="00845DAD"/>
    <w:rsid w:val="0084637C"/>
    <w:rsid w:val="00846827"/>
    <w:rsid w:val="0084733C"/>
    <w:rsid w:val="00847511"/>
    <w:rsid w:val="00847F94"/>
    <w:rsid w:val="0085029A"/>
    <w:rsid w:val="00851232"/>
    <w:rsid w:val="00851377"/>
    <w:rsid w:val="008520BE"/>
    <w:rsid w:val="0085262A"/>
    <w:rsid w:val="008526F1"/>
    <w:rsid w:val="008527D0"/>
    <w:rsid w:val="0085437C"/>
    <w:rsid w:val="00854966"/>
    <w:rsid w:val="00854B2F"/>
    <w:rsid w:val="00855481"/>
    <w:rsid w:val="00855E39"/>
    <w:rsid w:val="00856354"/>
    <w:rsid w:val="008568D6"/>
    <w:rsid w:val="008568E1"/>
    <w:rsid w:val="008568FE"/>
    <w:rsid w:val="00856BE9"/>
    <w:rsid w:val="008578F8"/>
    <w:rsid w:val="00857E87"/>
    <w:rsid w:val="008604E5"/>
    <w:rsid w:val="00860566"/>
    <w:rsid w:val="00860DEB"/>
    <w:rsid w:val="00860DEC"/>
    <w:rsid w:val="0086129A"/>
    <w:rsid w:val="0086165C"/>
    <w:rsid w:val="00861735"/>
    <w:rsid w:val="008619C8"/>
    <w:rsid w:val="00861B26"/>
    <w:rsid w:val="00861C36"/>
    <w:rsid w:val="00861CB9"/>
    <w:rsid w:val="008627A2"/>
    <w:rsid w:val="00862864"/>
    <w:rsid w:val="00862B60"/>
    <w:rsid w:val="00862C8D"/>
    <w:rsid w:val="00862EED"/>
    <w:rsid w:val="008643FC"/>
    <w:rsid w:val="008647C8"/>
    <w:rsid w:val="008649B9"/>
    <w:rsid w:val="00864FDB"/>
    <w:rsid w:val="008660EE"/>
    <w:rsid w:val="0086621D"/>
    <w:rsid w:val="00866AB0"/>
    <w:rsid w:val="0086706A"/>
    <w:rsid w:val="0086784F"/>
    <w:rsid w:val="00870394"/>
    <w:rsid w:val="0087073B"/>
    <w:rsid w:val="00870997"/>
    <w:rsid w:val="00871150"/>
    <w:rsid w:val="0087252C"/>
    <w:rsid w:val="008734C5"/>
    <w:rsid w:val="00873967"/>
    <w:rsid w:val="0087434B"/>
    <w:rsid w:val="008743BB"/>
    <w:rsid w:val="00874DC1"/>
    <w:rsid w:val="00874F10"/>
    <w:rsid w:val="00875A6C"/>
    <w:rsid w:val="00876147"/>
    <w:rsid w:val="008770D4"/>
    <w:rsid w:val="008772F0"/>
    <w:rsid w:val="0087774B"/>
    <w:rsid w:val="008800E5"/>
    <w:rsid w:val="0088127F"/>
    <w:rsid w:val="008815EF"/>
    <w:rsid w:val="00881D81"/>
    <w:rsid w:val="00882D25"/>
    <w:rsid w:val="00883D20"/>
    <w:rsid w:val="00883ED5"/>
    <w:rsid w:val="008844ED"/>
    <w:rsid w:val="00884C14"/>
    <w:rsid w:val="00885273"/>
    <w:rsid w:val="00885687"/>
    <w:rsid w:val="00885D6A"/>
    <w:rsid w:val="00885F2C"/>
    <w:rsid w:val="008860C5"/>
    <w:rsid w:val="00886386"/>
    <w:rsid w:val="00886898"/>
    <w:rsid w:val="00886A5B"/>
    <w:rsid w:val="00886A70"/>
    <w:rsid w:val="0088701C"/>
    <w:rsid w:val="008871DC"/>
    <w:rsid w:val="0088748D"/>
    <w:rsid w:val="0088780C"/>
    <w:rsid w:val="008903B0"/>
    <w:rsid w:val="00890423"/>
    <w:rsid w:val="00890926"/>
    <w:rsid w:val="00891E55"/>
    <w:rsid w:val="00892459"/>
    <w:rsid w:val="00892578"/>
    <w:rsid w:val="00892800"/>
    <w:rsid w:val="008929AA"/>
    <w:rsid w:val="00892AA5"/>
    <w:rsid w:val="008932D7"/>
    <w:rsid w:val="00894096"/>
    <w:rsid w:val="0089444B"/>
    <w:rsid w:val="0089499B"/>
    <w:rsid w:val="00894ACA"/>
    <w:rsid w:val="00894BC8"/>
    <w:rsid w:val="00894EC5"/>
    <w:rsid w:val="00896357"/>
    <w:rsid w:val="0089638C"/>
    <w:rsid w:val="00896658"/>
    <w:rsid w:val="008967B5"/>
    <w:rsid w:val="00896F3D"/>
    <w:rsid w:val="00897410"/>
    <w:rsid w:val="008A03AC"/>
    <w:rsid w:val="008A0EA2"/>
    <w:rsid w:val="008A1008"/>
    <w:rsid w:val="008A18B9"/>
    <w:rsid w:val="008A305C"/>
    <w:rsid w:val="008A345A"/>
    <w:rsid w:val="008A3DB9"/>
    <w:rsid w:val="008A40B7"/>
    <w:rsid w:val="008A43D2"/>
    <w:rsid w:val="008A4AE7"/>
    <w:rsid w:val="008A4D72"/>
    <w:rsid w:val="008A6814"/>
    <w:rsid w:val="008A6A5C"/>
    <w:rsid w:val="008A7316"/>
    <w:rsid w:val="008A7DB0"/>
    <w:rsid w:val="008B07DF"/>
    <w:rsid w:val="008B12CB"/>
    <w:rsid w:val="008B1580"/>
    <w:rsid w:val="008B2508"/>
    <w:rsid w:val="008B28EA"/>
    <w:rsid w:val="008B3012"/>
    <w:rsid w:val="008B39E6"/>
    <w:rsid w:val="008B4A1C"/>
    <w:rsid w:val="008B4A6E"/>
    <w:rsid w:val="008B4B19"/>
    <w:rsid w:val="008B500A"/>
    <w:rsid w:val="008B520B"/>
    <w:rsid w:val="008B524B"/>
    <w:rsid w:val="008B52CA"/>
    <w:rsid w:val="008B5D36"/>
    <w:rsid w:val="008B7ACB"/>
    <w:rsid w:val="008C090B"/>
    <w:rsid w:val="008C0F79"/>
    <w:rsid w:val="008C13C7"/>
    <w:rsid w:val="008C1610"/>
    <w:rsid w:val="008C2F1E"/>
    <w:rsid w:val="008C2F32"/>
    <w:rsid w:val="008C30E5"/>
    <w:rsid w:val="008C322A"/>
    <w:rsid w:val="008C3402"/>
    <w:rsid w:val="008C3685"/>
    <w:rsid w:val="008C3B5B"/>
    <w:rsid w:val="008C3D77"/>
    <w:rsid w:val="008C3F53"/>
    <w:rsid w:val="008C409F"/>
    <w:rsid w:val="008C4858"/>
    <w:rsid w:val="008C485F"/>
    <w:rsid w:val="008C4D8B"/>
    <w:rsid w:val="008C4EFA"/>
    <w:rsid w:val="008C4FF9"/>
    <w:rsid w:val="008C53E6"/>
    <w:rsid w:val="008C5DC1"/>
    <w:rsid w:val="008C602D"/>
    <w:rsid w:val="008C6056"/>
    <w:rsid w:val="008C605E"/>
    <w:rsid w:val="008C6BCC"/>
    <w:rsid w:val="008D0129"/>
    <w:rsid w:val="008D098D"/>
    <w:rsid w:val="008D0E25"/>
    <w:rsid w:val="008D135A"/>
    <w:rsid w:val="008D1607"/>
    <w:rsid w:val="008D17D4"/>
    <w:rsid w:val="008D1A09"/>
    <w:rsid w:val="008D2205"/>
    <w:rsid w:val="008D2331"/>
    <w:rsid w:val="008D2E61"/>
    <w:rsid w:val="008D347F"/>
    <w:rsid w:val="008D34A9"/>
    <w:rsid w:val="008D35AD"/>
    <w:rsid w:val="008D36CD"/>
    <w:rsid w:val="008D38DF"/>
    <w:rsid w:val="008D3B87"/>
    <w:rsid w:val="008D3F91"/>
    <w:rsid w:val="008D4380"/>
    <w:rsid w:val="008D48D1"/>
    <w:rsid w:val="008D4C09"/>
    <w:rsid w:val="008D537B"/>
    <w:rsid w:val="008D55F7"/>
    <w:rsid w:val="008D6959"/>
    <w:rsid w:val="008D6BE8"/>
    <w:rsid w:val="008D6F3F"/>
    <w:rsid w:val="008D7020"/>
    <w:rsid w:val="008D791A"/>
    <w:rsid w:val="008D7940"/>
    <w:rsid w:val="008D7FD3"/>
    <w:rsid w:val="008E00AC"/>
    <w:rsid w:val="008E0B92"/>
    <w:rsid w:val="008E1246"/>
    <w:rsid w:val="008E19FA"/>
    <w:rsid w:val="008E1E69"/>
    <w:rsid w:val="008E27E9"/>
    <w:rsid w:val="008E305B"/>
    <w:rsid w:val="008E33B9"/>
    <w:rsid w:val="008E42DE"/>
    <w:rsid w:val="008E4430"/>
    <w:rsid w:val="008E4E0D"/>
    <w:rsid w:val="008E553C"/>
    <w:rsid w:val="008E662A"/>
    <w:rsid w:val="008E718B"/>
    <w:rsid w:val="008E7F41"/>
    <w:rsid w:val="008F11BD"/>
    <w:rsid w:val="008F12C4"/>
    <w:rsid w:val="008F180B"/>
    <w:rsid w:val="008F19E6"/>
    <w:rsid w:val="008F1B08"/>
    <w:rsid w:val="008F29F0"/>
    <w:rsid w:val="008F2C49"/>
    <w:rsid w:val="008F36F0"/>
    <w:rsid w:val="008F3865"/>
    <w:rsid w:val="008F3D27"/>
    <w:rsid w:val="008F3FF6"/>
    <w:rsid w:val="008F5136"/>
    <w:rsid w:val="008F66BC"/>
    <w:rsid w:val="008F7B2F"/>
    <w:rsid w:val="008F7CFF"/>
    <w:rsid w:val="008F7ED1"/>
    <w:rsid w:val="008F7F04"/>
    <w:rsid w:val="00900072"/>
    <w:rsid w:val="00901A2A"/>
    <w:rsid w:val="00901C8D"/>
    <w:rsid w:val="009021F1"/>
    <w:rsid w:val="009022FC"/>
    <w:rsid w:val="00902875"/>
    <w:rsid w:val="00902AA7"/>
    <w:rsid w:val="00902FE0"/>
    <w:rsid w:val="009031AB"/>
    <w:rsid w:val="0090336E"/>
    <w:rsid w:val="00903574"/>
    <w:rsid w:val="009039D7"/>
    <w:rsid w:val="009042F3"/>
    <w:rsid w:val="00904A4D"/>
    <w:rsid w:val="00904D1B"/>
    <w:rsid w:val="00904F1F"/>
    <w:rsid w:val="00904F94"/>
    <w:rsid w:val="00905643"/>
    <w:rsid w:val="0090585B"/>
    <w:rsid w:val="00905895"/>
    <w:rsid w:val="00905B39"/>
    <w:rsid w:val="00905EE9"/>
    <w:rsid w:val="009065F4"/>
    <w:rsid w:val="0090676C"/>
    <w:rsid w:val="00906C70"/>
    <w:rsid w:val="009075A7"/>
    <w:rsid w:val="00907DFB"/>
    <w:rsid w:val="00910210"/>
    <w:rsid w:val="00910624"/>
    <w:rsid w:val="00910AA7"/>
    <w:rsid w:val="00910FBA"/>
    <w:rsid w:val="009117BD"/>
    <w:rsid w:val="00911D39"/>
    <w:rsid w:val="00912064"/>
    <w:rsid w:val="00912B9F"/>
    <w:rsid w:val="00914067"/>
    <w:rsid w:val="00914467"/>
    <w:rsid w:val="009174A5"/>
    <w:rsid w:val="00917C0F"/>
    <w:rsid w:val="00917F48"/>
    <w:rsid w:val="0092040E"/>
    <w:rsid w:val="0092054A"/>
    <w:rsid w:val="00920C6C"/>
    <w:rsid w:val="00920D82"/>
    <w:rsid w:val="009215C1"/>
    <w:rsid w:val="00921897"/>
    <w:rsid w:val="00921C6D"/>
    <w:rsid w:val="00921CB0"/>
    <w:rsid w:val="00922737"/>
    <w:rsid w:val="009227D9"/>
    <w:rsid w:val="00922AA3"/>
    <w:rsid w:val="00923C44"/>
    <w:rsid w:val="0092478A"/>
    <w:rsid w:val="00924E2D"/>
    <w:rsid w:val="00925410"/>
    <w:rsid w:val="009256EA"/>
    <w:rsid w:val="0092587B"/>
    <w:rsid w:val="00925941"/>
    <w:rsid w:val="00926175"/>
    <w:rsid w:val="00926CA9"/>
    <w:rsid w:val="00926D48"/>
    <w:rsid w:val="009275FE"/>
    <w:rsid w:val="00927791"/>
    <w:rsid w:val="00930607"/>
    <w:rsid w:val="00930712"/>
    <w:rsid w:val="00930D0A"/>
    <w:rsid w:val="0093175C"/>
    <w:rsid w:val="00931A44"/>
    <w:rsid w:val="009325F6"/>
    <w:rsid w:val="009329BA"/>
    <w:rsid w:val="0093304D"/>
    <w:rsid w:val="00933A84"/>
    <w:rsid w:val="00934027"/>
    <w:rsid w:val="00934AE8"/>
    <w:rsid w:val="00934E4F"/>
    <w:rsid w:val="00934E99"/>
    <w:rsid w:val="00934FCE"/>
    <w:rsid w:val="0093639E"/>
    <w:rsid w:val="00936939"/>
    <w:rsid w:val="00937A4C"/>
    <w:rsid w:val="00937D60"/>
    <w:rsid w:val="0094023D"/>
    <w:rsid w:val="0094053B"/>
    <w:rsid w:val="009412D2"/>
    <w:rsid w:val="00942040"/>
    <w:rsid w:val="009421D5"/>
    <w:rsid w:val="009427BD"/>
    <w:rsid w:val="009427EB"/>
    <w:rsid w:val="00942C9F"/>
    <w:rsid w:val="00942F55"/>
    <w:rsid w:val="00943F98"/>
    <w:rsid w:val="00944437"/>
    <w:rsid w:val="00944516"/>
    <w:rsid w:val="00945631"/>
    <w:rsid w:val="00946333"/>
    <w:rsid w:val="00946A1D"/>
    <w:rsid w:val="00946EB3"/>
    <w:rsid w:val="00947549"/>
    <w:rsid w:val="0094796B"/>
    <w:rsid w:val="00947CF3"/>
    <w:rsid w:val="00950C3F"/>
    <w:rsid w:val="00950F24"/>
    <w:rsid w:val="00952152"/>
    <w:rsid w:val="00952744"/>
    <w:rsid w:val="009529FB"/>
    <w:rsid w:val="009536A4"/>
    <w:rsid w:val="009538EE"/>
    <w:rsid w:val="00953D1E"/>
    <w:rsid w:val="00954561"/>
    <w:rsid w:val="009556E1"/>
    <w:rsid w:val="00955FB0"/>
    <w:rsid w:val="00956C04"/>
    <w:rsid w:val="0095747B"/>
    <w:rsid w:val="0095793C"/>
    <w:rsid w:val="009579AA"/>
    <w:rsid w:val="00957E61"/>
    <w:rsid w:val="0096111E"/>
    <w:rsid w:val="00961125"/>
    <w:rsid w:val="00961352"/>
    <w:rsid w:val="009623D8"/>
    <w:rsid w:val="00962B6E"/>
    <w:rsid w:val="00962BA1"/>
    <w:rsid w:val="00962DC0"/>
    <w:rsid w:val="00963362"/>
    <w:rsid w:val="009637C3"/>
    <w:rsid w:val="00963BD1"/>
    <w:rsid w:val="00964303"/>
    <w:rsid w:val="00964882"/>
    <w:rsid w:val="0096624A"/>
    <w:rsid w:val="00966B1F"/>
    <w:rsid w:val="00967D8C"/>
    <w:rsid w:val="009706DF"/>
    <w:rsid w:val="00970A7E"/>
    <w:rsid w:val="0097116E"/>
    <w:rsid w:val="009713DF"/>
    <w:rsid w:val="0097182D"/>
    <w:rsid w:val="00971DD4"/>
    <w:rsid w:val="00972542"/>
    <w:rsid w:val="00972ED0"/>
    <w:rsid w:val="0097352F"/>
    <w:rsid w:val="00974518"/>
    <w:rsid w:val="009748A8"/>
    <w:rsid w:val="009748C1"/>
    <w:rsid w:val="00975034"/>
    <w:rsid w:val="0097610C"/>
    <w:rsid w:val="0097735B"/>
    <w:rsid w:val="00980FE0"/>
    <w:rsid w:val="00980FFC"/>
    <w:rsid w:val="00982A26"/>
    <w:rsid w:val="0098329C"/>
    <w:rsid w:val="00985971"/>
    <w:rsid w:val="00985F8B"/>
    <w:rsid w:val="0098736A"/>
    <w:rsid w:val="00987A33"/>
    <w:rsid w:val="00990B70"/>
    <w:rsid w:val="00990C3B"/>
    <w:rsid w:val="00990DF0"/>
    <w:rsid w:val="00991AA7"/>
    <w:rsid w:val="00991CBD"/>
    <w:rsid w:val="0099211F"/>
    <w:rsid w:val="009921E6"/>
    <w:rsid w:val="009928B7"/>
    <w:rsid w:val="0099321A"/>
    <w:rsid w:val="0099330B"/>
    <w:rsid w:val="00993911"/>
    <w:rsid w:val="00993C2D"/>
    <w:rsid w:val="009941C9"/>
    <w:rsid w:val="00994277"/>
    <w:rsid w:val="009947E8"/>
    <w:rsid w:val="009949E4"/>
    <w:rsid w:val="00994AB7"/>
    <w:rsid w:val="00995380"/>
    <w:rsid w:val="009960B7"/>
    <w:rsid w:val="00996AEA"/>
    <w:rsid w:val="00996BD1"/>
    <w:rsid w:val="00996C51"/>
    <w:rsid w:val="00996F08"/>
    <w:rsid w:val="00996F93"/>
    <w:rsid w:val="009972FE"/>
    <w:rsid w:val="00997EB4"/>
    <w:rsid w:val="00997F94"/>
    <w:rsid w:val="009A18DA"/>
    <w:rsid w:val="009A2183"/>
    <w:rsid w:val="009A24B8"/>
    <w:rsid w:val="009A275C"/>
    <w:rsid w:val="009A36CF"/>
    <w:rsid w:val="009A396D"/>
    <w:rsid w:val="009A4BE2"/>
    <w:rsid w:val="009A6990"/>
    <w:rsid w:val="009A7253"/>
    <w:rsid w:val="009A7FB1"/>
    <w:rsid w:val="009B0343"/>
    <w:rsid w:val="009B0395"/>
    <w:rsid w:val="009B0B04"/>
    <w:rsid w:val="009B114F"/>
    <w:rsid w:val="009B2605"/>
    <w:rsid w:val="009B27BD"/>
    <w:rsid w:val="009B302A"/>
    <w:rsid w:val="009B34E2"/>
    <w:rsid w:val="009B3FCE"/>
    <w:rsid w:val="009B42BC"/>
    <w:rsid w:val="009B4A80"/>
    <w:rsid w:val="009B4E51"/>
    <w:rsid w:val="009B536C"/>
    <w:rsid w:val="009B57DA"/>
    <w:rsid w:val="009B5C19"/>
    <w:rsid w:val="009B5D24"/>
    <w:rsid w:val="009B6496"/>
    <w:rsid w:val="009B7302"/>
    <w:rsid w:val="009B7AAA"/>
    <w:rsid w:val="009C0193"/>
    <w:rsid w:val="009C01DA"/>
    <w:rsid w:val="009C0884"/>
    <w:rsid w:val="009C1528"/>
    <w:rsid w:val="009C1DFF"/>
    <w:rsid w:val="009C20CC"/>
    <w:rsid w:val="009C211E"/>
    <w:rsid w:val="009C21A9"/>
    <w:rsid w:val="009C22BA"/>
    <w:rsid w:val="009C2662"/>
    <w:rsid w:val="009C2BDF"/>
    <w:rsid w:val="009C2C1F"/>
    <w:rsid w:val="009C2C27"/>
    <w:rsid w:val="009C2CF7"/>
    <w:rsid w:val="009C3558"/>
    <w:rsid w:val="009C41C1"/>
    <w:rsid w:val="009C4A0E"/>
    <w:rsid w:val="009C556E"/>
    <w:rsid w:val="009C562E"/>
    <w:rsid w:val="009C5E44"/>
    <w:rsid w:val="009C6597"/>
    <w:rsid w:val="009C736D"/>
    <w:rsid w:val="009C7531"/>
    <w:rsid w:val="009C76BC"/>
    <w:rsid w:val="009D0C25"/>
    <w:rsid w:val="009D0FF5"/>
    <w:rsid w:val="009D141B"/>
    <w:rsid w:val="009D148B"/>
    <w:rsid w:val="009D1734"/>
    <w:rsid w:val="009D1874"/>
    <w:rsid w:val="009D1D3A"/>
    <w:rsid w:val="009D220C"/>
    <w:rsid w:val="009D221F"/>
    <w:rsid w:val="009D3992"/>
    <w:rsid w:val="009D45C4"/>
    <w:rsid w:val="009D5309"/>
    <w:rsid w:val="009D5CAB"/>
    <w:rsid w:val="009D69B7"/>
    <w:rsid w:val="009D7ED1"/>
    <w:rsid w:val="009E0157"/>
    <w:rsid w:val="009E0306"/>
    <w:rsid w:val="009E084D"/>
    <w:rsid w:val="009E08C5"/>
    <w:rsid w:val="009E09AD"/>
    <w:rsid w:val="009E09F0"/>
    <w:rsid w:val="009E1427"/>
    <w:rsid w:val="009E15C3"/>
    <w:rsid w:val="009E19E8"/>
    <w:rsid w:val="009E2F22"/>
    <w:rsid w:val="009E3107"/>
    <w:rsid w:val="009E337C"/>
    <w:rsid w:val="009E377C"/>
    <w:rsid w:val="009E3ABD"/>
    <w:rsid w:val="009E3FE6"/>
    <w:rsid w:val="009E4066"/>
    <w:rsid w:val="009E411C"/>
    <w:rsid w:val="009E458A"/>
    <w:rsid w:val="009E5316"/>
    <w:rsid w:val="009E5965"/>
    <w:rsid w:val="009E5D7C"/>
    <w:rsid w:val="009E5DFC"/>
    <w:rsid w:val="009E6B01"/>
    <w:rsid w:val="009E6E9D"/>
    <w:rsid w:val="009E76F0"/>
    <w:rsid w:val="009E7F18"/>
    <w:rsid w:val="009F04BD"/>
    <w:rsid w:val="009F0583"/>
    <w:rsid w:val="009F0A36"/>
    <w:rsid w:val="009F0E74"/>
    <w:rsid w:val="009F123B"/>
    <w:rsid w:val="009F1789"/>
    <w:rsid w:val="009F2E3B"/>
    <w:rsid w:val="009F36D2"/>
    <w:rsid w:val="009F39E9"/>
    <w:rsid w:val="009F3B6B"/>
    <w:rsid w:val="009F4504"/>
    <w:rsid w:val="009F502C"/>
    <w:rsid w:val="009F5FF1"/>
    <w:rsid w:val="009F603B"/>
    <w:rsid w:val="009F6987"/>
    <w:rsid w:val="009F6EC8"/>
    <w:rsid w:val="009F720F"/>
    <w:rsid w:val="009F722E"/>
    <w:rsid w:val="00A0057C"/>
    <w:rsid w:val="00A010E7"/>
    <w:rsid w:val="00A01A17"/>
    <w:rsid w:val="00A01A60"/>
    <w:rsid w:val="00A01F85"/>
    <w:rsid w:val="00A03D43"/>
    <w:rsid w:val="00A044F1"/>
    <w:rsid w:val="00A0467E"/>
    <w:rsid w:val="00A04F61"/>
    <w:rsid w:val="00A04F76"/>
    <w:rsid w:val="00A05028"/>
    <w:rsid w:val="00A05BDB"/>
    <w:rsid w:val="00A05C70"/>
    <w:rsid w:val="00A05CD4"/>
    <w:rsid w:val="00A06748"/>
    <w:rsid w:val="00A0677C"/>
    <w:rsid w:val="00A06E6E"/>
    <w:rsid w:val="00A07115"/>
    <w:rsid w:val="00A07287"/>
    <w:rsid w:val="00A076F9"/>
    <w:rsid w:val="00A07997"/>
    <w:rsid w:val="00A07F87"/>
    <w:rsid w:val="00A10C52"/>
    <w:rsid w:val="00A113FE"/>
    <w:rsid w:val="00A11807"/>
    <w:rsid w:val="00A12DFD"/>
    <w:rsid w:val="00A12E75"/>
    <w:rsid w:val="00A13146"/>
    <w:rsid w:val="00A13659"/>
    <w:rsid w:val="00A13EA5"/>
    <w:rsid w:val="00A13FD4"/>
    <w:rsid w:val="00A16199"/>
    <w:rsid w:val="00A1637F"/>
    <w:rsid w:val="00A1726C"/>
    <w:rsid w:val="00A17A8E"/>
    <w:rsid w:val="00A204BE"/>
    <w:rsid w:val="00A206ED"/>
    <w:rsid w:val="00A20806"/>
    <w:rsid w:val="00A20C7F"/>
    <w:rsid w:val="00A21319"/>
    <w:rsid w:val="00A219F4"/>
    <w:rsid w:val="00A21D41"/>
    <w:rsid w:val="00A225F7"/>
    <w:rsid w:val="00A22DBA"/>
    <w:rsid w:val="00A22DD9"/>
    <w:rsid w:val="00A2329D"/>
    <w:rsid w:val="00A2490E"/>
    <w:rsid w:val="00A25442"/>
    <w:rsid w:val="00A254F8"/>
    <w:rsid w:val="00A25539"/>
    <w:rsid w:val="00A2582D"/>
    <w:rsid w:val="00A25BFF"/>
    <w:rsid w:val="00A26648"/>
    <w:rsid w:val="00A26F79"/>
    <w:rsid w:val="00A27522"/>
    <w:rsid w:val="00A304A4"/>
    <w:rsid w:val="00A30642"/>
    <w:rsid w:val="00A3136F"/>
    <w:rsid w:val="00A313B6"/>
    <w:rsid w:val="00A3218F"/>
    <w:rsid w:val="00A32BE0"/>
    <w:rsid w:val="00A33453"/>
    <w:rsid w:val="00A336A0"/>
    <w:rsid w:val="00A3489C"/>
    <w:rsid w:val="00A34D0C"/>
    <w:rsid w:val="00A34D76"/>
    <w:rsid w:val="00A35042"/>
    <w:rsid w:val="00A35125"/>
    <w:rsid w:val="00A35F84"/>
    <w:rsid w:val="00A365D0"/>
    <w:rsid w:val="00A402B8"/>
    <w:rsid w:val="00A4043E"/>
    <w:rsid w:val="00A41382"/>
    <w:rsid w:val="00A415A3"/>
    <w:rsid w:val="00A415E1"/>
    <w:rsid w:val="00A417A3"/>
    <w:rsid w:val="00A41A9F"/>
    <w:rsid w:val="00A42C68"/>
    <w:rsid w:val="00A437D9"/>
    <w:rsid w:val="00A43C16"/>
    <w:rsid w:val="00A43E6B"/>
    <w:rsid w:val="00A4422A"/>
    <w:rsid w:val="00A443A6"/>
    <w:rsid w:val="00A44518"/>
    <w:rsid w:val="00A44779"/>
    <w:rsid w:val="00A459CC"/>
    <w:rsid w:val="00A45A1A"/>
    <w:rsid w:val="00A45A4C"/>
    <w:rsid w:val="00A45E61"/>
    <w:rsid w:val="00A46003"/>
    <w:rsid w:val="00A47742"/>
    <w:rsid w:val="00A47B13"/>
    <w:rsid w:val="00A47F32"/>
    <w:rsid w:val="00A5081B"/>
    <w:rsid w:val="00A50B20"/>
    <w:rsid w:val="00A51C0E"/>
    <w:rsid w:val="00A52EE5"/>
    <w:rsid w:val="00A531CB"/>
    <w:rsid w:val="00A53220"/>
    <w:rsid w:val="00A538E6"/>
    <w:rsid w:val="00A54514"/>
    <w:rsid w:val="00A55F6F"/>
    <w:rsid w:val="00A55F90"/>
    <w:rsid w:val="00A56102"/>
    <w:rsid w:val="00A56800"/>
    <w:rsid w:val="00A569AC"/>
    <w:rsid w:val="00A56B1B"/>
    <w:rsid w:val="00A56D7E"/>
    <w:rsid w:val="00A57404"/>
    <w:rsid w:val="00A575BD"/>
    <w:rsid w:val="00A608B3"/>
    <w:rsid w:val="00A60EEC"/>
    <w:rsid w:val="00A61116"/>
    <w:rsid w:val="00A61B04"/>
    <w:rsid w:val="00A61E53"/>
    <w:rsid w:val="00A630BA"/>
    <w:rsid w:val="00A63B83"/>
    <w:rsid w:val="00A643C6"/>
    <w:rsid w:val="00A648CB"/>
    <w:rsid w:val="00A64BE2"/>
    <w:rsid w:val="00A65194"/>
    <w:rsid w:val="00A655A7"/>
    <w:rsid w:val="00A6587A"/>
    <w:rsid w:val="00A65BD9"/>
    <w:rsid w:val="00A65BE7"/>
    <w:rsid w:val="00A66718"/>
    <w:rsid w:val="00A671EF"/>
    <w:rsid w:val="00A6747B"/>
    <w:rsid w:val="00A7041F"/>
    <w:rsid w:val="00A707B8"/>
    <w:rsid w:val="00A70B31"/>
    <w:rsid w:val="00A714E1"/>
    <w:rsid w:val="00A71903"/>
    <w:rsid w:val="00A72F8A"/>
    <w:rsid w:val="00A73A74"/>
    <w:rsid w:val="00A73B33"/>
    <w:rsid w:val="00A74155"/>
    <w:rsid w:val="00A745D0"/>
    <w:rsid w:val="00A7494A"/>
    <w:rsid w:val="00A759FE"/>
    <w:rsid w:val="00A75CF1"/>
    <w:rsid w:val="00A75FE1"/>
    <w:rsid w:val="00A763AD"/>
    <w:rsid w:val="00A76AE3"/>
    <w:rsid w:val="00A76D67"/>
    <w:rsid w:val="00A770A9"/>
    <w:rsid w:val="00A77562"/>
    <w:rsid w:val="00A776B8"/>
    <w:rsid w:val="00A77C7D"/>
    <w:rsid w:val="00A77D7C"/>
    <w:rsid w:val="00A80736"/>
    <w:rsid w:val="00A8097F"/>
    <w:rsid w:val="00A80CC9"/>
    <w:rsid w:val="00A80E0B"/>
    <w:rsid w:val="00A81523"/>
    <w:rsid w:val="00A815B0"/>
    <w:rsid w:val="00A81EB6"/>
    <w:rsid w:val="00A8209E"/>
    <w:rsid w:val="00A82D02"/>
    <w:rsid w:val="00A82DE9"/>
    <w:rsid w:val="00A837FE"/>
    <w:rsid w:val="00A84BC8"/>
    <w:rsid w:val="00A85357"/>
    <w:rsid w:val="00A856B8"/>
    <w:rsid w:val="00A86258"/>
    <w:rsid w:val="00A86A99"/>
    <w:rsid w:val="00A871E5"/>
    <w:rsid w:val="00A8748A"/>
    <w:rsid w:val="00A902DD"/>
    <w:rsid w:val="00A903B5"/>
    <w:rsid w:val="00A912C9"/>
    <w:rsid w:val="00A91617"/>
    <w:rsid w:val="00A91751"/>
    <w:rsid w:val="00A91A16"/>
    <w:rsid w:val="00A92533"/>
    <w:rsid w:val="00A9253D"/>
    <w:rsid w:val="00A92D3E"/>
    <w:rsid w:val="00A931E7"/>
    <w:rsid w:val="00A93C1C"/>
    <w:rsid w:val="00A94748"/>
    <w:rsid w:val="00A95F6D"/>
    <w:rsid w:val="00A96E07"/>
    <w:rsid w:val="00A96FA8"/>
    <w:rsid w:val="00A97072"/>
    <w:rsid w:val="00A97306"/>
    <w:rsid w:val="00A97319"/>
    <w:rsid w:val="00A97556"/>
    <w:rsid w:val="00A9770A"/>
    <w:rsid w:val="00A97781"/>
    <w:rsid w:val="00A97F38"/>
    <w:rsid w:val="00AA0385"/>
    <w:rsid w:val="00AA0A43"/>
    <w:rsid w:val="00AA0DD3"/>
    <w:rsid w:val="00AA0EE4"/>
    <w:rsid w:val="00AA1C07"/>
    <w:rsid w:val="00AA1EF5"/>
    <w:rsid w:val="00AA2797"/>
    <w:rsid w:val="00AA3688"/>
    <w:rsid w:val="00AA4006"/>
    <w:rsid w:val="00AA4534"/>
    <w:rsid w:val="00AA4591"/>
    <w:rsid w:val="00AA5887"/>
    <w:rsid w:val="00AA6120"/>
    <w:rsid w:val="00AA7317"/>
    <w:rsid w:val="00AA79D5"/>
    <w:rsid w:val="00AA7E58"/>
    <w:rsid w:val="00AB08CD"/>
    <w:rsid w:val="00AB19F8"/>
    <w:rsid w:val="00AB22DE"/>
    <w:rsid w:val="00AB254D"/>
    <w:rsid w:val="00AB2881"/>
    <w:rsid w:val="00AB2903"/>
    <w:rsid w:val="00AB2A61"/>
    <w:rsid w:val="00AB3A12"/>
    <w:rsid w:val="00AB405C"/>
    <w:rsid w:val="00AB5A8D"/>
    <w:rsid w:val="00AB5B93"/>
    <w:rsid w:val="00AB6642"/>
    <w:rsid w:val="00AB697F"/>
    <w:rsid w:val="00AB762C"/>
    <w:rsid w:val="00AC0F5B"/>
    <w:rsid w:val="00AC19B3"/>
    <w:rsid w:val="00AC2032"/>
    <w:rsid w:val="00AC228D"/>
    <w:rsid w:val="00AC259C"/>
    <w:rsid w:val="00AC26A9"/>
    <w:rsid w:val="00AC2EFE"/>
    <w:rsid w:val="00AC37AC"/>
    <w:rsid w:val="00AC3930"/>
    <w:rsid w:val="00AC3AB1"/>
    <w:rsid w:val="00AC3E26"/>
    <w:rsid w:val="00AC44BE"/>
    <w:rsid w:val="00AC4A47"/>
    <w:rsid w:val="00AC57EE"/>
    <w:rsid w:val="00AC68C6"/>
    <w:rsid w:val="00AC6DED"/>
    <w:rsid w:val="00AC7612"/>
    <w:rsid w:val="00AC79C1"/>
    <w:rsid w:val="00AC7A16"/>
    <w:rsid w:val="00AC7CA4"/>
    <w:rsid w:val="00AD16D4"/>
    <w:rsid w:val="00AD21D9"/>
    <w:rsid w:val="00AD2499"/>
    <w:rsid w:val="00AD32FF"/>
    <w:rsid w:val="00AD493B"/>
    <w:rsid w:val="00AD4A64"/>
    <w:rsid w:val="00AD4D4E"/>
    <w:rsid w:val="00AD5184"/>
    <w:rsid w:val="00AD598F"/>
    <w:rsid w:val="00AD6D09"/>
    <w:rsid w:val="00AD77C6"/>
    <w:rsid w:val="00AD7EC9"/>
    <w:rsid w:val="00AE036E"/>
    <w:rsid w:val="00AE0596"/>
    <w:rsid w:val="00AE07DA"/>
    <w:rsid w:val="00AE098E"/>
    <w:rsid w:val="00AE0BBA"/>
    <w:rsid w:val="00AE11A8"/>
    <w:rsid w:val="00AE14F1"/>
    <w:rsid w:val="00AE1ADC"/>
    <w:rsid w:val="00AE1BF5"/>
    <w:rsid w:val="00AE2291"/>
    <w:rsid w:val="00AE25C8"/>
    <w:rsid w:val="00AE4003"/>
    <w:rsid w:val="00AE4113"/>
    <w:rsid w:val="00AE4380"/>
    <w:rsid w:val="00AE4B33"/>
    <w:rsid w:val="00AE4FAC"/>
    <w:rsid w:val="00AE5106"/>
    <w:rsid w:val="00AE5525"/>
    <w:rsid w:val="00AE56D5"/>
    <w:rsid w:val="00AE6381"/>
    <w:rsid w:val="00AE656F"/>
    <w:rsid w:val="00AE71AC"/>
    <w:rsid w:val="00AE758A"/>
    <w:rsid w:val="00AE7D78"/>
    <w:rsid w:val="00AE7EEB"/>
    <w:rsid w:val="00AF0AF9"/>
    <w:rsid w:val="00AF133B"/>
    <w:rsid w:val="00AF32ED"/>
    <w:rsid w:val="00AF3EB7"/>
    <w:rsid w:val="00AF41F6"/>
    <w:rsid w:val="00AF438E"/>
    <w:rsid w:val="00AF45CA"/>
    <w:rsid w:val="00AF466D"/>
    <w:rsid w:val="00AF53E0"/>
    <w:rsid w:val="00AF5664"/>
    <w:rsid w:val="00AF5CEE"/>
    <w:rsid w:val="00AF641D"/>
    <w:rsid w:val="00AF6C4B"/>
    <w:rsid w:val="00AF7506"/>
    <w:rsid w:val="00AF750B"/>
    <w:rsid w:val="00B007DD"/>
    <w:rsid w:val="00B0098A"/>
    <w:rsid w:val="00B009D5"/>
    <w:rsid w:val="00B00B12"/>
    <w:rsid w:val="00B01016"/>
    <w:rsid w:val="00B01114"/>
    <w:rsid w:val="00B0146E"/>
    <w:rsid w:val="00B017E5"/>
    <w:rsid w:val="00B01D25"/>
    <w:rsid w:val="00B02160"/>
    <w:rsid w:val="00B027CB"/>
    <w:rsid w:val="00B0352B"/>
    <w:rsid w:val="00B03F6A"/>
    <w:rsid w:val="00B054C2"/>
    <w:rsid w:val="00B0626D"/>
    <w:rsid w:val="00B06C4B"/>
    <w:rsid w:val="00B073E6"/>
    <w:rsid w:val="00B074F8"/>
    <w:rsid w:val="00B1013C"/>
    <w:rsid w:val="00B113EF"/>
    <w:rsid w:val="00B1174C"/>
    <w:rsid w:val="00B11A3D"/>
    <w:rsid w:val="00B121B0"/>
    <w:rsid w:val="00B125A9"/>
    <w:rsid w:val="00B13B87"/>
    <w:rsid w:val="00B14168"/>
    <w:rsid w:val="00B146BC"/>
    <w:rsid w:val="00B14A9A"/>
    <w:rsid w:val="00B14CFE"/>
    <w:rsid w:val="00B14F26"/>
    <w:rsid w:val="00B1550F"/>
    <w:rsid w:val="00B16512"/>
    <w:rsid w:val="00B16E30"/>
    <w:rsid w:val="00B170CB"/>
    <w:rsid w:val="00B17FAB"/>
    <w:rsid w:val="00B21BE7"/>
    <w:rsid w:val="00B224AE"/>
    <w:rsid w:val="00B22B17"/>
    <w:rsid w:val="00B22C42"/>
    <w:rsid w:val="00B22C5F"/>
    <w:rsid w:val="00B23567"/>
    <w:rsid w:val="00B23687"/>
    <w:rsid w:val="00B24493"/>
    <w:rsid w:val="00B24802"/>
    <w:rsid w:val="00B25710"/>
    <w:rsid w:val="00B257FA"/>
    <w:rsid w:val="00B269A5"/>
    <w:rsid w:val="00B27B03"/>
    <w:rsid w:val="00B27FEC"/>
    <w:rsid w:val="00B30AF3"/>
    <w:rsid w:val="00B30ECD"/>
    <w:rsid w:val="00B3108C"/>
    <w:rsid w:val="00B31B62"/>
    <w:rsid w:val="00B3208E"/>
    <w:rsid w:val="00B3254F"/>
    <w:rsid w:val="00B330A5"/>
    <w:rsid w:val="00B33711"/>
    <w:rsid w:val="00B33B14"/>
    <w:rsid w:val="00B34527"/>
    <w:rsid w:val="00B34889"/>
    <w:rsid w:val="00B35369"/>
    <w:rsid w:val="00B3551C"/>
    <w:rsid w:val="00B36184"/>
    <w:rsid w:val="00B373B7"/>
    <w:rsid w:val="00B373FC"/>
    <w:rsid w:val="00B37428"/>
    <w:rsid w:val="00B37550"/>
    <w:rsid w:val="00B3779E"/>
    <w:rsid w:val="00B3785C"/>
    <w:rsid w:val="00B37FA5"/>
    <w:rsid w:val="00B402C6"/>
    <w:rsid w:val="00B412B7"/>
    <w:rsid w:val="00B4156B"/>
    <w:rsid w:val="00B41DC1"/>
    <w:rsid w:val="00B42F69"/>
    <w:rsid w:val="00B43911"/>
    <w:rsid w:val="00B45051"/>
    <w:rsid w:val="00B46EC7"/>
    <w:rsid w:val="00B470F9"/>
    <w:rsid w:val="00B502D8"/>
    <w:rsid w:val="00B50457"/>
    <w:rsid w:val="00B50A91"/>
    <w:rsid w:val="00B5153D"/>
    <w:rsid w:val="00B5160B"/>
    <w:rsid w:val="00B51761"/>
    <w:rsid w:val="00B51871"/>
    <w:rsid w:val="00B52022"/>
    <w:rsid w:val="00B52187"/>
    <w:rsid w:val="00B521FD"/>
    <w:rsid w:val="00B52779"/>
    <w:rsid w:val="00B52ECA"/>
    <w:rsid w:val="00B531F8"/>
    <w:rsid w:val="00B533EA"/>
    <w:rsid w:val="00B53779"/>
    <w:rsid w:val="00B54691"/>
    <w:rsid w:val="00B54ED3"/>
    <w:rsid w:val="00B551D0"/>
    <w:rsid w:val="00B55C18"/>
    <w:rsid w:val="00B55DD5"/>
    <w:rsid w:val="00B56413"/>
    <w:rsid w:val="00B57274"/>
    <w:rsid w:val="00B5739E"/>
    <w:rsid w:val="00B5785F"/>
    <w:rsid w:val="00B57E49"/>
    <w:rsid w:val="00B57FF7"/>
    <w:rsid w:val="00B6015B"/>
    <w:rsid w:val="00B602BA"/>
    <w:rsid w:val="00B60756"/>
    <w:rsid w:val="00B60CCD"/>
    <w:rsid w:val="00B61366"/>
    <w:rsid w:val="00B61E1D"/>
    <w:rsid w:val="00B62051"/>
    <w:rsid w:val="00B62854"/>
    <w:rsid w:val="00B62EF1"/>
    <w:rsid w:val="00B63287"/>
    <w:rsid w:val="00B63B31"/>
    <w:rsid w:val="00B640CC"/>
    <w:rsid w:val="00B642BE"/>
    <w:rsid w:val="00B645B6"/>
    <w:rsid w:val="00B64B2F"/>
    <w:rsid w:val="00B65F79"/>
    <w:rsid w:val="00B6619A"/>
    <w:rsid w:val="00B66766"/>
    <w:rsid w:val="00B667BF"/>
    <w:rsid w:val="00B674D6"/>
    <w:rsid w:val="00B6797D"/>
    <w:rsid w:val="00B70220"/>
    <w:rsid w:val="00B72286"/>
    <w:rsid w:val="00B7245B"/>
    <w:rsid w:val="00B73294"/>
    <w:rsid w:val="00B735B8"/>
    <w:rsid w:val="00B73C2F"/>
    <w:rsid w:val="00B73F56"/>
    <w:rsid w:val="00B74816"/>
    <w:rsid w:val="00B74858"/>
    <w:rsid w:val="00B74D03"/>
    <w:rsid w:val="00B752EB"/>
    <w:rsid w:val="00B757F7"/>
    <w:rsid w:val="00B76138"/>
    <w:rsid w:val="00B762CF"/>
    <w:rsid w:val="00B76607"/>
    <w:rsid w:val="00B76EC7"/>
    <w:rsid w:val="00B77631"/>
    <w:rsid w:val="00B77B56"/>
    <w:rsid w:val="00B77BE4"/>
    <w:rsid w:val="00B81041"/>
    <w:rsid w:val="00B812BE"/>
    <w:rsid w:val="00B813D5"/>
    <w:rsid w:val="00B818A2"/>
    <w:rsid w:val="00B81AD8"/>
    <w:rsid w:val="00B8258D"/>
    <w:rsid w:val="00B825B4"/>
    <w:rsid w:val="00B83B7B"/>
    <w:rsid w:val="00B84B04"/>
    <w:rsid w:val="00B84E7E"/>
    <w:rsid w:val="00B85289"/>
    <w:rsid w:val="00B8534C"/>
    <w:rsid w:val="00B85980"/>
    <w:rsid w:val="00B86608"/>
    <w:rsid w:val="00B87847"/>
    <w:rsid w:val="00B90477"/>
    <w:rsid w:val="00B9144E"/>
    <w:rsid w:val="00B91849"/>
    <w:rsid w:val="00B9189A"/>
    <w:rsid w:val="00B91BF7"/>
    <w:rsid w:val="00B91E70"/>
    <w:rsid w:val="00B91FAA"/>
    <w:rsid w:val="00B9249D"/>
    <w:rsid w:val="00B92AA5"/>
    <w:rsid w:val="00B9315F"/>
    <w:rsid w:val="00B93904"/>
    <w:rsid w:val="00B943E1"/>
    <w:rsid w:val="00B944EE"/>
    <w:rsid w:val="00B950C3"/>
    <w:rsid w:val="00B955FE"/>
    <w:rsid w:val="00B95DFD"/>
    <w:rsid w:val="00B962CF"/>
    <w:rsid w:val="00B96744"/>
    <w:rsid w:val="00B97675"/>
    <w:rsid w:val="00B97A2D"/>
    <w:rsid w:val="00BA0B9F"/>
    <w:rsid w:val="00BA29E6"/>
    <w:rsid w:val="00BA3287"/>
    <w:rsid w:val="00BA3566"/>
    <w:rsid w:val="00BA3B71"/>
    <w:rsid w:val="00BA4CF7"/>
    <w:rsid w:val="00BA5B1A"/>
    <w:rsid w:val="00BA6243"/>
    <w:rsid w:val="00BA6419"/>
    <w:rsid w:val="00BA6550"/>
    <w:rsid w:val="00BA6732"/>
    <w:rsid w:val="00BA6F6F"/>
    <w:rsid w:val="00BA706F"/>
    <w:rsid w:val="00BA7260"/>
    <w:rsid w:val="00BA775B"/>
    <w:rsid w:val="00BA7AA9"/>
    <w:rsid w:val="00BB0AEE"/>
    <w:rsid w:val="00BB0BA7"/>
    <w:rsid w:val="00BB12A6"/>
    <w:rsid w:val="00BB24CD"/>
    <w:rsid w:val="00BB3642"/>
    <w:rsid w:val="00BB425B"/>
    <w:rsid w:val="00BB4744"/>
    <w:rsid w:val="00BB49E2"/>
    <w:rsid w:val="00BB4A3B"/>
    <w:rsid w:val="00BB59F6"/>
    <w:rsid w:val="00BB5E6C"/>
    <w:rsid w:val="00BB5EF0"/>
    <w:rsid w:val="00BB60B1"/>
    <w:rsid w:val="00BB66AB"/>
    <w:rsid w:val="00BB67D2"/>
    <w:rsid w:val="00BB6F5D"/>
    <w:rsid w:val="00BB76DE"/>
    <w:rsid w:val="00BB7BBA"/>
    <w:rsid w:val="00BC005A"/>
    <w:rsid w:val="00BC0184"/>
    <w:rsid w:val="00BC0835"/>
    <w:rsid w:val="00BC0893"/>
    <w:rsid w:val="00BC0AD6"/>
    <w:rsid w:val="00BC122E"/>
    <w:rsid w:val="00BC1A07"/>
    <w:rsid w:val="00BC2137"/>
    <w:rsid w:val="00BC25D3"/>
    <w:rsid w:val="00BC30D9"/>
    <w:rsid w:val="00BC30E9"/>
    <w:rsid w:val="00BC3584"/>
    <w:rsid w:val="00BC5515"/>
    <w:rsid w:val="00BC5838"/>
    <w:rsid w:val="00BC6667"/>
    <w:rsid w:val="00BC6DC2"/>
    <w:rsid w:val="00BC7618"/>
    <w:rsid w:val="00BC7DE2"/>
    <w:rsid w:val="00BC7DF7"/>
    <w:rsid w:val="00BD0067"/>
    <w:rsid w:val="00BD0268"/>
    <w:rsid w:val="00BD0E2E"/>
    <w:rsid w:val="00BD3C80"/>
    <w:rsid w:val="00BD4A58"/>
    <w:rsid w:val="00BD52A1"/>
    <w:rsid w:val="00BD5EAA"/>
    <w:rsid w:val="00BD67C6"/>
    <w:rsid w:val="00BD67DA"/>
    <w:rsid w:val="00BD6955"/>
    <w:rsid w:val="00BD7529"/>
    <w:rsid w:val="00BD7A56"/>
    <w:rsid w:val="00BE0973"/>
    <w:rsid w:val="00BE2BBB"/>
    <w:rsid w:val="00BE317E"/>
    <w:rsid w:val="00BE3892"/>
    <w:rsid w:val="00BE3CA8"/>
    <w:rsid w:val="00BE4234"/>
    <w:rsid w:val="00BE442D"/>
    <w:rsid w:val="00BE4A9F"/>
    <w:rsid w:val="00BE4ED6"/>
    <w:rsid w:val="00BE5020"/>
    <w:rsid w:val="00BE54F3"/>
    <w:rsid w:val="00BE56A1"/>
    <w:rsid w:val="00BE5CA1"/>
    <w:rsid w:val="00BE5F67"/>
    <w:rsid w:val="00BE5FE6"/>
    <w:rsid w:val="00BE6367"/>
    <w:rsid w:val="00BE6A0E"/>
    <w:rsid w:val="00BE7920"/>
    <w:rsid w:val="00BE7DD6"/>
    <w:rsid w:val="00BF03B1"/>
    <w:rsid w:val="00BF1818"/>
    <w:rsid w:val="00BF1CE0"/>
    <w:rsid w:val="00BF1E46"/>
    <w:rsid w:val="00BF2A3A"/>
    <w:rsid w:val="00BF2CD1"/>
    <w:rsid w:val="00BF3249"/>
    <w:rsid w:val="00BF37DD"/>
    <w:rsid w:val="00BF4B6A"/>
    <w:rsid w:val="00BF5135"/>
    <w:rsid w:val="00BF5512"/>
    <w:rsid w:val="00BF587A"/>
    <w:rsid w:val="00BF597A"/>
    <w:rsid w:val="00BF635F"/>
    <w:rsid w:val="00BF6459"/>
    <w:rsid w:val="00BF64C4"/>
    <w:rsid w:val="00BF65AB"/>
    <w:rsid w:val="00BF6772"/>
    <w:rsid w:val="00BF782A"/>
    <w:rsid w:val="00BF7A0F"/>
    <w:rsid w:val="00BF7DD0"/>
    <w:rsid w:val="00C00312"/>
    <w:rsid w:val="00C00828"/>
    <w:rsid w:val="00C00856"/>
    <w:rsid w:val="00C009F5"/>
    <w:rsid w:val="00C01129"/>
    <w:rsid w:val="00C01DD9"/>
    <w:rsid w:val="00C020D2"/>
    <w:rsid w:val="00C02239"/>
    <w:rsid w:val="00C022E1"/>
    <w:rsid w:val="00C0231B"/>
    <w:rsid w:val="00C0290F"/>
    <w:rsid w:val="00C0398D"/>
    <w:rsid w:val="00C03BB9"/>
    <w:rsid w:val="00C03E3F"/>
    <w:rsid w:val="00C041BA"/>
    <w:rsid w:val="00C0489E"/>
    <w:rsid w:val="00C05C3D"/>
    <w:rsid w:val="00C068BB"/>
    <w:rsid w:val="00C068F2"/>
    <w:rsid w:val="00C071AC"/>
    <w:rsid w:val="00C07D03"/>
    <w:rsid w:val="00C07EF4"/>
    <w:rsid w:val="00C102EE"/>
    <w:rsid w:val="00C1081B"/>
    <w:rsid w:val="00C109A2"/>
    <w:rsid w:val="00C10EBF"/>
    <w:rsid w:val="00C11205"/>
    <w:rsid w:val="00C116DA"/>
    <w:rsid w:val="00C11707"/>
    <w:rsid w:val="00C11E4C"/>
    <w:rsid w:val="00C12834"/>
    <w:rsid w:val="00C13359"/>
    <w:rsid w:val="00C13B41"/>
    <w:rsid w:val="00C13FE6"/>
    <w:rsid w:val="00C14954"/>
    <w:rsid w:val="00C1624A"/>
    <w:rsid w:val="00C163E5"/>
    <w:rsid w:val="00C16AA1"/>
    <w:rsid w:val="00C16C93"/>
    <w:rsid w:val="00C17352"/>
    <w:rsid w:val="00C17698"/>
    <w:rsid w:val="00C179B0"/>
    <w:rsid w:val="00C17B78"/>
    <w:rsid w:val="00C20245"/>
    <w:rsid w:val="00C20580"/>
    <w:rsid w:val="00C20BD9"/>
    <w:rsid w:val="00C20CA6"/>
    <w:rsid w:val="00C21567"/>
    <w:rsid w:val="00C21AD6"/>
    <w:rsid w:val="00C225DE"/>
    <w:rsid w:val="00C226F9"/>
    <w:rsid w:val="00C23398"/>
    <w:rsid w:val="00C23B23"/>
    <w:rsid w:val="00C23C61"/>
    <w:rsid w:val="00C2428B"/>
    <w:rsid w:val="00C25064"/>
    <w:rsid w:val="00C25A53"/>
    <w:rsid w:val="00C26C22"/>
    <w:rsid w:val="00C27B03"/>
    <w:rsid w:val="00C30145"/>
    <w:rsid w:val="00C3089B"/>
    <w:rsid w:val="00C30ADA"/>
    <w:rsid w:val="00C320B6"/>
    <w:rsid w:val="00C32781"/>
    <w:rsid w:val="00C328DA"/>
    <w:rsid w:val="00C330A2"/>
    <w:rsid w:val="00C330A9"/>
    <w:rsid w:val="00C333B9"/>
    <w:rsid w:val="00C33EBE"/>
    <w:rsid w:val="00C34B40"/>
    <w:rsid w:val="00C356C7"/>
    <w:rsid w:val="00C35836"/>
    <w:rsid w:val="00C3771C"/>
    <w:rsid w:val="00C377E3"/>
    <w:rsid w:val="00C379B4"/>
    <w:rsid w:val="00C4170D"/>
    <w:rsid w:val="00C41CD3"/>
    <w:rsid w:val="00C42CDA"/>
    <w:rsid w:val="00C43438"/>
    <w:rsid w:val="00C44264"/>
    <w:rsid w:val="00C44E9D"/>
    <w:rsid w:val="00C44ED8"/>
    <w:rsid w:val="00C46251"/>
    <w:rsid w:val="00C4790F"/>
    <w:rsid w:val="00C47F0F"/>
    <w:rsid w:val="00C47FC0"/>
    <w:rsid w:val="00C50C8F"/>
    <w:rsid w:val="00C512AA"/>
    <w:rsid w:val="00C5189F"/>
    <w:rsid w:val="00C51DEE"/>
    <w:rsid w:val="00C52185"/>
    <w:rsid w:val="00C528CC"/>
    <w:rsid w:val="00C52BE0"/>
    <w:rsid w:val="00C52DF1"/>
    <w:rsid w:val="00C5303F"/>
    <w:rsid w:val="00C5379A"/>
    <w:rsid w:val="00C53809"/>
    <w:rsid w:val="00C53ABD"/>
    <w:rsid w:val="00C53AD3"/>
    <w:rsid w:val="00C53C94"/>
    <w:rsid w:val="00C5425E"/>
    <w:rsid w:val="00C54DAF"/>
    <w:rsid w:val="00C55D51"/>
    <w:rsid w:val="00C55FFC"/>
    <w:rsid w:val="00C56A02"/>
    <w:rsid w:val="00C57741"/>
    <w:rsid w:val="00C5787D"/>
    <w:rsid w:val="00C57C9C"/>
    <w:rsid w:val="00C6067B"/>
    <w:rsid w:val="00C6074F"/>
    <w:rsid w:val="00C60E04"/>
    <w:rsid w:val="00C61094"/>
    <w:rsid w:val="00C62568"/>
    <w:rsid w:val="00C628D8"/>
    <w:rsid w:val="00C6296C"/>
    <w:rsid w:val="00C62DED"/>
    <w:rsid w:val="00C63FAE"/>
    <w:rsid w:val="00C64143"/>
    <w:rsid w:val="00C6434D"/>
    <w:rsid w:val="00C652E5"/>
    <w:rsid w:val="00C65967"/>
    <w:rsid w:val="00C6699B"/>
    <w:rsid w:val="00C67446"/>
    <w:rsid w:val="00C677A3"/>
    <w:rsid w:val="00C70344"/>
    <w:rsid w:val="00C70962"/>
    <w:rsid w:val="00C71674"/>
    <w:rsid w:val="00C7212D"/>
    <w:rsid w:val="00C729E4"/>
    <w:rsid w:val="00C733F7"/>
    <w:rsid w:val="00C73789"/>
    <w:rsid w:val="00C738AE"/>
    <w:rsid w:val="00C745FB"/>
    <w:rsid w:val="00C74705"/>
    <w:rsid w:val="00C75991"/>
    <w:rsid w:val="00C75A11"/>
    <w:rsid w:val="00C76798"/>
    <w:rsid w:val="00C7697F"/>
    <w:rsid w:val="00C7716A"/>
    <w:rsid w:val="00C7777D"/>
    <w:rsid w:val="00C80CF0"/>
    <w:rsid w:val="00C81100"/>
    <w:rsid w:val="00C81104"/>
    <w:rsid w:val="00C81338"/>
    <w:rsid w:val="00C8136C"/>
    <w:rsid w:val="00C818B1"/>
    <w:rsid w:val="00C8211B"/>
    <w:rsid w:val="00C82FAC"/>
    <w:rsid w:val="00C82FFA"/>
    <w:rsid w:val="00C84032"/>
    <w:rsid w:val="00C84A1B"/>
    <w:rsid w:val="00C84C65"/>
    <w:rsid w:val="00C85480"/>
    <w:rsid w:val="00C85521"/>
    <w:rsid w:val="00C856C0"/>
    <w:rsid w:val="00C85BDD"/>
    <w:rsid w:val="00C863EE"/>
    <w:rsid w:val="00C86D0D"/>
    <w:rsid w:val="00C870AD"/>
    <w:rsid w:val="00C87EC2"/>
    <w:rsid w:val="00C90618"/>
    <w:rsid w:val="00C9113D"/>
    <w:rsid w:val="00C9183D"/>
    <w:rsid w:val="00C91E25"/>
    <w:rsid w:val="00C92477"/>
    <w:rsid w:val="00C92646"/>
    <w:rsid w:val="00C928FE"/>
    <w:rsid w:val="00C92972"/>
    <w:rsid w:val="00C9316A"/>
    <w:rsid w:val="00C9347C"/>
    <w:rsid w:val="00C93633"/>
    <w:rsid w:val="00C936DD"/>
    <w:rsid w:val="00C937E7"/>
    <w:rsid w:val="00C93B5E"/>
    <w:rsid w:val="00C94FB0"/>
    <w:rsid w:val="00C95D8D"/>
    <w:rsid w:val="00C96147"/>
    <w:rsid w:val="00C961DE"/>
    <w:rsid w:val="00C96420"/>
    <w:rsid w:val="00C96CED"/>
    <w:rsid w:val="00C97C7F"/>
    <w:rsid w:val="00CA0078"/>
    <w:rsid w:val="00CA1117"/>
    <w:rsid w:val="00CA2283"/>
    <w:rsid w:val="00CA2AEF"/>
    <w:rsid w:val="00CA2CA3"/>
    <w:rsid w:val="00CA325F"/>
    <w:rsid w:val="00CA33B8"/>
    <w:rsid w:val="00CA43C7"/>
    <w:rsid w:val="00CA4C1E"/>
    <w:rsid w:val="00CA4F9E"/>
    <w:rsid w:val="00CA5120"/>
    <w:rsid w:val="00CA5AE8"/>
    <w:rsid w:val="00CA5F31"/>
    <w:rsid w:val="00CA6001"/>
    <w:rsid w:val="00CA6027"/>
    <w:rsid w:val="00CA65FE"/>
    <w:rsid w:val="00CA6DD8"/>
    <w:rsid w:val="00CB0468"/>
    <w:rsid w:val="00CB04D3"/>
    <w:rsid w:val="00CB08B4"/>
    <w:rsid w:val="00CB1582"/>
    <w:rsid w:val="00CB1D8E"/>
    <w:rsid w:val="00CB22B7"/>
    <w:rsid w:val="00CB2C55"/>
    <w:rsid w:val="00CB2CA3"/>
    <w:rsid w:val="00CB2DD4"/>
    <w:rsid w:val="00CB31DA"/>
    <w:rsid w:val="00CB3539"/>
    <w:rsid w:val="00CB3A93"/>
    <w:rsid w:val="00CB47E8"/>
    <w:rsid w:val="00CB5032"/>
    <w:rsid w:val="00CB5558"/>
    <w:rsid w:val="00CB5860"/>
    <w:rsid w:val="00CB6951"/>
    <w:rsid w:val="00CB6AD2"/>
    <w:rsid w:val="00CB6B92"/>
    <w:rsid w:val="00CB7DF6"/>
    <w:rsid w:val="00CC05BC"/>
    <w:rsid w:val="00CC0F36"/>
    <w:rsid w:val="00CC263E"/>
    <w:rsid w:val="00CC303F"/>
    <w:rsid w:val="00CC3C96"/>
    <w:rsid w:val="00CC5817"/>
    <w:rsid w:val="00CC6194"/>
    <w:rsid w:val="00CC6317"/>
    <w:rsid w:val="00CC6407"/>
    <w:rsid w:val="00CC6970"/>
    <w:rsid w:val="00CC6FC8"/>
    <w:rsid w:val="00CC7AEB"/>
    <w:rsid w:val="00CD053D"/>
    <w:rsid w:val="00CD077C"/>
    <w:rsid w:val="00CD0982"/>
    <w:rsid w:val="00CD0C3C"/>
    <w:rsid w:val="00CD100A"/>
    <w:rsid w:val="00CD342A"/>
    <w:rsid w:val="00CD3940"/>
    <w:rsid w:val="00CD460C"/>
    <w:rsid w:val="00CD54E0"/>
    <w:rsid w:val="00CD59CF"/>
    <w:rsid w:val="00CD745C"/>
    <w:rsid w:val="00CE1083"/>
    <w:rsid w:val="00CE1B5F"/>
    <w:rsid w:val="00CE2C77"/>
    <w:rsid w:val="00CE2F14"/>
    <w:rsid w:val="00CE52B8"/>
    <w:rsid w:val="00CE52D5"/>
    <w:rsid w:val="00CE6324"/>
    <w:rsid w:val="00CE6A0B"/>
    <w:rsid w:val="00CE71DE"/>
    <w:rsid w:val="00CE78A5"/>
    <w:rsid w:val="00CE7B20"/>
    <w:rsid w:val="00CE7BF6"/>
    <w:rsid w:val="00CE7F04"/>
    <w:rsid w:val="00CF012B"/>
    <w:rsid w:val="00CF080F"/>
    <w:rsid w:val="00CF0950"/>
    <w:rsid w:val="00CF0BA4"/>
    <w:rsid w:val="00CF3B07"/>
    <w:rsid w:val="00CF4748"/>
    <w:rsid w:val="00CF4C13"/>
    <w:rsid w:val="00CF4DF9"/>
    <w:rsid w:val="00CF54D0"/>
    <w:rsid w:val="00CF581B"/>
    <w:rsid w:val="00CF62E0"/>
    <w:rsid w:val="00CF6384"/>
    <w:rsid w:val="00CF6902"/>
    <w:rsid w:val="00CF7FFC"/>
    <w:rsid w:val="00D0035F"/>
    <w:rsid w:val="00D0095B"/>
    <w:rsid w:val="00D01286"/>
    <w:rsid w:val="00D024B9"/>
    <w:rsid w:val="00D026E0"/>
    <w:rsid w:val="00D02B8F"/>
    <w:rsid w:val="00D03006"/>
    <w:rsid w:val="00D03848"/>
    <w:rsid w:val="00D0401F"/>
    <w:rsid w:val="00D04684"/>
    <w:rsid w:val="00D0496A"/>
    <w:rsid w:val="00D04E99"/>
    <w:rsid w:val="00D0546B"/>
    <w:rsid w:val="00D058E8"/>
    <w:rsid w:val="00D05D18"/>
    <w:rsid w:val="00D05D56"/>
    <w:rsid w:val="00D06101"/>
    <w:rsid w:val="00D06D34"/>
    <w:rsid w:val="00D06E88"/>
    <w:rsid w:val="00D07012"/>
    <w:rsid w:val="00D079F4"/>
    <w:rsid w:val="00D07B32"/>
    <w:rsid w:val="00D1041E"/>
    <w:rsid w:val="00D10D7C"/>
    <w:rsid w:val="00D1112D"/>
    <w:rsid w:val="00D11345"/>
    <w:rsid w:val="00D11F90"/>
    <w:rsid w:val="00D124A2"/>
    <w:rsid w:val="00D13527"/>
    <w:rsid w:val="00D13CCE"/>
    <w:rsid w:val="00D14CD3"/>
    <w:rsid w:val="00D14D60"/>
    <w:rsid w:val="00D15829"/>
    <w:rsid w:val="00D15E4E"/>
    <w:rsid w:val="00D160CE"/>
    <w:rsid w:val="00D16B25"/>
    <w:rsid w:val="00D1733C"/>
    <w:rsid w:val="00D17601"/>
    <w:rsid w:val="00D17709"/>
    <w:rsid w:val="00D206EF"/>
    <w:rsid w:val="00D2079E"/>
    <w:rsid w:val="00D20D6E"/>
    <w:rsid w:val="00D21300"/>
    <w:rsid w:val="00D2231B"/>
    <w:rsid w:val="00D22F2F"/>
    <w:rsid w:val="00D22F7B"/>
    <w:rsid w:val="00D230DC"/>
    <w:rsid w:val="00D242F0"/>
    <w:rsid w:val="00D244D2"/>
    <w:rsid w:val="00D2471D"/>
    <w:rsid w:val="00D24951"/>
    <w:rsid w:val="00D24D05"/>
    <w:rsid w:val="00D2583E"/>
    <w:rsid w:val="00D26C9A"/>
    <w:rsid w:val="00D27B06"/>
    <w:rsid w:val="00D303E8"/>
    <w:rsid w:val="00D30A43"/>
    <w:rsid w:val="00D30D53"/>
    <w:rsid w:val="00D30FC2"/>
    <w:rsid w:val="00D31BA6"/>
    <w:rsid w:val="00D335E1"/>
    <w:rsid w:val="00D3545E"/>
    <w:rsid w:val="00D35FEA"/>
    <w:rsid w:val="00D366E4"/>
    <w:rsid w:val="00D3680D"/>
    <w:rsid w:val="00D37556"/>
    <w:rsid w:val="00D40216"/>
    <w:rsid w:val="00D409DE"/>
    <w:rsid w:val="00D4109C"/>
    <w:rsid w:val="00D423AC"/>
    <w:rsid w:val="00D43239"/>
    <w:rsid w:val="00D4386E"/>
    <w:rsid w:val="00D43927"/>
    <w:rsid w:val="00D43951"/>
    <w:rsid w:val="00D43BF7"/>
    <w:rsid w:val="00D44B15"/>
    <w:rsid w:val="00D44DC6"/>
    <w:rsid w:val="00D45497"/>
    <w:rsid w:val="00D45F7C"/>
    <w:rsid w:val="00D46729"/>
    <w:rsid w:val="00D476EA"/>
    <w:rsid w:val="00D50973"/>
    <w:rsid w:val="00D50AD3"/>
    <w:rsid w:val="00D514E5"/>
    <w:rsid w:val="00D515F4"/>
    <w:rsid w:val="00D5175D"/>
    <w:rsid w:val="00D52913"/>
    <w:rsid w:val="00D53589"/>
    <w:rsid w:val="00D539D5"/>
    <w:rsid w:val="00D53B9D"/>
    <w:rsid w:val="00D54408"/>
    <w:rsid w:val="00D54465"/>
    <w:rsid w:val="00D544D5"/>
    <w:rsid w:val="00D54AFF"/>
    <w:rsid w:val="00D56E8E"/>
    <w:rsid w:val="00D57897"/>
    <w:rsid w:val="00D60138"/>
    <w:rsid w:val="00D60209"/>
    <w:rsid w:val="00D602DE"/>
    <w:rsid w:val="00D6096A"/>
    <w:rsid w:val="00D60ABE"/>
    <w:rsid w:val="00D60CE2"/>
    <w:rsid w:val="00D60CE5"/>
    <w:rsid w:val="00D61811"/>
    <w:rsid w:val="00D627DB"/>
    <w:rsid w:val="00D62DCC"/>
    <w:rsid w:val="00D63F9F"/>
    <w:rsid w:val="00D6417D"/>
    <w:rsid w:val="00D646D3"/>
    <w:rsid w:val="00D64BB0"/>
    <w:rsid w:val="00D651AB"/>
    <w:rsid w:val="00D65BE1"/>
    <w:rsid w:val="00D65F5E"/>
    <w:rsid w:val="00D662F2"/>
    <w:rsid w:val="00D665F1"/>
    <w:rsid w:val="00D66E84"/>
    <w:rsid w:val="00D67088"/>
    <w:rsid w:val="00D6711E"/>
    <w:rsid w:val="00D708DF"/>
    <w:rsid w:val="00D70FDA"/>
    <w:rsid w:val="00D71259"/>
    <w:rsid w:val="00D71A53"/>
    <w:rsid w:val="00D71E58"/>
    <w:rsid w:val="00D72312"/>
    <w:rsid w:val="00D72C57"/>
    <w:rsid w:val="00D72E61"/>
    <w:rsid w:val="00D730D4"/>
    <w:rsid w:val="00D73B08"/>
    <w:rsid w:val="00D7434B"/>
    <w:rsid w:val="00D7486A"/>
    <w:rsid w:val="00D74D9B"/>
    <w:rsid w:val="00D75D5D"/>
    <w:rsid w:val="00D75EC9"/>
    <w:rsid w:val="00D7708D"/>
    <w:rsid w:val="00D80127"/>
    <w:rsid w:val="00D804E2"/>
    <w:rsid w:val="00D805D1"/>
    <w:rsid w:val="00D807DE"/>
    <w:rsid w:val="00D81FB3"/>
    <w:rsid w:val="00D82212"/>
    <w:rsid w:val="00D82FD7"/>
    <w:rsid w:val="00D83408"/>
    <w:rsid w:val="00D83C9F"/>
    <w:rsid w:val="00D83CCA"/>
    <w:rsid w:val="00D83F6F"/>
    <w:rsid w:val="00D84FA6"/>
    <w:rsid w:val="00D85110"/>
    <w:rsid w:val="00D85390"/>
    <w:rsid w:val="00D8551D"/>
    <w:rsid w:val="00D85B69"/>
    <w:rsid w:val="00D85C13"/>
    <w:rsid w:val="00D85C5F"/>
    <w:rsid w:val="00D85ECC"/>
    <w:rsid w:val="00D864C7"/>
    <w:rsid w:val="00D868BC"/>
    <w:rsid w:val="00D86EB7"/>
    <w:rsid w:val="00D8767B"/>
    <w:rsid w:val="00D91C00"/>
    <w:rsid w:val="00D91E9F"/>
    <w:rsid w:val="00D92025"/>
    <w:rsid w:val="00D9204D"/>
    <w:rsid w:val="00D9219C"/>
    <w:rsid w:val="00D92699"/>
    <w:rsid w:val="00D92B5E"/>
    <w:rsid w:val="00D93388"/>
    <w:rsid w:val="00D93CFF"/>
    <w:rsid w:val="00D95457"/>
    <w:rsid w:val="00D958C0"/>
    <w:rsid w:val="00D95F24"/>
    <w:rsid w:val="00D96136"/>
    <w:rsid w:val="00D9750A"/>
    <w:rsid w:val="00D97A7B"/>
    <w:rsid w:val="00DA043C"/>
    <w:rsid w:val="00DA1259"/>
    <w:rsid w:val="00DA1AAD"/>
    <w:rsid w:val="00DA1E08"/>
    <w:rsid w:val="00DA2DFB"/>
    <w:rsid w:val="00DA2E04"/>
    <w:rsid w:val="00DA2F63"/>
    <w:rsid w:val="00DA384C"/>
    <w:rsid w:val="00DA4095"/>
    <w:rsid w:val="00DA4A52"/>
    <w:rsid w:val="00DA4FBC"/>
    <w:rsid w:val="00DA59C9"/>
    <w:rsid w:val="00DA61B9"/>
    <w:rsid w:val="00DA62BE"/>
    <w:rsid w:val="00DA6DC1"/>
    <w:rsid w:val="00DA70C9"/>
    <w:rsid w:val="00DA7457"/>
    <w:rsid w:val="00DA7776"/>
    <w:rsid w:val="00DA7FB7"/>
    <w:rsid w:val="00DB0935"/>
    <w:rsid w:val="00DB1083"/>
    <w:rsid w:val="00DB12BB"/>
    <w:rsid w:val="00DB1B31"/>
    <w:rsid w:val="00DB2995"/>
    <w:rsid w:val="00DB2ED0"/>
    <w:rsid w:val="00DB2FB1"/>
    <w:rsid w:val="00DB3443"/>
    <w:rsid w:val="00DB3834"/>
    <w:rsid w:val="00DB38F0"/>
    <w:rsid w:val="00DB38F6"/>
    <w:rsid w:val="00DB3EE8"/>
    <w:rsid w:val="00DB4701"/>
    <w:rsid w:val="00DB4889"/>
    <w:rsid w:val="00DB4E76"/>
    <w:rsid w:val="00DB59C0"/>
    <w:rsid w:val="00DC0146"/>
    <w:rsid w:val="00DC03EE"/>
    <w:rsid w:val="00DC05CC"/>
    <w:rsid w:val="00DC1B03"/>
    <w:rsid w:val="00DC27F4"/>
    <w:rsid w:val="00DC2CE6"/>
    <w:rsid w:val="00DC3590"/>
    <w:rsid w:val="00DC36B8"/>
    <w:rsid w:val="00DC37F3"/>
    <w:rsid w:val="00DC44C4"/>
    <w:rsid w:val="00DC511F"/>
    <w:rsid w:val="00DC53F2"/>
    <w:rsid w:val="00DC550C"/>
    <w:rsid w:val="00DC6B01"/>
    <w:rsid w:val="00DC7797"/>
    <w:rsid w:val="00DC7E53"/>
    <w:rsid w:val="00DD078A"/>
    <w:rsid w:val="00DD1494"/>
    <w:rsid w:val="00DD1737"/>
    <w:rsid w:val="00DD1946"/>
    <w:rsid w:val="00DD1DD2"/>
    <w:rsid w:val="00DD2BE7"/>
    <w:rsid w:val="00DD34E1"/>
    <w:rsid w:val="00DD38E8"/>
    <w:rsid w:val="00DD3936"/>
    <w:rsid w:val="00DD3E3C"/>
    <w:rsid w:val="00DD45E7"/>
    <w:rsid w:val="00DD4BFD"/>
    <w:rsid w:val="00DD527F"/>
    <w:rsid w:val="00DD5E71"/>
    <w:rsid w:val="00DD6618"/>
    <w:rsid w:val="00DD68A7"/>
    <w:rsid w:val="00DD68F1"/>
    <w:rsid w:val="00DD71F6"/>
    <w:rsid w:val="00DD73D3"/>
    <w:rsid w:val="00DD7667"/>
    <w:rsid w:val="00DD777C"/>
    <w:rsid w:val="00DD7B66"/>
    <w:rsid w:val="00DE0D2F"/>
    <w:rsid w:val="00DE0D75"/>
    <w:rsid w:val="00DE19EB"/>
    <w:rsid w:val="00DE1E0C"/>
    <w:rsid w:val="00DE44C0"/>
    <w:rsid w:val="00DE56DF"/>
    <w:rsid w:val="00DE5B0F"/>
    <w:rsid w:val="00DE7280"/>
    <w:rsid w:val="00DF0939"/>
    <w:rsid w:val="00DF0FE3"/>
    <w:rsid w:val="00DF2226"/>
    <w:rsid w:val="00DF263E"/>
    <w:rsid w:val="00DF2CB1"/>
    <w:rsid w:val="00DF3899"/>
    <w:rsid w:val="00DF500B"/>
    <w:rsid w:val="00DF57CC"/>
    <w:rsid w:val="00DF664F"/>
    <w:rsid w:val="00DF69F9"/>
    <w:rsid w:val="00DF7371"/>
    <w:rsid w:val="00E00624"/>
    <w:rsid w:val="00E0078C"/>
    <w:rsid w:val="00E02579"/>
    <w:rsid w:val="00E02B50"/>
    <w:rsid w:val="00E02C00"/>
    <w:rsid w:val="00E02CAF"/>
    <w:rsid w:val="00E04374"/>
    <w:rsid w:val="00E04A05"/>
    <w:rsid w:val="00E04B3F"/>
    <w:rsid w:val="00E053DF"/>
    <w:rsid w:val="00E0542D"/>
    <w:rsid w:val="00E05CAE"/>
    <w:rsid w:val="00E060C1"/>
    <w:rsid w:val="00E06338"/>
    <w:rsid w:val="00E06B1E"/>
    <w:rsid w:val="00E07787"/>
    <w:rsid w:val="00E10AAF"/>
    <w:rsid w:val="00E112CE"/>
    <w:rsid w:val="00E11534"/>
    <w:rsid w:val="00E11883"/>
    <w:rsid w:val="00E11D49"/>
    <w:rsid w:val="00E12082"/>
    <w:rsid w:val="00E13D14"/>
    <w:rsid w:val="00E13E40"/>
    <w:rsid w:val="00E14622"/>
    <w:rsid w:val="00E147D5"/>
    <w:rsid w:val="00E14C0E"/>
    <w:rsid w:val="00E14EE0"/>
    <w:rsid w:val="00E16642"/>
    <w:rsid w:val="00E173CB"/>
    <w:rsid w:val="00E1787C"/>
    <w:rsid w:val="00E20321"/>
    <w:rsid w:val="00E203D1"/>
    <w:rsid w:val="00E21FB5"/>
    <w:rsid w:val="00E2249E"/>
    <w:rsid w:val="00E22B76"/>
    <w:rsid w:val="00E234F1"/>
    <w:rsid w:val="00E23D93"/>
    <w:rsid w:val="00E241ED"/>
    <w:rsid w:val="00E24D31"/>
    <w:rsid w:val="00E24E3A"/>
    <w:rsid w:val="00E24EBD"/>
    <w:rsid w:val="00E24FAC"/>
    <w:rsid w:val="00E2552B"/>
    <w:rsid w:val="00E25A7B"/>
    <w:rsid w:val="00E25AF8"/>
    <w:rsid w:val="00E26C55"/>
    <w:rsid w:val="00E26F6C"/>
    <w:rsid w:val="00E31AD6"/>
    <w:rsid w:val="00E31BD0"/>
    <w:rsid w:val="00E33229"/>
    <w:rsid w:val="00E33B73"/>
    <w:rsid w:val="00E34CA3"/>
    <w:rsid w:val="00E35C4A"/>
    <w:rsid w:val="00E364C1"/>
    <w:rsid w:val="00E37A0F"/>
    <w:rsid w:val="00E37DA6"/>
    <w:rsid w:val="00E37FE3"/>
    <w:rsid w:val="00E405C4"/>
    <w:rsid w:val="00E4063C"/>
    <w:rsid w:val="00E40EB7"/>
    <w:rsid w:val="00E411CF"/>
    <w:rsid w:val="00E412A8"/>
    <w:rsid w:val="00E417D6"/>
    <w:rsid w:val="00E41E50"/>
    <w:rsid w:val="00E43302"/>
    <w:rsid w:val="00E43AAA"/>
    <w:rsid w:val="00E4476E"/>
    <w:rsid w:val="00E44C62"/>
    <w:rsid w:val="00E44F51"/>
    <w:rsid w:val="00E457FE"/>
    <w:rsid w:val="00E4592F"/>
    <w:rsid w:val="00E45F43"/>
    <w:rsid w:val="00E470E5"/>
    <w:rsid w:val="00E471A7"/>
    <w:rsid w:val="00E4757F"/>
    <w:rsid w:val="00E51036"/>
    <w:rsid w:val="00E5113A"/>
    <w:rsid w:val="00E5153B"/>
    <w:rsid w:val="00E5179D"/>
    <w:rsid w:val="00E52180"/>
    <w:rsid w:val="00E5229A"/>
    <w:rsid w:val="00E525A7"/>
    <w:rsid w:val="00E530B6"/>
    <w:rsid w:val="00E537C0"/>
    <w:rsid w:val="00E5387C"/>
    <w:rsid w:val="00E53E1B"/>
    <w:rsid w:val="00E53ED3"/>
    <w:rsid w:val="00E54EF2"/>
    <w:rsid w:val="00E55077"/>
    <w:rsid w:val="00E567BB"/>
    <w:rsid w:val="00E572AD"/>
    <w:rsid w:val="00E57AE9"/>
    <w:rsid w:val="00E60DC5"/>
    <w:rsid w:val="00E60E1C"/>
    <w:rsid w:val="00E6176E"/>
    <w:rsid w:val="00E61EAB"/>
    <w:rsid w:val="00E629A2"/>
    <w:rsid w:val="00E6339B"/>
    <w:rsid w:val="00E63559"/>
    <w:rsid w:val="00E636DB"/>
    <w:rsid w:val="00E63EB8"/>
    <w:rsid w:val="00E64F3F"/>
    <w:rsid w:val="00E6611E"/>
    <w:rsid w:val="00E662B2"/>
    <w:rsid w:val="00E66834"/>
    <w:rsid w:val="00E6694D"/>
    <w:rsid w:val="00E66AC0"/>
    <w:rsid w:val="00E67180"/>
    <w:rsid w:val="00E676E2"/>
    <w:rsid w:val="00E67730"/>
    <w:rsid w:val="00E677C0"/>
    <w:rsid w:val="00E67DF8"/>
    <w:rsid w:val="00E70A7C"/>
    <w:rsid w:val="00E726C7"/>
    <w:rsid w:val="00E72967"/>
    <w:rsid w:val="00E731DF"/>
    <w:rsid w:val="00E737D9"/>
    <w:rsid w:val="00E73D78"/>
    <w:rsid w:val="00E741A6"/>
    <w:rsid w:val="00E74FA5"/>
    <w:rsid w:val="00E75179"/>
    <w:rsid w:val="00E756A8"/>
    <w:rsid w:val="00E75D82"/>
    <w:rsid w:val="00E76032"/>
    <w:rsid w:val="00E76840"/>
    <w:rsid w:val="00E768F2"/>
    <w:rsid w:val="00E774E1"/>
    <w:rsid w:val="00E777EB"/>
    <w:rsid w:val="00E77E9E"/>
    <w:rsid w:val="00E77FE6"/>
    <w:rsid w:val="00E80C87"/>
    <w:rsid w:val="00E80F8E"/>
    <w:rsid w:val="00E81687"/>
    <w:rsid w:val="00E81DED"/>
    <w:rsid w:val="00E82316"/>
    <w:rsid w:val="00E825B3"/>
    <w:rsid w:val="00E828EE"/>
    <w:rsid w:val="00E83C8B"/>
    <w:rsid w:val="00E83F48"/>
    <w:rsid w:val="00E849DE"/>
    <w:rsid w:val="00E84C42"/>
    <w:rsid w:val="00E85948"/>
    <w:rsid w:val="00E85A23"/>
    <w:rsid w:val="00E86429"/>
    <w:rsid w:val="00E86536"/>
    <w:rsid w:val="00E87977"/>
    <w:rsid w:val="00E9167E"/>
    <w:rsid w:val="00E91AF3"/>
    <w:rsid w:val="00E922A4"/>
    <w:rsid w:val="00E92344"/>
    <w:rsid w:val="00E925CE"/>
    <w:rsid w:val="00E92846"/>
    <w:rsid w:val="00E930C6"/>
    <w:rsid w:val="00E937BF"/>
    <w:rsid w:val="00E93F3F"/>
    <w:rsid w:val="00E94D96"/>
    <w:rsid w:val="00E9574B"/>
    <w:rsid w:val="00E95AAF"/>
    <w:rsid w:val="00E961F2"/>
    <w:rsid w:val="00E967CB"/>
    <w:rsid w:val="00EA05D9"/>
    <w:rsid w:val="00EA0997"/>
    <w:rsid w:val="00EA0EE3"/>
    <w:rsid w:val="00EA1104"/>
    <w:rsid w:val="00EA26FA"/>
    <w:rsid w:val="00EA2B61"/>
    <w:rsid w:val="00EA2E73"/>
    <w:rsid w:val="00EA33F0"/>
    <w:rsid w:val="00EA3DD5"/>
    <w:rsid w:val="00EA4C9A"/>
    <w:rsid w:val="00EA4DCC"/>
    <w:rsid w:val="00EA5005"/>
    <w:rsid w:val="00EA5257"/>
    <w:rsid w:val="00EA59B6"/>
    <w:rsid w:val="00EA6058"/>
    <w:rsid w:val="00EA7415"/>
    <w:rsid w:val="00EA7729"/>
    <w:rsid w:val="00EB0433"/>
    <w:rsid w:val="00EB1112"/>
    <w:rsid w:val="00EB1B8B"/>
    <w:rsid w:val="00EB24EC"/>
    <w:rsid w:val="00EB2C46"/>
    <w:rsid w:val="00EB3C54"/>
    <w:rsid w:val="00EB47D5"/>
    <w:rsid w:val="00EB4951"/>
    <w:rsid w:val="00EB5582"/>
    <w:rsid w:val="00EB575D"/>
    <w:rsid w:val="00EB595B"/>
    <w:rsid w:val="00EB6695"/>
    <w:rsid w:val="00EC098E"/>
    <w:rsid w:val="00EC0BCB"/>
    <w:rsid w:val="00EC0E71"/>
    <w:rsid w:val="00EC1559"/>
    <w:rsid w:val="00EC3332"/>
    <w:rsid w:val="00EC4288"/>
    <w:rsid w:val="00EC4EAA"/>
    <w:rsid w:val="00EC5615"/>
    <w:rsid w:val="00EC6267"/>
    <w:rsid w:val="00EC6AED"/>
    <w:rsid w:val="00EC6B5C"/>
    <w:rsid w:val="00EC7584"/>
    <w:rsid w:val="00ED0A53"/>
    <w:rsid w:val="00ED0B73"/>
    <w:rsid w:val="00ED126D"/>
    <w:rsid w:val="00ED1342"/>
    <w:rsid w:val="00ED165E"/>
    <w:rsid w:val="00ED1BEB"/>
    <w:rsid w:val="00ED2788"/>
    <w:rsid w:val="00ED2FE6"/>
    <w:rsid w:val="00ED324D"/>
    <w:rsid w:val="00ED336A"/>
    <w:rsid w:val="00ED416A"/>
    <w:rsid w:val="00ED48E7"/>
    <w:rsid w:val="00ED4A78"/>
    <w:rsid w:val="00ED54E7"/>
    <w:rsid w:val="00ED5E6C"/>
    <w:rsid w:val="00ED613A"/>
    <w:rsid w:val="00ED634F"/>
    <w:rsid w:val="00ED63AF"/>
    <w:rsid w:val="00ED6CCE"/>
    <w:rsid w:val="00ED6CFA"/>
    <w:rsid w:val="00ED6D53"/>
    <w:rsid w:val="00EE029C"/>
    <w:rsid w:val="00EE1648"/>
    <w:rsid w:val="00EE1674"/>
    <w:rsid w:val="00EE1855"/>
    <w:rsid w:val="00EE1E1F"/>
    <w:rsid w:val="00EE27E1"/>
    <w:rsid w:val="00EE2B68"/>
    <w:rsid w:val="00EE3733"/>
    <w:rsid w:val="00EE395E"/>
    <w:rsid w:val="00EE4EA7"/>
    <w:rsid w:val="00EE51F0"/>
    <w:rsid w:val="00EE66ED"/>
    <w:rsid w:val="00EE6D70"/>
    <w:rsid w:val="00EE70B5"/>
    <w:rsid w:val="00EE7E92"/>
    <w:rsid w:val="00EF1386"/>
    <w:rsid w:val="00EF14D1"/>
    <w:rsid w:val="00EF2491"/>
    <w:rsid w:val="00EF256B"/>
    <w:rsid w:val="00EF5277"/>
    <w:rsid w:val="00EF5CAD"/>
    <w:rsid w:val="00EF5F4D"/>
    <w:rsid w:val="00EF5F73"/>
    <w:rsid w:val="00EF611F"/>
    <w:rsid w:val="00EF6CC6"/>
    <w:rsid w:val="00EF76E1"/>
    <w:rsid w:val="00EF77D0"/>
    <w:rsid w:val="00F005AC"/>
    <w:rsid w:val="00F010AF"/>
    <w:rsid w:val="00F018B0"/>
    <w:rsid w:val="00F01E4D"/>
    <w:rsid w:val="00F0238C"/>
    <w:rsid w:val="00F02420"/>
    <w:rsid w:val="00F029AF"/>
    <w:rsid w:val="00F02AD7"/>
    <w:rsid w:val="00F02CC1"/>
    <w:rsid w:val="00F03C9D"/>
    <w:rsid w:val="00F04099"/>
    <w:rsid w:val="00F04E42"/>
    <w:rsid w:val="00F058F2"/>
    <w:rsid w:val="00F05B66"/>
    <w:rsid w:val="00F06658"/>
    <w:rsid w:val="00F06745"/>
    <w:rsid w:val="00F06C6F"/>
    <w:rsid w:val="00F06E12"/>
    <w:rsid w:val="00F07025"/>
    <w:rsid w:val="00F07648"/>
    <w:rsid w:val="00F07C0B"/>
    <w:rsid w:val="00F07D6D"/>
    <w:rsid w:val="00F1030E"/>
    <w:rsid w:val="00F10925"/>
    <w:rsid w:val="00F10941"/>
    <w:rsid w:val="00F10D6B"/>
    <w:rsid w:val="00F11980"/>
    <w:rsid w:val="00F12F6C"/>
    <w:rsid w:val="00F13878"/>
    <w:rsid w:val="00F13DAE"/>
    <w:rsid w:val="00F141FF"/>
    <w:rsid w:val="00F14D44"/>
    <w:rsid w:val="00F14E68"/>
    <w:rsid w:val="00F1525C"/>
    <w:rsid w:val="00F157D8"/>
    <w:rsid w:val="00F15B6F"/>
    <w:rsid w:val="00F201AD"/>
    <w:rsid w:val="00F213F8"/>
    <w:rsid w:val="00F21481"/>
    <w:rsid w:val="00F21B21"/>
    <w:rsid w:val="00F222BB"/>
    <w:rsid w:val="00F233EE"/>
    <w:rsid w:val="00F244CB"/>
    <w:rsid w:val="00F2491A"/>
    <w:rsid w:val="00F24987"/>
    <w:rsid w:val="00F24A76"/>
    <w:rsid w:val="00F24ECE"/>
    <w:rsid w:val="00F24EF6"/>
    <w:rsid w:val="00F254E4"/>
    <w:rsid w:val="00F264AE"/>
    <w:rsid w:val="00F26AAB"/>
    <w:rsid w:val="00F26F5D"/>
    <w:rsid w:val="00F30B34"/>
    <w:rsid w:val="00F31355"/>
    <w:rsid w:val="00F31586"/>
    <w:rsid w:val="00F31C72"/>
    <w:rsid w:val="00F32D97"/>
    <w:rsid w:val="00F32EF6"/>
    <w:rsid w:val="00F3381E"/>
    <w:rsid w:val="00F33FB0"/>
    <w:rsid w:val="00F34612"/>
    <w:rsid w:val="00F34C92"/>
    <w:rsid w:val="00F34D43"/>
    <w:rsid w:val="00F353BD"/>
    <w:rsid w:val="00F35D19"/>
    <w:rsid w:val="00F36C6B"/>
    <w:rsid w:val="00F372C7"/>
    <w:rsid w:val="00F377AE"/>
    <w:rsid w:val="00F3799C"/>
    <w:rsid w:val="00F37ABD"/>
    <w:rsid w:val="00F41186"/>
    <w:rsid w:val="00F41269"/>
    <w:rsid w:val="00F41319"/>
    <w:rsid w:val="00F41650"/>
    <w:rsid w:val="00F41697"/>
    <w:rsid w:val="00F4231A"/>
    <w:rsid w:val="00F42512"/>
    <w:rsid w:val="00F42584"/>
    <w:rsid w:val="00F43935"/>
    <w:rsid w:val="00F44B13"/>
    <w:rsid w:val="00F45BE7"/>
    <w:rsid w:val="00F45F1A"/>
    <w:rsid w:val="00F463D7"/>
    <w:rsid w:val="00F46D78"/>
    <w:rsid w:val="00F472A8"/>
    <w:rsid w:val="00F500F3"/>
    <w:rsid w:val="00F50163"/>
    <w:rsid w:val="00F50A27"/>
    <w:rsid w:val="00F50CCB"/>
    <w:rsid w:val="00F510E2"/>
    <w:rsid w:val="00F51185"/>
    <w:rsid w:val="00F515F1"/>
    <w:rsid w:val="00F518C3"/>
    <w:rsid w:val="00F5273A"/>
    <w:rsid w:val="00F52910"/>
    <w:rsid w:val="00F52D6B"/>
    <w:rsid w:val="00F52E18"/>
    <w:rsid w:val="00F535E2"/>
    <w:rsid w:val="00F5409D"/>
    <w:rsid w:val="00F54516"/>
    <w:rsid w:val="00F546FB"/>
    <w:rsid w:val="00F55335"/>
    <w:rsid w:val="00F55CF7"/>
    <w:rsid w:val="00F55FC2"/>
    <w:rsid w:val="00F57D1C"/>
    <w:rsid w:val="00F6077A"/>
    <w:rsid w:val="00F6086A"/>
    <w:rsid w:val="00F60F00"/>
    <w:rsid w:val="00F61629"/>
    <w:rsid w:val="00F6169B"/>
    <w:rsid w:val="00F61D5D"/>
    <w:rsid w:val="00F6275B"/>
    <w:rsid w:val="00F62824"/>
    <w:rsid w:val="00F62C22"/>
    <w:rsid w:val="00F62D7C"/>
    <w:rsid w:val="00F62F97"/>
    <w:rsid w:val="00F634C8"/>
    <w:rsid w:val="00F63C58"/>
    <w:rsid w:val="00F64556"/>
    <w:rsid w:val="00F64819"/>
    <w:rsid w:val="00F649CF"/>
    <w:rsid w:val="00F653C3"/>
    <w:rsid w:val="00F67155"/>
    <w:rsid w:val="00F7058F"/>
    <w:rsid w:val="00F70D21"/>
    <w:rsid w:val="00F70D96"/>
    <w:rsid w:val="00F70FEF"/>
    <w:rsid w:val="00F71A19"/>
    <w:rsid w:val="00F71B8C"/>
    <w:rsid w:val="00F72DAF"/>
    <w:rsid w:val="00F72E7E"/>
    <w:rsid w:val="00F73F06"/>
    <w:rsid w:val="00F74BD2"/>
    <w:rsid w:val="00F74D11"/>
    <w:rsid w:val="00F74D40"/>
    <w:rsid w:val="00F74DC1"/>
    <w:rsid w:val="00F74F3A"/>
    <w:rsid w:val="00F75870"/>
    <w:rsid w:val="00F75C02"/>
    <w:rsid w:val="00F75D55"/>
    <w:rsid w:val="00F75FAC"/>
    <w:rsid w:val="00F77027"/>
    <w:rsid w:val="00F77055"/>
    <w:rsid w:val="00F77ECB"/>
    <w:rsid w:val="00F80602"/>
    <w:rsid w:val="00F8092E"/>
    <w:rsid w:val="00F81295"/>
    <w:rsid w:val="00F81936"/>
    <w:rsid w:val="00F81BF8"/>
    <w:rsid w:val="00F81E47"/>
    <w:rsid w:val="00F824EF"/>
    <w:rsid w:val="00F827E5"/>
    <w:rsid w:val="00F83ECE"/>
    <w:rsid w:val="00F84188"/>
    <w:rsid w:val="00F84408"/>
    <w:rsid w:val="00F84706"/>
    <w:rsid w:val="00F857F4"/>
    <w:rsid w:val="00F85BFD"/>
    <w:rsid w:val="00F85F23"/>
    <w:rsid w:val="00F86447"/>
    <w:rsid w:val="00F86474"/>
    <w:rsid w:val="00F868B4"/>
    <w:rsid w:val="00F8730A"/>
    <w:rsid w:val="00F87A3E"/>
    <w:rsid w:val="00F87F6B"/>
    <w:rsid w:val="00F9016F"/>
    <w:rsid w:val="00F90601"/>
    <w:rsid w:val="00F90CB6"/>
    <w:rsid w:val="00F91224"/>
    <w:rsid w:val="00F913CF"/>
    <w:rsid w:val="00F9151F"/>
    <w:rsid w:val="00F91C5B"/>
    <w:rsid w:val="00F92F2E"/>
    <w:rsid w:val="00F93703"/>
    <w:rsid w:val="00F93CE1"/>
    <w:rsid w:val="00F940C4"/>
    <w:rsid w:val="00F9446A"/>
    <w:rsid w:val="00F9570B"/>
    <w:rsid w:val="00F959CF"/>
    <w:rsid w:val="00F960C0"/>
    <w:rsid w:val="00F96FB5"/>
    <w:rsid w:val="00F978A1"/>
    <w:rsid w:val="00F97A89"/>
    <w:rsid w:val="00FA26C3"/>
    <w:rsid w:val="00FA343E"/>
    <w:rsid w:val="00FA383A"/>
    <w:rsid w:val="00FA4593"/>
    <w:rsid w:val="00FA46C8"/>
    <w:rsid w:val="00FA5881"/>
    <w:rsid w:val="00FA6015"/>
    <w:rsid w:val="00FA7881"/>
    <w:rsid w:val="00FA78FD"/>
    <w:rsid w:val="00FB014E"/>
    <w:rsid w:val="00FB11BE"/>
    <w:rsid w:val="00FB1357"/>
    <w:rsid w:val="00FB16AE"/>
    <w:rsid w:val="00FB16E7"/>
    <w:rsid w:val="00FB1799"/>
    <w:rsid w:val="00FB1B56"/>
    <w:rsid w:val="00FB21E5"/>
    <w:rsid w:val="00FB27EC"/>
    <w:rsid w:val="00FB27F1"/>
    <w:rsid w:val="00FB3AAB"/>
    <w:rsid w:val="00FB490C"/>
    <w:rsid w:val="00FB493F"/>
    <w:rsid w:val="00FB4C6F"/>
    <w:rsid w:val="00FB5CA4"/>
    <w:rsid w:val="00FB66DA"/>
    <w:rsid w:val="00FB6E8B"/>
    <w:rsid w:val="00FB7BF0"/>
    <w:rsid w:val="00FC0A53"/>
    <w:rsid w:val="00FC0AC5"/>
    <w:rsid w:val="00FC0DD4"/>
    <w:rsid w:val="00FC1094"/>
    <w:rsid w:val="00FC11EB"/>
    <w:rsid w:val="00FC2329"/>
    <w:rsid w:val="00FC2358"/>
    <w:rsid w:val="00FC25D6"/>
    <w:rsid w:val="00FC27A8"/>
    <w:rsid w:val="00FC2EFB"/>
    <w:rsid w:val="00FC52CC"/>
    <w:rsid w:val="00FC5E76"/>
    <w:rsid w:val="00FC69CF"/>
    <w:rsid w:val="00FC7214"/>
    <w:rsid w:val="00FC7579"/>
    <w:rsid w:val="00FC7A61"/>
    <w:rsid w:val="00FC7C54"/>
    <w:rsid w:val="00FC7DAA"/>
    <w:rsid w:val="00FC7FB3"/>
    <w:rsid w:val="00FD058F"/>
    <w:rsid w:val="00FD071B"/>
    <w:rsid w:val="00FD0B70"/>
    <w:rsid w:val="00FD0C56"/>
    <w:rsid w:val="00FD10ED"/>
    <w:rsid w:val="00FD110D"/>
    <w:rsid w:val="00FD11B8"/>
    <w:rsid w:val="00FD1440"/>
    <w:rsid w:val="00FD1489"/>
    <w:rsid w:val="00FD1494"/>
    <w:rsid w:val="00FD17D7"/>
    <w:rsid w:val="00FD2689"/>
    <w:rsid w:val="00FD2DA9"/>
    <w:rsid w:val="00FD35FA"/>
    <w:rsid w:val="00FD45F7"/>
    <w:rsid w:val="00FD4B74"/>
    <w:rsid w:val="00FD4D66"/>
    <w:rsid w:val="00FD5086"/>
    <w:rsid w:val="00FD5508"/>
    <w:rsid w:val="00FD59F1"/>
    <w:rsid w:val="00FD63A7"/>
    <w:rsid w:val="00FD66A4"/>
    <w:rsid w:val="00FD6FE2"/>
    <w:rsid w:val="00FD74CB"/>
    <w:rsid w:val="00FD7543"/>
    <w:rsid w:val="00FD7BF5"/>
    <w:rsid w:val="00FE185C"/>
    <w:rsid w:val="00FE1BD0"/>
    <w:rsid w:val="00FE1D38"/>
    <w:rsid w:val="00FE2273"/>
    <w:rsid w:val="00FE267B"/>
    <w:rsid w:val="00FE2CF2"/>
    <w:rsid w:val="00FE331B"/>
    <w:rsid w:val="00FE335D"/>
    <w:rsid w:val="00FE3C5F"/>
    <w:rsid w:val="00FE401B"/>
    <w:rsid w:val="00FE4705"/>
    <w:rsid w:val="00FE557C"/>
    <w:rsid w:val="00FE560C"/>
    <w:rsid w:val="00FE687F"/>
    <w:rsid w:val="00FE73F1"/>
    <w:rsid w:val="00FE78A7"/>
    <w:rsid w:val="00FE7A37"/>
    <w:rsid w:val="00FF0E1A"/>
    <w:rsid w:val="00FF2236"/>
    <w:rsid w:val="00FF3CFD"/>
    <w:rsid w:val="00FF4C3A"/>
    <w:rsid w:val="00FF51DA"/>
    <w:rsid w:val="00FF62F4"/>
    <w:rsid w:val="00FF6519"/>
    <w:rsid w:val="00FF6532"/>
    <w:rsid w:val="00FF69A0"/>
    <w:rsid w:val="00FF6B9D"/>
    <w:rsid w:val="00FF7A53"/>
    <w:rsid w:val="02450F20"/>
    <w:rsid w:val="02A85219"/>
    <w:rsid w:val="02B423C6"/>
    <w:rsid w:val="02DCC965"/>
    <w:rsid w:val="03084D55"/>
    <w:rsid w:val="03BC451D"/>
    <w:rsid w:val="040AFAAC"/>
    <w:rsid w:val="042C436D"/>
    <w:rsid w:val="047DECE2"/>
    <w:rsid w:val="049FA02D"/>
    <w:rsid w:val="05A79E88"/>
    <w:rsid w:val="062491EE"/>
    <w:rsid w:val="065A54FB"/>
    <w:rsid w:val="06DF9EAB"/>
    <w:rsid w:val="071421E7"/>
    <w:rsid w:val="07677494"/>
    <w:rsid w:val="07795CC9"/>
    <w:rsid w:val="08133936"/>
    <w:rsid w:val="082559DF"/>
    <w:rsid w:val="083F5365"/>
    <w:rsid w:val="08804F78"/>
    <w:rsid w:val="08F0AC3B"/>
    <w:rsid w:val="09A46001"/>
    <w:rsid w:val="0A25E56C"/>
    <w:rsid w:val="0A47A296"/>
    <w:rsid w:val="0B13FB64"/>
    <w:rsid w:val="0B663EA4"/>
    <w:rsid w:val="0B96FC68"/>
    <w:rsid w:val="0BD2C4F4"/>
    <w:rsid w:val="0C017217"/>
    <w:rsid w:val="0CA432B5"/>
    <w:rsid w:val="0CD22906"/>
    <w:rsid w:val="0CD64EB8"/>
    <w:rsid w:val="0E719D4A"/>
    <w:rsid w:val="0E8FDA02"/>
    <w:rsid w:val="0F06153D"/>
    <w:rsid w:val="0F068090"/>
    <w:rsid w:val="0F19C434"/>
    <w:rsid w:val="0F732F03"/>
    <w:rsid w:val="0FB28DE4"/>
    <w:rsid w:val="0FB53DCD"/>
    <w:rsid w:val="0FBE520D"/>
    <w:rsid w:val="0FD39849"/>
    <w:rsid w:val="1097FA41"/>
    <w:rsid w:val="113BAD8D"/>
    <w:rsid w:val="119C5B87"/>
    <w:rsid w:val="120EC420"/>
    <w:rsid w:val="12D73614"/>
    <w:rsid w:val="1316E93B"/>
    <w:rsid w:val="136539D7"/>
    <w:rsid w:val="14500A81"/>
    <w:rsid w:val="152DFC9C"/>
    <w:rsid w:val="157A9283"/>
    <w:rsid w:val="164F6C17"/>
    <w:rsid w:val="170F976A"/>
    <w:rsid w:val="19AE1D80"/>
    <w:rsid w:val="1A528643"/>
    <w:rsid w:val="1AB168B3"/>
    <w:rsid w:val="1B050A80"/>
    <w:rsid w:val="1BB7B793"/>
    <w:rsid w:val="1C16241E"/>
    <w:rsid w:val="1C1AE629"/>
    <w:rsid w:val="1CB4BF9D"/>
    <w:rsid w:val="1D82A056"/>
    <w:rsid w:val="1DD6E226"/>
    <w:rsid w:val="1DD9488B"/>
    <w:rsid w:val="1E09D346"/>
    <w:rsid w:val="1E292B67"/>
    <w:rsid w:val="1F373B67"/>
    <w:rsid w:val="1F3E45B5"/>
    <w:rsid w:val="20D23D07"/>
    <w:rsid w:val="210C2554"/>
    <w:rsid w:val="21F3233F"/>
    <w:rsid w:val="23873ADA"/>
    <w:rsid w:val="23DF2BAC"/>
    <w:rsid w:val="2417D9FB"/>
    <w:rsid w:val="24428A61"/>
    <w:rsid w:val="24FF6D9E"/>
    <w:rsid w:val="26097FD6"/>
    <w:rsid w:val="2800B60B"/>
    <w:rsid w:val="28470A52"/>
    <w:rsid w:val="286F9E7C"/>
    <w:rsid w:val="2891C214"/>
    <w:rsid w:val="2906B9DF"/>
    <w:rsid w:val="295D577A"/>
    <w:rsid w:val="29F28CAB"/>
    <w:rsid w:val="2A1F2BBE"/>
    <w:rsid w:val="2A446C89"/>
    <w:rsid w:val="2ABF9D4F"/>
    <w:rsid w:val="2BC5F523"/>
    <w:rsid w:val="2BE4FD48"/>
    <w:rsid w:val="2C5E5B0B"/>
    <w:rsid w:val="2C73B028"/>
    <w:rsid w:val="2CD19691"/>
    <w:rsid w:val="2D8396FB"/>
    <w:rsid w:val="2DA8C865"/>
    <w:rsid w:val="2DB9127E"/>
    <w:rsid w:val="2E4FB636"/>
    <w:rsid w:val="2E676E7A"/>
    <w:rsid w:val="2E736380"/>
    <w:rsid w:val="2EC41200"/>
    <w:rsid w:val="2EEB5DD2"/>
    <w:rsid w:val="2F06065E"/>
    <w:rsid w:val="2FA48B68"/>
    <w:rsid w:val="2FB60152"/>
    <w:rsid w:val="30D453B2"/>
    <w:rsid w:val="315B2D38"/>
    <w:rsid w:val="321B18C5"/>
    <w:rsid w:val="32450A67"/>
    <w:rsid w:val="3319E286"/>
    <w:rsid w:val="33E745B3"/>
    <w:rsid w:val="34122C19"/>
    <w:rsid w:val="34C6C048"/>
    <w:rsid w:val="35790189"/>
    <w:rsid w:val="368C8CD8"/>
    <w:rsid w:val="36B280C6"/>
    <w:rsid w:val="37C7372B"/>
    <w:rsid w:val="382D8543"/>
    <w:rsid w:val="38630088"/>
    <w:rsid w:val="388EA7ED"/>
    <w:rsid w:val="38A235FB"/>
    <w:rsid w:val="38A9892F"/>
    <w:rsid w:val="393D8985"/>
    <w:rsid w:val="399A3519"/>
    <w:rsid w:val="39B5C2DA"/>
    <w:rsid w:val="39C41E76"/>
    <w:rsid w:val="39D136B6"/>
    <w:rsid w:val="3A7B1958"/>
    <w:rsid w:val="3A830204"/>
    <w:rsid w:val="3AEF2775"/>
    <w:rsid w:val="3B313CD5"/>
    <w:rsid w:val="3C0C2AA0"/>
    <w:rsid w:val="3C42064E"/>
    <w:rsid w:val="3CC81D03"/>
    <w:rsid w:val="3D8F76C8"/>
    <w:rsid w:val="3DFB2244"/>
    <w:rsid w:val="3E42C583"/>
    <w:rsid w:val="3E96DC46"/>
    <w:rsid w:val="3F4A569A"/>
    <w:rsid w:val="3F692D9B"/>
    <w:rsid w:val="3F7D17E3"/>
    <w:rsid w:val="400DA173"/>
    <w:rsid w:val="4018CB2D"/>
    <w:rsid w:val="4045E80A"/>
    <w:rsid w:val="4075C122"/>
    <w:rsid w:val="40A837EB"/>
    <w:rsid w:val="415B5C08"/>
    <w:rsid w:val="42B65BF8"/>
    <w:rsid w:val="4303C5DE"/>
    <w:rsid w:val="431988A9"/>
    <w:rsid w:val="432BA0D7"/>
    <w:rsid w:val="434DBF7D"/>
    <w:rsid w:val="43D78BC0"/>
    <w:rsid w:val="443A6FEA"/>
    <w:rsid w:val="44D475B4"/>
    <w:rsid w:val="44D5B43B"/>
    <w:rsid w:val="454AFF08"/>
    <w:rsid w:val="463AC15F"/>
    <w:rsid w:val="470F45D1"/>
    <w:rsid w:val="47762F98"/>
    <w:rsid w:val="480D54FD"/>
    <w:rsid w:val="49E5F5F0"/>
    <w:rsid w:val="4ABC25AF"/>
    <w:rsid w:val="4AC43B5A"/>
    <w:rsid w:val="4B239DE4"/>
    <w:rsid w:val="4B34BB66"/>
    <w:rsid w:val="4B9AF727"/>
    <w:rsid w:val="4BB4FE8C"/>
    <w:rsid w:val="4BE1B503"/>
    <w:rsid w:val="4C319FB1"/>
    <w:rsid w:val="4C338C8A"/>
    <w:rsid w:val="4C34E97A"/>
    <w:rsid w:val="4C48D1BA"/>
    <w:rsid w:val="4CEECA32"/>
    <w:rsid w:val="4E3DC406"/>
    <w:rsid w:val="4EB8B87D"/>
    <w:rsid w:val="4F20F0E7"/>
    <w:rsid w:val="4F867A37"/>
    <w:rsid w:val="4FA80AC7"/>
    <w:rsid w:val="4FFD4E81"/>
    <w:rsid w:val="50388860"/>
    <w:rsid w:val="5054BE06"/>
    <w:rsid w:val="51302FFE"/>
    <w:rsid w:val="521AD498"/>
    <w:rsid w:val="5257F305"/>
    <w:rsid w:val="53410218"/>
    <w:rsid w:val="5390BCE9"/>
    <w:rsid w:val="53FD434E"/>
    <w:rsid w:val="5486CCBA"/>
    <w:rsid w:val="5487870C"/>
    <w:rsid w:val="54950684"/>
    <w:rsid w:val="55A4701F"/>
    <w:rsid w:val="5649D3E2"/>
    <w:rsid w:val="56D61DF5"/>
    <w:rsid w:val="56FD15D2"/>
    <w:rsid w:val="5717E65C"/>
    <w:rsid w:val="571C5828"/>
    <w:rsid w:val="57273BC1"/>
    <w:rsid w:val="5739E445"/>
    <w:rsid w:val="57D602D3"/>
    <w:rsid w:val="581A1AE4"/>
    <w:rsid w:val="5881F47B"/>
    <w:rsid w:val="5907BCAE"/>
    <w:rsid w:val="593B25E7"/>
    <w:rsid w:val="5A032EB9"/>
    <w:rsid w:val="5A83D6EC"/>
    <w:rsid w:val="5AB1B881"/>
    <w:rsid w:val="5B225C5D"/>
    <w:rsid w:val="5B9FF6CA"/>
    <w:rsid w:val="5BFC0EF1"/>
    <w:rsid w:val="5C711A5A"/>
    <w:rsid w:val="5C9C4574"/>
    <w:rsid w:val="5CCBAF03"/>
    <w:rsid w:val="5D97DF52"/>
    <w:rsid w:val="5E4A376E"/>
    <w:rsid w:val="5ED45F75"/>
    <w:rsid w:val="5F162C28"/>
    <w:rsid w:val="5F427B7B"/>
    <w:rsid w:val="5F4690AF"/>
    <w:rsid w:val="5F46E837"/>
    <w:rsid w:val="5F8C2F62"/>
    <w:rsid w:val="5FF45AFC"/>
    <w:rsid w:val="600AD57C"/>
    <w:rsid w:val="608CBD17"/>
    <w:rsid w:val="608F51EC"/>
    <w:rsid w:val="60E14049"/>
    <w:rsid w:val="616C029A"/>
    <w:rsid w:val="61B98743"/>
    <w:rsid w:val="61D04E4C"/>
    <w:rsid w:val="6334DF3C"/>
    <w:rsid w:val="63556815"/>
    <w:rsid w:val="63996B87"/>
    <w:rsid w:val="6413E17D"/>
    <w:rsid w:val="64469F65"/>
    <w:rsid w:val="64899FB8"/>
    <w:rsid w:val="64E9DA1D"/>
    <w:rsid w:val="64FB1317"/>
    <w:rsid w:val="654A26A7"/>
    <w:rsid w:val="655F7DA9"/>
    <w:rsid w:val="656A92A0"/>
    <w:rsid w:val="65A145D0"/>
    <w:rsid w:val="65C9CAFF"/>
    <w:rsid w:val="67395C1F"/>
    <w:rsid w:val="67D1E3DB"/>
    <w:rsid w:val="68337B0C"/>
    <w:rsid w:val="68859E34"/>
    <w:rsid w:val="6889FEAD"/>
    <w:rsid w:val="68F40EC7"/>
    <w:rsid w:val="69C24217"/>
    <w:rsid w:val="6A3F2F30"/>
    <w:rsid w:val="6A601527"/>
    <w:rsid w:val="6A6E660A"/>
    <w:rsid w:val="6A851476"/>
    <w:rsid w:val="6AB3AD7B"/>
    <w:rsid w:val="6AF6B243"/>
    <w:rsid w:val="6B546BBC"/>
    <w:rsid w:val="6B960604"/>
    <w:rsid w:val="6C15EE4D"/>
    <w:rsid w:val="6C422C64"/>
    <w:rsid w:val="6D224818"/>
    <w:rsid w:val="6D897D79"/>
    <w:rsid w:val="6DA9AAFC"/>
    <w:rsid w:val="6DD60B96"/>
    <w:rsid w:val="6E332BB0"/>
    <w:rsid w:val="6E3D14F5"/>
    <w:rsid w:val="6F071F56"/>
    <w:rsid w:val="6F20F4FE"/>
    <w:rsid w:val="6F244DA9"/>
    <w:rsid w:val="6F91BF25"/>
    <w:rsid w:val="6FCBB7B6"/>
    <w:rsid w:val="6FD1637B"/>
    <w:rsid w:val="7035253B"/>
    <w:rsid w:val="715AE218"/>
    <w:rsid w:val="717B4D44"/>
    <w:rsid w:val="71AA2A27"/>
    <w:rsid w:val="724781CE"/>
    <w:rsid w:val="73238754"/>
    <w:rsid w:val="7324B360"/>
    <w:rsid w:val="7397EC77"/>
    <w:rsid w:val="74AE9027"/>
    <w:rsid w:val="74CD9405"/>
    <w:rsid w:val="75BC1E26"/>
    <w:rsid w:val="7756765A"/>
    <w:rsid w:val="77B873D7"/>
    <w:rsid w:val="78ECF4F4"/>
    <w:rsid w:val="7AFA7177"/>
    <w:rsid w:val="7B7531EE"/>
    <w:rsid w:val="7BC6E58A"/>
    <w:rsid w:val="7C270AC4"/>
    <w:rsid w:val="7CAE124B"/>
    <w:rsid w:val="7CD9525B"/>
    <w:rsid w:val="7CDCF90B"/>
    <w:rsid w:val="7DA3D595"/>
    <w:rsid w:val="7DC6AF17"/>
    <w:rsid w:val="7E11F744"/>
    <w:rsid w:val="7E1C9448"/>
    <w:rsid w:val="7E69F720"/>
    <w:rsid w:val="7EA7A583"/>
    <w:rsid w:val="7ED0BF49"/>
    <w:rsid w:val="7EDD7ED2"/>
    <w:rsid w:val="7F0BE05A"/>
    <w:rsid w:val="7F86719A"/>
    <w:rsid w:val="7FB6F754"/>
    <w:rsid w:val="7FF15C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15B3E"/>
  <w15:docId w15:val="{39278CF8-8578-4B18-890D-CC1910BBA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uiPriority="10"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381D"/>
    <w:rPr>
      <w:rFonts w:eastAsiaTheme="minorHAnsi" w:cstheme="minorBidi"/>
      <w:kern w:val="2"/>
      <w:sz w:val="22"/>
      <w:szCs w:val="24"/>
      <w:lang w:eastAsia="en-US"/>
      <w14:ligatures w14:val="standardContextual"/>
    </w:rPr>
  </w:style>
  <w:style w:type="paragraph" w:styleId="Heading1">
    <w:name w:val="heading 1"/>
    <w:basedOn w:val="Normal"/>
    <w:next w:val="Normal"/>
    <w:link w:val="Heading1Char"/>
    <w:uiPriority w:val="9"/>
    <w:qFormat/>
    <w:rsid w:val="00DD6618"/>
    <w:pPr>
      <w:keepNext/>
      <w:numPr>
        <w:numId w:val="51"/>
      </w:numPr>
      <w:tabs>
        <w:tab w:val="left" w:pos="-153"/>
      </w:tabs>
      <w:outlineLvl w:val="0"/>
    </w:pPr>
    <w:rPr>
      <w:b/>
      <w:bCs/>
      <w:caps/>
      <w:szCs w:val="32"/>
      <w:lang w:eastAsia="it-IT"/>
    </w:rPr>
  </w:style>
  <w:style w:type="paragraph" w:styleId="Heading2">
    <w:name w:val="heading 2"/>
    <w:basedOn w:val="Normal"/>
    <w:next w:val="Normal"/>
    <w:link w:val="Heading2Char"/>
    <w:uiPriority w:val="9"/>
    <w:semiHidden/>
    <w:unhideWhenUsed/>
    <w:qFormat/>
    <w:rsid w:val="00DD6618"/>
    <w:pPr>
      <w:keepNext/>
      <w:outlineLvl w:val="1"/>
    </w:pPr>
    <w:rPr>
      <w:b/>
      <w:bCs/>
      <w:iCs/>
      <w:szCs w:val="28"/>
      <w:lang w:eastAsia="it-IT"/>
    </w:rPr>
  </w:style>
  <w:style w:type="paragraph" w:styleId="Heading3">
    <w:name w:val="heading 3"/>
    <w:basedOn w:val="Normal"/>
    <w:next w:val="Normal"/>
    <w:link w:val="Heading3Char"/>
    <w:uiPriority w:val="9"/>
    <w:semiHidden/>
    <w:unhideWhenUsed/>
    <w:qFormat/>
    <w:rsid w:val="00DD6618"/>
    <w:pPr>
      <w:keepNext/>
      <w:outlineLvl w:val="2"/>
    </w:pPr>
    <w:rPr>
      <w:bCs/>
      <w:i/>
      <w:szCs w:val="26"/>
      <w:lang w:eastAsia="it-IT"/>
    </w:rPr>
  </w:style>
  <w:style w:type="paragraph" w:styleId="Heading4">
    <w:name w:val="heading 4"/>
    <w:basedOn w:val="Normal"/>
    <w:next w:val="Normal"/>
    <w:link w:val="Heading4Char"/>
    <w:uiPriority w:val="9"/>
    <w:semiHidden/>
    <w:unhideWhenUsed/>
    <w:qFormat/>
    <w:rsid w:val="00DD6618"/>
    <w:pPr>
      <w:keepNext/>
      <w:keepLines/>
      <w:outlineLvl w:val="3"/>
    </w:pPr>
    <w:rPr>
      <w:bCs/>
      <w:iCs/>
      <w:u w:val="single"/>
    </w:rPr>
  </w:style>
  <w:style w:type="paragraph" w:styleId="Heading5">
    <w:name w:val="heading 5"/>
    <w:basedOn w:val="Normal"/>
    <w:next w:val="Normal"/>
    <w:link w:val="Heading5Char"/>
    <w:uiPriority w:val="9"/>
    <w:semiHidden/>
    <w:unhideWhenUsed/>
    <w:qFormat/>
    <w:rsid w:val="00DD6618"/>
    <w:pPr>
      <w:keepNext/>
      <w:keepLines/>
      <w:outlineLvl w:val="4"/>
    </w:pPr>
    <w:rPr>
      <w:i/>
      <w:u w:val="single"/>
    </w:rPr>
  </w:style>
  <w:style w:type="paragraph" w:styleId="Heading6">
    <w:name w:val="heading 6"/>
    <w:basedOn w:val="Normal"/>
    <w:next w:val="Normal"/>
    <w:link w:val="Heading6Char"/>
    <w:uiPriority w:val="9"/>
    <w:semiHidden/>
    <w:unhideWhenUsed/>
    <w:qFormat/>
    <w:rsid w:val="00DD6618"/>
    <w:pPr>
      <w:keepNext/>
      <w:keepLines/>
      <w:outlineLvl w:val="5"/>
    </w:pPr>
    <w:rPr>
      <w:iCs/>
      <w:caps/>
    </w:rPr>
  </w:style>
  <w:style w:type="paragraph" w:styleId="Heading7">
    <w:name w:val="heading 7"/>
    <w:basedOn w:val="Normal"/>
    <w:next w:val="Normal"/>
    <w:link w:val="Heading7Char"/>
    <w:semiHidden/>
    <w:unhideWhenUsed/>
    <w:qFormat/>
    <w:rsid w:val="00EB6695"/>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EB669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B669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3E381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E381D"/>
  </w:style>
  <w:style w:type="paragraph" w:styleId="Footer">
    <w:name w:val="footer"/>
    <w:basedOn w:val="Normal"/>
    <w:rsid w:val="001C1499"/>
    <w:pPr>
      <w:tabs>
        <w:tab w:val="center" w:pos="4536"/>
        <w:tab w:val="right" w:pos="8306"/>
      </w:tabs>
    </w:pPr>
    <w:rPr>
      <w:rFonts w:ascii="Arial" w:hAnsi="Arial"/>
      <w:noProof/>
      <w:sz w:val="16"/>
    </w:rPr>
  </w:style>
  <w:style w:type="paragraph" w:styleId="Header">
    <w:name w:val="header"/>
    <w:basedOn w:val="Normal"/>
    <w:rsid w:val="001C1499"/>
    <w:pPr>
      <w:tabs>
        <w:tab w:val="center" w:pos="4153"/>
        <w:tab w:val="right" w:pos="8306"/>
      </w:tabs>
    </w:pPr>
    <w:rPr>
      <w:rFonts w:ascii="Arial" w:hAnsi="Arial"/>
      <w:sz w:val="20"/>
    </w:rPr>
  </w:style>
  <w:style w:type="paragraph" w:customStyle="1" w:styleId="MemoHeaderStyle">
    <w:name w:val="MemoHeaderStyle"/>
    <w:basedOn w:val="Normal"/>
    <w:next w:val="Normal"/>
    <w:rsid w:val="001C1499"/>
    <w:pPr>
      <w:spacing w:line="120" w:lineRule="atLeast"/>
      <w:ind w:left="1418"/>
      <w:jc w:val="both"/>
    </w:pPr>
    <w:rPr>
      <w:rFonts w:ascii="Arial" w:hAnsi="Arial"/>
      <w:b/>
      <w:smallCaps/>
    </w:rPr>
  </w:style>
  <w:style w:type="character" w:styleId="PageNumber">
    <w:name w:val="page number"/>
    <w:basedOn w:val="DefaultParagraphFont"/>
    <w:rsid w:val="001C1499"/>
  </w:style>
  <w:style w:type="paragraph" w:styleId="BodyText">
    <w:name w:val="Body Text"/>
    <w:basedOn w:val="Normal"/>
    <w:link w:val="BodyTextChar"/>
    <w:rsid w:val="001C1499"/>
    <w:rPr>
      <w:i/>
      <w:color w:val="008000"/>
    </w:rPr>
  </w:style>
  <w:style w:type="paragraph" w:styleId="CommentText">
    <w:name w:val="annotation text"/>
    <w:aliases w:val=" Car17, Car17 Car, Char Char Char,Annotationtext,Car17,Char,Char Char Char,Char Char1,Comment Text Char Char,Comment Text Char Char Char Char,Comment Text Char Char1,Comment Text Char1,Comment Text Char1 Char,Comment Text Char1 Char Char"/>
    <w:basedOn w:val="Normal"/>
    <w:link w:val="CommentTextChar"/>
    <w:rsid w:val="001C1499"/>
    <w:rPr>
      <w:sz w:val="20"/>
    </w:rPr>
  </w:style>
  <w:style w:type="character" w:styleId="Hyperlink">
    <w:name w:val="Hyperlink"/>
    <w:rsid w:val="001C1499"/>
    <w:rPr>
      <w:color w:val="0000FF"/>
      <w:u w:val="single"/>
    </w:rPr>
  </w:style>
  <w:style w:type="paragraph" w:customStyle="1" w:styleId="EMEAEnBodyText">
    <w:name w:val="EMEA En Body Text"/>
    <w:basedOn w:val="Normal"/>
    <w:rsid w:val="001C1499"/>
    <w:pPr>
      <w:spacing w:before="120" w:after="120"/>
      <w:jc w:val="both"/>
    </w:pPr>
  </w:style>
  <w:style w:type="paragraph" w:styleId="BalloonText">
    <w:name w:val="Balloon Text"/>
    <w:basedOn w:val="Normal"/>
    <w:rsid w:val="001C1499"/>
    <w:rPr>
      <w:rFonts w:ascii="Tahoma" w:hAnsi="Tahoma" w:cs="Tahoma"/>
      <w:sz w:val="16"/>
      <w:szCs w:val="16"/>
    </w:rPr>
  </w:style>
  <w:style w:type="paragraph" w:customStyle="1" w:styleId="BodytextAgency">
    <w:name w:val="Body text (Agency)"/>
    <w:basedOn w:val="Normal"/>
    <w:link w:val="BodytextAgencyChar"/>
    <w:rsid w:val="001C1499"/>
    <w:pPr>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1C1499"/>
    <w:rPr>
      <w:rFonts w:ascii="Verdana" w:eastAsia="Verdana" w:hAnsi="Verdana" w:cs="Verdana"/>
      <w:sz w:val="18"/>
      <w:szCs w:val="18"/>
    </w:rPr>
  </w:style>
  <w:style w:type="paragraph" w:customStyle="1" w:styleId="DraftingNotesAgency">
    <w:name w:val="Drafting Notes (Agency)"/>
    <w:basedOn w:val="Normal"/>
    <w:next w:val="BodytextAgency"/>
    <w:link w:val="DraftingNotesAgencyChar"/>
    <w:rsid w:val="001C1499"/>
    <w:pPr>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1C1499"/>
    <w:rPr>
      <w:rFonts w:ascii="Courier New" w:eastAsia="Verdana" w:hAnsi="Courier New"/>
      <w:i/>
      <w:color w:val="339966"/>
      <w:sz w:val="22"/>
      <w:szCs w:val="18"/>
    </w:rPr>
  </w:style>
  <w:style w:type="paragraph" w:customStyle="1" w:styleId="NormalAgency">
    <w:name w:val="Normal (Agency)"/>
    <w:link w:val="NormalAgencyChar"/>
    <w:rsid w:val="001C1499"/>
    <w:rPr>
      <w:rFonts w:ascii="Verdana" w:eastAsia="Verdana" w:hAnsi="Verdana" w:cs="Verdana"/>
      <w:sz w:val="18"/>
      <w:szCs w:val="18"/>
    </w:rPr>
  </w:style>
  <w:style w:type="table" w:customStyle="1" w:styleId="TablegridAgencyblack">
    <w:name w:val="Table grid (Agency) black"/>
    <w:basedOn w:val="TableNormal"/>
    <w:semiHidden/>
    <w:rsid w:val="001C1499"/>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1C1499"/>
    <w:pPr>
      <w:keepNext/>
    </w:pPr>
    <w:rPr>
      <w:rFonts w:eastAsia="Times New Roman"/>
      <w:b/>
    </w:rPr>
  </w:style>
  <w:style w:type="paragraph" w:customStyle="1" w:styleId="TabletextrowsAgency">
    <w:name w:val="Table text rows (Agency)"/>
    <w:basedOn w:val="Normal"/>
    <w:rsid w:val="001C1499"/>
    <w:pPr>
      <w:spacing w:line="280" w:lineRule="exact"/>
    </w:pPr>
    <w:rPr>
      <w:rFonts w:ascii="Verdana" w:hAnsi="Verdana" w:cs="Verdana"/>
      <w:sz w:val="18"/>
      <w:szCs w:val="18"/>
      <w:lang w:eastAsia="zh-CN"/>
    </w:rPr>
  </w:style>
  <w:style w:type="character" w:customStyle="1" w:styleId="NormalAgencyChar">
    <w:name w:val="Normal (Agency) Char"/>
    <w:link w:val="NormalAgency"/>
    <w:rsid w:val="001C1499"/>
    <w:rPr>
      <w:rFonts w:ascii="Verdana" w:eastAsia="Verdana" w:hAnsi="Verdana" w:cs="Verdana"/>
      <w:sz w:val="18"/>
      <w:szCs w:val="18"/>
    </w:rPr>
  </w:style>
  <w:style w:type="character" w:styleId="CommentReference">
    <w:name w:val="annotation reference"/>
    <w:rsid w:val="001C1499"/>
    <w:rPr>
      <w:sz w:val="16"/>
      <w:szCs w:val="16"/>
    </w:rPr>
  </w:style>
  <w:style w:type="paragraph" w:styleId="CommentSubject">
    <w:name w:val="annotation subject"/>
    <w:basedOn w:val="CommentText"/>
    <w:next w:val="CommentText"/>
    <w:link w:val="CommentSubjectChar"/>
    <w:rsid w:val="001C1499"/>
    <w:rPr>
      <w:b/>
      <w:bCs/>
    </w:rPr>
  </w:style>
  <w:style w:type="character" w:customStyle="1" w:styleId="CommentTextChar">
    <w:name w:val="Comment Text Char"/>
    <w:aliases w:val=" Car17 Char, Car17 Car Char, Char Char Char Char,Annotationtext Char,Car17 Char,Char Char,Char Char Char Char,Char Char1 Char,Comment Text Char Char Char,Comment Text Char Char Char Char Char,Comment Text Char Char1 Char"/>
    <w:link w:val="CommentText"/>
    <w:rsid w:val="001C1499"/>
    <w:rPr>
      <w:rFonts w:eastAsia="Times New Roman"/>
      <w:lang w:eastAsia="en-US"/>
    </w:rPr>
  </w:style>
  <w:style w:type="character" w:customStyle="1" w:styleId="CommentSubjectChar">
    <w:name w:val="Comment Subject Char"/>
    <w:link w:val="CommentSubject"/>
    <w:rsid w:val="001C1499"/>
    <w:rPr>
      <w:rFonts w:eastAsia="Times New Roman"/>
      <w:b/>
      <w:bCs/>
      <w:lang w:eastAsia="en-US"/>
    </w:rPr>
  </w:style>
  <w:style w:type="paragraph" w:styleId="Revision">
    <w:name w:val="Revision"/>
    <w:hidden/>
    <w:uiPriority w:val="99"/>
    <w:semiHidden/>
    <w:rsid w:val="001C1499"/>
    <w:rPr>
      <w:rFonts w:eastAsia="Times New Roman"/>
      <w:sz w:val="22"/>
      <w:lang w:eastAsia="en-US"/>
    </w:rPr>
  </w:style>
  <w:style w:type="paragraph" w:styleId="NormalWeb">
    <w:name w:val="Normal (Web)"/>
    <w:basedOn w:val="Normal"/>
    <w:uiPriority w:val="99"/>
    <w:unhideWhenUsed/>
    <w:rsid w:val="00834699"/>
    <w:pPr>
      <w:spacing w:before="100" w:beforeAutospacing="1" w:after="100" w:afterAutospacing="1"/>
    </w:pPr>
    <w:rPr>
      <w:lang w:eastAsia="en-GB"/>
    </w:rPr>
  </w:style>
  <w:style w:type="paragraph" w:styleId="ListParagraph">
    <w:name w:val="List Paragraph"/>
    <w:basedOn w:val="Normal"/>
    <w:uiPriority w:val="34"/>
    <w:qFormat/>
    <w:rsid w:val="00DD6618"/>
    <w:pPr>
      <w:ind w:left="720"/>
      <w:contextualSpacing/>
    </w:pPr>
  </w:style>
  <w:style w:type="table" w:styleId="TableGrid">
    <w:name w:val="Table Grid"/>
    <w:aliases w:val="Table Grid No Line,Header Table"/>
    <w:basedOn w:val="TableNormal"/>
    <w:uiPriority w:val="39"/>
    <w:rsid w:val="003E381D"/>
    <w:rPr>
      <w:rFonts w:eastAsiaTheme="minorHAnsi" w:cstheme="minorBidi"/>
      <w:kern w:val="2"/>
      <w:sz w:val="22"/>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C4D8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4D8B"/>
    <w:rPr>
      <w:rFonts w:asciiTheme="majorHAnsi" w:eastAsiaTheme="majorEastAsia" w:hAnsiTheme="majorHAnsi" w:cstheme="majorBidi"/>
      <w:spacing w:val="-10"/>
      <w:kern w:val="28"/>
      <w:sz w:val="56"/>
      <w:szCs w:val="56"/>
      <w:lang w:eastAsia="en-US"/>
    </w:rPr>
  </w:style>
  <w:style w:type="character" w:styleId="LineNumber">
    <w:name w:val="line number"/>
    <w:basedOn w:val="DefaultParagraphFont"/>
    <w:rsid w:val="00446C86"/>
  </w:style>
  <w:style w:type="character" w:customStyle="1" w:styleId="UnresolvedMention1">
    <w:name w:val="Unresolved Mention1"/>
    <w:basedOn w:val="DefaultParagraphFont"/>
    <w:rsid w:val="005219FD"/>
    <w:rPr>
      <w:color w:val="605E5C"/>
      <w:shd w:val="clear" w:color="auto" w:fill="E1DFDD"/>
    </w:rPr>
  </w:style>
  <w:style w:type="character" w:styleId="FollowedHyperlink">
    <w:name w:val="FollowedHyperlink"/>
    <w:basedOn w:val="DefaultParagraphFont"/>
    <w:rsid w:val="00CC6FC8"/>
    <w:rPr>
      <w:color w:val="954F72" w:themeColor="followedHyperlink"/>
      <w:u w:val="single"/>
    </w:rPr>
  </w:style>
  <w:style w:type="paragraph" w:customStyle="1" w:styleId="Default">
    <w:name w:val="Default"/>
    <w:rsid w:val="005C3E14"/>
    <w:pPr>
      <w:autoSpaceDE w:val="0"/>
      <w:autoSpaceDN w:val="0"/>
      <w:adjustRightInd w:val="0"/>
    </w:pPr>
    <w:rPr>
      <w:rFonts w:ascii="Verdana" w:hAnsi="Verdana" w:cs="Verdana"/>
      <w:color w:val="000000"/>
      <w:sz w:val="24"/>
      <w:szCs w:val="24"/>
    </w:rPr>
  </w:style>
  <w:style w:type="character" w:customStyle="1" w:styleId="Onopgelostemelding1">
    <w:name w:val="Onopgeloste melding1"/>
    <w:basedOn w:val="DefaultParagraphFont"/>
    <w:rsid w:val="000C6E9D"/>
    <w:rPr>
      <w:color w:val="605E5C"/>
      <w:shd w:val="clear" w:color="auto" w:fill="E1DFDD"/>
    </w:rPr>
  </w:style>
  <w:style w:type="paragraph" w:customStyle="1" w:styleId="BodytextEMA">
    <w:name w:val="Body text (EMA)"/>
    <w:basedOn w:val="Normal"/>
    <w:link w:val="BodytextEMAChar"/>
    <w:qFormat/>
    <w:rsid w:val="00AF133B"/>
    <w:pPr>
      <w:spacing w:after="140" w:line="280" w:lineRule="atLeast"/>
    </w:pPr>
    <w:rPr>
      <w:rFonts w:ascii="Verdana" w:eastAsia="SimSun" w:hAnsi="Verdana" w:cs="Verdana"/>
      <w:sz w:val="18"/>
      <w:szCs w:val="18"/>
      <w:lang w:eastAsia="zh-CN"/>
    </w:rPr>
  </w:style>
  <w:style w:type="character" w:customStyle="1" w:styleId="BodytextEMAChar">
    <w:name w:val="Body text (EMA) Char"/>
    <w:basedOn w:val="DefaultParagraphFont"/>
    <w:link w:val="BodytextEMA"/>
    <w:rsid w:val="00AF133B"/>
    <w:rPr>
      <w:rFonts w:ascii="Verdana" w:hAnsi="Verdana" w:cs="Verdana"/>
      <w:sz w:val="18"/>
      <w:szCs w:val="18"/>
      <w:lang w:eastAsia="zh-CN"/>
    </w:rPr>
  </w:style>
  <w:style w:type="character" w:customStyle="1" w:styleId="Onopgelostemelding2">
    <w:name w:val="Onopgeloste melding2"/>
    <w:basedOn w:val="DefaultParagraphFont"/>
    <w:uiPriority w:val="99"/>
    <w:unhideWhenUsed/>
    <w:rsid w:val="0021779B"/>
    <w:rPr>
      <w:color w:val="605E5C"/>
      <w:shd w:val="clear" w:color="auto" w:fill="E1DFDD"/>
    </w:rPr>
  </w:style>
  <w:style w:type="character" w:customStyle="1" w:styleId="Vermelding1">
    <w:name w:val="Vermelding1"/>
    <w:basedOn w:val="DefaultParagraphFont"/>
    <w:uiPriority w:val="99"/>
    <w:unhideWhenUsed/>
    <w:rsid w:val="0021779B"/>
    <w:rPr>
      <w:color w:val="2B579A"/>
      <w:shd w:val="clear" w:color="auto" w:fill="E1DFDD"/>
    </w:rPr>
  </w:style>
  <w:style w:type="character" w:customStyle="1" w:styleId="cf01">
    <w:name w:val="cf01"/>
    <w:basedOn w:val="DefaultParagraphFont"/>
    <w:rsid w:val="00A65194"/>
    <w:rPr>
      <w:rFonts w:ascii="Segoe UI" w:hAnsi="Segoe UI" w:cs="Segoe UI" w:hint="default"/>
      <w:sz w:val="18"/>
      <w:szCs w:val="18"/>
    </w:rPr>
  </w:style>
  <w:style w:type="paragraph" w:customStyle="1" w:styleId="pstyle3">
    <w:name w:val="p_style3"/>
    <w:basedOn w:val="Normal"/>
    <w:rsid w:val="0069531B"/>
    <w:pPr>
      <w:spacing w:before="100" w:beforeAutospacing="1" w:after="100" w:afterAutospacing="1"/>
    </w:pPr>
  </w:style>
  <w:style w:type="character" w:customStyle="1" w:styleId="style4">
    <w:name w:val="style4"/>
    <w:basedOn w:val="DefaultParagraphFont"/>
    <w:rsid w:val="0069531B"/>
  </w:style>
  <w:style w:type="paragraph" w:customStyle="1" w:styleId="pstyle4">
    <w:name w:val="p_style4"/>
    <w:basedOn w:val="Normal"/>
    <w:rsid w:val="0069531B"/>
    <w:pPr>
      <w:spacing w:before="100" w:beforeAutospacing="1" w:after="100" w:afterAutospacing="1"/>
    </w:pPr>
  </w:style>
  <w:style w:type="character" w:customStyle="1" w:styleId="style1">
    <w:name w:val="style1"/>
    <w:basedOn w:val="DefaultParagraphFont"/>
    <w:rsid w:val="0069531B"/>
  </w:style>
  <w:style w:type="paragraph" w:customStyle="1" w:styleId="pstyle16">
    <w:name w:val="p_style16"/>
    <w:basedOn w:val="Normal"/>
    <w:rsid w:val="0069531B"/>
    <w:pPr>
      <w:spacing w:before="100" w:beforeAutospacing="1" w:after="100" w:afterAutospacing="1"/>
    </w:pPr>
  </w:style>
  <w:style w:type="paragraph" w:customStyle="1" w:styleId="pstyle25">
    <w:name w:val="p_style25"/>
    <w:basedOn w:val="Normal"/>
    <w:rsid w:val="0069531B"/>
    <w:pPr>
      <w:spacing w:before="100" w:beforeAutospacing="1" w:after="100" w:afterAutospacing="1"/>
    </w:pPr>
  </w:style>
  <w:style w:type="character" w:customStyle="1" w:styleId="style3">
    <w:name w:val="style3"/>
    <w:basedOn w:val="DefaultParagraphFont"/>
    <w:rsid w:val="0069531B"/>
  </w:style>
  <w:style w:type="paragraph" w:customStyle="1" w:styleId="pstyle56">
    <w:name w:val="p_style56"/>
    <w:basedOn w:val="Normal"/>
    <w:rsid w:val="00946333"/>
    <w:pPr>
      <w:spacing w:before="100" w:beforeAutospacing="1" w:after="100" w:afterAutospacing="1"/>
    </w:pPr>
  </w:style>
  <w:style w:type="character" w:customStyle="1" w:styleId="style2">
    <w:name w:val="style2"/>
    <w:basedOn w:val="DefaultParagraphFont"/>
    <w:rsid w:val="00946333"/>
  </w:style>
  <w:style w:type="paragraph" w:customStyle="1" w:styleId="pstyle57">
    <w:name w:val="p_style57"/>
    <w:basedOn w:val="Normal"/>
    <w:rsid w:val="00946333"/>
    <w:pPr>
      <w:spacing w:before="100" w:beforeAutospacing="1" w:after="100" w:afterAutospacing="1"/>
    </w:pPr>
  </w:style>
  <w:style w:type="paragraph" w:customStyle="1" w:styleId="pstyle58">
    <w:name w:val="p_style58"/>
    <w:basedOn w:val="Normal"/>
    <w:rsid w:val="00946333"/>
    <w:pPr>
      <w:spacing w:before="100" w:beforeAutospacing="1" w:after="100" w:afterAutospacing="1"/>
    </w:pPr>
  </w:style>
  <w:style w:type="paragraph" w:customStyle="1" w:styleId="pstyle59">
    <w:name w:val="p_style59"/>
    <w:basedOn w:val="Normal"/>
    <w:rsid w:val="00946333"/>
    <w:pPr>
      <w:spacing w:before="100" w:beforeAutospacing="1" w:after="100" w:afterAutospacing="1"/>
    </w:pPr>
  </w:style>
  <w:style w:type="paragraph" w:styleId="Caption">
    <w:name w:val="caption"/>
    <w:aliases w:val=" Char,Caption-FUSA"/>
    <w:basedOn w:val="Normal"/>
    <w:next w:val="Normal"/>
    <w:rsid w:val="00DD6618"/>
    <w:rPr>
      <w:b/>
      <w:bCs/>
      <w:color w:val="4F81BD"/>
      <w:sz w:val="18"/>
      <w:szCs w:val="18"/>
    </w:rPr>
  </w:style>
  <w:style w:type="paragraph" w:customStyle="1" w:styleId="BodyText1">
    <w:name w:val="BodyText1"/>
    <w:basedOn w:val="Normal"/>
    <w:rsid w:val="0070720C"/>
    <w:pPr>
      <w:spacing w:before="4"/>
      <w:ind w:firstLine="317"/>
    </w:pPr>
    <w:rPr>
      <w:rFonts w:ascii="Helvetica" w:hAnsi="Helvetica"/>
      <w:sz w:val="16"/>
    </w:rPr>
  </w:style>
  <w:style w:type="character" w:customStyle="1" w:styleId="normaltextrun">
    <w:name w:val="normaltextrun"/>
    <w:basedOn w:val="DefaultParagraphFont"/>
    <w:rsid w:val="00BE3892"/>
  </w:style>
  <w:style w:type="character" w:customStyle="1" w:styleId="il">
    <w:name w:val="il"/>
    <w:basedOn w:val="DefaultParagraphFont"/>
    <w:rsid w:val="00FD4D66"/>
  </w:style>
  <w:style w:type="character" w:customStyle="1" w:styleId="style5">
    <w:name w:val="style5"/>
    <w:basedOn w:val="DefaultParagraphFont"/>
    <w:rsid w:val="00C81100"/>
  </w:style>
  <w:style w:type="character" w:styleId="Emphasis">
    <w:name w:val="Emphasis"/>
    <w:basedOn w:val="DefaultParagraphFont"/>
    <w:uiPriority w:val="20"/>
    <w:qFormat/>
    <w:rsid w:val="00405E97"/>
    <w:rPr>
      <w:i/>
      <w:iCs/>
    </w:rPr>
  </w:style>
  <w:style w:type="character" w:customStyle="1" w:styleId="UnresolvedMention2">
    <w:name w:val="Unresolved Mention2"/>
    <w:basedOn w:val="DefaultParagraphFont"/>
    <w:rsid w:val="00310763"/>
    <w:rPr>
      <w:color w:val="605E5C"/>
      <w:shd w:val="clear" w:color="auto" w:fill="E1DFDD"/>
    </w:rPr>
  </w:style>
  <w:style w:type="paragraph" w:styleId="Bibliography">
    <w:name w:val="Bibliography"/>
    <w:basedOn w:val="Normal"/>
    <w:next w:val="Normal"/>
    <w:uiPriority w:val="37"/>
    <w:semiHidden/>
    <w:unhideWhenUsed/>
    <w:rsid w:val="00EB6695"/>
  </w:style>
  <w:style w:type="paragraph" w:styleId="BlockText">
    <w:name w:val="Block Text"/>
    <w:basedOn w:val="Normal"/>
    <w:rsid w:val="00EB669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BodyText2">
    <w:name w:val="Body Text 2"/>
    <w:basedOn w:val="Normal"/>
    <w:link w:val="BodyText2Char"/>
    <w:rsid w:val="00EB6695"/>
    <w:pPr>
      <w:spacing w:after="120" w:line="480" w:lineRule="auto"/>
    </w:pPr>
  </w:style>
  <w:style w:type="character" w:customStyle="1" w:styleId="BodyText2Char">
    <w:name w:val="Body Text 2 Char"/>
    <w:basedOn w:val="DefaultParagraphFont"/>
    <w:link w:val="BodyText2"/>
    <w:rsid w:val="00EB6695"/>
    <w:rPr>
      <w:rFonts w:eastAsia="Times New Roman"/>
      <w:sz w:val="22"/>
      <w:lang w:eastAsia="en-US"/>
    </w:rPr>
  </w:style>
  <w:style w:type="paragraph" w:styleId="BodyText3">
    <w:name w:val="Body Text 3"/>
    <w:basedOn w:val="Normal"/>
    <w:link w:val="BodyText3Char"/>
    <w:rsid w:val="00EB6695"/>
    <w:pPr>
      <w:spacing w:after="120"/>
    </w:pPr>
    <w:rPr>
      <w:sz w:val="16"/>
      <w:szCs w:val="16"/>
    </w:rPr>
  </w:style>
  <w:style w:type="character" w:customStyle="1" w:styleId="BodyText3Char">
    <w:name w:val="Body Text 3 Char"/>
    <w:basedOn w:val="DefaultParagraphFont"/>
    <w:link w:val="BodyText3"/>
    <w:rsid w:val="00EB6695"/>
    <w:rPr>
      <w:rFonts w:eastAsia="Times New Roman"/>
      <w:sz w:val="16"/>
      <w:szCs w:val="16"/>
      <w:lang w:eastAsia="en-US"/>
    </w:rPr>
  </w:style>
  <w:style w:type="paragraph" w:styleId="BodyTextFirstIndent">
    <w:name w:val="Body Text First Indent"/>
    <w:basedOn w:val="BodyText"/>
    <w:link w:val="BodyTextFirstIndentChar"/>
    <w:rsid w:val="00EB6695"/>
    <w:pPr>
      <w:tabs>
        <w:tab w:val="left" w:pos="567"/>
      </w:tabs>
      <w:spacing w:line="260" w:lineRule="exact"/>
      <w:ind w:firstLine="360"/>
    </w:pPr>
    <w:rPr>
      <w:i w:val="0"/>
      <w:color w:val="auto"/>
    </w:rPr>
  </w:style>
  <w:style w:type="character" w:customStyle="1" w:styleId="BodyTextChar">
    <w:name w:val="Body Text Char"/>
    <w:basedOn w:val="DefaultParagraphFont"/>
    <w:link w:val="BodyText"/>
    <w:rsid w:val="00EB6695"/>
    <w:rPr>
      <w:rFonts w:eastAsia="Times New Roman"/>
      <w:i/>
      <w:color w:val="008000"/>
      <w:sz w:val="22"/>
      <w:lang w:eastAsia="en-US"/>
    </w:rPr>
  </w:style>
  <w:style w:type="character" w:customStyle="1" w:styleId="BodyTextFirstIndentChar">
    <w:name w:val="Body Text First Indent Char"/>
    <w:basedOn w:val="BodyTextChar"/>
    <w:link w:val="BodyTextFirstIndent"/>
    <w:rsid w:val="00EB6695"/>
    <w:rPr>
      <w:rFonts w:eastAsia="Times New Roman"/>
      <w:i w:val="0"/>
      <w:color w:val="008000"/>
      <w:sz w:val="22"/>
      <w:lang w:eastAsia="en-US"/>
    </w:rPr>
  </w:style>
  <w:style w:type="paragraph" w:styleId="BodyTextIndent">
    <w:name w:val="Body Text Indent"/>
    <w:basedOn w:val="Normal"/>
    <w:link w:val="BodyTextIndentChar"/>
    <w:rsid w:val="00EB6695"/>
    <w:pPr>
      <w:spacing w:after="120"/>
      <w:ind w:left="360"/>
    </w:pPr>
  </w:style>
  <w:style w:type="character" w:customStyle="1" w:styleId="BodyTextIndentChar">
    <w:name w:val="Body Text Indent Char"/>
    <w:basedOn w:val="DefaultParagraphFont"/>
    <w:link w:val="BodyTextIndent"/>
    <w:rsid w:val="00EB6695"/>
    <w:rPr>
      <w:rFonts w:eastAsia="Times New Roman"/>
      <w:sz w:val="22"/>
      <w:lang w:eastAsia="en-US"/>
    </w:rPr>
  </w:style>
  <w:style w:type="paragraph" w:styleId="BodyTextFirstIndent2">
    <w:name w:val="Body Text First Indent 2"/>
    <w:basedOn w:val="BodyTextIndent"/>
    <w:link w:val="BodyTextFirstIndent2Char"/>
    <w:rsid w:val="00EB6695"/>
    <w:pPr>
      <w:spacing w:after="0"/>
      <w:ind w:firstLine="360"/>
    </w:pPr>
  </w:style>
  <w:style w:type="character" w:customStyle="1" w:styleId="BodyTextFirstIndent2Char">
    <w:name w:val="Body Text First Indent 2 Char"/>
    <w:basedOn w:val="BodyTextIndentChar"/>
    <w:link w:val="BodyTextFirstIndent2"/>
    <w:rsid w:val="00EB6695"/>
    <w:rPr>
      <w:rFonts w:eastAsia="Times New Roman"/>
      <w:sz w:val="22"/>
      <w:lang w:eastAsia="en-US"/>
    </w:rPr>
  </w:style>
  <w:style w:type="paragraph" w:styleId="BodyTextIndent2">
    <w:name w:val="Body Text Indent 2"/>
    <w:basedOn w:val="Normal"/>
    <w:link w:val="BodyTextIndent2Char"/>
    <w:rsid w:val="00EB6695"/>
    <w:pPr>
      <w:spacing w:after="120" w:line="480" w:lineRule="auto"/>
      <w:ind w:left="360"/>
    </w:pPr>
  </w:style>
  <w:style w:type="character" w:customStyle="1" w:styleId="BodyTextIndent2Char">
    <w:name w:val="Body Text Indent 2 Char"/>
    <w:basedOn w:val="DefaultParagraphFont"/>
    <w:link w:val="BodyTextIndent2"/>
    <w:rsid w:val="00EB6695"/>
    <w:rPr>
      <w:rFonts w:eastAsia="Times New Roman"/>
      <w:sz w:val="22"/>
      <w:lang w:eastAsia="en-US"/>
    </w:rPr>
  </w:style>
  <w:style w:type="paragraph" w:styleId="BodyTextIndent3">
    <w:name w:val="Body Text Indent 3"/>
    <w:basedOn w:val="Normal"/>
    <w:link w:val="BodyTextIndent3Char"/>
    <w:rsid w:val="00EB6695"/>
    <w:pPr>
      <w:spacing w:after="120"/>
      <w:ind w:left="360"/>
    </w:pPr>
    <w:rPr>
      <w:sz w:val="16"/>
      <w:szCs w:val="16"/>
    </w:rPr>
  </w:style>
  <w:style w:type="character" w:customStyle="1" w:styleId="BodyTextIndent3Char">
    <w:name w:val="Body Text Indent 3 Char"/>
    <w:basedOn w:val="DefaultParagraphFont"/>
    <w:link w:val="BodyTextIndent3"/>
    <w:rsid w:val="00EB6695"/>
    <w:rPr>
      <w:rFonts w:eastAsia="Times New Roman"/>
      <w:sz w:val="16"/>
      <w:szCs w:val="16"/>
      <w:lang w:eastAsia="en-US"/>
    </w:rPr>
  </w:style>
  <w:style w:type="paragraph" w:styleId="Closing">
    <w:name w:val="Closing"/>
    <w:basedOn w:val="Normal"/>
    <w:link w:val="ClosingChar"/>
    <w:rsid w:val="00EB6695"/>
    <w:pPr>
      <w:ind w:left="4320"/>
    </w:pPr>
  </w:style>
  <w:style w:type="character" w:customStyle="1" w:styleId="ClosingChar">
    <w:name w:val="Closing Char"/>
    <w:basedOn w:val="DefaultParagraphFont"/>
    <w:link w:val="Closing"/>
    <w:rsid w:val="00EB6695"/>
    <w:rPr>
      <w:rFonts w:eastAsia="Times New Roman"/>
      <w:sz w:val="22"/>
      <w:lang w:eastAsia="en-US"/>
    </w:rPr>
  </w:style>
  <w:style w:type="paragraph" w:styleId="Date">
    <w:name w:val="Date"/>
    <w:basedOn w:val="Normal"/>
    <w:next w:val="Normal"/>
    <w:link w:val="DateChar"/>
    <w:rsid w:val="00EB6695"/>
  </w:style>
  <w:style w:type="character" w:customStyle="1" w:styleId="DateChar">
    <w:name w:val="Date Char"/>
    <w:basedOn w:val="DefaultParagraphFont"/>
    <w:link w:val="Date"/>
    <w:rsid w:val="00EB6695"/>
    <w:rPr>
      <w:rFonts w:eastAsia="Times New Roman"/>
      <w:sz w:val="22"/>
      <w:lang w:eastAsia="en-US"/>
    </w:rPr>
  </w:style>
  <w:style w:type="paragraph" w:styleId="DocumentMap">
    <w:name w:val="Document Map"/>
    <w:basedOn w:val="Normal"/>
    <w:link w:val="DocumentMapChar"/>
    <w:rsid w:val="00EB6695"/>
    <w:rPr>
      <w:rFonts w:ascii="Segoe UI" w:hAnsi="Segoe UI" w:cs="Segoe UI"/>
      <w:sz w:val="16"/>
      <w:szCs w:val="16"/>
    </w:rPr>
  </w:style>
  <w:style w:type="character" w:customStyle="1" w:styleId="DocumentMapChar">
    <w:name w:val="Document Map Char"/>
    <w:basedOn w:val="DefaultParagraphFont"/>
    <w:link w:val="DocumentMap"/>
    <w:rsid w:val="00EB6695"/>
    <w:rPr>
      <w:rFonts w:ascii="Segoe UI" w:eastAsia="Times New Roman" w:hAnsi="Segoe UI" w:cs="Segoe UI"/>
      <w:sz w:val="16"/>
      <w:szCs w:val="16"/>
      <w:lang w:eastAsia="en-US"/>
    </w:rPr>
  </w:style>
  <w:style w:type="paragraph" w:styleId="E-mailSignature">
    <w:name w:val="E-mail Signature"/>
    <w:basedOn w:val="Normal"/>
    <w:link w:val="E-mailSignatureChar"/>
    <w:rsid w:val="00EB6695"/>
  </w:style>
  <w:style w:type="character" w:customStyle="1" w:styleId="E-mailSignatureChar">
    <w:name w:val="E-mail Signature Char"/>
    <w:basedOn w:val="DefaultParagraphFont"/>
    <w:link w:val="E-mailSignature"/>
    <w:rsid w:val="00EB6695"/>
    <w:rPr>
      <w:rFonts w:eastAsia="Times New Roman"/>
      <w:sz w:val="22"/>
      <w:lang w:eastAsia="en-US"/>
    </w:rPr>
  </w:style>
  <w:style w:type="paragraph" w:styleId="EndnoteText">
    <w:name w:val="endnote text"/>
    <w:basedOn w:val="Normal"/>
    <w:link w:val="EndnoteTextChar"/>
    <w:rsid w:val="00EB6695"/>
    <w:rPr>
      <w:sz w:val="20"/>
    </w:rPr>
  </w:style>
  <w:style w:type="character" w:customStyle="1" w:styleId="EndnoteTextChar">
    <w:name w:val="Endnote Text Char"/>
    <w:basedOn w:val="DefaultParagraphFont"/>
    <w:link w:val="EndnoteText"/>
    <w:rsid w:val="00EB6695"/>
    <w:rPr>
      <w:rFonts w:eastAsia="Times New Roman"/>
      <w:lang w:eastAsia="en-US"/>
    </w:rPr>
  </w:style>
  <w:style w:type="paragraph" w:styleId="EnvelopeAddress">
    <w:name w:val="envelope address"/>
    <w:basedOn w:val="Normal"/>
    <w:rsid w:val="00EB6695"/>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EB6695"/>
    <w:rPr>
      <w:rFonts w:asciiTheme="majorHAnsi" w:eastAsiaTheme="majorEastAsia" w:hAnsiTheme="majorHAnsi" w:cstheme="majorBidi"/>
      <w:sz w:val="20"/>
    </w:rPr>
  </w:style>
  <w:style w:type="paragraph" w:styleId="FootnoteText">
    <w:name w:val="footnote text"/>
    <w:basedOn w:val="Normal"/>
    <w:link w:val="FootnoteTextChar"/>
    <w:rsid w:val="00EB6695"/>
    <w:rPr>
      <w:sz w:val="20"/>
    </w:rPr>
  </w:style>
  <w:style w:type="character" w:customStyle="1" w:styleId="FootnoteTextChar">
    <w:name w:val="Footnote Text Char"/>
    <w:basedOn w:val="DefaultParagraphFont"/>
    <w:link w:val="FootnoteText"/>
    <w:rsid w:val="00EB6695"/>
    <w:rPr>
      <w:rFonts w:eastAsia="Times New Roman"/>
      <w:lang w:eastAsia="en-US"/>
    </w:rPr>
  </w:style>
  <w:style w:type="character" w:customStyle="1" w:styleId="Heading1Char">
    <w:name w:val="Heading 1 Char"/>
    <w:basedOn w:val="DefaultParagraphFont"/>
    <w:link w:val="Heading1"/>
    <w:uiPriority w:val="9"/>
    <w:rsid w:val="00DD6618"/>
    <w:rPr>
      <w:rFonts w:eastAsia="Times New Roman"/>
      <w:b/>
      <w:bCs/>
      <w:caps/>
      <w:kern w:val="3"/>
      <w:sz w:val="24"/>
      <w:szCs w:val="32"/>
      <w:lang w:eastAsia="it-IT"/>
    </w:rPr>
  </w:style>
  <w:style w:type="character" w:customStyle="1" w:styleId="Heading2Char">
    <w:name w:val="Heading 2 Char"/>
    <w:basedOn w:val="DefaultParagraphFont"/>
    <w:link w:val="Heading2"/>
    <w:uiPriority w:val="9"/>
    <w:semiHidden/>
    <w:rsid w:val="00DD6618"/>
    <w:rPr>
      <w:rFonts w:eastAsia="Times New Roman"/>
      <w:b/>
      <w:bCs/>
      <w:iCs/>
      <w:kern w:val="3"/>
      <w:sz w:val="24"/>
      <w:szCs w:val="28"/>
      <w:lang w:eastAsia="it-IT"/>
    </w:rPr>
  </w:style>
  <w:style w:type="character" w:customStyle="1" w:styleId="Heading3Char">
    <w:name w:val="Heading 3 Char"/>
    <w:basedOn w:val="DefaultParagraphFont"/>
    <w:link w:val="Heading3"/>
    <w:uiPriority w:val="9"/>
    <w:semiHidden/>
    <w:rsid w:val="00DD6618"/>
    <w:rPr>
      <w:rFonts w:eastAsia="Times New Roman"/>
      <w:bCs/>
      <w:i/>
      <w:kern w:val="3"/>
      <w:sz w:val="24"/>
      <w:szCs w:val="26"/>
      <w:lang w:eastAsia="it-IT"/>
    </w:rPr>
  </w:style>
  <w:style w:type="character" w:customStyle="1" w:styleId="Heading4Char">
    <w:name w:val="Heading 4 Char"/>
    <w:basedOn w:val="DefaultParagraphFont"/>
    <w:link w:val="Heading4"/>
    <w:uiPriority w:val="9"/>
    <w:semiHidden/>
    <w:rsid w:val="00DD6618"/>
    <w:rPr>
      <w:rFonts w:eastAsia="Times New Roman"/>
      <w:bCs/>
      <w:iCs/>
      <w:kern w:val="3"/>
      <w:sz w:val="24"/>
      <w:szCs w:val="22"/>
      <w:u w:val="single"/>
      <w:lang w:val="it-IT" w:eastAsia="en-US"/>
    </w:rPr>
  </w:style>
  <w:style w:type="character" w:customStyle="1" w:styleId="Heading5Char">
    <w:name w:val="Heading 5 Char"/>
    <w:basedOn w:val="DefaultParagraphFont"/>
    <w:link w:val="Heading5"/>
    <w:uiPriority w:val="9"/>
    <w:semiHidden/>
    <w:rsid w:val="00DD6618"/>
    <w:rPr>
      <w:rFonts w:eastAsia="Times New Roman"/>
      <w:i/>
      <w:kern w:val="3"/>
      <w:sz w:val="24"/>
      <w:szCs w:val="22"/>
      <w:u w:val="single"/>
      <w:lang w:val="en-US" w:eastAsia="en-US"/>
    </w:rPr>
  </w:style>
  <w:style w:type="character" w:customStyle="1" w:styleId="Heading6Char">
    <w:name w:val="Heading 6 Char"/>
    <w:basedOn w:val="DefaultParagraphFont"/>
    <w:link w:val="Heading6"/>
    <w:uiPriority w:val="9"/>
    <w:semiHidden/>
    <w:rsid w:val="00DD6618"/>
    <w:rPr>
      <w:rFonts w:eastAsia="Times New Roman"/>
      <w:iCs/>
      <w:caps/>
      <w:kern w:val="3"/>
      <w:sz w:val="24"/>
      <w:szCs w:val="22"/>
      <w:lang w:val="en-US" w:eastAsia="en-US"/>
    </w:rPr>
  </w:style>
  <w:style w:type="character" w:customStyle="1" w:styleId="Heading7Char">
    <w:name w:val="Heading 7 Char"/>
    <w:basedOn w:val="DefaultParagraphFont"/>
    <w:link w:val="Heading7"/>
    <w:semiHidden/>
    <w:rsid w:val="00EB6695"/>
    <w:rPr>
      <w:rFonts w:asciiTheme="majorHAnsi" w:eastAsiaTheme="majorEastAsia" w:hAnsiTheme="majorHAnsi" w:cstheme="majorBidi"/>
      <w:i/>
      <w:iCs/>
      <w:color w:val="1F3763" w:themeColor="accent1" w:themeShade="7F"/>
      <w:sz w:val="22"/>
      <w:lang w:eastAsia="en-US"/>
    </w:rPr>
  </w:style>
  <w:style w:type="character" w:customStyle="1" w:styleId="Heading8Char">
    <w:name w:val="Heading 8 Char"/>
    <w:basedOn w:val="DefaultParagraphFont"/>
    <w:link w:val="Heading8"/>
    <w:semiHidden/>
    <w:rsid w:val="00EB6695"/>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EB6695"/>
    <w:rPr>
      <w:rFonts w:asciiTheme="majorHAnsi" w:eastAsiaTheme="majorEastAsia" w:hAnsiTheme="majorHAnsi" w:cstheme="majorBidi"/>
      <w:i/>
      <w:iCs/>
      <w:color w:val="272727" w:themeColor="text1" w:themeTint="D8"/>
      <w:sz w:val="21"/>
      <w:szCs w:val="21"/>
      <w:lang w:eastAsia="en-US"/>
    </w:rPr>
  </w:style>
  <w:style w:type="paragraph" w:styleId="HTMLAddress">
    <w:name w:val="HTML Address"/>
    <w:basedOn w:val="Normal"/>
    <w:link w:val="HTMLAddressChar"/>
    <w:rsid w:val="00EB6695"/>
    <w:rPr>
      <w:i/>
      <w:iCs/>
    </w:rPr>
  </w:style>
  <w:style w:type="character" w:customStyle="1" w:styleId="HTMLAddressChar">
    <w:name w:val="HTML Address Char"/>
    <w:basedOn w:val="DefaultParagraphFont"/>
    <w:link w:val="HTMLAddress"/>
    <w:rsid w:val="00EB6695"/>
    <w:rPr>
      <w:rFonts w:eastAsia="Times New Roman"/>
      <w:i/>
      <w:iCs/>
      <w:sz w:val="22"/>
      <w:lang w:eastAsia="en-US"/>
    </w:rPr>
  </w:style>
  <w:style w:type="paragraph" w:styleId="HTMLPreformatted">
    <w:name w:val="HTML Preformatted"/>
    <w:basedOn w:val="Normal"/>
    <w:link w:val="HTMLPreformattedChar"/>
    <w:rsid w:val="00EB6695"/>
    <w:rPr>
      <w:rFonts w:ascii="Consolas" w:hAnsi="Consolas"/>
      <w:sz w:val="20"/>
    </w:rPr>
  </w:style>
  <w:style w:type="character" w:customStyle="1" w:styleId="HTMLPreformattedChar">
    <w:name w:val="HTML Preformatted Char"/>
    <w:basedOn w:val="DefaultParagraphFont"/>
    <w:link w:val="HTMLPreformatted"/>
    <w:rsid w:val="00EB6695"/>
    <w:rPr>
      <w:rFonts w:ascii="Consolas" w:eastAsia="Times New Roman" w:hAnsi="Consolas"/>
      <w:lang w:eastAsia="en-US"/>
    </w:rPr>
  </w:style>
  <w:style w:type="paragraph" w:styleId="Index1">
    <w:name w:val="index 1"/>
    <w:basedOn w:val="Normal"/>
    <w:next w:val="Normal"/>
    <w:rsid w:val="00DD6618"/>
    <w:pPr>
      <w:ind w:left="240" w:hanging="240"/>
    </w:pPr>
    <w:rPr>
      <w:bCs/>
      <w:lang w:eastAsia="it-IT"/>
    </w:rPr>
  </w:style>
  <w:style w:type="paragraph" w:styleId="Index2">
    <w:name w:val="index 2"/>
    <w:basedOn w:val="Normal"/>
    <w:next w:val="Normal"/>
    <w:autoRedefine/>
    <w:rsid w:val="00EB6695"/>
    <w:pPr>
      <w:ind w:left="440" w:hanging="220"/>
    </w:pPr>
  </w:style>
  <w:style w:type="paragraph" w:styleId="Index3">
    <w:name w:val="index 3"/>
    <w:basedOn w:val="Normal"/>
    <w:next w:val="Normal"/>
    <w:autoRedefine/>
    <w:rsid w:val="00EB6695"/>
    <w:pPr>
      <w:ind w:left="660" w:hanging="220"/>
    </w:pPr>
  </w:style>
  <w:style w:type="paragraph" w:styleId="Index4">
    <w:name w:val="index 4"/>
    <w:basedOn w:val="Normal"/>
    <w:next w:val="Normal"/>
    <w:autoRedefine/>
    <w:rsid w:val="00EB6695"/>
    <w:pPr>
      <w:ind w:left="880" w:hanging="220"/>
    </w:pPr>
  </w:style>
  <w:style w:type="paragraph" w:styleId="Index5">
    <w:name w:val="index 5"/>
    <w:basedOn w:val="Normal"/>
    <w:next w:val="Normal"/>
    <w:autoRedefine/>
    <w:rsid w:val="00EB6695"/>
    <w:pPr>
      <w:ind w:left="1100" w:hanging="220"/>
    </w:pPr>
  </w:style>
  <w:style w:type="paragraph" w:styleId="Index6">
    <w:name w:val="index 6"/>
    <w:basedOn w:val="Normal"/>
    <w:next w:val="Normal"/>
    <w:autoRedefine/>
    <w:rsid w:val="00EB6695"/>
    <w:pPr>
      <w:ind w:left="1320" w:hanging="220"/>
    </w:pPr>
  </w:style>
  <w:style w:type="paragraph" w:styleId="Index7">
    <w:name w:val="index 7"/>
    <w:basedOn w:val="Normal"/>
    <w:next w:val="Normal"/>
    <w:autoRedefine/>
    <w:rsid w:val="00EB6695"/>
    <w:pPr>
      <w:ind w:left="1540" w:hanging="220"/>
    </w:pPr>
  </w:style>
  <w:style w:type="paragraph" w:styleId="Index8">
    <w:name w:val="index 8"/>
    <w:basedOn w:val="Normal"/>
    <w:next w:val="Normal"/>
    <w:autoRedefine/>
    <w:rsid w:val="00EB6695"/>
    <w:pPr>
      <w:ind w:left="1760" w:hanging="220"/>
    </w:pPr>
  </w:style>
  <w:style w:type="paragraph" w:styleId="Index9">
    <w:name w:val="index 9"/>
    <w:basedOn w:val="Normal"/>
    <w:next w:val="Normal"/>
    <w:autoRedefine/>
    <w:rsid w:val="00EB6695"/>
    <w:pPr>
      <w:ind w:left="1980" w:hanging="220"/>
    </w:pPr>
  </w:style>
  <w:style w:type="paragraph" w:styleId="IndexHeading">
    <w:name w:val="index heading"/>
    <w:basedOn w:val="Normal"/>
    <w:next w:val="Index1"/>
    <w:rsid w:val="00EB669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B669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B6695"/>
    <w:rPr>
      <w:rFonts w:eastAsia="Times New Roman"/>
      <w:i/>
      <w:iCs/>
      <w:color w:val="4472C4" w:themeColor="accent1"/>
      <w:sz w:val="22"/>
      <w:lang w:eastAsia="en-US"/>
    </w:rPr>
  </w:style>
  <w:style w:type="paragraph" w:styleId="List">
    <w:name w:val="List"/>
    <w:basedOn w:val="Normal"/>
    <w:rsid w:val="00EB6695"/>
    <w:pPr>
      <w:ind w:left="360" w:hanging="360"/>
      <w:contextualSpacing/>
    </w:pPr>
  </w:style>
  <w:style w:type="paragraph" w:styleId="List2">
    <w:name w:val="List 2"/>
    <w:basedOn w:val="Normal"/>
    <w:rsid w:val="00EB6695"/>
    <w:pPr>
      <w:ind w:left="720" w:hanging="360"/>
      <w:contextualSpacing/>
    </w:pPr>
  </w:style>
  <w:style w:type="paragraph" w:styleId="List3">
    <w:name w:val="List 3"/>
    <w:basedOn w:val="Normal"/>
    <w:rsid w:val="00EB6695"/>
    <w:pPr>
      <w:ind w:left="1080" w:hanging="360"/>
      <w:contextualSpacing/>
    </w:pPr>
  </w:style>
  <w:style w:type="paragraph" w:styleId="List4">
    <w:name w:val="List 4"/>
    <w:basedOn w:val="Normal"/>
    <w:rsid w:val="00EB6695"/>
    <w:pPr>
      <w:ind w:left="1440" w:hanging="360"/>
      <w:contextualSpacing/>
    </w:pPr>
  </w:style>
  <w:style w:type="paragraph" w:styleId="List5">
    <w:name w:val="List 5"/>
    <w:basedOn w:val="Normal"/>
    <w:rsid w:val="00EB6695"/>
    <w:pPr>
      <w:ind w:left="1800" w:hanging="360"/>
      <w:contextualSpacing/>
    </w:pPr>
  </w:style>
  <w:style w:type="paragraph" w:styleId="ListBullet">
    <w:name w:val="List Bullet"/>
    <w:basedOn w:val="Normal"/>
    <w:rsid w:val="00EB6695"/>
    <w:pPr>
      <w:numPr>
        <w:numId w:val="33"/>
      </w:numPr>
      <w:contextualSpacing/>
    </w:pPr>
  </w:style>
  <w:style w:type="paragraph" w:styleId="ListBullet2">
    <w:name w:val="List Bullet 2"/>
    <w:basedOn w:val="Normal"/>
    <w:rsid w:val="00EB6695"/>
    <w:pPr>
      <w:numPr>
        <w:numId w:val="34"/>
      </w:numPr>
      <w:contextualSpacing/>
    </w:pPr>
  </w:style>
  <w:style w:type="paragraph" w:styleId="ListBullet3">
    <w:name w:val="List Bullet 3"/>
    <w:basedOn w:val="Normal"/>
    <w:rsid w:val="00EB6695"/>
    <w:pPr>
      <w:numPr>
        <w:numId w:val="35"/>
      </w:numPr>
      <w:contextualSpacing/>
    </w:pPr>
  </w:style>
  <w:style w:type="paragraph" w:styleId="ListBullet4">
    <w:name w:val="List Bullet 4"/>
    <w:basedOn w:val="Normal"/>
    <w:rsid w:val="00EB6695"/>
    <w:pPr>
      <w:numPr>
        <w:numId w:val="36"/>
      </w:numPr>
      <w:contextualSpacing/>
    </w:pPr>
  </w:style>
  <w:style w:type="paragraph" w:styleId="ListBullet5">
    <w:name w:val="List Bullet 5"/>
    <w:basedOn w:val="Normal"/>
    <w:rsid w:val="00EB6695"/>
    <w:pPr>
      <w:numPr>
        <w:numId w:val="37"/>
      </w:numPr>
      <w:contextualSpacing/>
    </w:pPr>
  </w:style>
  <w:style w:type="paragraph" w:styleId="ListContinue">
    <w:name w:val="List Continue"/>
    <w:basedOn w:val="Normal"/>
    <w:rsid w:val="00EB6695"/>
    <w:pPr>
      <w:spacing w:after="120"/>
      <w:ind w:left="360"/>
      <w:contextualSpacing/>
    </w:pPr>
  </w:style>
  <w:style w:type="paragraph" w:styleId="ListContinue2">
    <w:name w:val="List Continue 2"/>
    <w:basedOn w:val="Normal"/>
    <w:rsid w:val="00EB6695"/>
    <w:pPr>
      <w:spacing w:after="120"/>
      <w:ind w:left="720"/>
      <w:contextualSpacing/>
    </w:pPr>
  </w:style>
  <w:style w:type="paragraph" w:styleId="ListContinue3">
    <w:name w:val="List Continue 3"/>
    <w:basedOn w:val="Normal"/>
    <w:rsid w:val="00EB6695"/>
    <w:pPr>
      <w:spacing w:after="120"/>
      <w:ind w:left="1080"/>
      <w:contextualSpacing/>
    </w:pPr>
  </w:style>
  <w:style w:type="paragraph" w:styleId="ListContinue4">
    <w:name w:val="List Continue 4"/>
    <w:basedOn w:val="Normal"/>
    <w:rsid w:val="00EB6695"/>
    <w:pPr>
      <w:spacing w:after="120"/>
      <w:ind w:left="1440"/>
      <w:contextualSpacing/>
    </w:pPr>
  </w:style>
  <w:style w:type="paragraph" w:styleId="ListContinue5">
    <w:name w:val="List Continue 5"/>
    <w:basedOn w:val="Normal"/>
    <w:rsid w:val="00EB6695"/>
    <w:pPr>
      <w:spacing w:after="120"/>
      <w:ind w:left="1800"/>
      <w:contextualSpacing/>
    </w:pPr>
  </w:style>
  <w:style w:type="paragraph" w:styleId="ListNumber">
    <w:name w:val="List Number"/>
    <w:basedOn w:val="Normal"/>
    <w:rsid w:val="00EB6695"/>
    <w:pPr>
      <w:numPr>
        <w:numId w:val="38"/>
      </w:numPr>
      <w:contextualSpacing/>
    </w:pPr>
  </w:style>
  <w:style w:type="paragraph" w:styleId="ListNumber2">
    <w:name w:val="List Number 2"/>
    <w:basedOn w:val="Normal"/>
    <w:rsid w:val="00EB6695"/>
    <w:pPr>
      <w:numPr>
        <w:numId w:val="39"/>
      </w:numPr>
      <w:contextualSpacing/>
    </w:pPr>
  </w:style>
  <w:style w:type="paragraph" w:styleId="ListNumber3">
    <w:name w:val="List Number 3"/>
    <w:basedOn w:val="Normal"/>
    <w:rsid w:val="00EB6695"/>
    <w:pPr>
      <w:numPr>
        <w:numId w:val="40"/>
      </w:numPr>
      <w:contextualSpacing/>
    </w:pPr>
  </w:style>
  <w:style w:type="paragraph" w:styleId="ListNumber4">
    <w:name w:val="List Number 4"/>
    <w:basedOn w:val="Normal"/>
    <w:rsid w:val="00EB6695"/>
    <w:pPr>
      <w:numPr>
        <w:numId w:val="41"/>
      </w:numPr>
      <w:contextualSpacing/>
    </w:pPr>
  </w:style>
  <w:style w:type="paragraph" w:styleId="ListNumber5">
    <w:name w:val="List Number 5"/>
    <w:basedOn w:val="Normal"/>
    <w:rsid w:val="00EB6695"/>
    <w:pPr>
      <w:numPr>
        <w:numId w:val="42"/>
      </w:numPr>
      <w:contextualSpacing/>
    </w:pPr>
  </w:style>
  <w:style w:type="paragraph" w:styleId="MacroText">
    <w:name w:val="macro"/>
    <w:link w:val="MacroTextChar"/>
    <w:rsid w:val="00EB6695"/>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nsolas" w:eastAsia="Times New Roman" w:hAnsi="Consolas"/>
      <w:lang w:eastAsia="en-US"/>
    </w:rPr>
  </w:style>
  <w:style w:type="character" w:customStyle="1" w:styleId="MacroTextChar">
    <w:name w:val="Macro Text Char"/>
    <w:basedOn w:val="DefaultParagraphFont"/>
    <w:link w:val="MacroText"/>
    <w:rsid w:val="00EB6695"/>
    <w:rPr>
      <w:rFonts w:ascii="Consolas" w:eastAsia="Times New Roman" w:hAnsi="Consolas"/>
      <w:lang w:eastAsia="en-US"/>
    </w:rPr>
  </w:style>
  <w:style w:type="paragraph" w:styleId="MessageHeader">
    <w:name w:val="Message Header"/>
    <w:basedOn w:val="Normal"/>
    <w:link w:val="MessageHeaderChar"/>
    <w:rsid w:val="00EB669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EB6695"/>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EB6695"/>
    <w:pPr>
      <w:tabs>
        <w:tab w:val="left" w:pos="567"/>
      </w:tabs>
    </w:pPr>
    <w:rPr>
      <w:rFonts w:eastAsia="Times New Roman"/>
      <w:sz w:val="22"/>
      <w:lang w:eastAsia="en-US"/>
    </w:rPr>
  </w:style>
  <w:style w:type="paragraph" w:styleId="NormalIndent">
    <w:name w:val="Normal Indent"/>
    <w:basedOn w:val="Normal"/>
    <w:rsid w:val="00EB6695"/>
    <w:pPr>
      <w:ind w:left="720"/>
    </w:pPr>
  </w:style>
  <w:style w:type="paragraph" w:styleId="NoteHeading">
    <w:name w:val="Note Heading"/>
    <w:basedOn w:val="Normal"/>
    <w:next w:val="Normal"/>
    <w:link w:val="NoteHeadingChar"/>
    <w:rsid w:val="00EB6695"/>
  </w:style>
  <w:style w:type="character" w:customStyle="1" w:styleId="NoteHeadingChar">
    <w:name w:val="Note Heading Char"/>
    <w:basedOn w:val="DefaultParagraphFont"/>
    <w:link w:val="NoteHeading"/>
    <w:rsid w:val="00EB6695"/>
    <w:rPr>
      <w:rFonts w:eastAsia="Times New Roman"/>
      <w:sz w:val="22"/>
      <w:lang w:eastAsia="en-US"/>
    </w:rPr>
  </w:style>
  <w:style w:type="paragraph" w:styleId="PlainText">
    <w:name w:val="Plain Text"/>
    <w:basedOn w:val="Normal"/>
    <w:link w:val="PlainTextChar"/>
    <w:rsid w:val="00EB6695"/>
    <w:rPr>
      <w:rFonts w:ascii="Consolas" w:hAnsi="Consolas"/>
      <w:sz w:val="21"/>
      <w:szCs w:val="21"/>
    </w:rPr>
  </w:style>
  <w:style w:type="character" w:customStyle="1" w:styleId="PlainTextChar">
    <w:name w:val="Plain Text Char"/>
    <w:basedOn w:val="DefaultParagraphFont"/>
    <w:link w:val="PlainText"/>
    <w:uiPriority w:val="99"/>
    <w:rsid w:val="00EB6695"/>
    <w:rPr>
      <w:rFonts w:ascii="Consolas" w:eastAsia="Times New Roman" w:hAnsi="Consolas"/>
      <w:sz w:val="21"/>
      <w:szCs w:val="21"/>
      <w:lang w:eastAsia="en-US"/>
    </w:rPr>
  </w:style>
  <w:style w:type="paragraph" w:styleId="Quote">
    <w:name w:val="Quote"/>
    <w:basedOn w:val="Normal"/>
    <w:next w:val="Normal"/>
    <w:link w:val="QuoteChar"/>
    <w:uiPriority w:val="29"/>
    <w:qFormat/>
    <w:rsid w:val="00EB669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B6695"/>
    <w:rPr>
      <w:rFonts w:eastAsia="Times New Roman"/>
      <w:i/>
      <w:iCs/>
      <w:color w:val="404040" w:themeColor="text1" w:themeTint="BF"/>
      <w:sz w:val="22"/>
      <w:lang w:eastAsia="en-US"/>
    </w:rPr>
  </w:style>
  <w:style w:type="paragraph" w:styleId="Salutation">
    <w:name w:val="Salutation"/>
    <w:basedOn w:val="Normal"/>
    <w:next w:val="Normal"/>
    <w:link w:val="SalutationChar"/>
    <w:rsid w:val="00EB6695"/>
  </w:style>
  <w:style w:type="character" w:customStyle="1" w:styleId="SalutationChar">
    <w:name w:val="Salutation Char"/>
    <w:basedOn w:val="DefaultParagraphFont"/>
    <w:link w:val="Salutation"/>
    <w:rsid w:val="00EB6695"/>
    <w:rPr>
      <w:rFonts w:eastAsia="Times New Roman"/>
      <w:sz w:val="22"/>
      <w:lang w:eastAsia="en-US"/>
    </w:rPr>
  </w:style>
  <w:style w:type="paragraph" w:styleId="Signature">
    <w:name w:val="Signature"/>
    <w:basedOn w:val="Normal"/>
    <w:link w:val="SignatureChar"/>
    <w:rsid w:val="00EB6695"/>
    <w:pPr>
      <w:ind w:left="4320"/>
    </w:pPr>
  </w:style>
  <w:style w:type="character" w:customStyle="1" w:styleId="SignatureChar">
    <w:name w:val="Signature Char"/>
    <w:basedOn w:val="DefaultParagraphFont"/>
    <w:link w:val="Signature"/>
    <w:rsid w:val="00EB6695"/>
    <w:rPr>
      <w:rFonts w:eastAsia="Times New Roman"/>
      <w:sz w:val="22"/>
      <w:lang w:eastAsia="en-US"/>
    </w:rPr>
  </w:style>
  <w:style w:type="paragraph" w:styleId="Subtitle">
    <w:name w:val="Subtitle"/>
    <w:basedOn w:val="Normal"/>
    <w:next w:val="Normal"/>
    <w:link w:val="SubtitleChar"/>
    <w:qFormat/>
    <w:rsid w:val="00EB6695"/>
    <w:pPr>
      <w:numPr>
        <w:ilvl w:val="1"/>
      </w:numPr>
    </w:pPr>
    <w:rPr>
      <w:color w:val="5A5A5A" w:themeColor="text1" w:themeTint="A5"/>
      <w:spacing w:val="15"/>
    </w:rPr>
  </w:style>
  <w:style w:type="character" w:customStyle="1" w:styleId="SubtitleChar">
    <w:name w:val="Subtitle Char"/>
    <w:basedOn w:val="DefaultParagraphFont"/>
    <w:link w:val="Subtitle"/>
    <w:rsid w:val="00EB6695"/>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EB6695"/>
    <w:pPr>
      <w:ind w:left="220" w:hanging="220"/>
    </w:pPr>
  </w:style>
  <w:style w:type="paragraph" w:styleId="TableofFigures">
    <w:name w:val="table of figures"/>
    <w:basedOn w:val="Normal"/>
    <w:next w:val="Normal"/>
    <w:rsid w:val="00DD6618"/>
    <w:pPr>
      <w:spacing w:after="120"/>
    </w:pPr>
  </w:style>
  <w:style w:type="paragraph" w:styleId="TOAHeading">
    <w:name w:val="toa heading"/>
    <w:basedOn w:val="Normal"/>
    <w:next w:val="Normal"/>
    <w:rsid w:val="00EB6695"/>
    <w:pPr>
      <w:spacing w:before="120"/>
    </w:pPr>
    <w:rPr>
      <w:rFonts w:asciiTheme="majorHAnsi" w:eastAsiaTheme="majorEastAsia" w:hAnsiTheme="majorHAnsi" w:cstheme="majorBidi"/>
      <w:b/>
      <w:bCs/>
    </w:rPr>
  </w:style>
  <w:style w:type="paragraph" w:styleId="TOC1">
    <w:name w:val="toc 1"/>
    <w:basedOn w:val="Normal"/>
    <w:rsid w:val="00DD6618"/>
    <w:pPr>
      <w:tabs>
        <w:tab w:val="right" w:leader="dot" w:pos="9072"/>
      </w:tabs>
      <w:ind w:left="567" w:hanging="567"/>
    </w:pPr>
    <w:rPr>
      <w:rFonts w:eastAsia="MS Mincho"/>
      <w:lang w:val="de-DE"/>
    </w:rPr>
  </w:style>
  <w:style w:type="paragraph" w:styleId="TOC2">
    <w:name w:val="toc 2"/>
    <w:basedOn w:val="Normal"/>
    <w:next w:val="Normal"/>
    <w:autoRedefine/>
    <w:rsid w:val="00DD6618"/>
    <w:pPr>
      <w:tabs>
        <w:tab w:val="right" w:leader="dot" w:pos="9060"/>
      </w:tabs>
      <w:ind w:left="567" w:hanging="283"/>
    </w:pPr>
  </w:style>
  <w:style w:type="paragraph" w:styleId="TOC3">
    <w:name w:val="toc 3"/>
    <w:basedOn w:val="Normal"/>
    <w:next w:val="Normal"/>
    <w:autoRedefine/>
    <w:rsid w:val="00DD6618"/>
    <w:pPr>
      <w:tabs>
        <w:tab w:val="right" w:leader="dot" w:pos="9072"/>
      </w:tabs>
      <w:ind w:left="1134" w:hanging="567"/>
    </w:pPr>
  </w:style>
  <w:style w:type="paragraph" w:styleId="TOC4">
    <w:name w:val="toc 4"/>
    <w:basedOn w:val="Normal"/>
    <w:next w:val="Normal"/>
    <w:autoRedefine/>
    <w:rsid w:val="00DD6618"/>
    <w:pPr>
      <w:tabs>
        <w:tab w:val="right" w:leader="dot" w:pos="9072"/>
      </w:tabs>
      <w:ind w:left="1418" w:hanging="567"/>
    </w:pPr>
  </w:style>
  <w:style w:type="paragraph" w:styleId="TOC5">
    <w:name w:val="toc 5"/>
    <w:basedOn w:val="Normal"/>
    <w:next w:val="Normal"/>
    <w:autoRedefine/>
    <w:rsid w:val="00DD6618"/>
    <w:pPr>
      <w:tabs>
        <w:tab w:val="right" w:leader="dot" w:pos="9060"/>
      </w:tabs>
      <w:ind w:left="1418" w:hanging="284"/>
    </w:pPr>
  </w:style>
  <w:style w:type="paragraph" w:styleId="TOC6">
    <w:name w:val="toc 6"/>
    <w:basedOn w:val="Normal"/>
    <w:next w:val="Normal"/>
    <w:autoRedefine/>
    <w:rsid w:val="00DD6618"/>
    <w:pPr>
      <w:tabs>
        <w:tab w:val="right" w:leader="dot" w:pos="9060"/>
      </w:tabs>
      <w:ind w:left="1702" w:hanging="284"/>
    </w:pPr>
  </w:style>
  <w:style w:type="paragraph" w:styleId="TOC7">
    <w:name w:val="toc 7"/>
    <w:basedOn w:val="Normal"/>
    <w:next w:val="Normal"/>
    <w:autoRedefine/>
    <w:rsid w:val="00EB6695"/>
    <w:pPr>
      <w:spacing w:after="100"/>
      <w:ind w:left="1320"/>
    </w:pPr>
  </w:style>
  <w:style w:type="paragraph" w:styleId="TOC8">
    <w:name w:val="toc 8"/>
    <w:basedOn w:val="Normal"/>
    <w:next w:val="Normal"/>
    <w:autoRedefine/>
    <w:rsid w:val="00EB6695"/>
    <w:pPr>
      <w:spacing w:after="100"/>
      <w:ind w:left="1540"/>
    </w:pPr>
  </w:style>
  <w:style w:type="paragraph" w:styleId="TOC9">
    <w:name w:val="toc 9"/>
    <w:basedOn w:val="Normal"/>
    <w:next w:val="Normal"/>
    <w:autoRedefine/>
    <w:rsid w:val="00EB6695"/>
    <w:pPr>
      <w:spacing w:after="100"/>
      <w:ind w:left="1760"/>
    </w:pPr>
  </w:style>
  <w:style w:type="paragraph" w:styleId="TOCHeading">
    <w:name w:val="TOC Heading"/>
    <w:basedOn w:val="Heading1"/>
    <w:next w:val="Normal"/>
    <w:rsid w:val="00DD6618"/>
    <w:pPr>
      <w:keepLines/>
      <w:numPr>
        <w:numId w:val="56"/>
      </w:numPr>
      <w:spacing w:before="480"/>
    </w:pPr>
    <w:rPr>
      <w:rFonts w:ascii="Cambria" w:hAnsi="Cambria"/>
      <w:caps w:val="0"/>
      <w:color w:val="365F91"/>
      <w:sz w:val="28"/>
      <w:szCs w:val="28"/>
      <w:lang w:val="it-IT" w:eastAsia="en-US"/>
    </w:rPr>
  </w:style>
  <w:style w:type="character" w:customStyle="1" w:styleId="UnresolvedMention3">
    <w:name w:val="Unresolved Mention3"/>
    <w:basedOn w:val="DefaultParagraphFont"/>
    <w:rsid w:val="004A23EC"/>
    <w:rPr>
      <w:color w:val="605E5C"/>
      <w:shd w:val="clear" w:color="auto" w:fill="E1DFDD"/>
    </w:rPr>
  </w:style>
  <w:style w:type="character" w:customStyle="1" w:styleId="Onopgelostemelding3">
    <w:name w:val="Onopgeloste melding3"/>
    <w:basedOn w:val="DefaultParagraphFont"/>
    <w:rsid w:val="00993911"/>
    <w:rPr>
      <w:color w:val="605E5C"/>
      <w:shd w:val="clear" w:color="auto" w:fill="E1DFDD"/>
    </w:rPr>
  </w:style>
  <w:style w:type="character" w:customStyle="1" w:styleId="Onopgelostemelding4">
    <w:name w:val="Onopgeloste melding4"/>
    <w:basedOn w:val="DefaultParagraphFont"/>
    <w:rsid w:val="006510D6"/>
    <w:rPr>
      <w:color w:val="605E5C"/>
      <w:shd w:val="clear" w:color="auto" w:fill="E1DFDD"/>
    </w:rPr>
  </w:style>
  <w:style w:type="character" w:customStyle="1" w:styleId="Vermelding2">
    <w:name w:val="Vermelding2"/>
    <w:basedOn w:val="DefaultParagraphFont"/>
    <w:rsid w:val="006510D6"/>
    <w:rPr>
      <w:color w:val="2B579A"/>
      <w:shd w:val="clear" w:color="auto" w:fill="E1DFDD"/>
    </w:rPr>
  </w:style>
  <w:style w:type="character" w:styleId="UnresolvedMention">
    <w:name w:val="Unresolved Mention"/>
    <w:basedOn w:val="DefaultParagraphFont"/>
    <w:uiPriority w:val="99"/>
    <w:unhideWhenUsed/>
    <w:rsid w:val="00F372C7"/>
    <w:rPr>
      <w:color w:val="605E5C"/>
      <w:shd w:val="clear" w:color="auto" w:fill="E1DFDD"/>
    </w:rPr>
  </w:style>
  <w:style w:type="character" w:styleId="Mention">
    <w:name w:val="Mention"/>
    <w:basedOn w:val="DefaultParagraphFont"/>
    <w:uiPriority w:val="99"/>
    <w:unhideWhenUsed/>
    <w:rsid w:val="00F372C7"/>
    <w:rPr>
      <w:color w:val="2B579A"/>
      <w:shd w:val="clear" w:color="auto" w:fill="E1DFDD"/>
    </w:rPr>
  </w:style>
  <w:style w:type="character" w:customStyle="1" w:styleId="style6">
    <w:name w:val="style6"/>
    <w:basedOn w:val="DefaultParagraphFont"/>
    <w:rsid w:val="00996AEA"/>
  </w:style>
  <w:style w:type="table" w:customStyle="1" w:styleId="TableGrid1">
    <w:name w:val="Table Grid1"/>
    <w:basedOn w:val="TableNormal"/>
    <w:uiPriority w:val="39"/>
    <w:rsid w:val="00C330A9"/>
    <w:rPr>
      <w:rFonts w:eastAsia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
    <w:name w:val="WW_OutlineListStyle_1"/>
    <w:basedOn w:val="NoList"/>
    <w:rsid w:val="00DD6618"/>
    <w:pPr>
      <w:numPr>
        <w:numId w:val="51"/>
      </w:numPr>
    </w:pPr>
  </w:style>
  <w:style w:type="paragraph" w:customStyle="1" w:styleId="Bullet">
    <w:name w:val="Bullet"/>
    <w:rsid w:val="00DD6618"/>
    <w:pPr>
      <w:numPr>
        <w:numId w:val="54"/>
      </w:numPr>
      <w:suppressAutoHyphens/>
      <w:autoSpaceDN w:val="0"/>
    </w:pPr>
    <w:rPr>
      <w:rFonts w:eastAsia="Times New Roman"/>
      <w:kern w:val="3"/>
      <w:sz w:val="24"/>
      <w:szCs w:val="22"/>
      <w:lang w:eastAsia="it-IT"/>
    </w:rPr>
  </w:style>
  <w:style w:type="paragraph" w:customStyle="1" w:styleId="Indent">
    <w:name w:val="Indent"/>
    <w:rsid w:val="00DD6618"/>
    <w:pPr>
      <w:numPr>
        <w:numId w:val="55"/>
      </w:numPr>
      <w:suppressAutoHyphens/>
      <w:autoSpaceDN w:val="0"/>
    </w:pPr>
    <w:rPr>
      <w:rFonts w:eastAsia="Times New Roman"/>
      <w:kern w:val="3"/>
      <w:sz w:val="24"/>
      <w:szCs w:val="22"/>
      <w:lang w:eastAsia="it-IT"/>
    </w:rPr>
  </w:style>
  <w:style w:type="paragraph" w:customStyle="1" w:styleId="Fig">
    <w:name w:val="Fig"/>
    <w:basedOn w:val="Caption"/>
    <w:rsid w:val="00DD6618"/>
    <w:rPr>
      <w:color w:val="auto"/>
      <w:sz w:val="20"/>
      <w:szCs w:val="22"/>
      <w:lang w:eastAsia="it-IT"/>
    </w:rPr>
  </w:style>
  <w:style w:type="paragraph" w:customStyle="1" w:styleId="Indicefig">
    <w:name w:val="Indice fig"/>
    <w:basedOn w:val="TableofFigures"/>
    <w:rsid w:val="00DD6618"/>
    <w:pPr>
      <w:tabs>
        <w:tab w:val="left" w:pos="440"/>
        <w:tab w:val="right" w:leader="dot" w:pos="9060"/>
      </w:tabs>
    </w:pPr>
    <w:rPr>
      <w:b/>
      <w:lang w:eastAsia="it-IT"/>
    </w:rPr>
  </w:style>
  <w:style w:type="paragraph" w:customStyle="1" w:styleId="Indicetab">
    <w:name w:val="Indice tab"/>
    <w:basedOn w:val="TableofFigures"/>
    <w:rsid w:val="00DD6618"/>
    <w:pPr>
      <w:tabs>
        <w:tab w:val="left" w:pos="440"/>
        <w:tab w:val="right" w:leader="dot" w:pos="9060"/>
      </w:tabs>
    </w:pPr>
    <w:rPr>
      <w:lang w:eastAsia="it-IT"/>
    </w:rPr>
  </w:style>
  <w:style w:type="paragraph" w:customStyle="1" w:styleId="Reference">
    <w:name w:val="Reference"/>
    <w:next w:val="Normal"/>
    <w:rsid w:val="00DD6618"/>
    <w:pPr>
      <w:suppressAutoHyphens/>
      <w:autoSpaceDN w:val="0"/>
    </w:pPr>
    <w:rPr>
      <w:rFonts w:eastAsia="Times New Roman"/>
      <w:i/>
      <w:color w:val="0000FF"/>
      <w:kern w:val="3"/>
      <w:sz w:val="24"/>
      <w:szCs w:val="22"/>
      <w:lang w:val="it-IT" w:eastAsia="it-IT"/>
    </w:rPr>
  </w:style>
  <w:style w:type="paragraph" w:customStyle="1" w:styleId="Rifincrociato">
    <w:name w:val="Rif incrociato"/>
    <w:rsid w:val="00DD6618"/>
    <w:pPr>
      <w:suppressAutoHyphens/>
      <w:autoSpaceDN w:val="0"/>
      <w:ind w:firstLine="1"/>
    </w:pPr>
    <w:rPr>
      <w:rFonts w:eastAsia="Times New Roman"/>
      <w:kern w:val="3"/>
      <w:sz w:val="24"/>
      <w:szCs w:val="22"/>
      <w:vertAlign w:val="superscript"/>
      <w:lang w:eastAsia="it-IT"/>
    </w:rPr>
  </w:style>
  <w:style w:type="paragraph" w:customStyle="1" w:styleId="Tab">
    <w:name w:val="Tab"/>
    <w:basedOn w:val="Caption"/>
    <w:rsid w:val="00DD6618"/>
    <w:rPr>
      <w:color w:val="auto"/>
      <w:sz w:val="20"/>
      <w:szCs w:val="22"/>
      <w:lang w:eastAsia="it-IT"/>
    </w:rPr>
  </w:style>
  <w:style w:type="paragraph" w:customStyle="1" w:styleId="TitlePage">
    <w:name w:val="Title Page"/>
    <w:next w:val="Normal"/>
    <w:rsid w:val="00DD6618"/>
    <w:pPr>
      <w:suppressAutoHyphens/>
      <w:autoSpaceDN w:val="0"/>
      <w:jc w:val="center"/>
      <w:outlineLvl w:val="0"/>
    </w:pPr>
    <w:rPr>
      <w:rFonts w:eastAsia="Times New Roman"/>
      <w:b/>
      <w:caps/>
      <w:kern w:val="3"/>
      <w:sz w:val="24"/>
      <w:szCs w:val="22"/>
      <w:lang w:val="it-IT" w:eastAsia="it-IT"/>
    </w:rPr>
  </w:style>
  <w:style w:type="paragraph" w:customStyle="1" w:styleId="AnnexI">
    <w:name w:val="Annex I"/>
    <w:basedOn w:val="Normal"/>
    <w:rsid w:val="00DD6618"/>
    <w:pPr>
      <w:jc w:val="center"/>
      <w:outlineLvl w:val="0"/>
    </w:pPr>
    <w:rPr>
      <w:b/>
    </w:rPr>
  </w:style>
  <w:style w:type="paragraph" w:customStyle="1" w:styleId="AnnexII">
    <w:name w:val="Annex II"/>
    <w:basedOn w:val="Normal"/>
    <w:rsid w:val="00DD6618"/>
    <w:pPr>
      <w:ind w:left="567" w:hanging="567"/>
    </w:pPr>
    <w:rPr>
      <w:b/>
    </w:rPr>
  </w:style>
  <w:style w:type="paragraph" w:customStyle="1" w:styleId="AnnexIII">
    <w:name w:val="Annex III"/>
    <w:basedOn w:val="Normal"/>
    <w:rsid w:val="00DD6618"/>
    <w:pPr>
      <w:jc w:val="center"/>
      <w:outlineLvl w:val="0"/>
    </w:pPr>
    <w:rPr>
      <w:b/>
    </w:rPr>
  </w:style>
  <w:style w:type="character" w:customStyle="1" w:styleId="HeaderChar">
    <w:name w:val="Header Char"/>
    <w:basedOn w:val="DefaultParagraphFont"/>
    <w:rsid w:val="00DD6618"/>
    <w:rPr>
      <w:rFonts w:ascii="Times New Roman" w:hAnsi="Times New Roman"/>
      <w:sz w:val="24"/>
    </w:rPr>
  </w:style>
  <w:style w:type="character" w:customStyle="1" w:styleId="FooterChar">
    <w:name w:val="Footer Char"/>
    <w:basedOn w:val="DefaultParagraphFont"/>
    <w:rsid w:val="00DD6618"/>
    <w:rPr>
      <w:rFonts w:ascii="Times New Roman" w:hAnsi="Times New Roman"/>
      <w:sz w:val="24"/>
    </w:rPr>
  </w:style>
  <w:style w:type="character" w:customStyle="1" w:styleId="BalloonTextChar">
    <w:name w:val="Balloon Text Char"/>
    <w:basedOn w:val="DefaultParagraphFont"/>
    <w:rsid w:val="00DD6618"/>
    <w:rPr>
      <w:rFonts w:ascii="Tahoma" w:hAnsi="Tahoma" w:cs="Tahoma"/>
      <w:sz w:val="16"/>
      <w:szCs w:val="16"/>
    </w:rPr>
  </w:style>
  <w:style w:type="paragraph" w:customStyle="1" w:styleId="draftingnotes">
    <w:name w:val="drafting notes"/>
    <w:basedOn w:val="Normal"/>
    <w:next w:val="Normal"/>
    <w:rsid w:val="00DD6618"/>
    <w:rPr>
      <w:rFonts w:eastAsia="Verdana"/>
      <w:i/>
      <w:color w:val="339966"/>
      <w:szCs w:val="18"/>
      <w:lang w:eastAsia="en-GB"/>
    </w:rPr>
  </w:style>
  <w:style w:type="numbering" w:customStyle="1" w:styleId="WWOutlineListStyle">
    <w:name w:val="WW_OutlineListStyle"/>
    <w:basedOn w:val="NoList"/>
    <w:rsid w:val="00DD6618"/>
    <w:pPr>
      <w:numPr>
        <w:numId w:val="52"/>
      </w:numPr>
    </w:pPr>
  </w:style>
  <w:style w:type="numbering" w:customStyle="1" w:styleId="Elenconumerato">
    <w:name w:val="Elenco numerato"/>
    <w:basedOn w:val="NoList"/>
    <w:rsid w:val="00DD6618"/>
    <w:pPr>
      <w:numPr>
        <w:numId w:val="53"/>
      </w:numPr>
    </w:pPr>
  </w:style>
  <w:style w:type="numbering" w:customStyle="1" w:styleId="LFO6">
    <w:name w:val="LFO6"/>
    <w:basedOn w:val="NoList"/>
    <w:rsid w:val="00DD6618"/>
    <w:pPr>
      <w:numPr>
        <w:numId w:val="54"/>
      </w:numPr>
    </w:pPr>
  </w:style>
  <w:style w:type="numbering" w:customStyle="1" w:styleId="LFO7">
    <w:name w:val="LFO7"/>
    <w:basedOn w:val="NoList"/>
    <w:rsid w:val="00DD6618"/>
    <w:pPr>
      <w:numPr>
        <w:numId w:val="55"/>
      </w:numPr>
    </w:pPr>
  </w:style>
  <w:style w:type="numbering" w:customStyle="1" w:styleId="LFO16">
    <w:name w:val="LFO16"/>
    <w:basedOn w:val="NoList"/>
    <w:rsid w:val="00DD6618"/>
    <w:pPr>
      <w:numPr>
        <w:numId w:val="56"/>
      </w:numPr>
    </w:pPr>
  </w:style>
  <w:style w:type="character" w:customStyle="1" w:styleId="cf11">
    <w:name w:val="cf11"/>
    <w:basedOn w:val="DefaultParagraphFont"/>
    <w:rsid w:val="00CA5120"/>
    <w:rPr>
      <w:rFonts w:ascii="Segoe UI" w:hAnsi="Segoe UI" w:cs="Segoe UI" w:hint="default"/>
      <w:sz w:val="18"/>
      <w:szCs w:val="18"/>
      <w:shd w:val="clear" w:color="auto" w:fill="FF00FF"/>
    </w:rPr>
  </w:style>
  <w:style w:type="character" w:customStyle="1" w:styleId="cf21">
    <w:name w:val="cf21"/>
    <w:basedOn w:val="DefaultParagraphFont"/>
    <w:rsid w:val="00CA5120"/>
    <w:rPr>
      <w:rFonts w:ascii="Segoe UI" w:hAnsi="Segoe UI" w:cs="Segoe UI" w:hint="default"/>
      <w:sz w:val="18"/>
      <w:szCs w:val="18"/>
    </w:rPr>
  </w:style>
  <w:style w:type="paragraph" w:customStyle="1" w:styleId="TitleA">
    <w:name w:val="Title A"/>
    <w:basedOn w:val="Normal"/>
    <w:qFormat/>
    <w:rsid w:val="008A4AE7"/>
    <w:pPr>
      <w:jc w:val="center"/>
      <w:outlineLvl w:val="0"/>
    </w:pPr>
    <w:rPr>
      <w:b/>
    </w:rPr>
  </w:style>
  <w:style w:type="paragraph" w:customStyle="1" w:styleId="TitleB">
    <w:name w:val="Title B"/>
    <w:basedOn w:val="Normal"/>
    <w:qFormat/>
    <w:rsid w:val="008A4AE7"/>
    <w:pPr>
      <w:ind w:left="567" w:hanging="567"/>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962227">
      <w:bodyDiv w:val="1"/>
      <w:marLeft w:val="0"/>
      <w:marRight w:val="0"/>
      <w:marTop w:val="0"/>
      <w:marBottom w:val="0"/>
      <w:divBdr>
        <w:top w:val="none" w:sz="0" w:space="0" w:color="auto"/>
        <w:left w:val="none" w:sz="0" w:space="0" w:color="auto"/>
        <w:bottom w:val="none" w:sz="0" w:space="0" w:color="auto"/>
        <w:right w:val="none" w:sz="0" w:space="0" w:color="auto"/>
      </w:divBdr>
    </w:div>
    <w:div w:id="310405459">
      <w:bodyDiv w:val="1"/>
      <w:marLeft w:val="0"/>
      <w:marRight w:val="0"/>
      <w:marTop w:val="0"/>
      <w:marBottom w:val="0"/>
      <w:divBdr>
        <w:top w:val="none" w:sz="0" w:space="0" w:color="auto"/>
        <w:left w:val="none" w:sz="0" w:space="0" w:color="auto"/>
        <w:bottom w:val="none" w:sz="0" w:space="0" w:color="auto"/>
        <w:right w:val="none" w:sz="0" w:space="0" w:color="auto"/>
      </w:divBdr>
    </w:div>
    <w:div w:id="595331669">
      <w:bodyDiv w:val="1"/>
      <w:marLeft w:val="0"/>
      <w:marRight w:val="0"/>
      <w:marTop w:val="0"/>
      <w:marBottom w:val="0"/>
      <w:divBdr>
        <w:top w:val="none" w:sz="0" w:space="0" w:color="auto"/>
        <w:left w:val="none" w:sz="0" w:space="0" w:color="auto"/>
        <w:bottom w:val="none" w:sz="0" w:space="0" w:color="auto"/>
        <w:right w:val="none" w:sz="0" w:space="0" w:color="auto"/>
      </w:divBdr>
    </w:div>
    <w:div w:id="988902202">
      <w:bodyDiv w:val="1"/>
      <w:marLeft w:val="0"/>
      <w:marRight w:val="0"/>
      <w:marTop w:val="0"/>
      <w:marBottom w:val="0"/>
      <w:divBdr>
        <w:top w:val="none" w:sz="0" w:space="0" w:color="auto"/>
        <w:left w:val="none" w:sz="0" w:space="0" w:color="auto"/>
        <w:bottom w:val="none" w:sz="0" w:space="0" w:color="auto"/>
        <w:right w:val="none" w:sz="0" w:space="0" w:color="auto"/>
      </w:divBdr>
    </w:div>
    <w:div w:id="994650706">
      <w:bodyDiv w:val="1"/>
      <w:marLeft w:val="0"/>
      <w:marRight w:val="0"/>
      <w:marTop w:val="0"/>
      <w:marBottom w:val="0"/>
      <w:divBdr>
        <w:top w:val="none" w:sz="0" w:space="0" w:color="auto"/>
        <w:left w:val="none" w:sz="0" w:space="0" w:color="auto"/>
        <w:bottom w:val="none" w:sz="0" w:space="0" w:color="auto"/>
        <w:right w:val="none" w:sz="0" w:space="0" w:color="auto"/>
      </w:divBdr>
    </w:div>
    <w:div w:id="1126317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a.europa.eu/documents/template-form/qrd-appendix-v-adverse-drug-reaction-reporting-details_en.docx" TargetMode="External"/><Relationship Id="rId18" Type="http://schemas.openxmlformats.org/officeDocument/2006/relationships/hyperlink" Target="http://www.ema.europa.e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ema.europa.eu/documents/template-form/qrd-appendix-v-adverse-drug-reaction-reporting-details_en.docx" TargetMode="Externa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yperlink" Target="http://www.ema.europa.e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orserd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EMADOC-1700519818-2523120</_dlc_DocId>
    <_dlc_DocIdUrl xmlns="a034c160-bfb7-45f5-8632-2eb7e0508071">
      <Url>https://euema.sharepoint.com/sites/CRM/_layouts/15/DocIdRedir.aspx?ID=EMADOC-1700519818-2523120</Url>
      <Description>EMADOC-1700519818-2523120</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A8C78DB-8B25-459A-B3A2-C8A7188B4DAF}">
  <ds:schemaRefs>
    <ds:schemaRef ds:uri="http://schemas.microsoft.com/sharepoint/v3/contenttype/forms"/>
  </ds:schemaRefs>
</ds:datastoreItem>
</file>

<file path=customXml/itemProps2.xml><?xml version="1.0" encoding="utf-8"?>
<ds:datastoreItem xmlns:ds="http://schemas.openxmlformats.org/officeDocument/2006/customXml" ds:itemID="{13EA0EC9-9C12-401D-BECB-BE02B4C3C35D}">
  <ds:schemaRefs>
    <ds:schemaRef ds:uri="http://schemas.openxmlformats.org/officeDocument/2006/bibliography"/>
  </ds:schemaRefs>
</ds:datastoreItem>
</file>

<file path=customXml/itemProps3.xml><?xml version="1.0" encoding="utf-8"?>
<ds:datastoreItem xmlns:ds="http://schemas.openxmlformats.org/officeDocument/2006/customXml" ds:itemID="{94753A32-5C54-4BE6-A0B1-F4F786BA596B}"/>
</file>

<file path=customXml/itemProps4.xml><?xml version="1.0" encoding="utf-8"?>
<ds:datastoreItem xmlns:ds="http://schemas.openxmlformats.org/officeDocument/2006/customXml" ds:itemID="{D4301405-627E-490D-8DAF-94BB6C90002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2EBECCC-313C-44EE-9F9B-06A1E977EC12}"/>
</file>

<file path=docProps/app.xml><?xml version="1.0" encoding="utf-8"?>
<Properties xmlns="http://schemas.openxmlformats.org/officeDocument/2006/extended-properties" xmlns:vt="http://schemas.openxmlformats.org/officeDocument/2006/docPropsVTypes">
  <Template>Normal.dotm</Template>
  <TotalTime>8</TotalTime>
  <Pages>33</Pages>
  <Words>7556</Words>
  <Characters>47754</Characters>
  <Application>Microsoft Office Word</Application>
  <DocSecurity>0</DocSecurity>
  <Lines>1591</Lines>
  <Paragraphs>727</Paragraphs>
  <ScaleCrop>false</ScaleCrop>
  <HeadingPairs>
    <vt:vector size="2" baseType="variant">
      <vt:variant>
        <vt:lpstr>Title</vt:lpstr>
      </vt:variant>
      <vt:variant>
        <vt:i4>1</vt:i4>
      </vt:variant>
    </vt:vector>
  </HeadingPairs>
  <TitlesOfParts>
    <vt:vector size="1" baseType="lpstr">
      <vt:lpstr>Orserdu: EPAR – Product information - tracked changes</vt:lpstr>
    </vt:vector>
  </TitlesOfParts>
  <Company/>
  <LinksUpToDate>false</LinksUpToDate>
  <CharactersWithSpaces>54583</CharactersWithSpaces>
  <SharedDoc>false</SharedDoc>
  <HLinks>
    <vt:vector size="102" baseType="variant">
      <vt:variant>
        <vt:i4>1245197</vt:i4>
      </vt:variant>
      <vt:variant>
        <vt:i4>36</vt:i4>
      </vt:variant>
      <vt:variant>
        <vt:i4>0</vt:i4>
      </vt:variant>
      <vt:variant>
        <vt:i4>5</vt:i4>
      </vt:variant>
      <vt:variant>
        <vt:lpwstr>http://www.ema.europa.eu/</vt:lpwstr>
      </vt:variant>
      <vt:variant>
        <vt:lpwstr/>
      </vt:variant>
      <vt:variant>
        <vt:i4>4522087</vt:i4>
      </vt:variant>
      <vt:variant>
        <vt:i4>33</vt:i4>
      </vt:variant>
      <vt:variant>
        <vt:i4>0</vt:i4>
      </vt:variant>
      <vt:variant>
        <vt:i4>5</vt:i4>
      </vt:variant>
      <vt:variant>
        <vt:lpwstr>mailto:EUmedinfo@menarinistemline.com</vt:lpwstr>
      </vt:variant>
      <vt:variant>
        <vt:lpwstr/>
      </vt:variant>
      <vt:variant>
        <vt:i4>5898339</vt:i4>
      </vt:variant>
      <vt:variant>
        <vt:i4>30</vt:i4>
      </vt:variant>
      <vt:variant>
        <vt:i4>0</vt:i4>
      </vt:variant>
      <vt:variant>
        <vt:i4>5</vt:i4>
      </vt:variant>
      <vt:variant>
        <vt:lpwstr>mailto:EUmedinfo@stemline.com</vt:lpwstr>
      </vt:variant>
      <vt:variant>
        <vt:lpwstr/>
      </vt:variant>
      <vt:variant>
        <vt:i4>4522087</vt:i4>
      </vt:variant>
      <vt:variant>
        <vt:i4>27</vt:i4>
      </vt:variant>
      <vt:variant>
        <vt:i4>0</vt:i4>
      </vt:variant>
      <vt:variant>
        <vt:i4>5</vt:i4>
      </vt:variant>
      <vt:variant>
        <vt:lpwstr>mailto:EUmedinfo@menarinistemline.com</vt:lpwstr>
      </vt:variant>
      <vt:variant>
        <vt:lpwstr/>
      </vt:variant>
      <vt:variant>
        <vt:i4>5898339</vt:i4>
      </vt:variant>
      <vt:variant>
        <vt:i4>24</vt:i4>
      </vt:variant>
      <vt:variant>
        <vt:i4>0</vt:i4>
      </vt:variant>
      <vt:variant>
        <vt:i4>5</vt:i4>
      </vt:variant>
      <vt:variant>
        <vt:lpwstr>mailto:EUmedinfo@stemline.com</vt:lpwstr>
      </vt:variant>
      <vt:variant>
        <vt:lpwstr/>
      </vt:variant>
      <vt:variant>
        <vt:i4>2359399</vt:i4>
      </vt:variant>
      <vt:variant>
        <vt:i4>21</vt:i4>
      </vt:variant>
      <vt:variant>
        <vt:i4>0</vt:i4>
      </vt:variant>
      <vt:variant>
        <vt:i4>5</vt:i4>
      </vt:variant>
      <vt:variant>
        <vt:lpwstr>http://www.ema.europa.eu/docs/en_GB/document_library/Template_or_form/2013/03/WC500139752.doc</vt:lpwstr>
      </vt:variant>
      <vt:variant>
        <vt:lpwstr/>
      </vt:variant>
      <vt:variant>
        <vt:i4>1245197</vt:i4>
      </vt:variant>
      <vt:variant>
        <vt:i4>18</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852065</vt:i4>
      </vt:variant>
      <vt:variant>
        <vt:i4>24</vt:i4>
      </vt:variant>
      <vt:variant>
        <vt:i4>0</vt:i4>
      </vt:variant>
      <vt:variant>
        <vt:i4>5</vt:i4>
      </vt:variant>
      <vt:variant>
        <vt:lpwstr>https://www.ema.europa.eu/en/documents/template-form/qrd-product-information-annotated-template-english-version-103-highlighted_en.pdf</vt:lpwstr>
      </vt:variant>
      <vt:variant>
        <vt:lpwstr/>
      </vt:variant>
      <vt:variant>
        <vt:i4>852065</vt:i4>
      </vt:variant>
      <vt:variant>
        <vt:i4>21</vt:i4>
      </vt:variant>
      <vt:variant>
        <vt:i4>0</vt:i4>
      </vt:variant>
      <vt:variant>
        <vt:i4>5</vt:i4>
      </vt:variant>
      <vt:variant>
        <vt:lpwstr>https://www.ema.europa.eu/en/documents/template-form/qrd-product-information-annotated-template-english-version-103-highlighted_en.pdf</vt:lpwstr>
      </vt:variant>
      <vt:variant>
        <vt:lpwstr/>
      </vt:variant>
      <vt:variant>
        <vt:i4>852065</vt:i4>
      </vt:variant>
      <vt:variant>
        <vt:i4>18</vt:i4>
      </vt:variant>
      <vt:variant>
        <vt:i4>0</vt:i4>
      </vt:variant>
      <vt:variant>
        <vt:i4>5</vt:i4>
      </vt:variant>
      <vt:variant>
        <vt:lpwstr>https://www.ema.europa.eu/en/documents/template-form/qrd-product-information-annotated-template-english-version-103-highlighted_en.pdf</vt:lpwstr>
      </vt:variant>
      <vt:variant>
        <vt:lpwstr/>
      </vt:variant>
      <vt:variant>
        <vt:i4>4259877</vt:i4>
      </vt:variant>
      <vt:variant>
        <vt:i4>15</vt:i4>
      </vt:variant>
      <vt:variant>
        <vt:i4>0</vt:i4>
      </vt:variant>
      <vt:variant>
        <vt:i4>5</vt:i4>
      </vt:variant>
      <vt:variant>
        <vt:lpwstr>https://www.ema.europa.eu/en/documents/regulatory-procedural-guideline/compilation-quality-review-documents-decisions-use-terms_en.pdf</vt:lpwstr>
      </vt:variant>
      <vt:variant>
        <vt:lpwstr/>
      </vt:variant>
      <vt:variant>
        <vt:i4>2359363</vt:i4>
      </vt:variant>
      <vt:variant>
        <vt:i4>12</vt:i4>
      </vt:variant>
      <vt:variant>
        <vt:i4>0</vt:i4>
      </vt:variant>
      <vt:variant>
        <vt:i4>5</vt:i4>
      </vt:variant>
      <vt:variant>
        <vt:lpwstr>https://www.ema.europa.eu/en/documents/regulatory-procedural-guideline/compilation-quality-review-documents-qrd-stylistic-matters-product-information_en.pdf</vt:lpwstr>
      </vt:variant>
      <vt:variant>
        <vt:lpwstr/>
      </vt:variant>
      <vt:variant>
        <vt:i4>3670142</vt:i4>
      </vt:variant>
      <vt:variant>
        <vt:i4>9</vt:i4>
      </vt:variant>
      <vt:variant>
        <vt:i4>0</vt:i4>
      </vt:variant>
      <vt:variant>
        <vt:i4>5</vt:i4>
      </vt:variant>
      <vt:variant>
        <vt:lpwstr>https://www.google.com/url?sa=t&amp;rct=j&amp;q=&amp;esrc=s&amp;source=web&amp;cd=&amp;cad=rja&amp;uact=8&amp;ved=2ahUKEwiZ3rO6vsz-AhXqXqQEHd1fBtsQFnoECBAQAQ&amp;url=https%3A%2F%2Fwww.ema.europa.eu%2Fen%2Fdocuments%2Fother%2Fappendix-3-guideline-clinical-evaluation-anticancer-medicinal-products-summary-product_en-0.pdf&amp;usg=AOvVaw2ZjmyeJLLWpjKCFmqTq2Uk</vt:lpwstr>
      </vt:variant>
      <vt:variant>
        <vt:lpwstr/>
      </vt:variant>
      <vt:variant>
        <vt:i4>3670142</vt:i4>
      </vt:variant>
      <vt:variant>
        <vt:i4>6</vt:i4>
      </vt:variant>
      <vt:variant>
        <vt:i4>0</vt:i4>
      </vt:variant>
      <vt:variant>
        <vt:i4>5</vt:i4>
      </vt:variant>
      <vt:variant>
        <vt:lpwstr>https://www.google.com/url?sa=t&amp;rct=j&amp;q=&amp;esrc=s&amp;source=web&amp;cd=&amp;cad=rja&amp;uact=8&amp;ved=2ahUKEwiZ3rO6vsz-AhXqXqQEHd1fBtsQFnoECBAQAQ&amp;url=https%3A%2F%2Fwww.ema.europa.eu%2Fen%2Fdocuments%2Fother%2Fappendix-3-guideline-clinical-evaluation-anticancer-medicinal-products-summary-product_en-0.pdf&amp;usg=AOvVaw2ZjmyeJLLWpjKCFmqTq2Uk</vt:lpwstr>
      </vt:variant>
      <vt:variant>
        <vt:lpwstr/>
      </vt:variant>
      <vt:variant>
        <vt:i4>3670142</vt:i4>
      </vt:variant>
      <vt:variant>
        <vt:i4>3</vt:i4>
      </vt:variant>
      <vt:variant>
        <vt:i4>0</vt:i4>
      </vt:variant>
      <vt:variant>
        <vt:i4>5</vt:i4>
      </vt:variant>
      <vt:variant>
        <vt:lpwstr>https://www.google.com/url?sa=t&amp;rct=j&amp;q=&amp;esrc=s&amp;source=web&amp;cd=&amp;cad=rja&amp;uact=8&amp;ved=2ahUKEwiZ3rO6vsz-AhXqXqQEHd1fBtsQFnoECBAQAQ&amp;url=https%3A%2F%2Fwww.ema.europa.eu%2Fen%2Fdocuments%2Fother%2Fappendix-3-guideline-clinical-evaluation-anticancer-medicinal-products-summary-product_en-0.pdf&amp;usg=AOvVaw2ZjmyeJLLWpjKCFmqTq2Uk</vt:lpwstr>
      </vt:variant>
      <vt:variant>
        <vt:lpwstr/>
      </vt:variant>
      <vt:variant>
        <vt:i4>5111933</vt:i4>
      </vt:variant>
      <vt:variant>
        <vt:i4>0</vt:i4>
      </vt:variant>
      <vt:variant>
        <vt:i4>0</vt:i4>
      </vt:variant>
      <vt:variant>
        <vt:i4>5</vt:i4>
      </vt:variant>
      <vt:variant>
        <vt:lpwstr>https://www.ema.europa.eu/documents/template-form/qrd-appendix-i-statements-use-section-46-pregnancy-lactation-summary-product-characteristics_en.doc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Orserdu: EPAR – Product information - tracked changes</dc:title>
  <dc:subject>EPAR</dc:subject>
  <dc:creator>CHMP</dc:creator>
  <cp:keywords>Orserdu, INN-elacestrant</cp:keywords>
  <dc:description/>
  <cp:lastModifiedBy>Author</cp:lastModifiedBy>
  <cp:revision>6</cp:revision>
  <cp:lastPrinted>2022-07-19T10:29:00Z</cp:lastPrinted>
  <dcterms:created xsi:type="dcterms:W3CDTF">2025-10-01T17:46:00Z</dcterms:created>
  <dcterms:modified xsi:type="dcterms:W3CDTF">2025-10-02T15:42:00Z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 All EMA Staff and Contractors</vt:lpwstr>
  </property>
  <property fmtid="{D5CDD505-2E9C-101B-9397-08002B2CF9AE}" pid="3" name="ContentTypeId">
    <vt:lpwstr>0x0101000DA6AD19014FF648A49316945EE786F90200176DED4FF78CD74995F64A0F46B59E48</vt:lpwstr>
  </property>
  <property fmtid="{D5CDD505-2E9C-101B-9397-08002B2CF9AE}" pid="4" name="DM_Author">
    <vt:lpwstr/>
  </property>
  <property fmtid="{D5CDD505-2E9C-101B-9397-08002B2CF9AE}" pid="5" name="DM_Authors">
    <vt:lpwstr/>
  </property>
  <property fmtid="{D5CDD505-2E9C-101B-9397-08002B2CF9AE}" pid="6" name="DM_Category">
    <vt:lpwstr>Product Information</vt:lpwstr>
  </property>
  <property fmtid="{D5CDD505-2E9C-101B-9397-08002B2CF9AE}" pid="7" name="DM_Creation_Date">
    <vt:lpwstr>14/04/2023 18:06:29</vt:lpwstr>
  </property>
  <property fmtid="{D5CDD505-2E9C-101B-9397-08002B2CF9AE}" pid="8" name="DM_Creator_Name">
    <vt:lpwstr>Marquez Fernandez Vanessa</vt:lpwstr>
  </property>
  <property fmtid="{D5CDD505-2E9C-101B-9397-08002B2CF9AE}" pid="9" name="DM_DocRefId">
    <vt:lpwstr>EMA/138664/2023</vt:lpwstr>
  </property>
  <property fmtid="{D5CDD505-2E9C-101B-9397-08002B2CF9AE}" pid="10" name="DM_emea_bcc">
    <vt:lpwstr/>
  </property>
  <property fmtid="{D5CDD505-2E9C-101B-9397-08002B2CF9AE}" pid="11" name="DM_emea_cc">
    <vt:lpwstr/>
  </property>
  <property fmtid="{D5CDD505-2E9C-101B-9397-08002B2CF9AE}" pid="12" name="DM_emea_doc_category">
    <vt:lpwstr>General</vt:lpwstr>
  </property>
  <property fmtid="{D5CDD505-2E9C-101B-9397-08002B2CF9AE}" pid="13" name="DM_emea_doc_lang">
    <vt:lpwstr/>
  </property>
  <property fmtid="{D5CDD505-2E9C-101B-9397-08002B2CF9AE}" pid="14" name="DM_emea_doc_number">
    <vt:lpwstr>423415</vt:lpwstr>
  </property>
  <property fmtid="{D5CDD505-2E9C-101B-9397-08002B2CF9AE}" pid="15" name="DM_emea_doc_ref_id">
    <vt:lpwstr>EMA/138664/2023</vt:lpwstr>
  </property>
  <property fmtid="{D5CDD505-2E9C-101B-9397-08002B2CF9AE}" pid="16" name="DM_emea_from">
    <vt:lpwstr/>
  </property>
  <property fmtid="{D5CDD505-2E9C-101B-9397-08002B2CF9AE}" pid="17" name="DM_emea_internal_label">
    <vt:lpwstr>EMA</vt:lpwstr>
  </property>
  <property fmtid="{D5CDD505-2E9C-101B-9397-08002B2CF9AE}" pid="18" name="DM_emea_legal_date">
    <vt:lpwstr>nulldate</vt:lpwstr>
  </property>
  <property fmtid="{D5CDD505-2E9C-101B-9397-08002B2CF9AE}" pid="19" name="DM_emea_meeting_action">
    <vt:lpwstr/>
  </property>
  <property fmtid="{D5CDD505-2E9C-101B-9397-08002B2CF9AE}" pid="20" name="DM_emea_meeting_flags">
    <vt:lpwstr/>
  </property>
  <property fmtid="{D5CDD505-2E9C-101B-9397-08002B2CF9AE}" pid="21" name="DM_emea_meeting_hyperlink">
    <vt:lpwstr/>
  </property>
  <property fmtid="{D5CDD505-2E9C-101B-9397-08002B2CF9AE}" pid="22" name="DM_emea_meeting_ref">
    <vt:lpwstr/>
  </property>
  <property fmtid="{D5CDD505-2E9C-101B-9397-08002B2CF9AE}" pid="23" name="DM_emea_meeting_status">
    <vt:lpwstr/>
  </property>
  <property fmtid="{D5CDD505-2E9C-101B-9397-08002B2CF9AE}" pid="24" name="DM_emea_meeting_title">
    <vt:lpwstr/>
  </property>
  <property fmtid="{D5CDD505-2E9C-101B-9397-08002B2CF9AE}" pid="25" name="DM_emea_message_subject">
    <vt:lpwstr/>
  </property>
  <property fmtid="{D5CDD505-2E9C-101B-9397-08002B2CF9AE}" pid="26" name="DM_emea_received_date">
    <vt:lpwstr>nulldate</vt:lpwstr>
  </property>
  <property fmtid="{D5CDD505-2E9C-101B-9397-08002B2CF9AE}" pid="27" name="DM_emea_resp_body">
    <vt:lpwstr/>
  </property>
  <property fmtid="{D5CDD505-2E9C-101B-9397-08002B2CF9AE}" pid="28" name="DM_emea_revision_label">
    <vt:lpwstr/>
  </property>
  <property fmtid="{D5CDD505-2E9C-101B-9397-08002B2CF9AE}" pid="29" name="DM_emea_sent_date">
    <vt:lpwstr>nulldate</vt:lpwstr>
  </property>
  <property fmtid="{D5CDD505-2E9C-101B-9397-08002B2CF9AE}" pid="30" name="DM_emea_to">
    <vt:lpwstr/>
  </property>
  <property fmtid="{D5CDD505-2E9C-101B-9397-08002B2CF9AE}" pid="31" name="DM_emea_year">
    <vt:lpwstr>2010</vt:lpwstr>
  </property>
  <property fmtid="{D5CDD505-2E9C-101B-9397-08002B2CF9AE}" pid="32" name="DM_Keywords">
    <vt:lpwstr/>
  </property>
  <property fmtid="{D5CDD505-2E9C-101B-9397-08002B2CF9AE}" pid="33" name="DM_Language">
    <vt:lpwstr/>
  </property>
  <property fmtid="{D5CDD505-2E9C-101B-9397-08002B2CF9AE}" pid="34" name="DM_Modifer_Name">
    <vt:lpwstr>Marquez Fernandez Vanessa</vt:lpwstr>
  </property>
  <property fmtid="{D5CDD505-2E9C-101B-9397-08002B2CF9AE}" pid="35" name="DM_Modified_Date">
    <vt:lpwstr>14/04/2023 18:06:29</vt:lpwstr>
  </property>
  <property fmtid="{D5CDD505-2E9C-101B-9397-08002B2CF9AE}" pid="36" name="DM_Modifier_Name">
    <vt:lpwstr>Marquez Fernandez Vanessa</vt:lpwstr>
  </property>
  <property fmtid="{D5CDD505-2E9C-101B-9397-08002B2CF9AE}" pid="37" name="DM_Modify_Date">
    <vt:lpwstr>14/04/2023 18:06:29</vt:lpwstr>
  </property>
  <property fmtid="{D5CDD505-2E9C-101B-9397-08002B2CF9AE}" pid="38" name="DM_Name">
    <vt:lpwstr>EN Orser - D140 PI</vt:lpwstr>
  </property>
  <property fmtid="{D5CDD505-2E9C-101B-9397-08002B2CF9AE}" pid="39" name="DM_Owner">
    <vt:lpwstr>Espinasse Claire</vt:lpwstr>
  </property>
  <property fmtid="{D5CDD505-2E9C-101B-9397-08002B2CF9AE}" pid="40" name="DM_Path">
    <vt:lpwstr>/01. Evaluation of Medicines/H-C/M-O/Orserdu - 005898/10 Translations/Day 140 – Technical Labeling Review</vt:lpwstr>
  </property>
  <property fmtid="{D5CDD505-2E9C-101B-9397-08002B2CF9AE}" pid="41" name="DM_Status">
    <vt:lpwstr/>
  </property>
  <property fmtid="{D5CDD505-2E9C-101B-9397-08002B2CF9AE}" pid="42" name="DM_Subject">
    <vt:lpwstr/>
  </property>
  <property fmtid="{D5CDD505-2E9C-101B-9397-08002B2CF9AE}" pid="43" name="DM_Title">
    <vt:lpwstr/>
  </property>
  <property fmtid="{D5CDD505-2E9C-101B-9397-08002B2CF9AE}" pid="44" name="DM_Type">
    <vt:lpwstr>emea_document</vt:lpwstr>
  </property>
  <property fmtid="{D5CDD505-2E9C-101B-9397-08002B2CF9AE}" pid="45" name="DM_Version">
    <vt:lpwstr>1.3,CURRENT</vt:lpwstr>
  </property>
  <property fmtid="{D5CDD505-2E9C-101B-9397-08002B2CF9AE}" pid="46" name="MSIP_Label_0eea11ca-d417-4147-80ed-01a58412c458_ActionId">
    <vt:lpwstr>47edb21d-83c8-4f33-9a54-681754d68e44</vt:lpwstr>
  </property>
  <property fmtid="{D5CDD505-2E9C-101B-9397-08002B2CF9AE}" pid="47" name="MSIP_Label_0eea11ca-d417-4147-80ed-01a58412c458_ContentBits">
    <vt:lpwstr>2</vt:lpwstr>
  </property>
  <property fmtid="{D5CDD505-2E9C-101B-9397-08002B2CF9AE}" pid="48" name="MSIP_Label_0eea11ca-d417-4147-80ed-01a58412c458_Enabled">
    <vt:lpwstr>true</vt:lpwstr>
  </property>
  <property fmtid="{D5CDD505-2E9C-101B-9397-08002B2CF9AE}" pid="49" name="MSIP_Label_0eea11ca-d417-4147-80ed-01a58412c458_Method">
    <vt:lpwstr>Standard</vt:lpwstr>
  </property>
  <property fmtid="{D5CDD505-2E9C-101B-9397-08002B2CF9AE}" pid="50" name="MSIP_Label_0eea11ca-d417-4147-80ed-01a58412c458_Name">
    <vt:lpwstr>0eea11ca-d417-4147-80ed-01a58412c458</vt:lpwstr>
  </property>
  <property fmtid="{D5CDD505-2E9C-101B-9397-08002B2CF9AE}" pid="51" name="MSIP_Label_0eea11ca-d417-4147-80ed-01a58412c458_SetDate">
    <vt:lpwstr>2023-04-14T16:06:09Z</vt:lpwstr>
  </property>
  <property fmtid="{D5CDD505-2E9C-101B-9397-08002B2CF9AE}" pid="52" name="MSIP_Label_0eea11ca-d417-4147-80ed-01a58412c458_SiteId">
    <vt:lpwstr>bc9dc15c-61bc-4f03-b60b-e5b6d8922839</vt:lpwstr>
  </property>
  <property fmtid="{D5CDD505-2E9C-101B-9397-08002B2CF9AE}" pid="53" name="MSIP_Label_afe1b31d-cec0-4074-b4bd-f07689e43d84_ActionId">
    <vt:lpwstr>d2b37d8f-3dd6-4de5-ba27-5b9c45178579</vt:lpwstr>
  </property>
  <property fmtid="{D5CDD505-2E9C-101B-9397-08002B2CF9AE}" pid="54" name="MSIP_Label_afe1b31d-cec0-4074-b4bd-f07689e43d84_Application">
    <vt:lpwstr>Microsoft Azure Information Protection</vt:lpwstr>
  </property>
  <property fmtid="{D5CDD505-2E9C-101B-9397-08002B2CF9AE}" pid="55" name="MSIP_Label_afe1b31d-cec0-4074-b4bd-f07689e43d84_Enabled">
    <vt:lpwstr>True</vt:lpwstr>
  </property>
  <property fmtid="{D5CDD505-2E9C-101B-9397-08002B2CF9AE}" pid="56" name="MSIP_Label_afe1b31d-cec0-4074-b4bd-f07689e43d84_Extended_MSFT_Method">
    <vt:lpwstr>Automatic</vt:lpwstr>
  </property>
  <property fmtid="{D5CDD505-2E9C-101B-9397-08002B2CF9AE}" pid="57" name="MSIP_Label_afe1b31d-cec0-4074-b4bd-f07689e43d84_Name">
    <vt:lpwstr>Internal</vt:lpwstr>
  </property>
  <property fmtid="{D5CDD505-2E9C-101B-9397-08002B2CF9AE}" pid="58" name="MSIP_Label_afe1b31d-cec0-4074-b4bd-f07689e43d84_Owner">
    <vt:lpwstr>monica.buch@ema.europa.eu</vt:lpwstr>
  </property>
  <property fmtid="{D5CDD505-2E9C-101B-9397-08002B2CF9AE}" pid="59" name="MSIP_Label_afe1b31d-cec0-4074-b4bd-f07689e43d84_SetDate">
    <vt:lpwstr>2020-11-26T12:55:39.3103256Z</vt:lpwstr>
  </property>
  <property fmtid="{D5CDD505-2E9C-101B-9397-08002B2CF9AE}" pid="60" name="MSIP_Label_afe1b31d-cec0-4074-b4bd-f07689e43d84_SiteId">
    <vt:lpwstr>bc9dc15c-61bc-4f03-b60b-e5b6d8922839</vt:lpwstr>
  </property>
  <property fmtid="{D5CDD505-2E9C-101B-9397-08002B2CF9AE}" pid="61" name="MediaServiceImageTags">
    <vt:lpwstr/>
  </property>
  <property fmtid="{D5CDD505-2E9C-101B-9397-08002B2CF9AE}" pid="62" name="_dlc_DocIdItemGuid">
    <vt:lpwstr>924da7e4-bf80-4491-ada5-e00446e01fec</vt:lpwstr>
  </property>
</Properties>
</file>