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4147EA" w14:paraId="4F7ABD59" w14:textId="77777777">
        <w:tc>
          <w:tcPr>
            <w:tcW w:w="9269" w:type="dxa"/>
            <w:shd w:val="clear" w:color="auto" w:fill="auto"/>
          </w:tcPr>
          <w:p w14:paraId="512D6D57" w14:textId="697589B5" w:rsidR="004147EA" w:rsidRPr="004147EA" w:rsidRDefault="004147EA">
            <w:pPr>
              <w:widowControl w:val="0"/>
              <w:tabs>
                <w:tab w:val="clear" w:pos="567"/>
              </w:tabs>
              <w:suppressAutoHyphens/>
              <w:rPr>
                <w:rFonts w:eastAsia="Times New Roman"/>
                <w:szCs w:val="24"/>
                <w:lang w:val="bg-BG"/>
              </w:rPr>
            </w:pPr>
            <w:r w:rsidRPr="004147EA">
              <w:rPr>
                <w:rFonts w:eastAsia="Times New Roman"/>
                <w:szCs w:val="24"/>
                <w:lang w:val="bg-BG"/>
              </w:rPr>
              <w:t>Þetta skjal inniheldur samþykktar vöruupplýsingar fyrir Osenvelt, með breytingum frá fyrri aðferð sem hefur áhrif á upplýsingar um vöruna (</w:t>
            </w:r>
            <w:r w:rsidR="000D719A" w:rsidRPr="000D719A">
              <w:rPr>
                <w:rFonts w:eastAsia="맑은 고딕"/>
                <w:szCs w:val="24"/>
                <w:lang w:val="en-GB" w:eastAsia="ko-KR"/>
              </w:rPr>
              <w:t>EMA/VR/0000263750</w:t>
            </w:r>
            <w:r w:rsidRPr="004147EA">
              <w:rPr>
                <w:rFonts w:eastAsia="Times New Roman"/>
                <w:szCs w:val="24"/>
                <w:lang w:val="bg-BG"/>
              </w:rPr>
              <w:t>) auðkenndar.</w:t>
            </w:r>
          </w:p>
          <w:p w14:paraId="56C89518" w14:textId="77777777" w:rsidR="004147EA" w:rsidRPr="004147EA" w:rsidRDefault="004147EA">
            <w:pPr>
              <w:widowControl w:val="0"/>
              <w:tabs>
                <w:tab w:val="clear" w:pos="567"/>
              </w:tabs>
              <w:suppressAutoHyphens/>
              <w:rPr>
                <w:rFonts w:eastAsia="Times New Roman"/>
                <w:szCs w:val="24"/>
                <w:lang w:val="bg-BG"/>
              </w:rPr>
            </w:pPr>
          </w:p>
          <w:p w14:paraId="107E11BA" w14:textId="156E5B0D" w:rsidR="004147EA" w:rsidRDefault="004147EA" w:rsidP="004147EA">
            <w:r>
              <w:rPr>
                <w:rFonts w:eastAsia="Times New Roman"/>
                <w:szCs w:val="24"/>
                <w:lang w:val="bg-BG"/>
              </w:rPr>
              <w:t xml:space="preserve">Nánari upplýsingar er að finna á vefsíðu Lyfjastofnunar Evrópu: </w:t>
            </w:r>
            <w:hyperlink r:id="rId13" w:history="1">
              <w:r w:rsidR="00577007" w:rsidRPr="00641A8F">
                <w:rPr>
                  <w:rStyle w:val="ad"/>
                  <w:lang w:val="cs-CZ"/>
                </w:rPr>
                <w:t>https://www.ema.europa.eu/en/medicines/human/EPAR/</w:t>
              </w:r>
              <w:r w:rsidR="00577007" w:rsidRPr="00641A8F">
                <w:rPr>
                  <w:rStyle w:val="ad"/>
                  <w:rFonts w:hint="eastAsia"/>
                  <w:lang w:val="cs-CZ" w:eastAsia="ko-KR"/>
                </w:rPr>
                <w:t>osenvelt</w:t>
              </w:r>
            </w:hyperlink>
          </w:p>
        </w:tc>
      </w:tr>
    </w:tbl>
    <w:p w14:paraId="4796BB87" w14:textId="77777777" w:rsidR="000A22A9" w:rsidRDefault="000A22A9">
      <w:pPr>
        <w:jc w:val="center"/>
      </w:pPr>
    </w:p>
    <w:p w14:paraId="7CA50407" w14:textId="77777777" w:rsidR="000A22A9" w:rsidRDefault="000A22A9">
      <w:pPr>
        <w:jc w:val="center"/>
      </w:pPr>
    </w:p>
    <w:p w14:paraId="61988683" w14:textId="77777777" w:rsidR="000A22A9" w:rsidRDefault="000A22A9">
      <w:pPr>
        <w:jc w:val="center"/>
      </w:pPr>
    </w:p>
    <w:p w14:paraId="336D471A" w14:textId="77777777" w:rsidR="000A22A9" w:rsidRDefault="000A22A9">
      <w:pPr>
        <w:jc w:val="center"/>
      </w:pPr>
    </w:p>
    <w:p w14:paraId="024D7F6C" w14:textId="77777777" w:rsidR="000A22A9" w:rsidRDefault="000A22A9">
      <w:pPr>
        <w:jc w:val="center"/>
      </w:pPr>
    </w:p>
    <w:p w14:paraId="721E16F1" w14:textId="77777777" w:rsidR="000A22A9" w:rsidRDefault="000A22A9">
      <w:pPr>
        <w:jc w:val="center"/>
      </w:pPr>
    </w:p>
    <w:p w14:paraId="07630B0D" w14:textId="77777777" w:rsidR="000A22A9" w:rsidRDefault="000A22A9">
      <w:pPr>
        <w:jc w:val="center"/>
      </w:pPr>
    </w:p>
    <w:p w14:paraId="7DABA0B3" w14:textId="77777777" w:rsidR="000A22A9" w:rsidRDefault="000A22A9">
      <w:pPr>
        <w:jc w:val="center"/>
      </w:pPr>
    </w:p>
    <w:p w14:paraId="3C40EEF6" w14:textId="77777777" w:rsidR="000A22A9" w:rsidRDefault="000A22A9">
      <w:pPr>
        <w:jc w:val="center"/>
      </w:pPr>
    </w:p>
    <w:p w14:paraId="221C17A1" w14:textId="77777777" w:rsidR="000A22A9" w:rsidRDefault="000A22A9">
      <w:pPr>
        <w:jc w:val="center"/>
      </w:pPr>
    </w:p>
    <w:p w14:paraId="2AC3412C" w14:textId="77777777" w:rsidR="000A22A9" w:rsidRDefault="000A22A9">
      <w:pPr>
        <w:jc w:val="center"/>
      </w:pPr>
    </w:p>
    <w:p w14:paraId="1FA80BFA" w14:textId="77777777" w:rsidR="000A22A9" w:rsidRDefault="000A22A9">
      <w:pPr>
        <w:jc w:val="center"/>
      </w:pPr>
    </w:p>
    <w:p w14:paraId="0CE04B3E" w14:textId="77777777" w:rsidR="000A22A9" w:rsidRDefault="000A22A9">
      <w:pPr>
        <w:jc w:val="center"/>
      </w:pPr>
    </w:p>
    <w:p w14:paraId="13B33FB3" w14:textId="77777777" w:rsidR="000A22A9" w:rsidRDefault="000A22A9">
      <w:pPr>
        <w:jc w:val="center"/>
      </w:pPr>
    </w:p>
    <w:p w14:paraId="5E9F7604" w14:textId="77777777" w:rsidR="000A22A9" w:rsidRDefault="000A22A9">
      <w:pPr>
        <w:jc w:val="center"/>
      </w:pPr>
    </w:p>
    <w:p w14:paraId="267F55F1" w14:textId="77777777" w:rsidR="000A22A9" w:rsidRDefault="000A22A9">
      <w:pPr>
        <w:jc w:val="center"/>
      </w:pPr>
    </w:p>
    <w:p w14:paraId="7E10B3E5" w14:textId="77777777" w:rsidR="000A22A9" w:rsidRDefault="000A22A9">
      <w:pPr>
        <w:jc w:val="center"/>
      </w:pPr>
    </w:p>
    <w:p w14:paraId="61D264FB" w14:textId="77777777" w:rsidR="000A22A9" w:rsidRDefault="000A22A9">
      <w:pPr>
        <w:jc w:val="center"/>
      </w:pPr>
    </w:p>
    <w:p w14:paraId="5F78D6B6" w14:textId="77777777" w:rsidR="000A22A9" w:rsidRDefault="000A22A9">
      <w:pPr>
        <w:jc w:val="center"/>
      </w:pPr>
    </w:p>
    <w:p w14:paraId="39D1E2AD" w14:textId="77777777" w:rsidR="000A22A9" w:rsidRDefault="000A22A9">
      <w:pPr>
        <w:jc w:val="center"/>
      </w:pPr>
    </w:p>
    <w:p w14:paraId="43F1E987" w14:textId="77777777" w:rsidR="000A22A9" w:rsidRDefault="000A22A9">
      <w:pPr>
        <w:jc w:val="center"/>
      </w:pPr>
    </w:p>
    <w:p w14:paraId="3298C25A" w14:textId="77777777" w:rsidR="000A22A9" w:rsidRDefault="000A22A9">
      <w:pPr>
        <w:jc w:val="center"/>
      </w:pPr>
    </w:p>
    <w:p w14:paraId="2964B629" w14:textId="77777777" w:rsidR="000A22A9" w:rsidRDefault="000A22A9">
      <w:pPr>
        <w:jc w:val="center"/>
        <w:rPr>
          <w:b/>
        </w:rPr>
      </w:pPr>
    </w:p>
    <w:p w14:paraId="17AD16F8" w14:textId="77777777" w:rsidR="000A22A9" w:rsidRDefault="003A2761">
      <w:pPr>
        <w:jc w:val="center"/>
      </w:pPr>
      <w:r>
        <w:rPr>
          <w:b/>
        </w:rPr>
        <w:t>VIÐAUKI I</w:t>
      </w:r>
    </w:p>
    <w:p w14:paraId="6656D3ED" w14:textId="77777777" w:rsidR="000A22A9" w:rsidRDefault="000A22A9">
      <w:pPr>
        <w:jc w:val="center"/>
      </w:pPr>
    </w:p>
    <w:p w14:paraId="2C0D0EE7" w14:textId="77777777" w:rsidR="000A22A9" w:rsidRDefault="003A2761">
      <w:pPr>
        <w:pStyle w:val="TitleA"/>
      </w:pPr>
      <w:r>
        <w:t>SAMANTEKT Á EIGINLEIKUM LYFS</w:t>
      </w:r>
    </w:p>
    <w:p w14:paraId="0C018BAA" w14:textId="5746A233" w:rsidR="00FA5D6B" w:rsidRDefault="003A2761" w:rsidP="00527033">
      <w:pPr>
        <w:keepNext/>
        <w:tabs>
          <w:tab w:val="clear" w:pos="567"/>
        </w:tabs>
        <w:rPr>
          <w:noProof/>
          <w:szCs w:val="22"/>
        </w:rPr>
      </w:pPr>
      <w:r>
        <w:br w:type="page"/>
      </w:r>
      <w:r w:rsidR="00287868">
        <w:rPr>
          <w:noProof/>
          <w:szCs w:val="22"/>
          <w:lang w:val="en-US" w:eastAsia="zh-CN"/>
        </w:rPr>
        <w:lastRenderedPageBreak/>
        <w:pict w14:anchorId="130FB582">
          <v:shape id="_x0000_i1025" type="#_x0000_t75" alt="BT_1000x858px" style="width:16.5pt;height:12.75pt;visibility:visible;mso-wrap-style:square">
            <v:imagedata r:id="rId14" o:title="BT_1000x858px"/>
          </v:shape>
        </w:pict>
      </w:r>
      <w:r w:rsidR="00FA5D6B" w:rsidRPr="001C3056">
        <w:rPr>
          <w:noProof/>
          <w:szCs w:val="22"/>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3257A0C5" w14:textId="77777777" w:rsidR="00B310EB" w:rsidRPr="00E57BBC" w:rsidRDefault="00B310EB" w:rsidP="00527033">
      <w:pPr>
        <w:ind w:left="567" w:hanging="567"/>
        <w:rPr>
          <w:bCs/>
        </w:rPr>
      </w:pPr>
    </w:p>
    <w:p w14:paraId="66BF7F41" w14:textId="77777777" w:rsidR="00B310EB" w:rsidRPr="00E57BBC" w:rsidRDefault="00B310EB" w:rsidP="00527033">
      <w:pPr>
        <w:ind w:left="567" w:hanging="567"/>
        <w:rPr>
          <w:bCs/>
        </w:rPr>
      </w:pPr>
    </w:p>
    <w:p w14:paraId="5B81CAB6" w14:textId="77777777" w:rsidR="000A22A9" w:rsidRDefault="003A2761">
      <w:pPr>
        <w:keepNext/>
        <w:ind w:left="567" w:hanging="567"/>
      </w:pPr>
      <w:r>
        <w:rPr>
          <w:b/>
        </w:rPr>
        <w:t>1.</w:t>
      </w:r>
      <w:r>
        <w:rPr>
          <w:b/>
        </w:rPr>
        <w:tab/>
        <w:t>HEITI LYFS</w:t>
      </w:r>
    </w:p>
    <w:p w14:paraId="1D4A89C0" w14:textId="77777777" w:rsidR="000A22A9" w:rsidRDefault="000A22A9">
      <w:pPr>
        <w:keepNext/>
      </w:pPr>
    </w:p>
    <w:p w14:paraId="4F93583A" w14:textId="76BAC690" w:rsidR="000A22A9" w:rsidRDefault="00FA5D6B">
      <w:pPr>
        <w:rPr>
          <w:highlight w:val="yellow"/>
        </w:rPr>
      </w:pPr>
      <w:r>
        <w:t xml:space="preserve">Osenvelt </w:t>
      </w:r>
      <w:r w:rsidR="003A2761">
        <w:t>120 mg stungulyf, lausn</w:t>
      </w:r>
    </w:p>
    <w:p w14:paraId="0E18C27A" w14:textId="77777777" w:rsidR="000A22A9" w:rsidRDefault="000A22A9">
      <w:pPr>
        <w:rPr>
          <w:bCs/>
        </w:rPr>
      </w:pPr>
    </w:p>
    <w:p w14:paraId="66E97917" w14:textId="77777777" w:rsidR="000A22A9" w:rsidRDefault="000A22A9">
      <w:pPr>
        <w:rPr>
          <w:bCs/>
        </w:rPr>
      </w:pPr>
    </w:p>
    <w:p w14:paraId="25D75F18" w14:textId="77777777" w:rsidR="000A22A9" w:rsidRDefault="003A2761">
      <w:pPr>
        <w:keepNext/>
        <w:ind w:left="567" w:hanging="567"/>
      </w:pPr>
      <w:r>
        <w:rPr>
          <w:b/>
        </w:rPr>
        <w:t>2.</w:t>
      </w:r>
      <w:r>
        <w:rPr>
          <w:b/>
        </w:rPr>
        <w:tab/>
        <w:t>INNIHALDSLÝSING</w:t>
      </w:r>
    </w:p>
    <w:p w14:paraId="5267D93C" w14:textId="77777777" w:rsidR="000A22A9" w:rsidRDefault="000A22A9">
      <w:pPr>
        <w:keepNext/>
        <w:autoSpaceDE w:val="0"/>
        <w:autoSpaceDN w:val="0"/>
        <w:adjustRightInd w:val="0"/>
        <w:rPr>
          <w:rFonts w:eastAsia="MS Mincho"/>
          <w:szCs w:val="22"/>
          <w:lang w:eastAsia="ja-JP"/>
        </w:rPr>
      </w:pPr>
    </w:p>
    <w:p w14:paraId="7505B181" w14:textId="77777777" w:rsidR="000A22A9" w:rsidRDefault="003A2761">
      <w:pPr>
        <w:autoSpaceDE w:val="0"/>
        <w:autoSpaceDN w:val="0"/>
        <w:adjustRightInd w:val="0"/>
        <w:rPr>
          <w:rFonts w:eastAsia="MS Mincho"/>
          <w:szCs w:val="22"/>
        </w:rPr>
      </w:pPr>
      <w:r>
        <w:t>Hvert hettuglas inniheldur 120 mg af denosumabi í 1,7 ml af lausn (70 mg/ml).</w:t>
      </w:r>
    </w:p>
    <w:p w14:paraId="643B52D2" w14:textId="77777777" w:rsidR="000A22A9" w:rsidRDefault="000A22A9">
      <w:pPr>
        <w:autoSpaceDE w:val="0"/>
        <w:autoSpaceDN w:val="0"/>
        <w:adjustRightInd w:val="0"/>
        <w:rPr>
          <w:rFonts w:eastAsia="MS Mincho"/>
          <w:i/>
          <w:szCs w:val="22"/>
          <w:lang w:eastAsia="ja-JP"/>
        </w:rPr>
      </w:pPr>
    </w:p>
    <w:p w14:paraId="52E52FE9" w14:textId="77777777" w:rsidR="000A22A9" w:rsidRDefault="003A2761">
      <w:pPr>
        <w:autoSpaceDE w:val="0"/>
        <w:autoSpaceDN w:val="0"/>
        <w:adjustRightInd w:val="0"/>
        <w:rPr>
          <w:rFonts w:eastAsia="MS Mincho"/>
          <w:szCs w:val="22"/>
        </w:rPr>
      </w:pPr>
      <w:r>
        <w:t>Denosumab er einstofna IgG2 mannamótefni sem framleitt er í spendýrafrumum (úr eggjastokkum kínverskra hamstra) með DNA raðbrigðaerfðatækni.</w:t>
      </w:r>
    </w:p>
    <w:p w14:paraId="3D6BCD85" w14:textId="77777777" w:rsidR="000A22A9" w:rsidRDefault="000A22A9">
      <w:pPr>
        <w:autoSpaceDE w:val="0"/>
        <w:autoSpaceDN w:val="0"/>
        <w:adjustRightInd w:val="0"/>
        <w:rPr>
          <w:rFonts w:eastAsia="MS Mincho"/>
          <w:szCs w:val="22"/>
          <w:lang w:eastAsia="ja-JP"/>
        </w:rPr>
      </w:pPr>
    </w:p>
    <w:p w14:paraId="148645C7" w14:textId="21957A2B" w:rsidR="005A0F9A" w:rsidRDefault="003A2761">
      <w:pPr>
        <w:keepNext/>
        <w:autoSpaceDE w:val="0"/>
        <w:autoSpaceDN w:val="0"/>
        <w:adjustRightInd w:val="0"/>
        <w:rPr>
          <w:rFonts w:eastAsia="MS Mincho"/>
          <w:szCs w:val="22"/>
          <w:u w:val="single"/>
        </w:rPr>
      </w:pPr>
      <w:r>
        <w:rPr>
          <w:u w:val="single"/>
        </w:rPr>
        <w:t>Hjálparefni með þekkta verkun:</w:t>
      </w:r>
    </w:p>
    <w:p w14:paraId="5F8CA77D" w14:textId="77777777" w:rsidR="00CB60A9" w:rsidRDefault="00CB60A9" w:rsidP="00527033">
      <w:pPr>
        <w:keepNext/>
        <w:keepLines/>
      </w:pPr>
    </w:p>
    <w:p w14:paraId="7E2FA60D" w14:textId="4501F329" w:rsidR="000A22A9" w:rsidRDefault="003A2761">
      <w:r>
        <w:t xml:space="preserve">1,7 ml af lausn inniheldur </w:t>
      </w:r>
      <w:r w:rsidR="00FA5D6B">
        <w:t>79,9 </w:t>
      </w:r>
      <w:r>
        <w:t>mg af sorbitóli (E420)</w:t>
      </w:r>
      <w:r w:rsidR="00FA5D6B">
        <w:t xml:space="preserve"> sem jafngildir 47</w:t>
      </w:r>
      <w:r w:rsidR="00381784">
        <w:t> </w:t>
      </w:r>
      <w:r w:rsidR="00FA5D6B">
        <w:t>mg/ml og 0,17</w:t>
      </w:r>
      <w:r w:rsidR="00381784">
        <w:t> </w:t>
      </w:r>
      <w:r w:rsidR="00FA5D6B">
        <w:t>mg af pólýsorbati</w:t>
      </w:r>
      <w:r w:rsidR="00381784">
        <w:t> </w:t>
      </w:r>
      <w:r w:rsidR="00FA5D6B">
        <w:t>20 (E432) sem jafngildir 0,1</w:t>
      </w:r>
      <w:r w:rsidR="00381784">
        <w:t> </w:t>
      </w:r>
      <w:r w:rsidR="00FA5D6B">
        <w:t>mg/ml</w:t>
      </w:r>
      <w:r>
        <w:t>.</w:t>
      </w:r>
    </w:p>
    <w:p w14:paraId="4198C065" w14:textId="77777777" w:rsidR="000A22A9" w:rsidRDefault="000A22A9">
      <w:pPr>
        <w:autoSpaceDE w:val="0"/>
        <w:autoSpaceDN w:val="0"/>
        <w:adjustRightInd w:val="0"/>
        <w:rPr>
          <w:rFonts w:eastAsia="MS Mincho"/>
          <w:szCs w:val="22"/>
          <w:lang w:eastAsia="ja-JP"/>
        </w:rPr>
      </w:pPr>
    </w:p>
    <w:p w14:paraId="1C19BE8E" w14:textId="77777777" w:rsidR="000A22A9" w:rsidRDefault="003A2761">
      <w:pPr>
        <w:autoSpaceDE w:val="0"/>
        <w:autoSpaceDN w:val="0"/>
        <w:adjustRightInd w:val="0"/>
        <w:rPr>
          <w:rFonts w:eastAsia="MS Mincho"/>
          <w:szCs w:val="22"/>
        </w:rPr>
      </w:pPr>
      <w:r>
        <w:t>Sjá lista yfir öll hjálparefni í kafla 6.1.</w:t>
      </w:r>
    </w:p>
    <w:p w14:paraId="22B01B97" w14:textId="77777777" w:rsidR="000A22A9" w:rsidRDefault="000A22A9"/>
    <w:p w14:paraId="591F26B4" w14:textId="77777777" w:rsidR="000A22A9" w:rsidRDefault="000A22A9"/>
    <w:p w14:paraId="1B1C9FBC" w14:textId="77777777" w:rsidR="000A22A9" w:rsidRDefault="003A2761">
      <w:pPr>
        <w:keepNext/>
        <w:ind w:left="567" w:hanging="567"/>
        <w:rPr>
          <w:b/>
        </w:rPr>
      </w:pPr>
      <w:r>
        <w:rPr>
          <w:b/>
        </w:rPr>
        <w:t>3.</w:t>
      </w:r>
      <w:r>
        <w:rPr>
          <w:b/>
        </w:rPr>
        <w:tab/>
        <w:t>LYFJAFORM</w:t>
      </w:r>
    </w:p>
    <w:p w14:paraId="3428A8B1" w14:textId="77777777" w:rsidR="000A22A9" w:rsidRDefault="000A22A9">
      <w:pPr>
        <w:keepNext/>
        <w:ind w:left="567" w:hanging="567"/>
      </w:pPr>
    </w:p>
    <w:p w14:paraId="16DC6D63" w14:textId="77777777" w:rsidR="000A22A9" w:rsidRDefault="003A2761">
      <w:pPr>
        <w:rPr>
          <w:bCs/>
        </w:rPr>
      </w:pPr>
      <w:r>
        <w:t>Stungulyf, lausn (stungulyf).</w:t>
      </w:r>
    </w:p>
    <w:p w14:paraId="215D35B3" w14:textId="77777777" w:rsidR="000A22A9" w:rsidRDefault="000A22A9">
      <w:pPr>
        <w:autoSpaceDE w:val="0"/>
        <w:autoSpaceDN w:val="0"/>
        <w:adjustRightInd w:val="0"/>
        <w:rPr>
          <w:rFonts w:eastAsia="MS Mincho"/>
          <w:szCs w:val="22"/>
          <w:lang w:eastAsia="ja-JP"/>
        </w:rPr>
      </w:pPr>
    </w:p>
    <w:p w14:paraId="0FE1D97D" w14:textId="108F3A47" w:rsidR="000A22A9" w:rsidRDefault="003A2761">
      <w:pPr>
        <w:autoSpaceDE w:val="0"/>
        <w:autoSpaceDN w:val="0"/>
        <w:adjustRightInd w:val="0"/>
        <w:rPr>
          <w:rFonts w:eastAsia="MS Mincho"/>
          <w:szCs w:val="22"/>
        </w:rPr>
      </w:pPr>
      <w:r>
        <w:t xml:space="preserve">Tær, litlaus </w:t>
      </w:r>
      <w:r w:rsidR="00FA5D6B">
        <w:t>eða föl</w:t>
      </w:r>
      <w:r>
        <w:t xml:space="preserve">gul lausn </w:t>
      </w:r>
      <w:r w:rsidR="00FA5D6B">
        <w:t>með pH</w:t>
      </w:r>
      <w:r w:rsidR="00E57BBC">
        <w:noBreakHyphen/>
      </w:r>
      <w:r w:rsidR="00FA5D6B">
        <w:t>gildið</w:t>
      </w:r>
      <w:r w:rsidR="00E57BBC">
        <w:t> </w:t>
      </w:r>
      <w:r w:rsidR="00FA5D6B">
        <w:t>5,2</w:t>
      </w:r>
      <w:r>
        <w:t>.</w:t>
      </w:r>
    </w:p>
    <w:p w14:paraId="6661527F" w14:textId="77777777" w:rsidR="000A22A9" w:rsidRDefault="000A22A9"/>
    <w:p w14:paraId="3EA6B3EB" w14:textId="77777777" w:rsidR="000A22A9" w:rsidRDefault="000A22A9"/>
    <w:p w14:paraId="1C5119C9" w14:textId="77777777" w:rsidR="000A22A9" w:rsidRDefault="003A2761">
      <w:pPr>
        <w:keepNext/>
        <w:ind w:left="567" w:hanging="567"/>
        <w:rPr>
          <w:b/>
        </w:rPr>
      </w:pPr>
      <w:r>
        <w:rPr>
          <w:b/>
        </w:rPr>
        <w:t>4.</w:t>
      </w:r>
      <w:r>
        <w:rPr>
          <w:b/>
        </w:rPr>
        <w:tab/>
        <w:t>KLÍNÍSKAR UPPLÝSINGAR</w:t>
      </w:r>
    </w:p>
    <w:p w14:paraId="6E56FE92" w14:textId="77777777" w:rsidR="000A22A9" w:rsidRDefault="000A22A9">
      <w:pPr>
        <w:keepNext/>
        <w:ind w:left="567" w:hanging="567"/>
      </w:pPr>
    </w:p>
    <w:p w14:paraId="1A711CFB" w14:textId="77777777" w:rsidR="000A22A9" w:rsidRPr="00386FDB" w:rsidRDefault="003A2761" w:rsidP="00386FDB">
      <w:pPr>
        <w:pStyle w:val="Stylebold"/>
        <w:keepNext/>
        <w:ind w:left="567" w:hanging="567"/>
      </w:pPr>
      <w:r>
        <w:t>4.1</w:t>
      </w:r>
      <w:r>
        <w:tab/>
        <w:t>Ábendingar</w:t>
      </w:r>
    </w:p>
    <w:p w14:paraId="00717911" w14:textId="77777777" w:rsidR="000A22A9" w:rsidRDefault="000A22A9">
      <w:pPr>
        <w:keepNext/>
        <w:rPr>
          <w:szCs w:val="22"/>
        </w:rPr>
      </w:pPr>
    </w:p>
    <w:p w14:paraId="1C3E3747" w14:textId="77777777" w:rsidR="000A22A9" w:rsidRDefault="003A2761">
      <w:pPr>
        <w:rPr>
          <w:szCs w:val="22"/>
        </w:rPr>
      </w:pPr>
      <w:r>
        <w:t>Fyrirbyggjandi við einkennum frá beinum (sjúkleg beinbrot, geislun beina, samfall hryggjarliða eða beinaskurðaðgerð) hjá fullorðnum með langt gengna illkynja sjúkdóma sem tengjast beinum (sjá kafla 5.1).</w:t>
      </w:r>
    </w:p>
    <w:p w14:paraId="19DB57D1" w14:textId="77777777" w:rsidR="000A22A9" w:rsidRDefault="000A22A9">
      <w:pPr>
        <w:rPr>
          <w:szCs w:val="22"/>
        </w:rPr>
      </w:pPr>
    </w:p>
    <w:p w14:paraId="0EC4B4AC" w14:textId="77777777" w:rsidR="000A22A9" w:rsidRDefault="003A2761">
      <w:r>
        <w:t>Meðferð hjá fullorðnum og unglingum með þroskaða beinagrind með risafrumuæxli í beinum sem eru ekki skurðtæk eða þegar brottnám með skurðaðgerð er líklegt að valda alvarlegu sjúkdómsástandi.</w:t>
      </w:r>
    </w:p>
    <w:p w14:paraId="2B53EE1C" w14:textId="77777777" w:rsidR="000A22A9" w:rsidRDefault="000A22A9">
      <w:pPr>
        <w:pStyle w:val="af0"/>
        <w:tabs>
          <w:tab w:val="left" w:pos="567"/>
        </w:tabs>
        <w:spacing w:before="0" w:beforeAutospacing="0" w:after="0" w:afterAutospacing="0"/>
        <w:rPr>
          <w:rFonts w:eastAsia="Times New Roman"/>
          <w:lang w:eastAsia="en-US"/>
        </w:rPr>
      </w:pPr>
    </w:p>
    <w:p w14:paraId="4DE26C2B" w14:textId="77777777" w:rsidR="000A22A9" w:rsidRPr="00386FDB" w:rsidRDefault="003A2761" w:rsidP="00386FDB">
      <w:pPr>
        <w:pStyle w:val="Stylebold"/>
        <w:keepNext/>
        <w:ind w:left="567" w:hanging="567"/>
      </w:pPr>
      <w:r>
        <w:t>4.2</w:t>
      </w:r>
      <w:r>
        <w:tab/>
        <w:t>Skammtar og lyfjagjöf</w:t>
      </w:r>
    </w:p>
    <w:p w14:paraId="025C9477" w14:textId="77777777" w:rsidR="000A22A9" w:rsidRDefault="000A22A9">
      <w:pPr>
        <w:keepNext/>
        <w:tabs>
          <w:tab w:val="clear" w:pos="567"/>
        </w:tabs>
      </w:pPr>
    </w:p>
    <w:p w14:paraId="34B84524" w14:textId="6DF32B8A" w:rsidR="000A22A9" w:rsidRDefault="003A2761">
      <w:pPr>
        <w:tabs>
          <w:tab w:val="clear" w:pos="567"/>
        </w:tabs>
        <w:rPr>
          <w:b/>
        </w:rPr>
      </w:pPr>
      <w:r>
        <w:t xml:space="preserve">Gjöf </w:t>
      </w:r>
      <w:r w:rsidR="00FA5D6B">
        <w:t>denos</w:t>
      </w:r>
      <w:r w:rsidR="00C663EB">
        <w:t>u</w:t>
      </w:r>
      <w:r w:rsidR="00FA5D6B">
        <w:t xml:space="preserve">mabs </w:t>
      </w:r>
      <w:r>
        <w:t>á að vera á ábyrgð læknis.</w:t>
      </w:r>
    </w:p>
    <w:p w14:paraId="1C413A7E" w14:textId="77777777" w:rsidR="000A22A9" w:rsidRDefault="000A22A9">
      <w:pPr>
        <w:autoSpaceDE w:val="0"/>
        <w:autoSpaceDN w:val="0"/>
        <w:adjustRightInd w:val="0"/>
        <w:rPr>
          <w:u w:val="single"/>
        </w:rPr>
      </w:pPr>
    </w:p>
    <w:p w14:paraId="0D6DB809" w14:textId="77777777" w:rsidR="000A22A9" w:rsidRDefault="003A2761">
      <w:pPr>
        <w:keepNext/>
        <w:autoSpaceDE w:val="0"/>
        <w:autoSpaceDN w:val="0"/>
        <w:adjustRightInd w:val="0"/>
        <w:rPr>
          <w:u w:val="single"/>
        </w:rPr>
      </w:pPr>
      <w:r>
        <w:rPr>
          <w:u w:val="single"/>
        </w:rPr>
        <w:t>Skammtar</w:t>
      </w:r>
    </w:p>
    <w:p w14:paraId="4539F6F4" w14:textId="77777777" w:rsidR="000A22A9" w:rsidRDefault="000A22A9">
      <w:pPr>
        <w:keepNext/>
      </w:pPr>
    </w:p>
    <w:p w14:paraId="5BC3C5A2" w14:textId="77777777" w:rsidR="000A22A9" w:rsidRDefault="003A2761">
      <w:pPr>
        <w:rPr>
          <w:szCs w:val="22"/>
        </w:rPr>
      </w:pPr>
      <w:r>
        <w:t>Allir sjúklingar þurfa að fá a.m.k. 500 mg uppbót af kalsíum og 400 a.e. af D</w:t>
      </w:r>
      <w:r>
        <w:noBreakHyphen/>
        <w:t>vítamíni á sólarhring nema ef blóðkalsíumhækkun er til staðar (sjá kafla 4.4).</w:t>
      </w:r>
    </w:p>
    <w:p w14:paraId="0081AD46" w14:textId="77777777" w:rsidR="000A22A9" w:rsidRDefault="000A22A9"/>
    <w:p w14:paraId="09E10C9B" w14:textId="6104858B" w:rsidR="000A22A9" w:rsidRDefault="003A2761">
      <w:r>
        <w:t xml:space="preserve">Afhenda skal sjúklingum sem fá meðferð með </w:t>
      </w:r>
      <w:r w:rsidR="00E126DB">
        <w:t>denosum</w:t>
      </w:r>
      <w:r w:rsidR="00FA5D6B">
        <w:t xml:space="preserve">abi </w:t>
      </w:r>
      <w:r>
        <w:t>fylgiseðilinn og áminningarkort fyrir sjúklinga.</w:t>
      </w:r>
    </w:p>
    <w:p w14:paraId="19AD564D" w14:textId="77777777" w:rsidR="000A22A9" w:rsidRDefault="000A22A9">
      <w:pPr>
        <w:rPr>
          <w:szCs w:val="22"/>
        </w:rPr>
      </w:pPr>
    </w:p>
    <w:p w14:paraId="29D48B99" w14:textId="77777777" w:rsidR="000A22A9" w:rsidRDefault="003A2761">
      <w:pPr>
        <w:keepNext/>
        <w:autoSpaceDE w:val="0"/>
        <w:autoSpaceDN w:val="0"/>
        <w:adjustRightInd w:val="0"/>
        <w:rPr>
          <w:i/>
          <w:szCs w:val="22"/>
        </w:rPr>
      </w:pPr>
      <w:r>
        <w:rPr>
          <w:i/>
        </w:rPr>
        <w:lastRenderedPageBreak/>
        <w:t>Forvörn gegn einkennum frá beinum hjá fullorðnum með langt gengna illkynja sjúkdóma sem tengjast beinum</w:t>
      </w:r>
    </w:p>
    <w:p w14:paraId="59FC3094" w14:textId="77777777" w:rsidR="000A22A9" w:rsidRDefault="003A2761">
      <w:pPr>
        <w:rPr>
          <w:szCs w:val="22"/>
        </w:rPr>
      </w:pPr>
      <w:r>
        <w:t>Ráðlagður fyrirbyggjandi skammtur er 120 mg sem gefin eru með einni inndælingu á 4 vikna fresti undir húð á læri, kvið eða upphandlegg.</w:t>
      </w:r>
    </w:p>
    <w:p w14:paraId="3AE0849B" w14:textId="77777777" w:rsidR="000A22A9" w:rsidRDefault="000A22A9"/>
    <w:p w14:paraId="524C0094" w14:textId="77777777" w:rsidR="000A22A9" w:rsidRDefault="003A2761">
      <w:pPr>
        <w:keepNext/>
        <w:autoSpaceDE w:val="0"/>
        <w:autoSpaceDN w:val="0"/>
        <w:adjustRightInd w:val="0"/>
        <w:rPr>
          <w:i/>
          <w:szCs w:val="22"/>
        </w:rPr>
      </w:pPr>
      <w:r>
        <w:rPr>
          <w:i/>
        </w:rPr>
        <w:t>Risafrumuæxli í beinum</w:t>
      </w:r>
    </w:p>
    <w:p w14:paraId="48BF188A" w14:textId="36685B13" w:rsidR="000A22A9" w:rsidRDefault="003A2761">
      <w:pPr>
        <w:rPr>
          <w:szCs w:val="22"/>
        </w:rPr>
      </w:pPr>
      <w:r>
        <w:t xml:space="preserve">Ráðlagður skammtur af </w:t>
      </w:r>
      <w:r w:rsidR="00E126DB">
        <w:t>denosum</w:t>
      </w:r>
      <w:r w:rsidR="00FA5D6B">
        <w:t xml:space="preserve">abi </w:t>
      </w:r>
      <w:r>
        <w:t>er 120 mg sem gefin eru með einni inndælingu á 4 vikna fresti undir húð á læri, kvið eða upphandlegg og aukalega 120 mg á 8 og 15 degi í fyrsta mánuði meðferðar.</w:t>
      </w:r>
    </w:p>
    <w:p w14:paraId="661D39C0"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A3D6FDE" w14:textId="77777777" w:rsidR="000A22A9" w:rsidRDefault="003A2761">
      <w:pPr>
        <w:keepNext/>
        <w:rPr>
          <w:szCs w:val="22"/>
        </w:rPr>
      </w:pPr>
      <w:r>
        <w:t>Sjúklingar í II. stigs rannsókn sem gengust undir algjört brottnám á risafrumuæxli í beinum fengu viðbótar meðferð í 6 mánuði eftir skurðaðgerð samkvæmt rannsóknaráætlun.</w:t>
      </w:r>
    </w:p>
    <w:p w14:paraId="71F94773"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033702A3" w14:textId="6C98457F" w:rsidR="000A22A9" w:rsidRDefault="003A2761">
      <w:pPr>
        <w:keepNext/>
      </w:pPr>
      <w:r>
        <w:t xml:space="preserve">Sjúklinga með risafrumuæxli í beinum skal meta með reglulegu millibili til að ákvarða hvort þeir haldi áfram að hafa gagn af meðferðinni. Ekki hafa verið metin áhrif þess að gera hlé á meðferð eða að hætta henni hjá sjúklingum með sjúkdóm sem haldið er í skefjum með </w:t>
      </w:r>
      <w:r w:rsidR="00E126DB">
        <w:t>denosum</w:t>
      </w:r>
      <w:r w:rsidR="00FA5D6B">
        <w:t>abi</w:t>
      </w:r>
      <w:r>
        <w:t>. Þó gefa takmarkaðar upplýsingar hjá sjúklingunum ekki til kynna afturhvarfseinkenni (rebound effect) ef meðferð er hætt.</w:t>
      </w:r>
    </w:p>
    <w:p w14:paraId="706CE46E" w14:textId="77777777" w:rsidR="000A22A9" w:rsidRDefault="000A22A9">
      <w:pPr>
        <w:rPr>
          <w:szCs w:val="22"/>
        </w:rPr>
      </w:pPr>
    </w:p>
    <w:p w14:paraId="1C84392A" w14:textId="77777777" w:rsidR="000A22A9" w:rsidRDefault="003A2761">
      <w:pPr>
        <w:keepNext/>
        <w:rPr>
          <w:i/>
          <w:szCs w:val="22"/>
        </w:rPr>
      </w:pPr>
      <w:r>
        <w:rPr>
          <w:i/>
        </w:rPr>
        <w:t>Skert nýrnastarfsemi</w:t>
      </w:r>
    </w:p>
    <w:p w14:paraId="1791CBB7" w14:textId="77777777" w:rsidR="000A22A9" w:rsidRDefault="003A2761">
      <w:pPr>
        <w:pStyle w:val="ab"/>
        <w:rPr>
          <w:sz w:val="22"/>
          <w:szCs w:val="22"/>
        </w:rPr>
      </w:pPr>
      <w:r>
        <w:rPr>
          <w:sz w:val="22"/>
        </w:rPr>
        <w:t>Ekki er þörf á aðlögun skammta hjá sjúklingum með skerta nýrnastarfsemi (sjá kafla 4.4 varðandi ráðleggingar um eftirlit með kalsíum, 4.8 og 5.2).</w:t>
      </w:r>
    </w:p>
    <w:p w14:paraId="4F40DB95" w14:textId="77777777" w:rsidR="000A22A9" w:rsidRDefault="000A22A9">
      <w:pPr>
        <w:autoSpaceDE w:val="0"/>
        <w:autoSpaceDN w:val="0"/>
        <w:adjustRightInd w:val="0"/>
        <w:rPr>
          <w:rFonts w:eastAsia="MS Mincho"/>
          <w:szCs w:val="22"/>
          <w:lang w:eastAsia="ja-JP"/>
        </w:rPr>
      </w:pPr>
    </w:p>
    <w:p w14:paraId="0634D480" w14:textId="77777777" w:rsidR="000A22A9" w:rsidRDefault="003A2761">
      <w:pPr>
        <w:keepNext/>
        <w:rPr>
          <w:i/>
          <w:szCs w:val="22"/>
        </w:rPr>
      </w:pPr>
      <w:r>
        <w:rPr>
          <w:i/>
        </w:rPr>
        <w:t>Skert lifrarstarfsemi</w:t>
      </w:r>
    </w:p>
    <w:p w14:paraId="33C8DF29" w14:textId="77777777" w:rsidR="000A22A9" w:rsidRDefault="003A2761">
      <w:pPr>
        <w:autoSpaceDE w:val="0"/>
        <w:autoSpaceDN w:val="0"/>
        <w:adjustRightInd w:val="0"/>
      </w:pPr>
      <w:r>
        <w:t>Ekki hafa verið gerðar rannsóknir á öryggi og verkun denosumabs hjá sjúklingum með skerta lifrarstarfsemi (sjá kafla 5.2).</w:t>
      </w:r>
    </w:p>
    <w:p w14:paraId="3C25E543" w14:textId="77777777" w:rsidR="000A22A9" w:rsidRDefault="000A22A9">
      <w:pPr>
        <w:rPr>
          <w:i/>
          <w:szCs w:val="22"/>
        </w:rPr>
      </w:pPr>
    </w:p>
    <w:p w14:paraId="14D90C1E" w14:textId="77777777" w:rsidR="000A22A9" w:rsidRDefault="003A2761">
      <w:pPr>
        <w:keepNext/>
        <w:rPr>
          <w:i/>
        </w:rPr>
      </w:pPr>
      <w:r>
        <w:rPr>
          <w:i/>
        </w:rPr>
        <w:t>Aldraðir (≥ 65 ára)</w:t>
      </w:r>
    </w:p>
    <w:p w14:paraId="65B28707" w14:textId="77777777" w:rsidR="000A22A9" w:rsidRDefault="003A2761">
      <w:pPr>
        <w:autoSpaceDE w:val="0"/>
        <w:autoSpaceDN w:val="0"/>
        <w:adjustRightInd w:val="0"/>
        <w:rPr>
          <w:szCs w:val="22"/>
        </w:rPr>
      </w:pPr>
      <w:r>
        <w:t>Ekki er þörf á aðlögun skammta hjá öldruðum sjúklingum (sjá kafla 5.2).</w:t>
      </w:r>
    </w:p>
    <w:p w14:paraId="0CF31739" w14:textId="77777777" w:rsidR="000A22A9" w:rsidRDefault="000A22A9">
      <w:pPr>
        <w:rPr>
          <w:b/>
          <w:szCs w:val="22"/>
        </w:rPr>
      </w:pPr>
    </w:p>
    <w:p w14:paraId="64CEACF6" w14:textId="77777777" w:rsidR="000A22A9" w:rsidRDefault="003A2761">
      <w:pPr>
        <w:keepNext/>
        <w:rPr>
          <w:i/>
          <w:szCs w:val="22"/>
        </w:rPr>
      </w:pPr>
      <w:r>
        <w:rPr>
          <w:i/>
        </w:rPr>
        <w:t>Börn</w:t>
      </w:r>
    </w:p>
    <w:p w14:paraId="67CE4F9A" w14:textId="5B9AC7E8" w:rsidR="000A22A9" w:rsidRDefault="003A2761">
      <w:r>
        <w:t xml:space="preserve">Ekki hefur verið sýnt fram á öryggi og verkun </w:t>
      </w:r>
      <w:r w:rsidR="00E126DB">
        <w:t>denosum</w:t>
      </w:r>
      <w:r w:rsidR="00FA5D6B">
        <w:t xml:space="preserve">abs </w:t>
      </w:r>
      <w:r>
        <w:t>hjá börnum (yngri en 18 ára) öðrum en unglingum (á aldrinum 12</w:t>
      </w:r>
      <w:r>
        <w:noBreakHyphen/>
        <w:t>17 ára) með þroskaða beinagrind og risafrumuæxli í beinum.</w:t>
      </w:r>
    </w:p>
    <w:p w14:paraId="70D0B8E9" w14:textId="77777777" w:rsidR="000A22A9" w:rsidRDefault="000A22A9"/>
    <w:p w14:paraId="1252A70D" w14:textId="5BF3F9D4" w:rsidR="000A22A9" w:rsidRDefault="003A2761">
      <w:r>
        <w:t xml:space="preserve">Ekki er mælt með notkun </w:t>
      </w:r>
      <w:r w:rsidR="00FA5D6B">
        <w:t xml:space="preserve">Osenvelt </w:t>
      </w:r>
      <w:r>
        <w:t>handa börnum (yngri en 18 ára) öðrum en unglingum (á aldrinum 12</w:t>
      </w:r>
      <w:r>
        <w:noBreakHyphen/>
        <w:t>17 ára) með þroskaða beinagrind og risafrumuæxli í beinum (sjá kafla 4.4).</w:t>
      </w:r>
    </w:p>
    <w:p w14:paraId="07DF607D" w14:textId="77777777" w:rsidR="000A22A9" w:rsidRDefault="000A22A9"/>
    <w:p w14:paraId="1F8548D2" w14:textId="77777777" w:rsidR="000A22A9" w:rsidRDefault="003A2761">
      <w:r>
        <w:t>Meðferð hjá unglingum með þroskaða beinagrind með risafrumuæxli í beinum sem eru ekki skurðtæk eða þegar brottnám með skurðaðgerð er líklegt til að valda alvarlegu sjúkdómsástandi: Skammtar eru þeir sömu og hjá fullorðnum.</w:t>
      </w:r>
    </w:p>
    <w:p w14:paraId="5747569C" w14:textId="77777777" w:rsidR="000A22A9" w:rsidRDefault="000A22A9"/>
    <w:p w14:paraId="66D292F5" w14:textId="77777777" w:rsidR="000A22A9" w:rsidRDefault="003A2761">
      <w:r>
        <w:t>Hömlun á RANK/RANK sameind (RANKL) í dýrarannsóknum hefur verið tengt hömlun á beinvexti og truflun á tanntöku og þessar breytingar gengu að hluta til baka þegar hlé var gert á RANKL hömlun (sjá kafla 5.3).</w:t>
      </w:r>
    </w:p>
    <w:p w14:paraId="375CBD9C" w14:textId="77777777" w:rsidR="000A22A9" w:rsidRDefault="000A22A9">
      <w:pPr>
        <w:autoSpaceDE w:val="0"/>
        <w:autoSpaceDN w:val="0"/>
        <w:adjustRightInd w:val="0"/>
        <w:rPr>
          <w:b/>
          <w:i/>
        </w:rPr>
      </w:pPr>
    </w:p>
    <w:p w14:paraId="7BE2E621" w14:textId="77777777" w:rsidR="000A22A9" w:rsidRDefault="003A2761">
      <w:pPr>
        <w:keepNext/>
        <w:autoSpaceDE w:val="0"/>
        <w:autoSpaceDN w:val="0"/>
        <w:adjustRightInd w:val="0"/>
        <w:rPr>
          <w:u w:val="single"/>
        </w:rPr>
      </w:pPr>
      <w:r>
        <w:rPr>
          <w:u w:val="single"/>
        </w:rPr>
        <w:t>Lyfjagjöf</w:t>
      </w:r>
    </w:p>
    <w:p w14:paraId="4AA385BC" w14:textId="77777777" w:rsidR="000A22A9" w:rsidRDefault="000A22A9">
      <w:pPr>
        <w:keepNext/>
        <w:autoSpaceDE w:val="0"/>
        <w:autoSpaceDN w:val="0"/>
        <w:adjustRightInd w:val="0"/>
        <w:rPr>
          <w:bCs/>
        </w:rPr>
      </w:pPr>
    </w:p>
    <w:p w14:paraId="7E4E5FF9" w14:textId="77777777" w:rsidR="000A22A9" w:rsidRDefault="003A2761">
      <w:pPr>
        <w:autoSpaceDE w:val="0"/>
        <w:autoSpaceDN w:val="0"/>
        <w:adjustRightInd w:val="0"/>
        <w:rPr>
          <w:bCs/>
        </w:rPr>
      </w:pPr>
      <w:r>
        <w:t>Til notkunar undir húð.</w:t>
      </w:r>
    </w:p>
    <w:p w14:paraId="1FC4DC21" w14:textId="77777777" w:rsidR="000A22A9" w:rsidRDefault="000A22A9">
      <w:pPr>
        <w:autoSpaceDE w:val="0"/>
        <w:autoSpaceDN w:val="0"/>
        <w:adjustRightInd w:val="0"/>
        <w:rPr>
          <w:bCs/>
        </w:rPr>
      </w:pPr>
    </w:p>
    <w:p w14:paraId="3D1E55C8" w14:textId="77777777" w:rsidR="000A22A9" w:rsidRDefault="003A2761">
      <w:r>
        <w:t>Sjá leiðbeiningar í kafla 6.6 um notkun, meðhöndlun og förgun lyfsins.</w:t>
      </w:r>
    </w:p>
    <w:p w14:paraId="4FCDC03C" w14:textId="77777777" w:rsidR="000A22A9" w:rsidRDefault="000A22A9">
      <w:pPr>
        <w:autoSpaceDE w:val="0"/>
        <w:autoSpaceDN w:val="0"/>
        <w:adjustRightInd w:val="0"/>
      </w:pPr>
    </w:p>
    <w:p w14:paraId="23548AD3" w14:textId="77777777" w:rsidR="000A22A9" w:rsidRPr="00386FDB" w:rsidRDefault="003A2761" w:rsidP="00386FDB">
      <w:pPr>
        <w:pStyle w:val="Stylebold"/>
        <w:keepNext/>
        <w:ind w:left="567" w:hanging="567"/>
      </w:pPr>
      <w:r>
        <w:t>4.3</w:t>
      </w:r>
      <w:r>
        <w:tab/>
        <w:t>Frábendingar</w:t>
      </w:r>
    </w:p>
    <w:p w14:paraId="7D5E8FFF" w14:textId="77777777" w:rsidR="000A22A9" w:rsidRDefault="000A22A9">
      <w:pPr>
        <w:keepNext/>
        <w:rPr>
          <w:b/>
        </w:rPr>
      </w:pPr>
    </w:p>
    <w:p w14:paraId="2FC7378D" w14:textId="77777777" w:rsidR="000A22A9" w:rsidRDefault="003A2761">
      <w:r>
        <w:t>Ofnæmi fyrir virka efninu eða einhverju hjálparefnanna sem talin eru upp í kafla 6.1.</w:t>
      </w:r>
    </w:p>
    <w:p w14:paraId="08AAF744" w14:textId="77777777" w:rsidR="000A22A9" w:rsidRDefault="000A22A9"/>
    <w:p w14:paraId="21DC936B" w14:textId="77777777" w:rsidR="000A22A9" w:rsidRDefault="003A2761">
      <w:r>
        <w:t>Veruleg, ómeðhöndluð blóðkalsíumlækkun (sjá kafla 4.4).</w:t>
      </w:r>
    </w:p>
    <w:p w14:paraId="26102DB0" w14:textId="77777777" w:rsidR="000A22A9" w:rsidRDefault="000A22A9"/>
    <w:p w14:paraId="55B58D28" w14:textId="77777777" w:rsidR="000A22A9" w:rsidRDefault="003A2761">
      <w:pPr>
        <w:autoSpaceDE w:val="0"/>
        <w:autoSpaceDN w:val="0"/>
        <w:adjustRightInd w:val="0"/>
        <w:rPr>
          <w:rFonts w:cs="Verdana"/>
          <w:bCs/>
        </w:rPr>
      </w:pPr>
      <w:r>
        <w:t>Ógróin sár eftir tannaðgerðir eða aðgerðir í munni.</w:t>
      </w:r>
    </w:p>
    <w:p w14:paraId="30F517AA" w14:textId="77777777" w:rsidR="000A22A9" w:rsidRDefault="000A22A9"/>
    <w:p w14:paraId="4599B052" w14:textId="77777777" w:rsidR="000A22A9" w:rsidRPr="00AB072A" w:rsidRDefault="003A2761" w:rsidP="00AB072A">
      <w:pPr>
        <w:pStyle w:val="Stylebold"/>
        <w:keepNext/>
        <w:ind w:left="567" w:hanging="567"/>
      </w:pPr>
      <w:r>
        <w:t>4.4</w:t>
      </w:r>
      <w:r>
        <w:tab/>
        <w:t>Sérstök varnaðarorð og varúðarreglur við notkun</w:t>
      </w:r>
    </w:p>
    <w:p w14:paraId="340E1248" w14:textId="77777777" w:rsidR="000A22A9" w:rsidRDefault="000A22A9">
      <w:pPr>
        <w:keepNext/>
        <w:keepLines/>
        <w:rPr>
          <w:szCs w:val="22"/>
        </w:rPr>
      </w:pPr>
    </w:p>
    <w:p w14:paraId="1AE01B7E" w14:textId="77777777" w:rsidR="000A22A9" w:rsidRPr="00AB072A" w:rsidRDefault="003A2761" w:rsidP="00AB072A">
      <w:pPr>
        <w:pStyle w:val="Styleunderline"/>
      </w:pPr>
      <w:r>
        <w:t>Rekjanleiki</w:t>
      </w:r>
    </w:p>
    <w:p w14:paraId="228B6141" w14:textId="77777777" w:rsidR="000A22A9" w:rsidRDefault="000A22A9">
      <w:pPr>
        <w:keepNext/>
        <w:keepLines/>
        <w:tabs>
          <w:tab w:val="clear" w:pos="567"/>
        </w:tabs>
        <w:rPr>
          <w:u w:val="single"/>
        </w:rPr>
      </w:pPr>
    </w:p>
    <w:p w14:paraId="581EC218" w14:textId="77777777" w:rsidR="000A22A9" w:rsidRDefault="003A2761" w:rsidP="003B09CC">
      <w:pPr>
        <w:tabs>
          <w:tab w:val="clear" w:pos="567"/>
        </w:tabs>
      </w:pPr>
      <w:r>
        <w:t>Til þess að bæta rekjanleika líffræðilegra lyfja skal heiti og lotunúmer lyfsins sem gefið er vera skráð með skýrum hætti.</w:t>
      </w:r>
    </w:p>
    <w:p w14:paraId="2F08F780" w14:textId="77777777" w:rsidR="000A22A9" w:rsidRDefault="000A22A9" w:rsidP="003B09CC">
      <w:pPr>
        <w:outlineLvl w:val="0"/>
        <w:rPr>
          <w:szCs w:val="22"/>
        </w:rPr>
      </w:pPr>
    </w:p>
    <w:p w14:paraId="060BA8BE"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Pr>
          <w:rFonts w:ascii="Times New Roman" w:hAnsi="Times New Roman"/>
          <w:color w:val="auto"/>
          <w:sz w:val="22"/>
          <w:u w:val="single"/>
        </w:rPr>
        <w:t>Kalsíum og D</w:t>
      </w:r>
      <w:r>
        <w:rPr>
          <w:rFonts w:ascii="Times New Roman" w:hAnsi="Times New Roman"/>
          <w:color w:val="auto"/>
          <w:sz w:val="22"/>
          <w:u w:val="single"/>
        </w:rPr>
        <w:noBreakHyphen/>
        <w:t>vítamín uppbót</w:t>
      </w:r>
    </w:p>
    <w:p w14:paraId="08554031" w14:textId="77777777" w:rsidR="000A22A9" w:rsidRPr="00621DCC"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498C4FFF"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Allir sjúklingar þurfa að fá kalsíum og D</w:t>
      </w:r>
      <w:r>
        <w:rPr>
          <w:rFonts w:ascii="Times New Roman" w:hAnsi="Times New Roman"/>
          <w:color w:val="auto"/>
          <w:sz w:val="22"/>
        </w:rPr>
        <w:noBreakHyphen/>
        <w:t>vítamín uppbót nema ef um blóðkalsíumhækkun er að ræða (sjá kafla 4.2).</w:t>
      </w:r>
    </w:p>
    <w:p w14:paraId="26E5CC52"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58DC21BB"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Blóðkalsíumlækkun</w:t>
      </w:r>
    </w:p>
    <w:p w14:paraId="1006E8C4" w14:textId="77777777" w:rsidR="000A22A9" w:rsidRPr="00621DCC"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741C54E8" w14:textId="1FB6D514" w:rsidR="000A22A9" w:rsidRDefault="003A2761" w:rsidP="003B09CC">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 xml:space="preserve">Leiðrétta verður blóðkalsíumlækkun áður en meðferð með </w:t>
      </w:r>
      <w:r w:rsidR="00E126DB">
        <w:rPr>
          <w:rFonts w:ascii="Times New Roman" w:hAnsi="Times New Roman"/>
          <w:color w:val="auto"/>
          <w:sz w:val="22"/>
        </w:rPr>
        <w:t>denosum</w:t>
      </w:r>
      <w:r w:rsidR="002D78ED">
        <w:rPr>
          <w:rFonts w:ascii="Times New Roman" w:hAnsi="Times New Roman"/>
          <w:color w:val="auto"/>
          <w:sz w:val="22"/>
        </w:rPr>
        <w:t xml:space="preserve">abi </w:t>
      </w:r>
      <w:r>
        <w:rPr>
          <w:rFonts w:ascii="Times New Roman" w:hAnsi="Times New Roman"/>
          <w:color w:val="auto"/>
          <w:sz w:val="22"/>
        </w:rPr>
        <w:t xml:space="preserve">hefst. Blóðkalsíumlækkun getur komið fram á hvaða tímapunkti sem er meðan á meðferð með </w:t>
      </w:r>
      <w:r w:rsidR="00E126DB">
        <w:rPr>
          <w:rFonts w:ascii="Times New Roman" w:hAnsi="Times New Roman"/>
          <w:color w:val="auto"/>
          <w:sz w:val="22"/>
        </w:rPr>
        <w:t>denosum</w:t>
      </w:r>
      <w:r w:rsidR="002D78ED">
        <w:rPr>
          <w:rFonts w:ascii="Times New Roman" w:hAnsi="Times New Roman"/>
          <w:color w:val="auto"/>
          <w:sz w:val="22"/>
        </w:rPr>
        <w:t>abi</w:t>
      </w:r>
      <w:r>
        <w:rPr>
          <w:rFonts w:ascii="Times New Roman" w:hAnsi="Times New Roman"/>
          <w:color w:val="auto"/>
          <w:sz w:val="22"/>
        </w:rPr>
        <w:t xml:space="preserve"> stendur. Fylgjast skal með kalsíumþéttni (i) áður en fyrsti skammtur af </w:t>
      </w:r>
      <w:r w:rsidR="00E126DB">
        <w:rPr>
          <w:rFonts w:ascii="Times New Roman" w:hAnsi="Times New Roman"/>
          <w:color w:val="auto"/>
          <w:sz w:val="22"/>
        </w:rPr>
        <w:t>denosum</w:t>
      </w:r>
      <w:r w:rsidR="002D78ED">
        <w:rPr>
          <w:rFonts w:ascii="Times New Roman" w:hAnsi="Times New Roman"/>
          <w:color w:val="auto"/>
          <w:sz w:val="22"/>
        </w:rPr>
        <w:t>abi</w:t>
      </w:r>
      <w:r>
        <w:rPr>
          <w:rFonts w:ascii="Times New Roman" w:hAnsi="Times New Roman"/>
          <w:color w:val="auto"/>
          <w:sz w:val="22"/>
        </w:rPr>
        <w:t xml:space="preserve"> er gefinn, (ii) innan tveggja vikna eftir fyrsta skammt, (iii) ef einkenni sem gætu bent til blóðkalsíumlækkunar hafa komið fram (sjá einkenni í kafla 4.8). Íhuga skal að fylgjast oftar með kalsíumþéttni meðan á meðferð stendur hjá sjúklingum með áhættuþætti blóðkalsíumlækkunar eða ef klínískt ástand sjúklingsins gefur tilefni til.</w:t>
      </w:r>
    </w:p>
    <w:p w14:paraId="7DF240D6"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51AE5BFC" w14:textId="441923ED" w:rsidR="000A22A9" w:rsidRDefault="003A2761">
      <w:pPr>
        <w:pStyle w:val="Text"/>
        <w:tabs>
          <w:tab w:val="left" w:pos="567"/>
        </w:tabs>
        <w:spacing w:before="0" w:beforeAutospacing="0" w:after="0" w:afterAutospacing="0" w:line="240" w:lineRule="auto"/>
        <w:ind w:left="0"/>
        <w:rPr>
          <w:rFonts w:ascii="Times New Roman" w:hAnsi="Times New Roman" w:cs="Times New Roman"/>
          <w:bCs w:val="0"/>
          <w:color w:val="auto"/>
          <w:sz w:val="22"/>
          <w:szCs w:val="22"/>
        </w:rPr>
      </w:pPr>
      <w:r>
        <w:rPr>
          <w:rFonts w:ascii="Times New Roman" w:hAnsi="Times New Roman"/>
          <w:color w:val="auto"/>
          <w:sz w:val="22"/>
        </w:rPr>
        <w:t xml:space="preserve">Sjúklingar skulu hvattir til að tilkynna um einkenni sem gefa blóðkalsíumlækkun til kynna. Ef blóðkalsíumlækkun kemur fram meðan á meðferð með </w:t>
      </w:r>
      <w:r w:rsidR="00E126DB">
        <w:rPr>
          <w:rFonts w:ascii="Times New Roman" w:hAnsi="Times New Roman"/>
          <w:color w:val="auto"/>
          <w:sz w:val="22"/>
        </w:rPr>
        <w:t>denosum</w:t>
      </w:r>
      <w:r w:rsidR="002D78ED">
        <w:rPr>
          <w:rFonts w:ascii="Times New Roman" w:hAnsi="Times New Roman"/>
          <w:color w:val="auto"/>
          <w:sz w:val="22"/>
        </w:rPr>
        <w:t>abi</w:t>
      </w:r>
      <w:r>
        <w:rPr>
          <w:rFonts w:ascii="Times New Roman" w:hAnsi="Times New Roman"/>
          <w:color w:val="auto"/>
          <w:sz w:val="22"/>
        </w:rPr>
        <w:t xml:space="preserve"> stendur getur verið nauðsynlegt að taka viðbótarkalsíum og auka eftirlit.</w:t>
      </w:r>
    </w:p>
    <w:p w14:paraId="290BB155"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09EDB1A" w14:textId="77777777" w:rsidR="000A22A9"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Pr>
          <w:rFonts w:ascii="Times New Roman" w:hAnsi="Times New Roman"/>
          <w:color w:val="auto"/>
          <w:sz w:val="22"/>
        </w:rPr>
        <w:t>Eftir markaðssetningu hefur verið greint frá alvarlegri blóðkalsíumlækkun með einkennum (þ.m.t. banvænni) (sjá kafla 4.8) og hafa flest tilfellin verið á fyrstu vikum eftir upphaf meðferðar, en geta orðið síðar.</w:t>
      </w:r>
    </w:p>
    <w:p w14:paraId="29484A64"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olor w:val="auto"/>
          <w:sz w:val="22"/>
          <w:szCs w:val="22"/>
        </w:rPr>
      </w:pPr>
    </w:p>
    <w:p w14:paraId="555A9EEA"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Pr>
          <w:rFonts w:ascii="Times New Roman" w:hAnsi="Times New Roman"/>
          <w:color w:val="auto"/>
          <w:sz w:val="22"/>
          <w:u w:val="single"/>
        </w:rPr>
        <w:t>Skert nýrnastarfsemi</w:t>
      </w:r>
    </w:p>
    <w:p w14:paraId="108F66E1" w14:textId="77777777" w:rsidR="000A22A9" w:rsidRPr="00621DCC"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686A807B" w14:textId="77777777" w:rsidR="000A22A9" w:rsidRDefault="003A2761">
      <w:pPr>
        <w:pStyle w:val="Text"/>
        <w:tabs>
          <w:tab w:val="left" w:pos="567"/>
        </w:tabs>
        <w:spacing w:before="0" w:beforeAutospacing="0" w:after="0" w:afterAutospacing="0" w:line="240" w:lineRule="auto"/>
        <w:ind w:left="0"/>
        <w:rPr>
          <w:rFonts w:ascii="Times New Roman" w:hAnsi="Times New Roman"/>
          <w:bCs w:val="0"/>
          <w:color w:val="auto"/>
          <w:sz w:val="22"/>
          <w:szCs w:val="22"/>
        </w:rPr>
      </w:pPr>
      <w:r>
        <w:rPr>
          <w:rFonts w:ascii="Times New Roman" w:hAnsi="Times New Roman"/>
          <w:color w:val="auto"/>
          <w:sz w:val="22"/>
        </w:rPr>
        <w:t>Meiri hætta er á blóðkalsíumlækkun hjá sjúklingum sem eru með verulega skerta nýrnastarfsemi (kreatínínúthreinsun &lt; 30 ml/mín.) eða eru í blóðskilun. Hætta á blóðkalsíumlækkun og meðfylgjandi hækkun á kalkkirtilshormóni vex með aukinni skerðingu á nýrnastarfsemi. Reglulegt eftirlit með kalsíumgildum er sérstaklega mikilvægt hjá þessum sjúklingum.</w:t>
      </w:r>
    </w:p>
    <w:p w14:paraId="58CFD81B"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bCs w:val="0"/>
          <w:color w:val="auto"/>
          <w:sz w:val="22"/>
          <w:szCs w:val="22"/>
        </w:rPr>
      </w:pPr>
    </w:p>
    <w:p w14:paraId="38A27374" w14:textId="77777777" w:rsidR="000A22A9" w:rsidRDefault="003A2761">
      <w:pPr>
        <w:keepNext/>
        <w:rPr>
          <w:szCs w:val="22"/>
          <w:u w:val="single"/>
        </w:rPr>
      </w:pPr>
      <w:r>
        <w:rPr>
          <w:u w:val="single"/>
        </w:rPr>
        <w:t>Beindrep í kjálka</w:t>
      </w:r>
    </w:p>
    <w:p w14:paraId="4B33F558" w14:textId="77777777" w:rsidR="000A22A9" w:rsidRDefault="000A22A9">
      <w:pPr>
        <w:keepNext/>
        <w:rPr>
          <w:szCs w:val="22"/>
          <w:u w:val="single"/>
        </w:rPr>
      </w:pPr>
    </w:p>
    <w:p w14:paraId="23580065" w14:textId="138415C4" w:rsidR="000A22A9" w:rsidRDefault="003A2761">
      <w:r>
        <w:t xml:space="preserve">Algengt er að greint hafi verið frá beindrepi í kjálka hjá sjúklingum sem fá </w:t>
      </w:r>
      <w:r w:rsidR="00E126DB">
        <w:t>denosum</w:t>
      </w:r>
      <w:r w:rsidR="002D78ED">
        <w:t>ab</w:t>
      </w:r>
      <w:r>
        <w:t xml:space="preserve"> (sjá kafla 4.8).</w:t>
      </w:r>
    </w:p>
    <w:p w14:paraId="0213EADA" w14:textId="77777777" w:rsidR="000A22A9" w:rsidRDefault="000A22A9">
      <w:pPr>
        <w:pStyle w:val="Default"/>
        <w:rPr>
          <w:color w:val="auto"/>
          <w:sz w:val="22"/>
          <w:szCs w:val="22"/>
        </w:rPr>
      </w:pPr>
    </w:p>
    <w:p w14:paraId="51255D99" w14:textId="77777777" w:rsidR="000A22A9" w:rsidRDefault="003A2761">
      <w:pPr>
        <w:pStyle w:val="Default"/>
        <w:rPr>
          <w:color w:val="auto"/>
          <w:sz w:val="22"/>
          <w:szCs w:val="22"/>
        </w:rPr>
      </w:pPr>
      <w:r>
        <w:rPr>
          <w:color w:val="auto"/>
          <w:sz w:val="22"/>
        </w:rPr>
        <w:t>Fresta skal meðferð/nýrri meðferðarlotu hjá sjúklingum með ógróin, opin sár í mjúkvef í munni. Mælt er með tannskoðun með fyrirbyggjandi tannlækningum og einstaklingsmiðuðu mati á ávinningi og áhættu áður en meðferð með denosumabi er hafin.</w:t>
      </w:r>
    </w:p>
    <w:p w14:paraId="21849D77" w14:textId="77777777" w:rsidR="000A22A9" w:rsidRDefault="000A22A9">
      <w:pPr>
        <w:pStyle w:val="Default"/>
        <w:rPr>
          <w:color w:val="auto"/>
          <w:sz w:val="22"/>
          <w:szCs w:val="22"/>
        </w:rPr>
      </w:pPr>
    </w:p>
    <w:p w14:paraId="77999167" w14:textId="77777777" w:rsidR="000A22A9" w:rsidRDefault="003A2761">
      <w:pPr>
        <w:pStyle w:val="Default"/>
        <w:keepNext/>
        <w:rPr>
          <w:color w:val="auto"/>
          <w:sz w:val="22"/>
          <w:szCs w:val="22"/>
        </w:rPr>
      </w:pPr>
      <w:r>
        <w:rPr>
          <w:color w:val="auto"/>
          <w:sz w:val="22"/>
        </w:rPr>
        <w:t>Hafa skal eftirfarandi áhættuþætti í huga þegar áhætta sjúklings á að fá beindrep í kjálka er metin:</w:t>
      </w:r>
    </w:p>
    <w:p w14:paraId="596C1EF1" w14:textId="77777777" w:rsidR="000A22A9" w:rsidRDefault="003A2761" w:rsidP="002F6ACF">
      <w:pPr>
        <w:pStyle w:val="Default"/>
        <w:numPr>
          <w:ilvl w:val="0"/>
          <w:numId w:val="21"/>
        </w:numPr>
        <w:ind w:left="567" w:hanging="567"/>
        <w:rPr>
          <w:color w:val="auto"/>
          <w:sz w:val="22"/>
          <w:szCs w:val="22"/>
        </w:rPr>
      </w:pPr>
      <w:r>
        <w:rPr>
          <w:color w:val="auto"/>
          <w:sz w:val="22"/>
        </w:rPr>
        <w:t>hversu kröftuglega lyfið hamlar beineyðingu (meiri hætta fyrir mjög kröftug lyf), íkomuleið (meiri hætta við inndælingu) og uppsafnaður skammtur meðferðar við beineyðingu.</w:t>
      </w:r>
    </w:p>
    <w:p w14:paraId="23EBED94" w14:textId="77777777" w:rsidR="000A22A9" w:rsidRDefault="003A2761">
      <w:pPr>
        <w:pStyle w:val="Default"/>
        <w:numPr>
          <w:ilvl w:val="0"/>
          <w:numId w:val="21"/>
        </w:numPr>
        <w:ind w:left="567" w:hanging="567"/>
        <w:rPr>
          <w:color w:val="auto"/>
          <w:sz w:val="22"/>
          <w:szCs w:val="22"/>
        </w:rPr>
      </w:pPr>
      <w:r>
        <w:rPr>
          <w:color w:val="auto"/>
          <w:sz w:val="22"/>
        </w:rPr>
        <w:t>krabbamein, samhliða sjúkdómar (t.d. blóðleysi, storkukvillar, sýkingar), reykingar.</w:t>
      </w:r>
    </w:p>
    <w:p w14:paraId="2D05FB11" w14:textId="77777777" w:rsidR="000A22A9" w:rsidRDefault="003A2761">
      <w:pPr>
        <w:pStyle w:val="Default"/>
        <w:keepNext/>
        <w:numPr>
          <w:ilvl w:val="0"/>
          <w:numId w:val="21"/>
        </w:numPr>
        <w:ind w:left="567" w:hanging="567"/>
        <w:rPr>
          <w:color w:val="auto"/>
          <w:sz w:val="22"/>
          <w:szCs w:val="22"/>
        </w:rPr>
      </w:pPr>
      <w:r>
        <w:rPr>
          <w:color w:val="auto"/>
          <w:sz w:val="22"/>
        </w:rPr>
        <w:t>samhliða meðferðir: barksterar, krabbameinslyfjameðferð, hemlar á nýæðamyndun, geislameðferð á höfði og hálsi.</w:t>
      </w:r>
    </w:p>
    <w:p w14:paraId="597D8CC5" w14:textId="77777777" w:rsidR="000A22A9" w:rsidRDefault="003A2761">
      <w:pPr>
        <w:pStyle w:val="Default"/>
        <w:numPr>
          <w:ilvl w:val="0"/>
          <w:numId w:val="21"/>
        </w:numPr>
        <w:ind w:left="567" w:hanging="567"/>
        <w:rPr>
          <w:color w:val="auto"/>
          <w:sz w:val="22"/>
          <w:szCs w:val="22"/>
        </w:rPr>
      </w:pPr>
      <w:r>
        <w:rPr>
          <w:color w:val="auto"/>
          <w:sz w:val="22"/>
        </w:rPr>
        <w:t>léleg tannhirða, tannvegssjúkdómar, falskar tennur sem passa illa, tannsjúkdómar sem eru til staðar, tannaðgerðir með inngripi (t.d. tanndráttur).</w:t>
      </w:r>
    </w:p>
    <w:p w14:paraId="408E5A5A" w14:textId="77777777" w:rsidR="000A22A9" w:rsidRDefault="000A22A9">
      <w:pPr>
        <w:pStyle w:val="Default"/>
        <w:rPr>
          <w:color w:val="auto"/>
          <w:sz w:val="22"/>
        </w:rPr>
      </w:pPr>
    </w:p>
    <w:p w14:paraId="302D010B" w14:textId="4D43AB70" w:rsidR="000A22A9" w:rsidRDefault="003A2761" w:rsidP="002F6ACF">
      <w:pPr>
        <w:autoSpaceDE w:val="0"/>
        <w:autoSpaceDN w:val="0"/>
        <w:adjustRightInd w:val="0"/>
        <w:rPr>
          <w:szCs w:val="22"/>
        </w:rPr>
      </w:pPr>
      <w:r>
        <w:t xml:space="preserve">Hvetja skal alla sjúklinga að viðhafa góða munnhirðu, fara reglulega í eftirlit hjá tannlækni og tilkynna tafarlaust um öll einkenni í munni svo sem lausar tennur, verk eða þrota, eða sár sem gróa ekki eða </w:t>
      </w:r>
      <w:r>
        <w:lastRenderedPageBreak/>
        <w:t xml:space="preserve">útferð úr sárum meðan á meðferð með denosumabi stendur. Meðan á meðferð stendur skal einungis gera tannaðgerðir með inngripi eftir vandlega íhugun og forðast þær nálægt gjöf </w:t>
      </w:r>
      <w:r w:rsidR="00E126DB">
        <w:t>denosum</w:t>
      </w:r>
      <w:r w:rsidR="002D78ED">
        <w:t>abs</w:t>
      </w:r>
      <w:r>
        <w:t>.</w:t>
      </w:r>
    </w:p>
    <w:p w14:paraId="498DCE60" w14:textId="77777777" w:rsidR="000A22A9" w:rsidRDefault="000A22A9">
      <w:pPr>
        <w:autoSpaceDE w:val="0"/>
        <w:autoSpaceDN w:val="0"/>
        <w:adjustRightInd w:val="0"/>
      </w:pPr>
    </w:p>
    <w:p w14:paraId="6033085F" w14:textId="3814BA1C" w:rsidR="000A22A9" w:rsidRDefault="003A2761">
      <w:r>
        <w:t xml:space="preserve">Gera skal meðferðaráætlun fyrir sjúklinga sem fá beindrep í kjálka í náinni samvinnu meðferðarlæknis og tannlæknis eða munn og kjálkaskurðlæknis með sérþekkingu á beindrepi í kjálka. Þegar það er mögulegt skal íhuga að gera hlé á meðferð með </w:t>
      </w:r>
      <w:r w:rsidR="00E126DB">
        <w:t>denosum</w:t>
      </w:r>
      <w:r w:rsidR="002D78ED">
        <w:t>abi</w:t>
      </w:r>
      <w:r>
        <w:t xml:space="preserve"> þar til ástandið batnar og dregur á áhættuþáttunum.</w:t>
      </w:r>
    </w:p>
    <w:p w14:paraId="20D51A00" w14:textId="77777777" w:rsidR="000A22A9" w:rsidRDefault="000A22A9">
      <w:pPr>
        <w:rPr>
          <w:szCs w:val="22"/>
        </w:rPr>
      </w:pPr>
    </w:p>
    <w:p w14:paraId="2A5344A6" w14:textId="77777777" w:rsidR="000A22A9" w:rsidRDefault="003A2761">
      <w:pPr>
        <w:keepNext/>
        <w:rPr>
          <w:u w:val="single"/>
        </w:rPr>
      </w:pPr>
      <w:r>
        <w:rPr>
          <w:u w:val="single"/>
        </w:rPr>
        <w:t>Beindrep í hlust</w:t>
      </w:r>
    </w:p>
    <w:p w14:paraId="577D5531" w14:textId="77777777" w:rsidR="000A22A9" w:rsidRDefault="000A22A9">
      <w:pPr>
        <w:keepNext/>
        <w:rPr>
          <w:u w:val="single"/>
        </w:rPr>
      </w:pPr>
    </w:p>
    <w:p w14:paraId="7E3A1E2D" w14:textId="77777777" w:rsidR="000A22A9" w:rsidRDefault="003A2761" w:rsidP="002F6ACF">
      <w:r>
        <w:t>Skýrt hefur verið frá beindrepi í hlust við notkun denosumabs. Hugsanlegir áhættuþættir fyrir beindrepi í hlust eru meðal annars notkun stera og krabbameinslyfjameðferð og/eða staðbundnir áhættuþættir svo sem sýking eða áverki. Hafa skal í huga hugsanlegt beindrep í hlust hjá sjúklingum sem nota denosumab og fá einkenni frá eyra þ.m.t. langvinnar sýkingar í eyra.</w:t>
      </w:r>
    </w:p>
    <w:p w14:paraId="16A49B56" w14:textId="77777777" w:rsidR="000A22A9" w:rsidRDefault="000A22A9">
      <w:pPr>
        <w:rPr>
          <w:szCs w:val="22"/>
        </w:rPr>
      </w:pPr>
    </w:p>
    <w:p w14:paraId="43E7F6CD" w14:textId="77777777" w:rsidR="000A22A9" w:rsidRDefault="003A2761">
      <w:pPr>
        <w:pStyle w:val="Default"/>
        <w:keepNext/>
        <w:rPr>
          <w:iCs/>
          <w:color w:val="auto"/>
          <w:sz w:val="22"/>
          <w:szCs w:val="22"/>
          <w:u w:val="single"/>
        </w:rPr>
      </w:pPr>
      <w:r>
        <w:rPr>
          <w:color w:val="auto"/>
          <w:sz w:val="22"/>
          <w:u w:val="single"/>
        </w:rPr>
        <w:t>Afbrigðileg brot á lærlegg</w:t>
      </w:r>
    </w:p>
    <w:p w14:paraId="34F3F808" w14:textId="77777777" w:rsidR="000A22A9" w:rsidRDefault="000A22A9">
      <w:pPr>
        <w:pStyle w:val="Default"/>
        <w:keepNext/>
        <w:rPr>
          <w:color w:val="auto"/>
          <w:sz w:val="22"/>
          <w:szCs w:val="22"/>
          <w:u w:val="single"/>
        </w:rPr>
      </w:pPr>
    </w:p>
    <w:p w14:paraId="0E7F116B" w14:textId="492535E0" w:rsidR="000A22A9" w:rsidRDefault="003A2761">
      <w:pPr>
        <w:rPr>
          <w:szCs w:val="22"/>
        </w:rPr>
      </w:pPr>
      <w:r>
        <w:t xml:space="preserve">Greint hefur verið frá afbrigðilegum lærleggsbrotum hjá sjúklingum sem fá denosumab (sjá kafla 4.8). Afbrigðileg lærleggsbrot geta komið fyrir eftir lítinn áverka eða án áverka á undirlærleggshnút og lærleggspípu. Ákveðnar niðurstöður á röntgenmyndum eru einkennandi fyrir þessi brot. Einnig hefur verið greint frá afbrigðilegum lærleggsbrotum hjá sjúklingum sem eru með aðra sjúkdóma samhliða (t.d. D-vítamínskort, iktsýki, blóðfosfatasaskort (hypophosphatasia)) og við notkun ákveðinna lyfja (t.d. bisfosfónata, sykurstera, prótónpumpuhemla). Þessi brot hafa einnig komið fyrir þegar ekki er verið að meðhöndla með lyfjum sem vinna gegn beinupplausn. Svipuð brot sem greint hefur verið frá í tengslum við bisfosfónöt eru oft í báðum lærleggjum, því skal einnig skoða hinn lærlegginn hjá sjúklingum sem fá denosumab og hafa fengið brot á lærleggsskafti. Íhuga skal að stöðva meðferð </w:t>
      </w:r>
      <w:r w:rsidR="004A27D9">
        <w:t xml:space="preserve">með denosumabi </w:t>
      </w:r>
      <w:r>
        <w:t>ef grunur leikur á að um afbrigðileg lærleggsbrot sé að ræða</w:t>
      </w:r>
      <w:r w:rsidR="000C363E">
        <w:t xml:space="preserve"> meðan beðið er </w:t>
      </w:r>
      <w:r w:rsidR="0099786A">
        <w:t xml:space="preserve">eftir </w:t>
      </w:r>
      <w:r>
        <w:t>einstaklingsbundnu</w:t>
      </w:r>
      <w:r w:rsidR="0099786A">
        <w:t xml:space="preserve"> mati á</w:t>
      </w:r>
      <w:r>
        <w:t xml:space="preserve"> ávinningi og áhættu. Brýna skal fyrir sjúklingum að greina frá öllum nýjum eða óvenjulegum verkjum í læri, mjöðm eða nára meðan á meðferð með denosumabi stendur. Sjúklinga með slík einkenni þarf að meta með tilliti til hugsanlegra lærleggsbrota.</w:t>
      </w:r>
    </w:p>
    <w:p w14:paraId="3BCBE66D" w14:textId="77777777" w:rsidR="000A22A9" w:rsidRDefault="000A22A9">
      <w:pPr>
        <w:rPr>
          <w:szCs w:val="22"/>
        </w:rPr>
      </w:pPr>
    </w:p>
    <w:p w14:paraId="1853B20D" w14:textId="77777777" w:rsidR="000A22A9" w:rsidRDefault="003A2761">
      <w:pPr>
        <w:keepNext/>
        <w:rPr>
          <w:szCs w:val="22"/>
          <w:u w:val="single"/>
        </w:rPr>
      </w:pPr>
      <w:r>
        <w:rPr>
          <w:u w:val="single"/>
        </w:rPr>
        <w:t>Blóðkalsíumhækkun eftir að meðferð er hætt hjá sjúklingum með risafrumuæxli í beinum og hjá sjúklingum þar sem beinagrind er í vexti</w:t>
      </w:r>
    </w:p>
    <w:p w14:paraId="5DE25704" w14:textId="77777777" w:rsidR="000A22A9" w:rsidRDefault="000A22A9">
      <w:pPr>
        <w:keepNext/>
        <w:rPr>
          <w:szCs w:val="22"/>
          <w:u w:val="single"/>
        </w:rPr>
      </w:pPr>
    </w:p>
    <w:p w14:paraId="4F311A6E" w14:textId="127F37B3" w:rsidR="000A22A9" w:rsidRDefault="003A2761">
      <w:pPr>
        <w:rPr>
          <w:szCs w:val="22"/>
        </w:rPr>
      </w:pPr>
      <w:r>
        <w:t xml:space="preserve">Greint hefur verið frá klínískt óeðlilegri blóðkalsíumhækkun sem krefst sjúkrahúsinnlagnar og sem leiðir til alvarlegs nýrnaáverka, hjá sjúklingum með risafrumuæxli í beinum á meðferð með </w:t>
      </w:r>
      <w:r w:rsidR="00E126DB">
        <w:t>denosum</w:t>
      </w:r>
      <w:r w:rsidR="000C363E">
        <w:t>abi</w:t>
      </w:r>
      <w:r>
        <w:t>, í vikur til mánuði eftir að meðferð var hætt.</w:t>
      </w:r>
    </w:p>
    <w:p w14:paraId="29CFCFF8" w14:textId="77777777" w:rsidR="000A22A9" w:rsidRDefault="000A22A9">
      <w:pPr>
        <w:rPr>
          <w:szCs w:val="22"/>
        </w:rPr>
      </w:pPr>
    </w:p>
    <w:p w14:paraId="246A270D" w14:textId="77777777" w:rsidR="000A22A9" w:rsidRDefault="003A2761">
      <w:pPr>
        <w:rPr>
          <w:szCs w:val="22"/>
        </w:rPr>
      </w:pPr>
      <w:r>
        <w:t>Eftir að meðferð er hætt skal hafa eftirlit með einkennum og teiknum hjá sjúklingum um óeðlilega blóðkalsíumhækkun. Íhuga skal reglulegar mælingar á kalsíumi í sermi og endurmeta þörf sjúklings fyrir kalsíum og D-vítamín uppbót (sjá kafla 4.8).</w:t>
      </w:r>
    </w:p>
    <w:p w14:paraId="1768DBEA" w14:textId="77777777" w:rsidR="000A22A9" w:rsidRDefault="000A22A9">
      <w:pPr>
        <w:rPr>
          <w:szCs w:val="22"/>
        </w:rPr>
      </w:pPr>
    </w:p>
    <w:p w14:paraId="2CC970B5" w14:textId="3588772A" w:rsidR="000A22A9" w:rsidRDefault="003A2761">
      <w:pPr>
        <w:rPr>
          <w:szCs w:val="22"/>
        </w:rPr>
      </w:pPr>
      <w:r>
        <w:t xml:space="preserve">Ekki er mælt með notkun </w:t>
      </w:r>
      <w:r w:rsidR="00E126DB">
        <w:t>denosum</w:t>
      </w:r>
      <w:r w:rsidR="000C363E">
        <w:t>abs</w:t>
      </w:r>
      <w:r>
        <w:t xml:space="preserve"> hjá sjúklingum þar sem beinagrind er í vexti (sjá kafla 4.2). Einnig hefur verið greint frá klínískt óeðlilegri blóðkalsíumhækkun hjá þessum sjúklingahópi vikum til mánuðum eftir að meðferð hefur verið hætt.</w:t>
      </w:r>
    </w:p>
    <w:p w14:paraId="46F59B48" w14:textId="77777777" w:rsidR="000A22A9" w:rsidRDefault="000A22A9">
      <w:pPr>
        <w:rPr>
          <w:szCs w:val="22"/>
        </w:rPr>
      </w:pPr>
    </w:p>
    <w:p w14:paraId="5752F697" w14:textId="77777777" w:rsidR="000A22A9" w:rsidRDefault="003A2761">
      <w:pPr>
        <w:keepNext/>
        <w:rPr>
          <w:szCs w:val="22"/>
          <w:u w:val="single"/>
        </w:rPr>
      </w:pPr>
      <w:r>
        <w:rPr>
          <w:u w:val="single"/>
        </w:rPr>
        <w:t>Annað</w:t>
      </w:r>
    </w:p>
    <w:p w14:paraId="24CAEC1A" w14:textId="77777777" w:rsidR="000A22A9" w:rsidRDefault="000A22A9">
      <w:pPr>
        <w:keepNext/>
        <w:rPr>
          <w:szCs w:val="22"/>
          <w:u w:val="single"/>
        </w:rPr>
      </w:pPr>
    </w:p>
    <w:p w14:paraId="17D074D8" w14:textId="4F505562" w:rsidR="000A22A9" w:rsidRDefault="003A2761">
      <w:pPr>
        <w:rPr>
          <w:szCs w:val="22"/>
        </w:rPr>
      </w:pPr>
      <w:r>
        <w:t xml:space="preserve">Sjúklingar sem fá </w:t>
      </w:r>
      <w:r w:rsidR="00E126DB">
        <w:t>denosum</w:t>
      </w:r>
      <w:r w:rsidR="000C363E">
        <w:t>ab</w:t>
      </w:r>
      <w:r>
        <w:t xml:space="preserve"> eiga ekki að fá samhliða meðferð með öðrum lyfjum sem innihalda denosumab (við beinþynningu).</w:t>
      </w:r>
    </w:p>
    <w:p w14:paraId="331F3C51" w14:textId="77777777" w:rsidR="000A22A9" w:rsidRDefault="000A22A9">
      <w:pPr>
        <w:rPr>
          <w:szCs w:val="22"/>
        </w:rPr>
      </w:pPr>
    </w:p>
    <w:p w14:paraId="5059AB98" w14:textId="57E8633F" w:rsidR="000A22A9" w:rsidRDefault="003A2761">
      <w:pPr>
        <w:rPr>
          <w:szCs w:val="22"/>
        </w:rPr>
      </w:pPr>
      <w:r>
        <w:t xml:space="preserve">Sjúklingar sem fá </w:t>
      </w:r>
      <w:r w:rsidR="00E126DB">
        <w:t>denosum</w:t>
      </w:r>
      <w:r w:rsidR="000C363E">
        <w:t>ab</w:t>
      </w:r>
      <w:r>
        <w:t xml:space="preserve"> eiga ekki að fá samhliða meðferð með bisfosfónati.</w:t>
      </w:r>
    </w:p>
    <w:p w14:paraId="1B18BA97" w14:textId="77777777" w:rsidR="000A22A9" w:rsidRDefault="000A22A9">
      <w:pPr>
        <w:rPr>
          <w:szCs w:val="22"/>
        </w:rPr>
      </w:pPr>
    </w:p>
    <w:p w14:paraId="1EBAFA90" w14:textId="09344F24" w:rsidR="000A22A9" w:rsidRDefault="003A2761" w:rsidP="00527033">
      <w:r>
        <w:t>Illkynjun</w:t>
      </w:r>
      <w:r w:rsidR="00460050">
        <w:t xml:space="preserve"> í risafrumuæxli í beini</w:t>
      </w:r>
      <w:r>
        <w:t xml:space="preserve"> eða þróun í sjúkdóm með meinvörpum er þekkt áhætta en sjaldgæf hjá sjúklingum með risafrumuæxli í beinum. Hjá sjúklingum skal með geislagreiningu fylgjast með einkennum um illkynja sjúkdóm, nýja geislaljómum eða beineyðingu. Fyrirliggjandi upplýsingar </w:t>
      </w:r>
      <w:r>
        <w:lastRenderedPageBreak/>
        <w:t xml:space="preserve">benda ekki til aukinnar hættu á illkynja risafrumuæxli í beinum hjá sjúklingum sem fá meðferð með </w:t>
      </w:r>
      <w:r w:rsidR="00E126DB">
        <w:t>denosum</w:t>
      </w:r>
      <w:r w:rsidR="00D86424">
        <w:t>abi</w:t>
      </w:r>
      <w:r>
        <w:t>.</w:t>
      </w:r>
    </w:p>
    <w:p w14:paraId="062B39A3" w14:textId="77777777" w:rsidR="000A22A9" w:rsidRDefault="000A22A9">
      <w:pPr>
        <w:rPr>
          <w:szCs w:val="22"/>
        </w:rPr>
      </w:pPr>
    </w:p>
    <w:p w14:paraId="434ED517" w14:textId="77777777" w:rsidR="000A22A9" w:rsidRDefault="003A2761">
      <w:pPr>
        <w:keepNext/>
        <w:autoSpaceDE w:val="0"/>
        <w:autoSpaceDN w:val="0"/>
        <w:adjustRightInd w:val="0"/>
        <w:rPr>
          <w:rFonts w:eastAsia="MS Mincho"/>
          <w:szCs w:val="22"/>
          <w:u w:val="single"/>
        </w:rPr>
      </w:pPr>
      <w:r>
        <w:rPr>
          <w:u w:val="single"/>
        </w:rPr>
        <w:t>Varnaðarorð vegna hjálparefna</w:t>
      </w:r>
    </w:p>
    <w:p w14:paraId="4251BA02" w14:textId="77777777" w:rsidR="000A22A9" w:rsidRDefault="000A22A9">
      <w:pPr>
        <w:keepNext/>
        <w:autoSpaceDE w:val="0"/>
        <w:autoSpaceDN w:val="0"/>
        <w:adjustRightInd w:val="0"/>
        <w:rPr>
          <w:rFonts w:eastAsia="MS Mincho"/>
          <w:szCs w:val="22"/>
          <w:u w:val="single"/>
          <w:lang w:eastAsia="ja-JP"/>
        </w:rPr>
      </w:pPr>
    </w:p>
    <w:p w14:paraId="5459B2B8" w14:textId="4D26F4FA" w:rsidR="000A22A9" w:rsidRDefault="003A2761">
      <w:pPr>
        <w:autoSpaceDE w:val="0"/>
        <w:autoSpaceDN w:val="0"/>
        <w:adjustRightInd w:val="0"/>
        <w:rPr>
          <w:rFonts w:eastAsia="MS Mincho"/>
          <w:szCs w:val="22"/>
        </w:rPr>
      </w:pPr>
      <w:r>
        <w:t xml:space="preserve">Lyfið inniheldur </w:t>
      </w:r>
      <w:r w:rsidR="0027359A">
        <w:t>79,9</w:t>
      </w:r>
      <w:r w:rsidR="007D0122">
        <w:t> </w:t>
      </w:r>
      <w:r w:rsidR="0027359A">
        <w:t xml:space="preserve">mg af </w:t>
      </w:r>
      <w:r>
        <w:t>sorbitól</w:t>
      </w:r>
      <w:r w:rsidR="0027359A">
        <w:t>i í hverju hettuglasi sem jafngildir 47</w:t>
      </w:r>
      <w:r w:rsidR="007D0122">
        <w:t> </w:t>
      </w:r>
      <w:r w:rsidR="0027359A">
        <w:t>mg/ml</w:t>
      </w:r>
      <w:r>
        <w:t>. Gera þarf ráð fyrir samanlögðum áhrifum lyfja sem gefin eru samhliða og innihalda sorbitól (eða frúktósa) og neyslu fæðu sem inniheldur sorbitól (eða frúktósa).</w:t>
      </w:r>
    </w:p>
    <w:p w14:paraId="102A2E70" w14:textId="77777777" w:rsidR="000A22A9" w:rsidRDefault="000A22A9">
      <w:pPr>
        <w:autoSpaceDE w:val="0"/>
        <w:autoSpaceDN w:val="0"/>
        <w:adjustRightInd w:val="0"/>
        <w:rPr>
          <w:szCs w:val="22"/>
        </w:rPr>
      </w:pPr>
    </w:p>
    <w:p w14:paraId="3D444040" w14:textId="77777777" w:rsidR="000A22A9" w:rsidRDefault="003A2761">
      <w:pPr>
        <w:autoSpaceDE w:val="0"/>
        <w:autoSpaceDN w:val="0"/>
        <w:adjustRightInd w:val="0"/>
      </w:pPr>
      <w:r>
        <w:t>Lyfið inniheldur minna en 1 mmól (23 mg) af natríum í hverjum 120 mg skammti, þ.e.a.s. er sem næst natríumlaust.</w:t>
      </w:r>
    </w:p>
    <w:p w14:paraId="7E61AE9D" w14:textId="77777777" w:rsidR="0027359A" w:rsidRDefault="0027359A">
      <w:pPr>
        <w:autoSpaceDE w:val="0"/>
        <w:autoSpaceDN w:val="0"/>
        <w:adjustRightInd w:val="0"/>
        <w:rPr>
          <w:szCs w:val="22"/>
        </w:rPr>
      </w:pPr>
    </w:p>
    <w:p w14:paraId="0474B54D" w14:textId="7FFCFC39" w:rsidR="0027359A" w:rsidRDefault="0027359A">
      <w:pPr>
        <w:autoSpaceDE w:val="0"/>
        <w:autoSpaceDN w:val="0"/>
        <w:adjustRightInd w:val="0"/>
        <w:rPr>
          <w:szCs w:val="22"/>
        </w:rPr>
      </w:pPr>
      <w:r>
        <w:rPr>
          <w:szCs w:val="22"/>
        </w:rPr>
        <w:t>Lyfið inniheldur 0,17</w:t>
      </w:r>
      <w:r w:rsidR="007D0122">
        <w:rPr>
          <w:szCs w:val="22"/>
        </w:rPr>
        <w:t> </w:t>
      </w:r>
      <w:r>
        <w:rPr>
          <w:szCs w:val="22"/>
        </w:rPr>
        <w:t>mg af pólýsorbati</w:t>
      </w:r>
      <w:r w:rsidR="007D0122">
        <w:rPr>
          <w:szCs w:val="22"/>
        </w:rPr>
        <w:t> </w:t>
      </w:r>
      <w:r>
        <w:rPr>
          <w:szCs w:val="22"/>
        </w:rPr>
        <w:t>20 í hverju hettuglasi sem jafngildir 0,1</w:t>
      </w:r>
      <w:r w:rsidR="007D0122">
        <w:rPr>
          <w:szCs w:val="22"/>
        </w:rPr>
        <w:t> </w:t>
      </w:r>
      <w:r>
        <w:rPr>
          <w:szCs w:val="22"/>
        </w:rPr>
        <w:t xml:space="preserve">mg/ml. Pólýsorböt geta valdið ofnæmisviðbrögðum. </w:t>
      </w:r>
      <w:r w:rsidRPr="00E62442">
        <w:rPr>
          <w:szCs w:val="22"/>
        </w:rPr>
        <w:t xml:space="preserve">Láttu lækninn vita ef þú </w:t>
      </w:r>
      <w:r w:rsidR="00B0691F" w:rsidRPr="00E62442">
        <w:rPr>
          <w:szCs w:val="22"/>
        </w:rPr>
        <w:t>ert með</w:t>
      </w:r>
      <w:r w:rsidRPr="00E62442">
        <w:rPr>
          <w:szCs w:val="22"/>
        </w:rPr>
        <w:t xml:space="preserve"> þekkt ofnæmi</w:t>
      </w:r>
      <w:r>
        <w:rPr>
          <w:szCs w:val="22"/>
        </w:rPr>
        <w:t>.</w:t>
      </w:r>
    </w:p>
    <w:p w14:paraId="0C5BEC9E" w14:textId="77777777" w:rsidR="000A22A9" w:rsidRDefault="000A22A9">
      <w:pPr>
        <w:autoSpaceDE w:val="0"/>
        <w:autoSpaceDN w:val="0"/>
        <w:adjustRightInd w:val="0"/>
        <w:rPr>
          <w:szCs w:val="22"/>
        </w:rPr>
      </w:pPr>
    </w:p>
    <w:p w14:paraId="0B353009" w14:textId="77777777" w:rsidR="000A22A9" w:rsidRPr="00A7419B" w:rsidRDefault="003A2761" w:rsidP="00A7419B">
      <w:pPr>
        <w:pStyle w:val="Stylebold"/>
        <w:keepNext/>
        <w:ind w:left="567" w:hanging="567"/>
      </w:pPr>
      <w:r>
        <w:t>4.5</w:t>
      </w:r>
      <w:r>
        <w:tab/>
        <w:t>Milliverkanir við önnur lyf og aðrar milliverkanir</w:t>
      </w:r>
    </w:p>
    <w:p w14:paraId="12807F12" w14:textId="77777777" w:rsidR="000A22A9" w:rsidRDefault="000A22A9">
      <w:pPr>
        <w:keepNext/>
      </w:pPr>
    </w:p>
    <w:p w14:paraId="6697990C" w14:textId="77777777" w:rsidR="000A22A9" w:rsidRDefault="003A2761">
      <w:pPr>
        <w:pStyle w:val="a9"/>
        <w:tabs>
          <w:tab w:val="left" w:pos="567"/>
        </w:tabs>
        <w:rPr>
          <w:i w:val="0"/>
          <w:color w:val="auto"/>
        </w:rPr>
      </w:pPr>
      <w:r>
        <w:rPr>
          <w:i w:val="0"/>
          <w:color w:val="auto"/>
        </w:rPr>
        <w:t>Ekki hafa verið gerðar neinar rannsóknir á milliverkunum.</w:t>
      </w:r>
    </w:p>
    <w:p w14:paraId="60D75473" w14:textId="77777777" w:rsidR="000A22A9" w:rsidRDefault="000A22A9">
      <w:pPr>
        <w:rPr>
          <w:bCs/>
          <w:iCs/>
        </w:rPr>
      </w:pPr>
    </w:p>
    <w:p w14:paraId="3FCF999E" w14:textId="2393AEF5" w:rsidR="000A22A9" w:rsidRDefault="003A2761">
      <w:pPr>
        <w:rPr>
          <w:rFonts w:cs="Arial"/>
          <w:szCs w:val="22"/>
        </w:rPr>
      </w:pPr>
      <w:r>
        <w:t xml:space="preserve">Í klínískum rannsóknum var </w:t>
      </w:r>
      <w:r w:rsidR="00E126DB">
        <w:t>denosum</w:t>
      </w:r>
      <w:r w:rsidR="0027359A">
        <w:t xml:space="preserve">ab </w:t>
      </w:r>
      <w:r>
        <w:t>notað ásamt hefðbundinni krabbameinslyfjameðferð og hjá einstaklingum sem höfðu áður fengið bisfosfónat. Engar marktækar klínískar breytingar á lággildi sermisþéttni eða á lyfhrifum denosumabs (kreatínín aðlagað N</w:t>
      </w:r>
      <w:r>
        <w:noBreakHyphen/>
        <w:t>telopeptíð, uNTX/Cr) komu fram, hvorki við samhliða krabbameinslyfjameðferð og/eða hormónameðferð né eftir fyrri gjöf bisfosfónats í bláæð.</w:t>
      </w:r>
    </w:p>
    <w:p w14:paraId="1A451413" w14:textId="77777777" w:rsidR="000A22A9" w:rsidRDefault="000A22A9"/>
    <w:p w14:paraId="671FCFED" w14:textId="77777777" w:rsidR="000A22A9" w:rsidRPr="00A7419B" w:rsidRDefault="003A2761" w:rsidP="00A7419B">
      <w:pPr>
        <w:pStyle w:val="Stylebold"/>
        <w:keepNext/>
        <w:ind w:left="567" w:hanging="567"/>
      </w:pPr>
      <w:r>
        <w:t>4.6</w:t>
      </w:r>
      <w:r>
        <w:tab/>
        <w:t>Frjósemi, meðganga og brjóstagjöf</w:t>
      </w:r>
    </w:p>
    <w:p w14:paraId="4A78ABB0" w14:textId="77777777" w:rsidR="000A22A9" w:rsidRDefault="000A22A9">
      <w:pPr>
        <w:keepNext/>
        <w:rPr>
          <w:b/>
          <w:i/>
        </w:rPr>
      </w:pPr>
    </w:p>
    <w:p w14:paraId="125F4AB1" w14:textId="77777777" w:rsidR="000A22A9" w:rsidRDefault="003A2761">
      <w:pPr>
        <w:keepNext/>
        <w:rPr>
          <w:u w:val="single"/>
        </w:rPr>
      </w:pPr>
      <w:r>
        <w:rPr>
          <w:u w:val="single"/>
        </w:rPr>
        <w:t>Meðganga</w:t>
      </w:r>
    </w:p>
    <w:p w14:paraId="6CC13447" w14:textId="77777777" w:rsidR="000A22A9" w:rsidRDefault="000A22A9">
      <w:pPr>
        <w:keepNext/>
        <w:rPr>
          <w:u w:val="single"/>
        </w:rPr>
      </w:pPr>
    </w:p>
    <w:p w14:paraId="4AFF68AD"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Engar eða takmarkaðar upplýsingar liggja fyrir um notkun denosumabs á meðgöngu. Dýrarannsóknir hafa sýnt eiturverkanir á æxlun (sjá kafla 5.3).</w:t>
      </w:r>
    </w:p>
    <w:p w14:paraId="435F8971"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32890AA" w14:textId="29328EBA" w:rsidR="000A22A9" w:rsidRDefault="003A2761">
      <w:pPr>
        <w:pStyle w:val="ab"/>
        <w:rPr>
          <w:sz w:val="22"/>
          <w:szCs w:val="22"/>
        </w:rPr>
      </w:pPr>
      <w:r>
        <w:rPr>
          <w:sz w:val="22"/>
        </w:rPr>
        <w:t xml:space="preserve">Ekki er mælt með notkun </w:t>
      </w:r>
      <w:r w:rsidR="00E126DB">
        <w:rPr>
          <w:sz w:val="22"/>
        </w:rPr>
        <w:t>denosum</w:t>
      </w:r>
      <w:r w:rsidR="0027359A">
        <w:rPr>
          <w:sz w:val="22"/>
        </w:rPr>
        <w:t xml:space="preserve">abs </w:t>
      </w:r>
      <w:r>
        <w:rPr>
          <w:sz w:val="22"/>
        </w:rPr>
        <w:t xml:space="preserve">á meðgöngu eða hjá konum á barneignaraldri sem nota ekki getnaðarvarnir. Ráðleggja skal konum að verða ekki barnshafandi á meðan á meðferð með </w:t>
      </w:r>
      <w:r w:rsidR="00E126DB">
        <w:rPr>
          <w:sz w:val="22"/>
        </w:rPr>
        <w:t>denosum</w:t>
      </w:r>
      <w:r w:rsidR="0027359A">
        <w:rPr>
          <w:sz w:val="22"/>
        </w:rPr>
        <w:t>abi</w:t>
      </w:r>
      <w:r>
        <w:rPr>
          <w:sz w:val="22"/>
        </w:rPr>
        <w:t xml:space="preserve"> stendur og ekki í að minnsta kosti 5 mánuði eftir að henni lýkur.</w:t>
      </w:r>
      <w:r>
        <w:rPr>
          <w:b/>
        </w:rPr>
        <w:t xml:space="preserve"> </w:t>
      </w:r>
      <w:r>
        <w:rPr>
          <w:sz w:val="22"/>
        </w:rPr>
        <w:t xml:space="preserve">Líklegt er að áhrif </w:t>
      </w:r>
      <w:r w:rsidR="00E126DB">
        <w:rPr>
          <w:sz w:val="22"/>
        </w:rPr>
        <w:t>denosum</w:t>
      </w:r>
      <w:r w:rsidR="0027359A">
        <w:rPr>
          <w:sz w:val="22"/>
        </w:rPr>
        <w:t>abs</w:t>
      </w:r>
      <w:r>
        <w:rPr>
          <w:sz w:val="22"/>
        </w:rPr>
        <w:t xml:space="preserve"> séu meiri á öðrum og þriðja þriðjungi meðgöngu því einstofna mótefni berast yfir fylgju með línulegum hætti eftir því sem meðgöngu vindur fram og mesta magnið berst yfir á síðasta þriðjungi.</w:t>
      </w:r>
    </w:p>
    <w:p w14:paraId="064290B8"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42B696D8" w14:textId="77777777" w:rsidR="000A22A9" w:rsidRDefault="003A2761">
      <w:pPr>
        <w:keepNext/>
        <w:rPr>
          <w:szCs w:val="22"/>
          <w:u w:val="single"/>
        </w:rPr>
      </w:pPr>
      <w:r>
        <w:rPr>
          <w:u w:val="single"/>
        </w:rPr>
        <w:t>Brjóstagjöf</w:t>
      </w:r>
    </w:p>
    <w:p w14:paraId="71C5B88E" w14:textId="77777777" w:rsidR="000A22A9" w:rsidRDefault="000A22A9">
      <w:pPr>
        <w:keepNext/>
        <w:rPr>
          <w:szCs w:val="22"/>
          <w:u w:val="single"/>
        </w:rPr>
      </w:pPr>
    </w:p>
    <w:p w14:paraId="4946027E" w14:textId="139A423A" w:rsidR="000A22A9" w:rsidRDefault="003A2761">
      <w:pPr>
        <w:autoSpaceDE w:val="0"/>
        <w:autoSpaceDN w:val="0"/>
        <w:adjustRightInd w:val="0"/>
        <w:rPr>
          <w:rFonts w:eastAsia="MS Mincho"/>
          <w:szCs w:val="22"/>
        </w:rPr>
      </w:pPr>
      <w:r>
        <w:t xml:space="preserve">Ekki er þekkt hvort denosumab skilst út í brjóstamjólk. Ekki er hægt að útiloka hættu fyrir börn sem eru á brjósti. Rannsóknir á erfðabreyttum („knockout“) músum benda til þess að vöntun á RANKL á meðgöngu geti truflað þroska mjólkurkirtla og leitt til skertrar mjólkurmyndunar eftir fæðingu (sjá kafla 5.3). Vega verður og meta kosti brjóstagjafar fyrir nýburann/ungbarnið og ávinning meðferðar fyrir konuna hvort hætta eigi brjóstagjöf eða hætta meðferð með </w:t>
      </w:r>
      <w:r w:rsidR="00E126DB">
        <w:t>denosum</w:t>
      </w:r>
      <w:r w:rsidR="0027359A">
        <w:t>abi</w:t>
      </w:r>
      <w:r>
        <w:t>.</w:t>
      </w:r>
    </w:p>
    <w:p w14:paraId="1DDA6CA0" w14:textId="77777777" w:rsidR="000A22A9" w:rsidRDefault="000A22A9">
      <w:pPr>
        <w:autoSpaceDE w:val="0"/>
        <w:autoSpaceDN w:val="0"/>
        <w:adjustRightInd w:val="0"/>
        <w:rPr>
          <w:rFonts w:eastAsia="MS Mincho"/>
          <w:szCs w:val="22"/>
          <w:lang w:eastAsia="ja-JP"/>
        </w:rPr>
      </w:pPr>
    </w:p>
    <w:p w14:paraId="5F85E939" w14:textId="77777777" w:rsidR="000A22A9" w:rsidRDefault="003A2761">
      <w:pPr>
        <w:keepNext/>
        <w:autoSpaceDE w:val="0"/>
        <w:autoSpaceDN w:val="0"/>
        <w:adjustRightInd w:val="0"/>
        <w:rPr>
          <w:rFonts w:eastAsia="MS Mincho"/>
          <w:szCs w:val="22"/>
          <w:u w:val="single"/>
        </w:rPr>
      </w:pPr>
      <w:r>
        <w:rPr>
          <w:u w:val="single"/>
        </w:rPr>
        <w:t>Frjósemi</w:t>
      </w:r>
    </w:p>
    <w:p w14:paraId="2F512B44" w14:textId="77777777" w:rsidR="000A22A9" w:rsidRDefault="000A22A9">
      <w:pPr>
        <w:keepNext/>
        <w:autoSpaceDE w:val="0"/>
        <w:autoSpaceDN w:val="0"/>
        <w:adjustRightInd w:val="0"/>
        <w:rPr>
          <w:rFonts w:eastAsia="MS Mincho"/>
          <w:szCs w:val="22"/>
          <w:u w:val="single"/>
          <w:lang w:eastAsia="ja-JP"/>
        </w:rPr>
      </w:pPr>
    </w:p>
    <w:p w14:paraId="57F59755"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Engar upplýsingar liggja fyrir um áhrif denosumabs á frjósemi hjá mönnum. Dýrarannsóknir benda hvorki til beinna né óbeinna skaðlegra áhrifa á frjósemi (sjá kafla 5.3).</w:t>
      </w:r>
    </w:p>
    <w:p w14:paraId="03BB8A99" w14:textId="77777777" w:rsidR="000A22A9" w:rsidRDefault="000A22A9">
      <w:pPr>
        <w:outlineLvl w:val="0"/>
      </w:pPr>
    </w:p>
    <w:p w14:paraId="4CC0C694" w14:textId="77777777" w:rsidR="000A22A9" w:rsidRPr="00A7419B" w:rsidRDefault="003A2761" w:rsidP="00A7419B">
      <w:pPr>
        <w:pStyle w:val="Stylebold"/>
        <w:keepNext/>
        <w:ind w:left="567" w:hanging="567"/>
      </w:pPr>
      <w:r>
        <w:t>4.7</w:t>
      </w:r>
      <w:r>
        <w:tab/>
        <w:t>Áhrif á hæfni til aksturs og notkunar véla</w:t>
      </w:r>
    </w:p>
    <w:p w14:paraId="1A8F020C" w14:textId="77777777" w:rsidR="000A22A9" w:rsidRDefault="000A22A9">
      <w:pPr>
        <w:keepNext/>
        <w:outlineLvl w:val="0"/>
      </w:pPr>
    </w:p>
    <w:p w14:paraId="7B4E3782" w14:textId="1FEB5794" w:rsidR="000A22A9" w:rsidRDefault="00E126DB">
      <w:pPr>
        <w:tabs>
          <w:tab w:val="clear" w:pos="567"/>
        </w:tabs>
        <w:autoSpaceDE w:val="0"/>
        <w:autoSpaceDN w:val="0"/>
        <w:adjustRightInd w:val="0"/>
        <w:rPr>
          <w:bCs/>
          <w:szCs w:val="22"/>
        </w:rPr>
      </w:pPr>
      <w:r>
        <w:t>Denosum</w:t>
      </w:r>
      <w:r w:rsidR="00646F84">
        <w:t>ab</w:t>
      </w:r>
      <w:r w:rsidR="003A2761">
        <w:t xml:space="preserve"> hefur engin eða óveruleg áhrif á hæfni til aksturs eða notkunar véla.</w:t>
      </w:r>
    </w:p>
    <w:p w14:paraId="02B47C6D" w14:textId="77777777" w:rsidR="000A22A9" w:rsidRDefault="000A22A9"/>
    <w:p w14:paraId="6116215C" w14:textId="77777777" w:rsidR="000A22A9" w:rsidRPr="00A7419B" w:rsidRDefault="003A2761" w:rsidP="00A7419B">
      <w:pPr>
        <w:pStyle w:val="Stylebold"/>
        <w:keepNext/>
        <w:ind w:left="567" w:hanging="567"/>
      </w:pPr>
      <w:r>
        <w:lastRenderedPageBreak/>
        <w:t>4.8</w:t>
      </w:r>
      <w:r>
        <w:tab/>
        <w:t>Aukaverkanir</w:t>
      </w:r>
    </w:p>
    <w:p w14:paraId="290AB65E" w14:textId="77777777" w:rsidR="000A22A9" w:rsidRDefault="000A22A9">
      <w:pPr>
        <w:keepNext/>
        <w:rPr>
          <w:u w:val="single"/>
        </w:rPr>
      </w:pPr>
    </w:p>
    <w:p w14:paraId="1B030CDE" w14:textId="77777777" w:rsidR="000A22A9" w:rsidRDefault="003A2761">
      <w:pPr>
        <w:keepNext/>
        <w:rPr>
          <w:u w:val="single"/>
        </w:rPr>
      </w:pPr>
      <w:r>
        <w:rPr>
          <w:u w:val="single"/>
        </w:rPr>
        <w:t>Yfirlit yfir öryggi</w:t>
      </w:r>
    </w:p>
    <w:p w14:paraId="5F115685" w14:textId="77777777" w:rsidR="000A22A9" w:rsidRDefault="000A22A9">
      <w:pPr>
        <w:keepNext/>
        <w:rPr>
          <w:u w:val="single"/>
        </w:rPr>
      </w:pPr>
    </w:p>
    <w:p w14:paraId="37311D29" w14:textId="228B9E90" w:rsidR="000A22A9" w:rsidRDefault="003A2761">
      <w:pPr>
        <w:tabs>
          <w:tab w:val="left" w:pos="720"/>
        </w:tabs>
        <w:autoSpaceDE w:val="0"/>
        <w:autoSpaceDN w:val="0"/>
        <w:adjustRightInd w:val="0"/>
      </w:pPr>
      <w:r>
        <w:t xml:space="preserve">Almennt er samræmi í öryggi fyrir allar samþykktar ábendingar </w:t>
      </w:r>
      <w:r w:rsidR="00E126DB">
        <w:t>denosum</w:t>
      </w:r>
      <w:r w:rsidR="00646F84">
        <w:t>abs</w:t>
      </w:r>
      <w:r>
        <w:t>.</w:t>
      </w:r>
    </w:p>
    <w:p w14:paraId="7238767F" w14:textId="77777777" w:rsidR="000A22A9" w:rsidRDefault="000A22A9">
      <w:pPr>
        <w:tabs>
          <w:tab w:val="left" w:pos="720"/>
        </w:tabs>
        <w:autoSpaceDE w:val="0"/>
        <w:autoSpaceDN w:val="0"/>
        <w:adjustRightInd w:val="0"/>
      </w:pPr>
    </w:p>
    <w:p w14:paraId="7B26E6B6" w14:textId="7ED3358D" w:rsidR="000A22A9" w:rsidRDefault="003A2761">
      <w:pPr>
        <w:tabs>
          <w:tab w:val="left" w:pos="720"/>
        </w:tabs>
        <w:autoSpaceDE w:val="0"/>
        <w:autoSpaceDN w:val="0"/>
        <w:adjustRightInd w:val="0"/>
      </w:pPr>
      <w:r>
        <w:t xml:space="preserve">Mjög algengt er að greint hafi verið frá blóðkalsíumlækkun eftir gjöf </w:t>
      </w:r>
      <w:r w:rsidR="00E126DB">
        <w:t>denosum</w:t>
      </w:r>
      <w:r w:rsidR="00646F84">
        <w:t>abs</w:t>
      </w:r>
      <w:r>
        <w:t>, mest á fyrstu 2 vikunum. Blóðkalsíumlækkun getur verið alvarleg og með einkennum (sjá kafla 4.8 – lýsing á völdum aukaverkunum). Almennt var hægt að stjórna kalsíumlækkunum í sermi með uppbót kalsíums og D</w:t>
      </w:r>
      <w:r>
        <w:noBreakHyphen/>
        <w:t xml:space="preserve">vítamíns. Algengasta aukaverkunin við notkun </w:t>
      </w:r>
      <w:r w:rsidR="00E126DB">
        <w:t>denosum</w:t>
      </w:r>
      <w:r w:rsidR="00646F84">
        <w:t>abs</w:t>
      </w:r>
      <w:r>
        <w:t xml:space="preserve"> er stoðkerfisverkir. Algengt er að tilvik beindreps í kjálka (sjá kafla 4.4 og 4.8 – lýsingu á völdum aukaverkunum) hafi komið fram hjá sjúklingum sem taka </w:t>
      </w:r>
      <w:r w:rsidR="00E126DB">
        <w:t>denosum</w:t>
      </w:r>
      <w:r w:rsidR="00646F84">
        <w:t>ab</w:t>
      </w:r>
      <w:r>
        <w:t>.</w:t>
      </w:r>
    </w:p>
    <w:p w14:paraId="1E6DC8A2" w14:textId="77777777" w:rsidR="000A22A9" w:rsidRDefault="000A22A9"/>
    <w:p w14:paraId="74B6B3B5" w14:textId="77777777" w:rsidR="000A22A9" w:rsidRDefault="003A2761">
      <w:pPr>
        <w:keepNext/>
        <w:rPr>
          <w:szCs w:val="22"/>
          <w:u w:val="single"/>
        </w:rPr>
      </w:pPr>
      <w:r>
        <w:rPr>
          <w:u w:val="single"/>
        </w:rPr>
        <w:t>Tafla yfir aukaverkanir</w:t>
      </w:r>
    </w:p>
    <w:p w14:paraId="20192430" w14:textId="77777777" w:rsidR="000A22A9" w:rsidRDefault="000A22A9">
      <w:pPr>
        <w:keepNext/>
        <w:rPr>
          <w:u w:val="single"/>
        </w:rPr>
      </w:pPr>
    </w:p>
    <w:p w14:paraId="7F8DFB9B" w14:textId="77777777" w:rsidR="000A22A9" w:rsidRDefault="003A2761">
      <w:pPr>
        <w:rPr>
          <w:bCs/>
          <w:szCs w:val="22"/>
        </w:rPr>
      </w:pPr>
      <w:r>
        <w:t>Aukaverkanir sem skráðar voru í fjórum III. stigs, tveimur II. stigs klínískum rannsóknum og reynslu eftir markaðssetningu eru skilgreindar á eftirfarandi hátt (sjá töflu 1): mjög algengar (≥ 1/10), algengar (≥ 1/100 til &lt; 1/10), sjaldgæfar (≥ 1/1.000 til &lt; 1/100), mjög sjaldgæfar (≥ 1/10.000 til &lt; 1/1.000), koma örsjaldan fyrir (&lt; 1/10.000) og tíðni ekki þekkt (ekki hægt að áætla tíðni út frá fyrirliggjandi gögnum). Innan tíðniflokka og líffæraflokka eru alvarlegustu aukaverkanirnar taldar upp fyrst.</w:t>
      </w:r>
    </w:p>
    <w:p w14:paraId="04FA7607" w14:textId="77777777" w:rsidR="000A22A9" w:rsidRDefault="000A22A9">
      <w:pPr>
        <w:rPr>
          <w:bCs/>
          <w:szCs w:val="22"/>
        </w:rPr>
      </w:pPr>
    </w:p>
    <w:p w14:paraId="178EA2D1" w14:textId="77777777" w:rsidR="000A22A9" w:rsidRDefault="003A2761">
      <w:pPr>
        <w:keepNext/>
        <w:rPr>
          <w:b/>
        </w:rPr>
      </w:pPr>
      <w:r>
        <w:rPr>
          <w:b/>
        </w:rPr>
        <w:t>Tafla 1. Aukaverkanir sem greint var frá hjá sjúklingum með langt gengið krabbamein í beinum, mergæxlager eða risafrumuæxli í beinum</w:t>
      </w:r>
    </w:p>
    <w:p w14:paraId="5608EF36" w14:textId="77777777" w:rsidR="00653A44" w:rsidRDefault="00653A44">
      <w:pPr>
        <w:keepNext/>
        <w:rPr>
          <w:b/>
        </w:rPr>
      </w:pPr>
    </w:p>
    <w:tbl>
      <w:tblPr>
        <w:tblW w:w="49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2"/>
        <w:gridCol w:w="2658"/>
        <w:gridCol w:w="3083"/>
      </w:tblGrid>
      <w:tr w:rsidR="000A22A9" w14:paraId="2E66A5A6" w14:textId="77777777" w:rsidTr="00527033">
        <w:trPr>
          <w:cantSplit/>
          <w:tblHeader/>
        </w:trPr>
        <w:tc>
          <w:tcPr>
            <w:tcW w:w="1864" w:type="pct"/>
            <w:tcBorders>
              <w:top w:val="single" w:sz="4" w:space="0" w:color="auto"/>
              <w:left w:val="single" w:sz="4" w:space="0" w:color="auto"/>
              <w:bottom w:val="single" w:sz="4" w:space="0" w:color="auto"/>
              <w:right w:val="single" w:sz="4" w:space="0" w:color="auto"/>
            </w:tcBorders>
          </w:tcPr>
          <w:p w14:paraId="2FCDC8CE" w14:textId="77777777" w:rsidR="000A22A9" w:rsidRDefault="003A2761">
            <w:pPr>
              <w:keepNext/>
              <w:rPr>
                <w:b/>
              </w:rPr>
            </w:pPr>
            <w:r>
              <w:rPr>
                <w:b/>
              </w:rPr>
              <w:t>MedDRA flokkun eftir líffærum</w:t>
            </w:r>
          </w:p>
        </w:tc>
        <w:tc>
          <w:tcPr>
            <w:tcW w:w="1452" w:type="pct"/>
            <w:tcBorders>
              <w:top w:val="single" w:sz="4" w:space="0" w:color="auto"/>
              <w:left w:val="single" w:sz="4" w:space="0" w:color="auto"/>
              <w:bottom w:val="single" w:sz="4" w:space="0" w:color="auto"/>
              <w:right w:val="single" w:sz="4" w:space="0" w:color="auto"/>
            </w:tcBorders>
          </w:tcPr>
          <w:p w14:paraId="049D46AE" w14:textId="77777777" w:rsidR="000A22A9" w:rsidRDefault="003A2761">
            <w:pPr>
              <w:keepNext/>
              <w:rPr>
                <w:rFonts w:eastAsia="MS Mincho"/>
                <w:bCs/>
                <w:szCs w:val="22"/>
                <w:u w:val="single"/>
              </w:rPr>
            </w:pPr>
            <w:r>
              <w:rPr>
                <w:b/>
              </w:rPr>
              <w:t>Tíðni</w:t>
            </w:r>
          </w:p>
        </w:tc>
        <w:tc>
          <w:tcPr>
            <w:tcW w:w="1684" w:type="pct"/>
            <w:tcBorders>
              <w:top w:val="single" w:sz="4" w:space="0" w:color="auto"/>
              <w:left w:val="single" w:sz="4" w:space="0" w:color="auto"/>
              <w:bottom w:val="single" w:sz="4" w:space="0" w:color="auto"/>
              <w:right w:val="single" w:sz="4" w:space="0" w:color="auto"/>
            </w:tcBorders>
          </w:tcPr>
          <w:p w14:paraId="20AD2B66" w14:textId="77777777" w:rsidR="000A22A9" w:rsidRDefault="003A2761">
            <w:pPr>
              <w:keepNext/>
              <w:rPr>
                <w:rFonts w:eastAsia="MS Mincho"/>
                <w:b/>
                <w:bCs/>
                <w:szCs w:val="22"/>
              </w:rPr>
            </w:pPr>
            <w:r>
              <w:rPr>
                <w:b/>
              </w:rPr>
              <w:t>Aukaverkanir</w:t>
            </w:r>
          </w:p>
        </w:tc>
      </w:tr>
      <w:tr w:rsidR="000A22A9" w14:paraId="3E7E938B" w14:textId="77777777" w:rsidTr="00527033">
        <w:trPr>
          <w:cantSplit/>
        </w:trPr>
        <w:tc>
          <w:tcPr>
            <w:tcW w:w="1864" w:type="pct"/>
            <w:tcBorders>
              <w:top w:val="single" w:sz="4" w:space="0" w:color="auto"/>
              <w:left w:val="single" w:sz="4" w:space="0" w:color="auto"/>
              <w:right w:val="single" w:sz="4" w:space="0" w:color="auto"/>
            </w:tcBorders>
          </w:tcPr>
          <w:p w14:paraId="32ED909F" w14:textId="77777777" w:rsidR="000A22A9" w:rsidRDefault="003A2761">
            <w:pPr>
              <w:keepNext/>
              <w:rPr>
                <w:rFonts w:eastAsia="MS Mincho"/>
                <w:szCs w:val="22"/>
              </w:rPr>
            </w:pPr>
            <w:r>
              <w:t>Góðkynja, illkynja og óskilgreind æxli (þ.m.t. blöðrur og separ)</w:t>
            </w:r>
          </w:p>
        </w:tc>
        <w:tc>
          <w:tcPr>
            <w:tcW w:w="1452" w:type="pct"/>
            <w:tcBorders>
              <w:top w:val="single" w:sz="4" w:space="0" w:color="auto"/>
              <w:left w:val="single" w:sz="4" w:space="0" w:color="auto"/>
              <w:bottom w:val="single" w:sz="4" w:space="0" w:color="auto"/>
              <w:right w:val="single" w:sz="4" w:space="0" w:color="auto"/>
            </w:tcBorders>
          </w:tcPr>
          <w:p w14:paraId="5ED1E9E5" w14:textId="77777777" w:rsidR="000A22A9" w:rsidRDefault="003A2761">
            <w:pPr>
              <w:keepNext/>
              <w:rPr>
                <w:rFonts w:eastAsia="MS Mincho"/>
                <w:bCs/>
                <w:szCs w:val="22"/>
              </w:rPr>
            </w:pPr>
            <w:r>
              <w:t>Algengar</w:t>
            </w:r>
          </w:p>
        </w:tc>
        <w:tc>
          <w:tcPr>
            <w:tcW w:w="1684" w:type="pct"/>
            <w:tcBorders>
              <w:top w:val="single" w:sz="4" w:space="0" w:color="auto"/>
              <w:left w:val="single" w:sz="4" w:space="0" w:color="auto"/>
              <w:bottom w:val="single" w:sz="4" w:space="0" w:color="auto"/>
              <w:right w:val="single" w:sz="4" w:space="0" w:color="auto"/>
            </w:tcBorders>
          </w:tcPr>
          <w:p w14:paraId="3606D0A1" w14:textId="77777777" w:rsidR="000A22A9" w:rsidRDefault="003A2761">
            <w:pPr>
              <w:keepNext/>
              <w:autoSpaceDE w:val="0"/>
              <w:autoSpaceDN w:val="0"/>
              <w:adjustRightInd w:val="0"/>
              <w:rPr>
                <w:bCs/>
                <w:szCs w:val="22"/>
              </w:rPr>
            </w:pPr>
            <w:r>
              <w:t>Nýtt frumkomið illkynja æxli</w:t>
            </w:r>
            <w:r>
              <w:rPr>
                <w:vertAlign w:val="superscript"/>
              </w:rPr>
              <w:t>1</w:t>
            </w:r>
          </w:p>
        </w:tc>
      </w:tr>
      <w:tr w:rsidR="000A22A9" w14:paraId="131283AA" w14:textId="77777777" w:rsidTr="00527033">
        <w:trPr>
          <w:cantSplit/>
        </w:trPr>
        <w:tc>
          <w:tcPr>
            <w:tcW w:w="1864" w:type="pct"/>
            <w:vMerge w:val="restart"/>
            <w:tcBorders>
              <w:top w:val="single" w:sz="4" w:space="0" w:color="auto"/>
              <w:left w:val="single" w:sz="4" w:space="0" w:color="auto"/>
              <w:right w:val="single" w:sz="4" w:space="0" w:color="auto"/>
            </w:tcBorders>
          </w:tcPr>
          <w:p w14:paraId="18EF1A48" w14:textId="77777777" w:rsidR="000A22A9" w:rsidRDefault="003A2761">
            <w:pPr>
              <w:keepNext/>
              <w:rPr>
                <w:rFonts w:eastAsia="MS Mincho"/>
                <w:szCs w:val="22"/>
              </w:rPr>
            </w:pPr>
            <w:r>
              <w:t>Ónæmiskerfi</w:t>
            </w:r>
          </w:p>
        </w:tc>
        <w:tc>
          <w:tcPr>
            <w:tcW w:w="1452" w:type="pct"/>
            <w:tcBorders>
              <w:top w:val="single" w:sz="4" w:space="0" w:color="auto"/>
              <w:left w:val="single" w:sz="4" w:space="0" w:color="auto"/>
              <w:bottom w:val="single" w:sz="4" w:space="0" w:color="auto"/>
              <w:right w:val="single" w:sz="4" w:space="0" w:color="auto"/>
            </w:tcBorders>
          </w:tcPr>
          <w:p w14:paraId="27D00D61" w14:textId="77777777" w:rsidR="000A22A9" w:rsidRDefault="003A2761">
            <w:pPr>
              <w:keepNext/>
              <w:rPr>
                <w:rFonts w:eastAsia="MS Mincho"/>
                <w:bCs/>
                <w:szCs w:val="22"/>
              </w:rPr>
            </w:pPr>
            <w:r>
              <w:t>Mjög sjaldgæfar</w:t>
            </w:r>
          </w:p>
        </w:tc>
        <w:tc>
          <w:tcPr>
            <w:tcW w:w="1684" w:type="pct"/>
            <w:tcBorders>
              <w:top w:val="single" w:sz="4" w:space="0" w:color="auto"/>
              <w:left w:val="single" w:sz="4" w:space="0" w:color="auto"/>
              <w:bottom w:val="single" w:sz="4" w:space="0" w:color="auto"/>
              <w:right w:val="single" w:sz="4" w:space="0" w:color="auto"/>
            </w:tcBorders>
          </w:tcPr>
          <w:p w14:paraId="739E182E" w14:textId="77777777" w:rsidR="000A22A9" w:rsidRDefault="003A2761">
            <w:pPr>
              <w:keepNext/>
              <w:autoSpaceDE w:val="0"/>
              <w:autoSpaceDN w:val="0"/>
              <w:adjustRightInd w:val="0"/>
              <w:rPr>
                <w:bCs/>
                <w:szCs w:val="22"/>
              </w:rPr>
            </w:pPr>
            <w:r>
              <w:t>Lyfjaofnæmi</w:t>
            </w:r>
            <w:r>
              <w:rPr>
                <w:vertAlign w:val="superscript"/>
              </w:rPr>
              <w:t>1</w:t>
            </w:r>
          </w:p>
        </w:tc>
      </w:tr>
      <w:tr w:rsidR="000A22A9" w14:paraId="7EC5ACCA" w14:textId="77777777" w:rsidTr="00527033">
        <w:trPr>
          <w:cantSplit/>
        </w:trPr>
        <w:tc>
          <w:tcPr>
            <w:tcW w:w="1864" w:type="pct"/>
            <w:vMerge/>
            <w:tcBorders>
              <w:left w:val="single" w:sz="4" w:space="0" w:color="auto"/>
              <w:bottom w:val="single" w:sz="4" w:space="0" w:color="auto"/>
              <w:right w:val="single" w:sz="4" w:space="0" w:color="auto"/>
            </w:tcBorders>
          </w:tcPr>
          <w:p w14:paraId="4851DA6A" w14:textId="77777777" w:rsidR="000A22A9" w:rsidRDefault="000A22A9">
            <w:pPr>
              <w:keepNext/>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0734DD31" w14:textId="77777777" w:rsidR="000A22A9" w:rsidRDefault="003A2761">
            <w:pPr>
              <w:keepNext/>
              <w:rPr>
                <w:rFonts w:eastAsia="MS Mincho"/>
                <w:bCs/>
                <w:szCs w:val="22"/>
              </w:rPr>
            </w:pPr>
            <w:r>
              <w:t>Mjög sjaldgæfar</w:t>
            </w:r>
          </w:p>
        </w:tc>
        <w:tc>
          <w:tcPr>
            <w:tcW w:w="1684" w:type="pct"/>
            <w:tcBorders>
              <w:top w:val="single" w:sz="4" w:space="0" w:color="auto"/>
              <w:left w:val="single" w:sz="4" w:space="0" w:color="auto"/>
              <w:bottom w:val="single" w:sz="4" w:space="0" w:color="auto"/>
              <w:right w:val="single" w:sz="4" w:space="0" w:color="auto"/>
            </w:tcBorders>
          </w:tcPr>
          <w:p w14:paraId="12165B9F" w14:textId="77777777" w:rsidR="000A22A9" w:rsidRDefault="003A2761">
            <w:pPr>
              <w:keepNext/>
              <w:autoSpaceDE w:val="0"/>
              <w:autoSpaceDN w:val="0"/>
              <w:adjustRightInd w:val="0"/>
              <w:rPr>
                <w:bCs/>
                <w:szCs w:val="22"/>
              </w:rPr>
            </w:pPr>
            <w:r>
              <w:t>Bráðaofnæmisviðbrögð</w:t>
            </w:r>
            <w:r>
              <w:rPr>
                <w:vertAlign w:val="superscript"/>
              </w:rPr>
              <w:t>1</w:t>
            </w:r>
          </w:p>
        </w:tc>
      </w:tr>
      <w:tr w:rsidR="000A22A9" w14:paraId="769A30F5" w14:textId="77777777" w:rsidTr="00527033">
        <w:trPr>
          <w:cantSplit/>
        </w:trPr>
        <w:tc>
          <w:tcPr>
            <w:tcW w:w="1864" w:type="pct"/>
            <w:vMerge w:val="restart"/>
            <w:tcBorders>
              <w:top w:val="single" w:sz="4" w:space="0" w:color="auto"/>
              <w:left w:val="single" w:sz="4" w:space="0" w:color="auto"/>
              <w:right w:val="single" w:sz="4" w:space="0" w:color="auto"/>
            </w:tcBorders>
          </w:tcPr>
          <w:p w14:paraId="0082ACE9" w14:textId="77777777" w:rsidR="000A22A9" w:rsidRDefault="003A2761">
            <w:pPr>
              <w:keepNext/>
              <w:rPr>
                <w:rFonts w:eastAsia="MS Mincho"/>
                <w:szCs w:val="22"/>
              </w:rPr>
            </w:pPr>
            <w:r>
              <w:t>Efnaskipti og næring</w:t>
            </w:r>
          </w:p>
        </w:tc>
        <w:tc>
          <w:tcPr>
            <w:tcW w:w="1452" w:type="pct"/>
            <w:tcBorders>
              <w:top w:val="single" w:sz="4" w:space="0" w:color="auto"/>
              <w:left w:val="single" w:sz="4" w:space="0" w:color="auto"/>
              <w:bottom w:val="single" w:sz="4" w:space="0" w:color="auto"/>
              <w:right w:val="single" w:sz="4" w:space="0" w:color="auto"/>
            </w:tcBorders>
          </w:tcPr>
          <w:p w14:paraId="30300CEF" w14:textId="77777777" w:rsidR="000A22A9" w:rsidRDefault="003A2761">
            <w:pPr>
              <w:keepNext/>
              <w:rPr>
                <w:rFonts w:eastAsia="MS Mincho"/>
                <w:bCs/>
                <w:szCs w:val="22"/>
              </w:rPr>
            </w:pPr>
            <w:r>
              <w:t>Mjög algengar</w:t>
            </w:r>
          </w:p>
        </w:tc>
        <w:tc>
          <w:tcPr>
            <w:tcW w:w="1684" w:type="pct"/>
            <w:tcBorders>
              <w:top w:val="single" w:sz="4" w:space="0" w:color="auto"/>
              <w:left w:val="single" w:sz="4" w:space="0" w:color="auto"/>
              <w:bottom w:val="single" w:sz="4" w:space="0" w:color="auto"/>
              <w:right w:val="single" w:sz="4" w:space="0" w:color="auto"/>
            </w:tcBorders>
          </w:tcPr>
          <w:p w14:paraId="3E6CFFB2" w14:textId="77777777" w:rsidR="000A22A9" w:rsidRDefault="003A2761">
            <w:pPr>
              <w:keepNext/>
              <w:rPr>
                <w:rFonts w:eastAsia="MS Mincho"/>
                <w:szCs w:val="22"/>
              </w:rPr>
            </w:pPr>
            <w:r>
              <w:t>Blóðkalsíumlækkun</w:t>
            </w:r>
            <w:r>
              <w:rPr>
                <w:vertAlign w:val="superscript"/>
              </w:rPr>
              <w:t>1,2</w:t>
            </w:r>
          </w:p>
        </w:tc>
      </w:tr>
      <w:tr w:rsidR="000A22A9" w14:paraId="58ACF554" w14:textId="77777777" w:rsidTr="00527033">
        <w:trPr>
          <w:cantSplit/>
        </w:trPr>
        <w:tc>
          <w:tcPr>
            <w:tcW w:w="1864" w:type="pct"/>
            <w:vMerge/>
            <w:tcBorders>
              <w:left w:val="single" w:sz="4" w:space="0" w:color="auto"/>
              <w:right w:val="single" w:sz="4" w:space="0" w:color="auto"/>
            </w:tcBorders>
          </w:tcPr>
          <w:p w14:paraId="14550EB5" w14:textId="77777777" w:rsidR="000A22A9" w:rsidRDefault="000A22A9">
            <w:pPr>
              <w:keepNext/>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1E21F838" w14:textId="77777777" w:rsidR="000A22A9" w:rsidRDefault="003A2761">
            <w:pPr>
              <w:keepNext/>
              <w:rPr>
                <w:rFonts w:eastAsia="MS Mincho"/>
                <w:bCs/>
                <w:szCs w:val="22"/>
              </w:rPr>
            </w:pPr>
            <w:r>
              <w:t>Algengar</w:t>
            </w:r>
          </w:p>
        </w:tc>
        <w:tc>
          <w:tcPr>
            <w:tcW w:w="1684" w:type="pct"/>
            <w:tcBorders>
              <w:top w:val="single" w:sz="4" w:space="0" w:color="auto"/>
              <w:left w:val="single" w:sz="4" w:space="0" w:color="auto"/>
              <w:bottom w:val="single" w:sz="4" w:space="0" w:color="auto"/>
              <w:right w:val="single" w:sz="4" w:space="0" w:color="auto"/>
            </w:tcBorders>
          </w:tcPr>
          <w:p w14:paraId="183C343E" w14:textId="77777777" w:rsidR="000A22A9" w:rsidRDefault="003A2761">
            <w:pPr>
              <w:keepNext/>
              <w:rPr>
                <w:rFonts w:eastAsia="MS Mincho"/>
                <w:szCs w:val="22"/>
              </w:rPr>
            </w:pPr>
            <w:r>
              <w:t>Blóðfosfatlækkun</w:t>
            </w:r>
          </w:p>
        </w:tc>
      </w:tr>
      <w:tr w:rsidR="000A22A9" w14:paraId="0282BDC6" w14:textId="77777777" w:rsidTr="00527033">
        <w:trPr>
          <w:cantSplit/>
        </w:trPr>
        <w:tc>
          <w:tcPr>
            <w:tcW w:w="1864" w:type="pct"/>
            <w:vMerge/>
            <w:tcBorders>
              <w:left w:val="single" w:sz="4" w:space="0" w:color="auto"/>
              <w:bottom w:val="nil"/>
              <w:right w:val="single" w:sz="4" w:space="0" w:color="auto"/>
            </w:tcBorders>
          </w:tcPr>
          <w:p w14:paraId="7E4C8A4D" w14:textId="77777777" w:rsidR="000A22A9" w:rsidRDefault="000A22A9">
            <w:pPr>
              <w:keepNext/>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5962B6AA" w14:textId="77777777" w:rsidR="000A22A9" w:rsidRDefault="003A2761">
            <w:pPr>
              <w:keepNext/>
              <w:rPr>
                <w:rFonts w:eastAsia="MS Mincho"/>
                <w:bCs/>
                <w:szCs w:val="22"/>
              </w:rPr>
            </w:pPr>
            <w:r>
              <w:t>Sjaldgæfar</w:t>
            </w:r>
          </w:p>
        </w:tc>
        <w:tc>
          <w:tcPr>
            <w:tcW w:w="1684" w:type="pct"/>
            <w:tcBorders>
              <w:top w:val="single" w:sz="4" w:space="0" w:color="auto"/>
              <w:left w:val="single" w:sz="4" w:space="0" w:color="auto"/>
              <w:bottom w:val="single" w:sz="4" w:space="0" w:color="auto"/>
              <w:right w:val="single" w:sz="4" w:space="0" w:color="auto"/>
            </w:tcBorders>
          </w:tcPr>
          <w:p w14:paraId="3B0679FD" w14:textId="77777777" w:rsidR="000A22A9" w:rsidRDefault="003A2761">
            <w:pPr>
              <w:keepNext/>
              <w:rPr>
                <w:rFonts w:eastAsia="MS Mincho"/>
                <w:szCs w:val="22"/>
              </w:rPr>
            </w:pPr>
            <w:r>
              <w:t>Blóðkalsíumhækkun eftir að meðferð var hætt hjá sjúklingum með risafrumuæxli í beinum</w:t>
            </w:r>
            <w:r>
              <w:rPr>
                <w:vertAlign w:val="superscript"/>
              </w:rPr>
              <w:t>3</w:t>
            </w:r>
          </w:p>
        </w:tc>
      </w:tr>
      <w:tr w:rsidR="000A22A9" w14:paraId="7CF01956" w14:textId="77777777" w:rsidTr="00527033">
        <w:trPr>
          <w:cantSplit/>
        </w:trPr>
        <w:tc>
          <w:tcPr>
            <w:tcW w:w="1864" w:type="pct"/>
            <w:tcBorders>
              <w:top w:val="single" w:sz="4" w:space="0" w:color="auto"/>
              <w:left w:val="single" w:sz="4" w:space="0" w:color="auto"/>
              <w:bottom w:val="single" w:sz="4" w:space="0" w:color="auto"/>
              <w:right w:val="single" w:sz="4" w:space="0" w:color="auto"/>
            </w:tcBorders>
          </w:tcPr>
          <w:p w14:paraId="6CB706C1" w14:textId="77777777" w:rsidR="000A22A9" w:rsidRDefault="003A2761">
            <w:pPr>
              <w:rPr>
                <w:rFonts w:eastAsia="MS Mincho"/>
                <w:szCs w:val="22"/>
              </w:rPr>
            </w:pPr>
            <w:r>
              <w:t>Öndunarfæri, brjósthol og miðmæti</w:t>
            </w:r>
          </w:p>
        </w:tc>
        <w:tc>
          <w:tcPr>
            <w:tcW w:w="1452" w:type="pct"/>
            <w:tcBorders>
              <w:top w:val="single" w:sz="4" w:space="0" w:color="auto"/>
              <w:left w:val="single" w:sz="4" w:space="0" w:color="auto"/>
              <w:bottom w:val="single" w:sz="4" w:space="0" w:color="auto"/>
              <w:right w:val="single" w:sz="4" w:space="0" w:color="auto"/>
            </w:tcBorders>
          </w:tcPr>
          <w:p w14:paraId="448B124D" w14:textId="77777777" w:rsidR="000A22A9" w:rsidRDefault="003A2761">
            <w:pPr>
              <w:keepNext/>
              <w:rPr>
                <w:rFonts w:eastAsia="MS Mincho"/>
                <w:bCs/>
                <w:szCs w:val="22"/>
              </w:rPr>
            </w:pPr>
            <w:r>
              <w:t>Mjög algengar</w:t>
            </w:r>
          </w:p>
        </w:tc>
        <w:tc>
          <w:tcPr>
            <w:tcW w:w="1684" w:type="pct"/>
            <w:tcBorders>
              <w:top w:val="single" w:sz="4" w:space="0" w:color="auto"/>
              <w:left w:val="single" w:sz="4" w:space="0" w:color="auto"/>
              <w:bottom w:val="single" w:sz="4" w:space="0" w:color="auto"/>
              <w:right w:val="single" w:sz="4" w:space="0" w:color="auto"/>
            </w:tcBorders>
          </w:tcPr>
          <w:p w14:paraId="2649EC04" w14:textId="77777777" w:rsidR="000A22A9" w:rsidRDefault="003A2761">
            <w:pPr>
              <w:keepNext/>
              <w:rPr>
                <w:rFonts w:eastAsia="MS Mincho"/>
                <w:szCs w:val="22"/>
              </w:rPr>
            </w:pPr>
            <w:r>
              <w:t>Mæði</w:t>
            </w:r>
          </w:p>
        </w:tc>
      </w:tr>
      <w:tr w:rsidR="000A22A9" w14:paraId="328202B4" w14:textId="77777777" w:rsidTr="00527033">
        <w:trPr>
          <w:cantSplit/>
          <w:trHeight w:val="231"/>
        </w:trPr>
        <w:tc>
          <w:tcPr>
            <w:tcW w:w="1864" w:type="pct"/>
            <w:vMerge w:val="restart"/>
            <w:tcBorders>
              <w:top w:val="single" w:sz="4" w:space="0" w:color="auto"/>
              <w:left w:val="single" w:sz="4" w:space="0" w:color="auto"/>
              <w:right w:val="single" w:sz="4" w:space="0" w:color="auto"/>
            </w:tcBorders>
          </w:tcPr>
          <w:p w14:paraId="2208E7D0" w14:textId="77777777" w:rsidR="000A22A9" w:rsidRDefault="003A2761">
            <w:pPr>
              <w:keepNext/>
              <w:rPr>
                <w:rFonts w:eastAsia="MS Mincho"/>
                <w:szCs w:val="22"/>
              </w:rPr>
            </w:pPr>
            <w:r>
              <w:t>Meltingarfæri</w:t>
            </w:r>
          </w:p>
        </w:tc>
        <w:tc>
          <w:tcPr>
            <w:tcW w:w="1452" w:type="pct"/>
            <w:tcBorders>
              <w:top w:val="single" w:sz="4" w:space="0" w:color="auto"/>
              <w:left w:val="single" w:sz="4" w:space="0" w:color="auto"/>
              <w:bottom w:val="single" w:sz="4" w:space="0" w:color="auto"/>
              <w:right w:val="single" w:sz="4" w:space="0" w:color="auto"/>
            </w:tcBorders>
          </w:tcPr>
          <w:p w14:paraId="4AB1DBDF" w14:textId="77777777" w:rsidR="000A22A9" w:rsidRDefault="003A2761">
            <w:pPr>
              <w:keepNext/>
              <w:rPr>
                <w:rFonts w:eastAsia="MS Mincho"/>
                <w:bCs/>
                <w:szCs w:val="22"/>
              </w:rPr>
            </w:pPr>
            <w:r>
              <w:t>Mjög algengar</w:t>
            </w:r>
          </w:p>
        </w:tc>
        <w:tc>
          <w:tcPr>
            <w:tcW w:w="1684" w:type="pct"/>
            <w:tcBorders>
              <w:top w:val="single" w:sz="4" w:space="0" w:color="auto"/>
              <w:left w:val="single" w:sz="4" w:space="0" w:color="auto"/>
              <w:bottom w:val="single" w:sz="4" w:space="0" w:color="auto"/>
              <w:right w:val="single" w:sz="4" w:space="0" w:color="auto"/>
            </w:tcBorders>
          </w:tcPr>
          <w:p w14:paraId="244CD487" w14:textId="77777777" w:rsidR="000A22A9" w:rsidRDefault="003A2761">
            <w:pPr>
              <w:keepNext/>
              <w:rPr>
                <w:rFonts w:eastAsia="MS Mincho"/>
                <w:szCs w:val="22"/>
              </w:rPr>
            </w:pPr>
            <w:r>
              <w:t>Niðurgangur</w:t>
            </w:r>
          </w:p>
        </w:tc>
      </w:tr>
      <w:tr w:rsidR="000A22A9" w14:paraId="47D487FC" w14:textId="77777777" w:rsidTr="00527033">
        <w:trPr>
          <w:cantSplit/>
        </w:trPr>
        <w:tc>
          <w:tcPr>
            <w:tcW w:w="1864" w:type="pct"/>
            <w:vMerge/>
            <w:tcBorders>
              <w:left w:val="single" w:sz="4" w:space="0" w:color="auto"/>
              <w:bottom w:val="single" w:sz="4" w:space="0" w:color="auto"/>
              <w:right w:val="single" w:sz="4" w:space="0" w:color="auto"/>
            </w:tcBorders>
          </w:tcPr>
          <w:p w14:paraId="40AE8E0E" w14:textId="77777777" w:rsidR="000A22A9" w:rsidRDefault="000A22A9">
            <w:pPr>
              <w:keepNext/>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038C80B0" w14:textId="77777777" w:rsidR="000A22A9" w:rsidRDefault="003A2761">
            <w:pPr>
              <w:keepNext/>
              <w:rPr>
                <w:rFonts w:eastAsia="MS Mincho"/>
                <w:bCs/>
                <w:szCs w:val="22"/>
              </w:rPr>
            </w:pPr>
            <w:r>
              <w:t>Algengar</w:t>
            </w:r>
          </w:p>
        </w:tc>
        <w:tc>
          <w:tcPr>
            <w:tcW w:w="1684" w:type="pct"/>
            <w:tcBorders>
              <w:top w:val="single" w:sz="4" w:space="0" w:color="auto"/>
              <w:left w:val="single" w:sz="4" w:space="0" w:color="auto"/>
              <w:bottom w:val="single" w:sz="4" w:space="0" w:color="auto"/>
              <w:right w:val="single" w:sz="4" w:space="0" w:color="auto"/>
            </w:tcBorders>
          </w:tcPr>
          <w:p w14:paraId="40318BFF" w14:textId="77777777" w:rsidR="000A22A9" w:rsidRDefault="003A2761">
            <w:pPr>
              <w:keepNext/>
              <w:rPr>
                <w:rFonts w:eastAsia="MS Mincho"/>
                <w:szCs w:val="22"/>
              </w:rPr>
            </w:pPr>
            <w:r>
              <w:t>Tannúrdráttur</w:t>
            </w:r>
          </w:p>
        </w:tc>
      </w:tr>
      <w:tr w:rsidR="000A22A9" w14:paraId="50036666" w14:textId="77777777" w:rsidTr="00527033">
        <w:trPr>
          <w:cantSplit/>
        </w:trPr>
        <w:tc>
          <w:tcPr>
            <w:tcW w:w="1864" w:type="pct"/>
            <w:vMerge w:val="restart"/>
            <w:tcBorders>
              <w:top w:val="single" w:sz="4" w:space="0" w:color="auto"/>
              <w:left w:val="single" w:sz="4" w:space="0" w:color="auto"/>
              <w:right w:val="single" w:sz="4" w:space="0" w:color="auto"/>
            </w:tcBorders>
          </w:tcPr>
          <w:p w14:paraId="3F7199ED" w14:textId="77777777" w:rsidR="000A22A9" w:rsidRDefault="003A2761">
            <w:pPr>
              <w:rPr>
                <w:rFonts w:eastAsia="MS Mincho"/>
                <w:szCs w:val="22"/>
              </w:rPr>
            </w:pPr>
            <w:r>
              <w:t>Húð og undirhúð</w:t>
            </w:r>
          </w:p>
        </w:tc>
        <w:tc>
          <w:tcPr>
            <w:tcW w:w="1452" w:type="pct"/>
            <w:tcBorders>
              <w:top w:val="single" w:sz="4" w:space="0" w:color="auto"/>
              <w:left w:val="single" w:sz="4" w:space="0" w:color="auto"/>
              <w:bottom w:val="single" w:sz="4" w:space="0" w:color="auto"/>
              <w:right w:val="single" w:sz="4" w:space="0" w:color="auto"/>
            </w:tcBorders>
          </w:tcPr>
          <w:p w14:paraId="042AE89A" w14:textId="77777777" w:rsidR="000A22A9" w:rsidRDefault="003A2761">
            <w:pPr>
              <w:rPr>
                <w:rFonts w:eastAsia="MS Mincho"/>
                <w:bCs/>
                <w:szCs w:val="22"/>
              </w:rPr>
            </w:pPr>
            <w:r>
              <w:t>Algengar</w:t>
            </w:r>
          </w:p>
        </w:tc>
        <w:tc>
          <w:tcPr>
            <w:tcW w:w="1684" w:type="pct"/>
            <w:tcBorders>
              <w:top w:val="single" w:sz="4" w:space="0" w:color="auto"/>
              <w:left w:val="single" w:sz="4" w:space="0" w:color="auto"/>
              <w:bottom w:val="single" w:sz="4" w:space="0" w:color="auto"/>
              <w:right w:val="single" w:sz="4" w:space="0" w:color="auto"/>
            </w:tcBorders>
          </w:tcPr>
          <w:p w14:paraId="7D2A04B4" w14:textId="77777777" w:rsidR="000A22A9" w:rsidRDefault="003A2761">
            <w:pPr>
              <w:rPr>
                <w:rFonts w:eastAsia="MS Mincho"/>
                <w:szCs w:val="22"/>
              </w:rPr>
            </w:pPr>
            <w:r>
              <w:t>Ofsvitnun</w:t>
            </w:r>
          </w:p>
        </w:tc>
      </w:tr>
      <w:tr w:rsidR="000A22A9" w14:paraId="1A347C93" w14:textId="77777777" w:rsidTr="00527033">
        <w:trPr>
          <w:cantSplit/>
        </w:trPr>
        <w:tc>
          <w:tcPr>
            <w:tcW w:w="1864" w:type="pct"/>
            <w:vMerge/>
            <w:tcBorders>
              <w:left w:val="single" w:sz="4" w:space="0" w:color="auto"/>
              <w:right w:val="single" w:sz="4" w:space="0" w:color="auto"/>
            </w:tcBorders>
          </w:tcPr>
          <w:p w14:paraId="2D7C3E62" w14:textId="77777777" w:rsidR="000A22A9" w:rsidRDefault="000A22A9">
            <w:pPr>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1271FB96" w14:textId="77777777" w:rsidR="000A22A9" w:rsidRDefault="003A2761">
            <w:pPr>
              <w:rPr>
                <w:rFonts w:eastAsia="MS Mincho"/>
                <w:bCs/>
                <w:szCs w:val="22"/>
              </w:rPr>
            </w:pPr>
            <w:r>
              <w:t>Sjaldgæfar</w:t>
            </w:r>
          </w:p>
        </w:tc>
        <w:tc>
          <w:tcPr>
            <w:tcW w:w="1684" w:type="pct"/>
            <w:tcBorders>
              <w:top w:val="single" w:sz="4" w:space="0" w:color="auto"/>
              <w:left w:val="single" w:sz="4" w:space="0" w:color="auto"/>
              <w:bottom w:val="single" w:sz="4" w:space="0" w:color="auto"/>
              <w:right w:val="single" w:sz="4" w:space="0" w:color="auto"/>
            </w:tcBorders>
          </w:tcPr>
          <w:p w14:paraId="39CD75FF" w14:textId="77777777" w:rsidR="000A22A9" w:rsidRDefault="003A2761">
            <w:pPr>
              <w:rPr>
                <w:rFonts w:eastAsia="MS Mincho"/>
                <w:szCs w:val="22"/>
              </w:rPr>
            </w:pPr>
            <w:r>
              <w:t>Skæningslík lyfjaútþot</w:t>
            </w:r>
            <w:r>
              <w:rPr>
                <w:vertAlign w:val="superscript"/>
              </w:rPr>
              <w:t>1</w:t>
            </w:r>
          </w:p>
        </w:tc>
      </w:tr>
      <w:tr w:rsidR="000A22A9" w14:paraId="4EBC716D" w14:textId="77777777" w:rsidTr="00527033">
        <w:trPr>
          <w:cantSplit/>
        </w:trPr>
        <w:tc>
          <w:tcPr>
            <w:tcW w:w="1864" w:type="pct"/>
            <w:vMerge w:val="restart"/>
            <w:tcBorders>
              <w:top w:val="single" w:sz="4" w:space="0" w:color="auto"/>
              <w:left w:val="single" w:sz="4" w:space="0" w:color="auto"/>
              <w:right w:val="single" w:sz="4" w:space="0" w:color="auto"/>
            </w:tcBorders>
          </w:tcPr>
          <w:p w14:paraId="6A9BCB12" w14:textId="77777777" w:rsidR="000A22A9" w:rsidRDefault="003A2761">
            <w:pPr>
              <w:keepNext/>
              <w:rPr>
                <w:rFonts w:eastAsia="MS Mincho"/>
                <w:szCs w:val="22"/>
              </w:rPr>
            </w:pPr>
            <w:r>
              <w:t>Stoðkerfi og bandvefur</w:t>
            </w:r>
          </w:p>
        </w:tc>
        <w:tc>
          <w:tcPr>
            <w:tcW w:w="1452" w:type="pct"/>
            <w:tcBorders>
              <w:top w:val="single" w:sz="4" w:space="0" w:color="auto"/>
              <w:left w:val="single" w:sz="4" w:space="0" w:color="auto"/>
              <w:bottom w:val="single" w:sz="4" w:space="0" w:color="auto"/>
              <w:right w:val="single" w:sz="4" w:space="0" w:color="auto"/>
            </w:tcBorders>
          </w:tcPr>
          <w:p w14:paraId="75CA702A" w14:textId="77777777" w:rsidR="000A22A9" w:rsidRDefault="003A2761">
            <w:pPr>
              <w:keepNext/>
              <w:rPr>
                <w:rFonts w:eastAsia="MS Mincho"/>
                <w:bCs/>
                <w:szCs w:val="22"/>
              </w:rPr>
            </w:pPr>
            <w:r>
              <w:t>Mjög algengar</w:t>
            </w:r>
          </w:p>
        </w:tc>
        <w:tc>
          <w:tcPr>
            <w:tcW w:w="1684" w:type="pct"/>
            <w:tcBorders>
              <w:top w:val="single" w:sz="4" w:space="0" w:color="auto"/>
              <w:left w:val="single" w:sz="4" w:space="0" w:color="auto"/>
              <w:bottom w:val="single" w:sz="4" w:space="0" w:color="auto"/>
              <w:right w:val="single" w:sz="4" w:space="0" w:color="auto"/>
            </w:tcBorders>
          </w:tcPr>
          <w:p w14:paraId="723DFA69" w14:textId="77777777" w:rsidR="000A22A9" w:rsidRDefault="003A2761">
            <w:pPr>
              <w:keepNext/>
              <w:rPr>
                <w:rFonts w:eastAsia="MS Mincho"/>
                <w:szCs w:val="22"/>
              </w:rPr>
            </w:pPr>
            <w:r>
              <w:t>Stoðkerfisverkir</w:t>
            </w:r>
            <w:r>
              <w:rPr>
                <w:vertAlign w:val="superscript"/>
              </w:rPr>
              <w:t>1</w:t>
            </w:r>
          </w:p>
        </w:tc>
      </w:tr>
      <w:tr w:rsidR="000A22A9" w14:paraId="19F1E822" w14:textId="77777777" w:rsidTr="00527033">
        <w:trPr>
          <w:cantSplit/>
        </w:trPr>
        <w:tc>
          <w:tcPr>
            <w:tcW w:w="1864" w:type="pct"/>
            <w:vMerge/>
            <w:tcBorders>
              <w:left w:val="single" w:sz="4" w:space="0" w:color="auto"/>
              <w:right w:val="single" w:sz="4" w:space="0" w:color="auto"/>
            </w:tcBorders>
          </w:tcPr>
          <w:p w14:paraId="2E583000" w14:textId="77777777" w:rsidR="000A22A9" w:rsidRDefault="000A22A9">
            <w:pPr>
              <w:keepNext/>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08363BD5" w14:textId="77777777" w:rsidR="000A22A9" w:rsidRDefault="003A2761">
            <w:pPr>
              <w:keepNext/>
              <w:rPr>
                <w:rFonts w:eastAsia="MS Mincho"/>
                <w:bCs/>
                <w:szCs w:val="22"/>
              </w:rPr>
            </w:pPr>
            <w:r>
              <w:t>Algengar</w:t>
            </w:r>
          </w:p>
        </w:tc>
        <w:tc>
          <w:tcPr>
            <w:tcW w:w="1684" w:type="pct"/>
            <w:tcBorders>
              <w:top w:val="single" w:sz="4" w:space="0" w:color="auto"/>
              <w:left w:val="single" w:sz="4" w:space="0" w:color="auto"/>
              <w:bottom w:val="single" w:sz="4" w:space="0" w:color="auto"/>
              <w:right w:val="single" w:sz="4" w:space="0" w:color="auto"/>
            </w:tcBorders>
          </w:tcPr>
          <w:p w14:paraId="23A206F7" w14:textId="77777777" w:rsidR="000A22A9" w:rsidRDefault="003A2761">
            <w:pPr>
              <w:keepNext/>
              <w:rPr>
                <w:rFonts w:eastAsia="MS Mincho"/>
                <w:szCs w:val="22"/>
              </w:rPr>
            </w:pPr>
            <w:r>
              <w:t>Beindrep í kjálka</w:t>
            </w:r>
            <w:r>
              <w:rPr>
                <w:vertAlign w:val="superscript"/>
              </w:rPr>
              <w:t>1</w:t>
            </w:r>
          </w:p>
        </w:tc>
      </w:tr>
      <w:tr w:rsidR="000A22A9" w14:paraId="5DA9915B" w14:textId="77777777" w:rsidTr="00527033">
        <w:trPr>
          <w:cantSplit/>
        </w:trPr>
        <w:tc>
          <w:tcPr>
            <w:tcW w:w="1864" w:type="pct"/>
            <w:vMerge/>
            <w:tcBorders>
              <w:left w:val="single" w:sz="4" w:space="0" w:color="auto"/>
              <w:right w:val="single" w:sz="4" w:space="0" w:color="auto"/>
            </w:tcBorders>
          </w:tcPr>
          <w:p w14:paraId="70630EE1" w14:textId="77777777" w:rsidR="000A22A9" w:rsidRDefault="000A22A9">
            <w:pPr>
              <w:keepNext/>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233EC63A" w14:textId="77777777" w:rsidR="000A22A9" w:rsidRDefault="003A2761">
            <w:pPr>
              <w:keepNext/>
              <w:rPr>
                <w:rFonts w:eastAsia="MS Mincho"/>
                <w:bCs/>
                <w:szCs w:val="22"/>
              </w:rPr>
            </w:pPr>
            <w:r>
              <w:t>Sjaldgæfar</w:t>
            </w:r>
          </w:p>
        </w:tc>
        <w:tc>
          <w:tcPr>
            <w:tcW w:w="1684" w:type="pct"/>
            <w:tcBorders>
              <w:top w:val="single" w:sz="4" w:space="0" w:color="auto"/>
              <w:left w:val="single" w:sz="4" w:space="0" w:color="auto"/>
              <w:bottom w:val="single" w:sz="4" w:space="0" w:color="auto"/>
              <w:right w:val="single" w:sz="4" w:space="0" w:color="auto"/>
            </w:tcBorders>
          </w:tcPr>
          <w:p w14:paraId="3A47558B" w14:textId="77777777" w:rsidR="000A22A9" w:rsidRDefault="003A2761">
            <w:pPr>
              <w:keepNext/>
              <w:rPr>
                <w:rFonts w:eastAsia="MS Mincho"/>
                <w:szCs w:val="22"/>
              </w:rPr>
            </w:pPr>
            <w:r>
              <w:t>Afbrigðileg lærleggsbrot</w:t>
            </w:r>
            <w:r>
              <w:rPr>
                <w:vertAlign w:val="superscript"/>
              </w:rPr>
              <w:t>1</w:t>
            </w:r>
          </w:p>
        </w:tc>
      </w:tr>
      <w:tr w:rsidR="000A22A9" w14:paraId="2924A4E0" w14:textId="77777777" w:rsidTr="00527033">
        <w:trPr>
          <w:cantSplit/>
        </w:trPr>
        <w:tc>
          <w:tcPr>
            <w:tcW w:w="1864" w:type="pct"/>
            <w:vMerge/>
            <w:tcBorders>
              <w:left w:val="single" w:sz="4" w:space="0" w:color="auto"/>
              <w:bottom w:val="single" w:sz="4" w:space="0" w:color="auto"/>
              <w:right w:val="single" w:sz="4" w:space="0" w:color="auto"/>
            </w:tcBorders>
          </w:tcPr>
          <w:p w14:paraId="4D3A446C" w14:textId="77777777" w:rsidR="000A22A9" w:rsidRDefault="000A22A9">
            <w:pPr>
              <w:keepNext/>
              <w:rPr>
                <w:rFonts w:eastAsia="MS Mincho"/>
                <w:szCs w:val="22"/>
              </w:rPr>
            </w:pPr>
          </w:p>
        </w:tc>
        <w:tc>
          <w:tcPr>
            <w:tcW w:w="1452" w:type="pct"/>
            <w:tcBorders>
              <w:top w:val="single" w:sz="4" w:space="0" w:color="auto"/>
              <w:left w:val="single" w:sz="4" w:space="0" w:color="auto"/>
              <w:bottom w:val="single" w:sz="4" w:space="0" w:color="auto"/>
              <w:right w:val="single" w:sz="4" w:space="0" w:color="auto"/>
            </w:tcBorders>
          </w:tcPr>
          <w:p w14:paraId="4F5FC072" w14:textId="77777777" w:rsidR="000A22A9" w:rsidRDefault="003A2761">
            <w:pPr>
              <w:keepNext/>
              <w:rPr>
                <w:rFonts w:eastAsia="MS Mincho"/>
                <w:bCs/>
                <w:szCs w:val="22"/>
              </w:rPr>
            </w:pPr>
            <w:r>
              <w:t>Tíðni ekki þekkt</w:t>
            </w:r>
          </w:p>
        </w:tc>
        <w:tc>
          <w:tcPr>
            <w:tcW w:w="1684" w:type="pct"/>
            <w:tcBorders>
              <w:top w:val="single" w:sz="4" w:space="0" w:color="auto"/>
              <w:left w:val="single" w:sz="4" w:space="0" w:color="auto"/>
              <w:bottom w:val="single" w:sz="4" w:space="0" w:color="auto"/>
              <w:right w:val="single" w:sz="4" w:space="0" w:color="auto"/>
            </w:tcBorders>
          </w:tcPr>
          <w:p w14:paraId="2766ADC2" w14:textId="77777777" w:rsidR="000A22A9" w:rsidRDefault="003A2761">
            <w:pPr>
              <w:keepNext/>
              <w:rPr>
                <w:rFonts w:eastAsia="MS Mincho"/>
                <w:szCs w:val="22"/>
              </w:rPr>
            </w:pPr>
            <w:r>
              <w:t>Beindrep í hlust</w:t>
            </w:r>
            <w:r>
              <w:rPr>
                <w:vertAlign w:val="superscript"/>
              </w:rPr>
              <w:t>3,4</w:t>
            </w:r>
          </w:p>
        </w:tc>
      </w:tr>
    </w:tbl>
    <w:p w14:paraId="7DD5DE18" w14:textId="77777777" w:rsidR="000A22A9" w:rsidRDefault="003A2761">
      <w:pPr>
        <w:pStyle w:val="ab"/>
        <w:keepNext/>
      </w:pPr>
      <w:r>
        <w:rPr>
          <w:vertAlign w:val="superscript"/>
        </w:rPr>
        <w:t>1</w:t>
      </w:r>
      <w:r>
        <w:t xml:space="preserve"> Sjá kafla: Lýsing á völdum aukaverkunum</w:t>
      </w:r>
    </w:p>
    <w:p w14:paraId="10B62BD1" w14:textId="77777777" w:rsidR="000A22A9" w:rsidRDefault="003A2761">
      <w:pPr>
        <w:pStyle w:val="ab"/>
      </w:pPr>
      <w:r>
        <w:rPr>
          <w:vertAlign w:val="superscript"/>
        </w:rPr>
        <w:t>2</w:t>
      </w:r>
      <w:r>
        <w:t xml:space="preserve"> Sjá kafla: Aðrir sérstakir hópar</w:t>
      </w:r>
    </w:p>
    <w:p w14:paraId="37BBB663" w14:textId="77777777" w:rsidR="000A22A9" w:rsidRDefault="003A2761">
      <w:pPr>
        <w:pStyle w:val="ab"/>
        <w:keepNext/>
        <w:rPr>
          <w:rFonts w:eastAsia="MS Mincho"/>
          <w:szCs w:val="22"/>
        </w:rPr>
      </w:pPr>
      <w:r>
        <w:rPr>
          <w:vertAlign w:val="superscript"/>
        </w:rPr>
        <w:t>3</w:t>
      </w:r>
      <w:r>
        <w:t xml:space="preserve"> Sjá kafla 4.4</w:t>
      </w:r>
    </w:p>
    <w:p w14:paraId="3750B60D" w14:textId="77777777" w:rsidR="000A22A9" w:rsidRDefault="003A2761">
      <w:pPr>
        <w:pStyle w:val="ab"/>
      </w:pPr>
      <w:r>
        <w:rPr>
          <w:vertAlign w:val="superscript"/>
        </w:rPr>
        <w:t xml:space="preserve">4 </w:t>
      </w:r>
      <w:r>
        <w:t>Áhrif lyfjahópsins</w:t>
      </w:r>
    </w:p>
    <w:p w14:paraId="2E64F281" w14:textId="77777777" w:rsidR="000A22A9" w:rsidRDefault="000A22A9">
      <w:pPr>
        <w:rPr>
          <w:szCs w:val="22"/>
          <w:u w:val="single"/>
        </w:rPr>
      </w:pPr>
    </w:p>
    <w:p w14:paraId="71B81A46" w14:textId="77777777" w:rsidR="000A22A9" w:rsidRDefault="003A2761">
      <w:pPr>
        <w:keepNext/>
        <w:rPr>
          <w:szCs w:val="22"/>
          <w:u w:val="single"/>
        </w:rPr>
      </w:pPr>
      <w:r>
        <w:rPr>
          <w:u w:val="single"/>
        </w:rPr>
        <w:t>Lýsing á völdum aukaverkunum</w:t>
      </w:r>
    </w:p>
    <w:p w14:paraId="3ED4E059" w14:textId="77777777" w:rsidR="000A22A9" w:rsidRDefault="000A22A9">
      <w:pPr>
        <w:keepNext/>
        <w:rPr>
          <w:u w:val="single"/>
        </w:rPr>
      </w:pPr>
    </w:p>
    <w:p w14:paraId="07AF85FC" w14:textId="77777777" w:rsidR="000A22A9" w:rsidRDefault="003A2761">
      <w:pPr>
        <w:keepNext/>
        <w:autoSpaceDE w:val="0"/>
        <w:autoSpaceDN w:val="0"/>
        <w:adjustRightInd w:val="0"/>
        <w:rPr>
          <w:i/>
        </w:rPr>
      </w:pPr>
      <w:r>
        <w:rPr>
          <w:i/>
        </w:rPr>
        <w:t>Blóðkalsíumlækkun</w:t>
      </w:r>
    </w:p>
    <w:p w14:paraId="73B3CB3E" w14:textId="77777777" w:rsidR="000A22A9" w:rsidRDefault="003A2761">
      <w:pPr>
        <w:autoSpaceDE w:val="0"/>
        <w:autoSpaceDN w:val="0"/>
        <w:adjustRightInd w:val="0"/>
        <w:rPr>
          <w:szCs w:val="22"/>
        </w:rPr>
      </w:pPr>
      <w:r>
        <w:t>Í klínískum rannsóknum á forvörn gegn einkennum frá beinum kom fram hærri tíðni blóðkalsíumlækkunar hjá einstaklingum sem fengu meðferð með denosumabi, samanborið við zoledronsýru.</w:t>
      </w:r>
    </w:p>
    <w:p w14:paraId="5388FA4A" w14:textId="77777777" w:rsidR="000A22A9" w:rsidRDefault="000A22A9">
      <w:pPr>
        <w:autoSpaceDE w:val="0"/>
        <w:autoSpaceDN w:val="0"/>
        <w:adjustRightInd w:val="0"/>
        <w:rPr>
          <w:szCs w:val="22"/>
        </w:rPr>
      </w:pPr>
    </w:p>
    <w:p w14:paraId="48F6D0F5" w14:textId="623B54FD" w:rsidR="000A22A9" w:rsidRDefault="003A2761">
      <w:pPr>
        <w:autoSpaceDE w:val="0"/>
        <w:autoSpaceDN w:val="0"/>
        <w:adjustRightInd w:val="0"/>
        <w:rPr>
          <w:szCs w:val="22"/>
        </w:rPr>
      </w:pPr>
      <w:r>
        <w:lastRenderedPageBreak/>
        <w:t xml:space="preserve">Hæsta tíðni blóðkalsíumlækkunar kom fram í III. stigs rannsókn hjá sjúklingum með mergæxlager. Tilkynnt var um blóðkalsíumlækkun hjá 16,9% sjúklinga sem fengu meðferð með </w:t>
      </w:r>
      <w:bookmarkStart w:id="0" w:name="_Hlk182809782"/>
      <w:r w:rsidR="00E126DB">
        <w:t>denosum</w:t>
      </w:r>
      <w:r w:rsidR="00653A44">
        <w:t>ab</w:t>
      </w:r>
      <w:bookmarkEnd w:id="0"/>
      <w:r w:rsidR="00653A44">
        <w:t xml:space="preserve">i </w:t>
      </w:r>
      <w:r>
        <w:t xml:space="preserve">og 12,4% hjá sjúklingum sem fengu meðferð með zoledronsýru. Þriðja stigs lækkun á magni kalsíums í sermi sást hjá 1,4% sjúklinga sem fengu meðferð með </w:t>
      </w:r>
      <w:r w:rsidR="00E126DB">
        <w:t>denosum</w:t>
      </w:r>
      <w:r w:rsidR="00653A44">
        <w:t>abi</w:t>
      </w:r>
      <w:r>
        <w:t xml:space="preserve"> og 0,6% sjúklinga sem fengu meðferð með zoledronsýru. Fjórða stigs lækkun á magni kalsíums í sermi sást hjá 0,4% sjúklinga sem fengu meðferð með </w:t>
      </w:r>
      <w:r w:rsidR="00E126DB">
        <w:t>denosum</w:t>
      </w:r>
      <w:r w:rsidR="00653A44">
        <w:t>abi</w:t>
      </w:r>
      <w:r>
        <w:t xml:space="preserve"> og 0,1% sjúklinga sem fengu meðferð með zoledronsýru.</w:t>
      </w:r>
    </w:p>
    <w:p w14:paraId="3FBB2C4F" w14:textId="77777777" w:rsidR="000A22A9" w:rsidRDefault="000A22A9">
      <w:pPr>
        <w:autoSpaceDE w:val="0"/>
        <w:autoSpaceDN w:val="0"/>
        <w:adjustRightInd w:val="0"/>
        <w:rPr>
          <w:szCs w:val="22"/>
        </w:rPr>
      </w:pPr>
    </w:p>
    <w:p w14:paraId="0A9F9C5B" w14:textId="20F9ED58" w:rsidR="000A22A9" w:rsidRDefault="003A2761">
      <w:pPr>
        <w:autoSpaceDE w:val="0"/>
        <w:autoSpaceDN w:val="0"/>
        <w:adjustRightInd w:val="0"/>
        <w:rPr>
          <w:szCs w:val="22"/>
        </w:rPr>
      </w:pPr>
      <w:r>
        <w:t xml:space="preserve">Í þremur klínískum III. stigs samanburðarrannsóknum hjá sjúklingum með langt gengið krabbamein m.a. í beinum var greint frá blóðkalsíumlækkun hjá 9,6% sjúklinga sem fengu </w:t>
      </w:r>
      <w:r w:rsidR="00E126DB">
        <w:t>denosum</w:t>
      </w:r>
      <w:r w:rsidR="00653A44">
        <w:t>ab</w:t>
      </w:r>
      <w:r>
        <w:t xml:space="preserve"> og 5,0% sjúklinga sem fengu zoledronsýru.</w:t>
      </w:r>
    </w:p>
    <w:p w14:paraId="283E17BE" w14:textId="77777777" w:rsidR="000A22A9" w:rsidRDefault="000A22A9">
      <w:pPr>
        <w:autoSpaceDE w:val="0"/>
        <w:autoSpaceDN w:val="0"/>
        <w:adjustRightInd w:val="0"/>
        <w:rPr>
          <w:szCs w:val="22"/>
        </w:rPr>
      </w:pPr>
    </w:p>
    <w:p w14:paraId="71218ED7" w14:textId="092BB368" w:rsidR="000A22A9" w:rsidRDefault="003A2761">
      <w:pPr>
        <w:autoSpaceDE w:val="0"/>
        <w:autoSpaceDN w:val="0"/>
        <w:adjustRightInd w:val="0"/>
        <w:rPr>
          <w:szCs w:val="22"/>
        </w:rPr>
      </w:pPr>
      <w:r>
        <w:t xml:space="preserve">Hjá 2,5% sjúklinga sem fengu </w:t>
      </w:r>
      <w:r w:rsidR="00E126DB">
        <w:t>denosum</w:t>
      </w:r>
      <w:r w:rsidR="00653A44">
        <w:t>ab</w:t>
      </w:r>
      <w:r>
        <w:t xml:space="preserve"> og hjá 1,2% sjúklinga sem fengu zoledronsýru kom 3. gráðu lækkun á kalsíumgildi í sermi fram. Hjá 0,6% sjúklinga sem fengu </w:t>
      </w:r>
      <w:r w:rsidR="00E126DB">
        <w:t>denosum</w:t>
      </w:r>
      <w:r w:rsidR="00653A44">
        <w:t>ab</w:t>
      </w:r>
      <w:r>
        <w:t xml:space="preserve"> og hjá 0,2% sjúklinga sem fengu zoledronsýru kom 4. gráðu lækkun á kalsíumgildi í sermi fram (sjá kafla 4.4).</w:t>
      </w:r>
    </w:p>
    <w:p w14:paraId="2F71BE80" w14:textId="77777777" w:rsidR="000A22A9" w:rsidRDefault="000A22A9">
      <w:pPr>
        <w:autoSpaceDE w:val="0"/>
        <w:autoSpaceDN w:val="0"/>
        <w:adjustRightInd w:val="0"/>
        <w:rPr>
          <w:szCs w:val="22"/>
        </w:rPr>
      </w:pPr>
    </w:p>
    <w:p w14:paraId="39A5F9A9" w14:textId="77777777" w:rsidR="000A22A9" w:rsidRDefault="003A2761">
      <w:pPr>
        <w:autoSpaceDE w:val="0"/>
        <w:autoSpaceDN w:val="0"/>
        <w:adjustRightInd w:val="0"/>
        <w:rPr>
          <w:szCs w:val="22"/>
        </w:rPr>
      </w:pPr>
      <w:r>
        <w:t>Í tveimur II. stigs eins arms klínískum rannsóknum hjá sjúklingum með risafrumuæxli í beinum var tilkynnt um blóðkalsíumlækkun hjá 5,7% sjúklinganna. Engin aukaverkunin var talin alvarleg.</w:t>
      </w:r>
    </w:p>
    <w:p w14:paraId="2F6794F9" w14:textId="77777777" w:rsidR="000A22A9" w:rsidRDefault="000A22A9">
      <w:pPr>
        <w:autoSpaceDE w:val="0"/>
        <w:autoSpaceDN w:val="0"/>
        <w:adjustRightInd w:val="0"/>
        <w:rPr>
          <w:szCs w:val="22"/>
        </w:rPr>
      </w:pPr>
    </w:p>
    <w:p w14:paraId="33CAE05C" w14:textId="77777777" w:rsidR="000A22A9" w:rsidRDefault="003A2761">
      <w:pPr>
        <w:autoSpaceDE w:val="0"/>
        <w:autoSpaceDN w:val="0"/>
        <w:adjustRightInd w:val="0"/>
      </w:pPr>
      <w:r>
        <w:t>Eftir markaðssetningu hefur verið greint frá verulegri blóðkalsíumlækkun með einkennum (m.a. banvænni) þar sem flest tilvikin komu fram á fyrstu vikum eftir upphaf meðferðar. Dæmi um hvernig veruleg blóðkalsíumlækkun með einkennum hefur komið fram er lenging á QT-bili, kalkkrampar, flog og breytt andlegt ástand (meðvitundarleysi meðtalið) (sjá kafla 4.4). Einkenni blóðkalsíumlækkunar í klínískum rannsóknum voru meðal annars náladofi eða vöðvastífleiki, vöðvakippir, krampar og sinadráttur.</w:t>
      </w:r>
    </w:p>
    <w:p w14:paraId="090E0357" w14:textId="77777777" w:rsidR="000A22A9" w:rsidRDefault="000A22A9">
      <w:pPr>
        <w:rPr>
          <w:bCs/>
          <w:i/>
          <w:szCs w:val="22"/>
        </w:rPr>
      </w:pPr>
    </w:p>
    <w:p w14:paraId="79A2D2E1" w14:textId="77777777" w:rsidR="000A22A9" w:rsidRDefault="003A2761">
      <w:pPr>
        <w:keepNext/>
        <w:rPr>
          <w:bCs/>
          <w:i/>
          <w:szCs w:val="22"/>
        </w:rPr>
      </w:pPr>
      <w:r>
        <w:rPr>
          <w:i/>
        </w:rPr>
        <w:t>Beindrep í kjálka</w:t>
      </w:r>
    </w:p>
    <w:p w14:paraId="7680FD5E" w14:textId="6C8E4397" w:rsidR="000A22A9" w:rsidRDefault="003A2761">
      <w:pPr>
        <w:rPr>
          <w:bCs/>
          <w:szCs w:val="22"/>
        </w:rPr>
      </w:pPr>
      <w:r>
        <w:t xml:space="preserve">Í klínískum rannsóknum var tíðni beindreps í kjálka hærri þegar útsetning var lengri. Beindrep í kjálka hefur einnig greinst eftir að meðferð með </w:t>
      </w:r>
      <w:r w:rsidR="00E126DB">
        <w:t>denosum</w:t>
      </w:r>
      <w:r w:rsidR="00653A44">
        <w:t>abi</w:t>
      </w:r>
      <w:r>
        <w:t xml:space="preserve"> var stöðvuð, þar sem meiri hluti tilvika koma fram innan 5 mánaða eftir síðasta skammtinn. Sjúklingar með sögu um beindrep eða beinsýkingu í kjálka, virkan tann</w:t>
      </w:r>
      <w:r>
        <w:noBreakHyphen/>
        <w:t xml:space="preserve"> eða kjálkakvilla sem skurðaðgerð þurfti við, skurðaðgerð í tönnum/munni þar sem bataferli var ekki lokið eða ef ífarandi tannaðgerð var áætluð voru útilokaðar frá klínískum rannsóknum.</w:t>
      </w:r>
    </w:p>
    <w:p w14:paraId="4D84F443" w14:textId="77777777" w:rsidR="000A22A9" w:rsidRDefault="000A22A9">
      <w:pPr>
        <w:rPr>
          <w:szCs w:val="22"/>
        </w:rPr>
      </w:pPr>
    </w:p>
    <w:p w14:paraId="009B8496" w14:textId="01946340" w:rsidR="000A22A9" w:rsidRDefault="003A2761">
      <w:pPr>
        <w:rPr>
          <w:szCs w:val="22"/>
        </w:rPr>
      </w:pPr>
      <w:r>
        <w:t xml:space="preserve">Í klínískum rannsóknum á forvörn gegn einkennum frá beinum kom fram hærri tíðni beindreps í kjálka hjá einstaklingum sem fengu meðferð með denosumabi, samanborið við zoledronsýru. Hæsta tíðni beindreps í kjálka kom fram í III. stigs rannsókn hjá sjúklingum með mergæxlager. Í tvíblinda meðferðarhluta þessarar rannsóknar var beindrep í kjálka staðfest hjá 5,9% sjúklinga sem fengu meðferð með </w:t>
      </w:r>
      <w:r w:rsidR="00E126DB">
        <w:t>denosum</w:t>
      </w:r>
      <w:r w:rsidR="00653A44">
        <w:t>abi</w:t>
      </w:r>
      <w:r>
        <w:t xml:space="preserve"> (miðgildi útsetningar 19,4 mánuðir; á bilinu 1 </w:t>
      </w:r>
      <w:r>
        <w:noBreakHyphen/>
        <w:t xml:space="preserve"> 52) og hjá 3,2% sjúklinga sem fengu meðferð með zoledronsýru. Við lok tvíblinda meðferðarhluta þessarar rannsóknar var leiðrétt heildartíðni sjúklingaára staðfests beindreps í kjálka í </w:t>
      </w:r>
      <w:r w:rsidR="00E126DB">
        <w:t>denosum</w:t>
      </w:r>
      <w:r w:rsidR="00653A44">
        <w:t>ab-</w:t>
      </w:r>
      <w:r>
        <w:t>hópnum (miðgildi útsetningar 19,4 mánuðir; á bilinu 1 - 52) 2,0 á 100 sjúklingaár á fyrsta ári meðferðar, 5,0 á öðru ári meðferðar og 4,5 eftir það. Miðgildi tíma fram að beindrepi í kjálka var 18,7 mánuðir (á bilinu 1 – 44).</w:t>
      </w:r>
    </w:p>
    <w:p w14:paraId="693A2497" w14:textId="77777777" w:rsidR="000A22A9" w:rsidRDefault="000A22A9">
      <w:pPr>
        <w:rPr>
          <w:szCs w:val="22"/>
        </w:rPr>
      </w:pPr>
    </w:p>
    <w:p w14:paraId="769A943D" w14:textId="34B04A7E" w:rsidR="000A22A9" w:rsidRDefault="003A2761">
      <w:pPr>
        <w:rPr>
          <w:szCs w:val="22"/>
        </w:rPr>
      </w:pPr>
      <w:r>
        <w:t xml:space="preserve">Í byrjun meðferðar í þremur klínískum III. stigs samanburðarrannsóknum hjá sjúklingum með langt gengið krabbamein m.a. í beinum var beindrep í kjálka staðfest hjá 1,8% sjúklinga sem fengu </w:t>
      </w:r>
      <w:r w:rsidR="00E126DB">
        <w:t>denosum</w:t>
      </w:r>
      <w:r w:rsidR="00653A44">
        <w:t>ab</w:t>
      </w:r>
      <w:r>
        <w:t xml:space="preserve"> (miðgildi útsetningar var 12,0 mánuðir; á bilinu 0,1 - 40,5) og hjá 1,3% sjúklinga sem fengu zoledronsýru. Klínísk einkenni þessara tilvika voru svipuð hjá meðferðarhópunum. Flestir þeirra sem voru með staðfest beindrep í kjálka (81%hjá báðum meðferðarhópunum) voru með sögu um tanndrátt, ófullnægjandi munnhirðu og/eða notkun tannbúnaðs (dental appliance). Flestir voru á, eða höfðu verið á krabbameinslyfjameðferð.</w:t>
      </w:r>
    </w:p>
    <w:p w14:paraId="2335D63B" w14:textId="77777777" w:rsidR="000A22A9" w:rsidRDefault="000A22A9">
      <w:pPr>
        <w:rPr>
          <w:szCs w:val="22"/>
        </w:rPr>
      </w:pPr>
    </w:p>
    <w:p w14:paraId="636868D4" w14:textId="66B2EA9F" w:rsidR="000A22A9" w:rsidRDefault="003A2761">
      <w:pPr>
        <w:pStyle w:val="ab"/>
        <w:rPr>
          <w:sz w:val="22"/>
          <w:szCs w:val="22"/>
        </w:rPr>
      </w:pPr>
      <w:r>
        <w:rPr>
          <w:sz w:val="22"/>
        </w:rPr>
        <w:t xml:space="preserve">Í rannsóknunum á sjúklingum með krabbamein í brjósti eða blöðruhálskirtli var veitt framlengd meðferð með </w:t>
      </w:r>
      <w:r w:rsidR="00E126DB">
        <w:rPr>
          <w:sz w:val="22"/>
        </w:rPr>
        <w:t>denosum</w:t>
      </w:r>
      <w:r w:rsidR="00653A44">
        <w:rPr>
          <w:sz w:val="22"/>
        </w:rPr>
        <w:t xml:space="preserve">abi </w:t>
      </w:r>
      <w:r>
        <w:rPr>
          <w:sz w:val="22"/>
        </w:rPr>
        <w:t>(miðgildi heildarútsetningar var 14,9 mánuðir; á bilinu 0,1 – 67,2). Beindrep í kjálka var staðfest hjá 6,9% sjúklinga með brjóstakrabbamein og krabbamein í blöðruhálskirtli í framlengdu meðferðinni.</w:t>
      </w:r>
    </w:p>
    <w:p w14:paraId="378A6D39" w14:textId="77777777" w:rsidR="000A22A9" w:rsidRDefault="000A22A9">
      <w:pPr>
        <w:rPr>
          <w:szCs w:val="22"/>
        </w:rPr>
      </w:pPr>
    </w:p>
    <w:p w14:paraId="548D063D" w14:textId="77777777" w:rsidR="000A22A9" w:rsidRDefault="003A2761">
      <w:pPr>
        <w:rPr>
          <w:szCs w:val="22"/>
        </w:rPr>
      </w:pPr>
      <w:r>
        <w:lastRenderedPageBreak/>
        <w:t>Leiðrétt heildartíðni sjúklingaára staðfests beindreps í kjálka var 1,1 á 100 sjúklingaár á fyrsta ári meðferðar, 3,7 á öðru ári meðferðar og 4,6 eftir það.</w:t>
      </w:r>
      <w:r>
        <w:rPr>
          <w:i/>
        </w:rPr>
        <w:t xml:space="preserve"> </w:t>
      </w:r>
      <w:r>
        <w:t>Miðgildi tímans sem leið þar til beindrep í kjálka kom fram var 20,6 mánuðir (á bilinu 4 – 53).</w:t>
      </w:r>
    </w:p>
    <w:p w14:paraId="41352688" w14:textId="77777777" w:rsidR="000A22A9" w:rsidRDefault="000A22A9">
      <w:pPr>
        <w:autoSpaceDE w:val="0"/>
        <w:autoSpaceDN w:val="0"/>
        <w:adjustRightInd w:val="0"/>
        <w:rPr>
          <w:iCs/>
        </w:rPr>
      </w:pPr>
    </w:p>
    <w:p w14:paraId="2F13F71D" w14:textId="76827734" w:rsidR="000A22A9" w:rsidRPr="00A7419B" w:rsidRDefault="003A2761" w:rsidP="00A7419B">
      <w:r>
        <w:t xml:space="preserve">Afturskyggn áhorfsrannsókn án slembiröðunar hjá 2.877 krabbameinssjúklingum sem fengu meðferð með </w:t>
      </w:r>
      <w:r w:rsidR="00E126DB">
        <w:t>denosum</w:t>
      </w:r>
      <w:r w:rsidR="00653A44">
        <w:t>abi</w:t>
      </w:r>
      <w:r>
        <w:t xml:space="preserve"> eða zoledronsýru í Svíþjóð, Danmörku og Noregi sýndi að 5-ára tilvikahlutfall fyrir læknisfræðilega staðfest beindrep í kjálka var 5,7% (95% CI: 4,4; 7,3; miðgildi eftirfylgnitíma 20 mánuðir [á bilinu 0,2-60]) hjá sjúklingahópi sem fékk </w:t>
      </w:r>
      <w:r w:rsidR="00E126DB">
        <w:t>denosum</w:t>
      </w:r>
      <w:r w:rsidR="00653A44">
        <w:t>ab</w:t>
      </w:r>
      <w:r>
        <w:t xml:space="preserve"> og 1,4% (95% CI: 0,8; 2,3; miðgildi eftirfylgnitíma 13 mánuðir [á bilinu 0,1-60]) hjá öðrum sjúklingahópi sem fékk zoledronsýru. Fimm ára tilvikahlutfall fyrir beindrep í kjálka hjá sjúklingum sem skiptu úr zoledronsýru yfir í </w:t>
      </w:r>
      <w:r w:rsidR="00E126DB">
        <w:t>denosum</w:t>
      </w:r>
      <w:r w:rsidR="00653A44">
        <w:t>ab</w:t>
      </w:r>
      <w:r>
        <w:t xml:space="preserve"> var 6,6% (95% CI: 4,2; 10,0; miðgildi eftirfylgnitíma 13 mánuðir [á bilinu 0,2-60]).</w:t>
      </w:r>
    </w:p>
    <w:p w14:paraId="2BFBE6DB" w14:textId="77777777" w:rsidR="000A22A9" w:rsidRDefault="000A22A9">
      <w:pPr>
        <w:autoSpaceDE w:val="0"/>
        <w:autoSpaceDN w:val="0"/>
        <w:adjustRightInd w:val="0"/>
        <w:rPr>
          <w:iCs/>
        </w:rPr>
      </w:pPr>
    </w:p>
    <w:p w14:paraId="79D438CC" w14:textId="2CCBB255" w:rsidR="000A22A9" w:rsidRDefault="003A2761">
      <w:pPr>
        <w:autoSpaceDE w:val="0"/>
        <w:autoSpaceDN w:val="0"/>
        <w:ind w:left="2"/>
      </w:pPr>
      <w:r>
        <w:t xml:space="preserve">Í fasa III rannsókn hjá sjúklingum með krabbamein í blöðruhálskirtli án meinvarpa (ekki er ábending fyrir notkun </w:t>
      </w:r>
      <w:r w:rsidR="00E126DB">
        <w:t>denosum</w:t>
      </w:r>
      <w:r w:rsidR="00653A44">
        <w:t>abs</w:t>
      </w:r>
      <w:r>
        <w:t xml:space="preserve"> hjá þessum sjúklingahópi) sem fengu langtímameðferð til allt að 7 ára var leiðrétt tíðni m.t.t. sjúklingaára á staðfestu beindrepi í kjálka 1,1 á 100 sjúklingaár á fyrsta ári meðferðar, 3,0 á öðru ári og 7,1 eftir það.</w:t>
      </w:r>
    </w:p>
    <w:p w14:paraId="5D93D0C2" w14:textId="77777777" w:rsidR="000A22A9" w:rsidRDefault="000A22A9">
      <w:pPr>
        <w:autoSpaceDE w:val="0"/>
        <w:autoSpaceDN w:val="0"/>
        <w:rPr>
          <w:lang w:eastAsia="sv-SE"/>
        </w:rPr>
      </w:pPr>
    </w:p>
    <w:p w14:paraId="0ABC9CFD" w14:textId="77777777" w:rsidR="000A22A9" w:rsidRDefault="003A2761">
      <w:pPr>
        <w:autoSpaceDE w:val="0"/>
        <w:autoSpaceDN w:val="0"/>
      </w:pPr>
      <w:r>
        <w:t>Í langtíma fasa II opinni klínískri rannsókn hjá sjúklingum með risafrumuæxli í beinum (rannsókn 6, sjá kafla 5.1), var beindrep í kjálka staðfest hjá 6,8% sjúklinga, m.a. einum unglingi (miðgildi skammtafjölda var 34; á bilinu 4 – 116). Í lok rannsóknarinnar var miðgildi tíma þátttöku í rannsókninni með öryggiseftirfylgni 60,9 mánuðir (frá 0 – 112,6 mánuðir). Leiðrétt heildartíðni m.t.t. sjúklingaára á staðfestu beindrepi í kjálka var 1,5 á 100 sjúklingaár (0,2 á 100 sjúklingaár á fyrsta ári meðferðar, 1,5 á öðru ári, 1,8 á þriðja ári, 2,1 á fjórða ári, 1,4 á fimmta ári og 2,2 eftir það). Miðgildi tíma fram að beindrepi í kjálka var 41 mánuður (frá 11 – 96).</w:t>
      </w:r>
    </w:p>
    <w:p w14:paraId="00DF48B7" w14:textId="77777777" w:rsidR="000A22A9" w:rsidRDefault="000A22A9">
      <w:pPr>
        <w:autoSpaceDE w:val="0"/>
        <w:autoSpaceDN w:val="0"/>
        <w:adjustRightInd w:val="0"/>
        <w:rPr>
          <w:iCs/>
        </w:rPr>
      </w:pPr>
    </w:p>
    <w:p w14:paraId="10F54DCE" w14:textId="77777777" w:rsidR="000A22A9" w:rsidRDefault="003A2761">
      <w:pPr>
        <w:keepNext/>
        <w:rPr>
          <w:i/>
          <w:iCs/>
        </w:rPr>
      </w:pPr>
      <w:r>
        <w:rPr>
          <w:i/>
        </w:rPr>
        <w:t>Lyfjatengd ofnæmisviðbrögð</w:t>
      </w:r>
    </w:p>
    <w:p w14:paraId="2DB68997" w14:textId="1A13DB69" w:rsidR="000A22A9" w:rsidRDefault="003A2761">
      <w:pPr>
        <w:rPr>
          <w:iCs/>
        </w:rPr>
      </w:pPr>
      <w:r>
        <w:t xml:space="preserve">Eftir markaðssetningu hefur verið greint frá ofnæmistilvikum, þar með talið mjög sjaldgæfum tilvikum bráðaofnæmisviðbragða hjá sjúklingum sem fengu </w:t>
      </w:r>
      <w:r w:rsidR="00E126DB">
        <w:t>denosum</w:t>
      </w:r>
      <w:r w:rsidR="00983027">
        <w:t>ab</w:t>
      </w:r>
      <w:r>
        <w:t>.</w:t>
      </w:r>
    </w:p>
    <w:p w14:paraId="4EC93C36" w14:textId="77777777" w:rsidR="000A22A9" w:rsidRDefault="000A22A9">
      <w:pPr>
        <w:rPr>
          <w:szCs w:val="22"/>
        </w:rPr>
      </w:pPr>
    </w:p>
    <w:p w14:paraId="1917B75A" w14:textId="77777777" w:rsidR="000A22A9" w:rsidRDefault="003A2761">
      <w:pPr>
        <w:pStyle w:val="Default"/>
        <w:keepNext/>
        <w:rPr>
          <w:color w:val="auto"/>
          <w:sz w:val="22"/>
          <w:szCs w:val="22"/>
        </w:rPr>
      </w:pPr>
      <w:r>
        <w:rPr>
          <w:i/>
          <w:color w:val="auto"/>
          <w:sz w:val="22"/>
        </w:rPr>
        <w:t>Afbrigðileg brot á lærlegg</w:t>
      </w:r>
    </w:p>
    <w:p w14:paraId="3DE1BDAE" w14:textId="343BCB4E" w:rsidR="000A22A9" w:rsidRDefault="003A2761">
      <w:pPr>
        <w:rPr>
          <w:szCs w:val="22"/>
        </w:rPr>
      </w:pPr>
      <w:r>
        <w:t xml:space="preserve">Í klínísku rannsóknaráætluninni var í sjaldgæfum tilvikum greint frá afbrigðilegum brotum á lærlegg hjá sjúklingum sem fengu meðferð með </w:t>
      </w:r>
      <w:r w:rsidR="00E126DB">
        <w:t>denosum</w:t>
      </w:r>
      <w:r w:rsidR="00983027">
        <w:t>ab</w:t>
      </w:r>
      <w:r w:rsidR="00BF6597">
        <w:t>i</w:t>
      </w:r>
      <w:r>
        <w:t xml:space="preserve"> og áhættan jókst með lengri meðferðartíma. Tilvik hafa komið fram meðan á meðferðinni stóð og í allt að 9 mánuði eftir að henni var hætt (sjá kafla 4.4).</w:t>
      </w:r>
    </w:p>
    <w:p w14:paraId="183688B7" w14:textId="77777777" w:rsidR="000A22A9" w:rsidRDefault="000A22A9">
      <w:pPr>
        <w:rPr>
          <w:b/>
          <w:i/>
          <w:iCs/>
          <w:szCs w:val="22"/>
        </w:rPr>
      </w:pPr>
    </w:p>
    <w:p w14:paraId="7F279969" w14:textId="77777777" w:rsidR="000A22A9" w:rsidRDefault="003A2761">
      <w:pPr>
        <w:keepNext/>
        <w:rPr>
          <w:i/>
          <w:iCs/>
          <w:szCs w:val="22"/>
        </w:rPr>
      </w:pPr>
      <w:r>
        <w:rPr>
          <w:i/>
        </w:rPr>
        <w:t>Stoðkerfisverkir</w:t>
      </w:r>
    </w:p>
    <w:p w14:paraId="2D35558B" w14:textId="339BBCE9" w:rsidR="000A22A9" w:rsidRDefault="003A2761">
      <w:pPr>
        <w:rPr>
          <w:bCs/>
          <w:szCs w:val="22"/>
        </w:rPr>
      </w:pPr>
      <w:r>
        <w:t xml:space="preserve">Eftir markaðssetningu hefur verið tilkynnt um stoðkerfisverki, þar á meðal svæsna verki, hjá sjúklingum sem fengu </w:t>
      </w:r>
      <w:r w:rsidR="00E126DB">
        <w:t>denosum</w:t>
      </w:r>
      <w:r w:rsidR="00717044">
        <w:t>ab</w:t>
      </w:r>
      <w:r>
        <w:t>. Í klínískum rannsóknum voru stoðkerfisverkir mjög algengir, bæði í meðferðahópum sem fengu denosumab og zoledronsýru. Í sjaldgæfum tilfellum leiddu stoðkerfisverkir til þess að meðferð var hætt.</w:t>
      </w:r>
    </w:p>
    <w:p w14:paraId="721F8DD5" w14:textId="77777777" w:rsidR="000A22A9" w:rsidRDefault="000A22A9">
      <w:pPr>
        <w:rPr>
          <w:bCs/>
          <w:szCs w:val="22"/>
        </w:rPr>
      </w:pPr>
    </w:p>
    <w:p w14:paraId="3F912A80" w14:textId="77777777" w:rsidR="000A22A9" w:rsidRDefault="003A2761">
      <w:pPr>
        <w:keepNext/>
        <w:autoSpaceDE w:val="0"/>
        <w:autoSpaceDN w:val="0"/>
        <w:rPr>
          <w:i/>
          <w:iCs/>
        </w:rPr>
      </w:pPr>
      <w:r>
        <w:rPr>
          <w:i/>
        </w:rPr>
        <w:t>Nýtt frumkomið illkynja æxli</w:t>
      </w:r>
    </w:p>
    <w:p w14:paraId="3F184FBC" w14:textId="530394FB" w:rsidR="000A22A9" w:rsidRDefault="003A2761">
      <w:pPr>
        <w:autoSpaceDE w:val="0"/>
        <w:autoSpaceDN w:val="0"/>
        <w:rPr>
          <w:iCs/>
        </w:rPr>
      </w:pPr>
      <w:r>
        <w:t xml:space="preserve">Í upphafsfasa tvíblindaðra meðferða í fjórum klínískum III. stigs frumrannsóknum með virkum samanburði hjá sjúklingum með langt gengið krabbamein m.a. í beinum, var greint frá nýju frumkomnu illkynja æxli hjá 54/3691 (1,5%) sjúklingi sem fékk </w:t>
      </w:r>
      <w:r w:rsidR="00E126DB">
        <w:t>denosum</w:t>
      </w:r>
      <w:r w:rsidR="00717044">
        <w:t>ab</w:t>
      </w:r>
      <w:r>
        <w:t xml:space="preserve"> (miðgildi útsetningar var 13,8 mánuðir; á bilinu 1,0</w:t>
      </w:r>
      <w:r>
        <w:noBreakHyphen/>
        <w:t>51,7) og 33/3688 (0,9%) sjúklingum sem fengu meðferð með zoledronsýru (miðgildi útsetningar var 12,9 mánuðir; á bilinu 1,0</w:t>
      </w:r>
      <w:r>
        <w:noBreakHyphen/>
        <w:t>50,8).</w:t>
      </w:r>
    </w:p>
    <w:p w14:paraId="22B7B3F8" w14:textId="77777777" w:rsidR="000A22A9" w:rsidRPr="00621DCC" w:rsidRDefault="000A22A9">
      <w:pPr>
        <w:autoSpaceDE w:val="0"/>
        <w:autoSpaceDN w:val="0"/>
        <w:rPr>
          <w:iCs/>
        </w:rPr>
      </w:pPr>
    </w:p>
    <w:p w14:paraId="7C7FEE4F" w14:textId="77777777" w:rsidR="000A22A9" w:rsidRDefault="003A2761">
      <w:pPr>
        <w:autoSpaceDE w:val="0"/>
        <w:autoSpaceDN w:val="0"/>
        <w:rPr>
          <w:iCs/>
        </w:rPr>
      </w:pPr>
      <w:r>
        <w:t>Uppsöfnuð tíðni eftir eitt ár var 1,1% fyrir denosumab og 0,6% fyrir zoledronsýru, í sömu röð.</w:t>
      </w:r>
    </w:p>
    <w:p w14:paraId="52E635E6" w14:textId="77777777" w:rsidR="000A22A9" w:rsidRPr="00621DCC" w:rsidRDefault="000A22A9">
      <w:pPr>
        <w:autoSpaceDE w:val="0"/>
        <w:autoSpaceDN w:val="0"/>
        <w:rPr>
          <w:iCs/>
        </w:rPr>
      </w:pPr>
    </w:p>
    <w:p w14:paraId="64AE934A" w14:textId="77777777" w:rsidR="000A22A9" w:rsidRDefault="003A2761" w:rsidP="00AB50A6">
      <w:pPr>
        <w:keepNext/>
        <w:keepLines/>
        <w:autoSpaceDE w:val="0"/>
        <w:autoSpaceDN w:val="0"/>
        <w:rPr>
          <w:iCs/>
        </w:rPr>
      </w:pPr>
      <w:r>
        <w:t>Ekkert meðferðartengt mynstur fyrir einstaka gerðir krabbameina eða hópa krabbameins var sýnilegt.</w:t>
      </w:r>
    </w:p>
    <w:p w14:paraId="18557CD0" w14:textId="77777777" w:rsidR="000A22A9" w:rsidRPr="00621DCC" w:rsidRDefault="000A22A9" w:rsidP="00527033">
      <w:pPr>
        <w:autoSpaceDE w:val="0"/>
        <w:autoSpaceDN w:val="0"/>
        <w:rPr>
          <w:iCs/>
        </w:rPr>
      </w:pPr>
    </w:p>
    <w:p w14:paraId="22A205DD" w14:textId="77777777" w:rsidR="000A22A9" w:rsidRDefault="003A2761" w:rsidP="00EC29B2">
      <w:pPr>
        <w:pStyle w:val="Italic11pt"/>
        <w:keepNext/>
        <w:keepLines/>
      </w:pPr>
      <w:r>
        <w:t>Skæningslík lyfjaútþot</w:t>
      </w:r>
    </w:p>
    <w:p w14:paraId="3CC7C202" w14:textId="77777777" w:rsidR="000A22A9" w:rsidRDefault="003A2761">
      <w:pPr>
        <w:autoSpaceDE w:val="0"/>
        <w:autoSpaceDN w:val="0"/>
        <w:rPr>
          <w:iCs/>
        </w:rPr>
      </w:pPr>
      <w:r>
        <w:t>Greint hefur verið frá skæningslíkum lyfjaútþotum (t.d. flatskæningslíkum viðbrögðum) hjá sjúklingum eftir markaðssetningu.</w:t>
      </w:r>
    </w:p>
    <w:p w14:paraId="566A8E95" w14:textId="77777777" w:rsidR="000A22A9" w:rsidRPr="00621DCC" w:rsidRDefault="000A22A9">
      <w:pPr>
        <w:autoSpaceDE w:val="0"/>
        <w:autoSpaceDN w:val="0"/>
      </w:pPr>
    </w:p>
    <w:p w14:paraId="50ECCB63" w14:textId="77777777" w:rsidR="000A22A9" w:rsidRDefault="003A2761">
      <w:pPr>
        <w:keepNext/>
        <w:rPr>
          <w:bCs/>
          <w:u w:val="single"/>
        </w:rPr>
      </w:pPr>
      <w:r>
        <w:rPr>
          <w:u w:val="single"/>
        </w:rPr>
        <w:lastRenderedPageBreak/>
        <w:t>Börn</w:t>
      </w:r>
    </w:p>
    <w:p w14:paraId="274365F7" w14:textId="77777777" w:rsidR="000A22A9" w:rsidRDefault="000A22A9">
      <w:pPr>
        <w:keepNext/>
        <w:rPr>
          <w:bCs/>
          <w:u w:val="single"/>
        </w:rPr>
      </w:pPr>
    </w:p>
    <w:p w14:paraId="5FAB75C4" w14:textId="38D81E93" w:rsidR="000A22A9" w:rsidRDefault="00E126DB">
      <w:pPr>
        <w:tabs>
          <w:tab w:val="clear" w:pos="567"/>
        </w:tabs>
        <w:rPr>
          <w:bCs/>
        </w:rPr>
      </w:pPr>
      <w:r>
        <w:t>Denosum</w:t>
      </w:r>
      <w:r w:rsidR="00717044">
        <w:t>ab</w:t>
      </w:r>
      <w:r w:rsidR="003A2761">
        <w:t xml:space="preserve"> var rannsakað í opinni rannsókn hjá 28 unglingum með þroskaða beinagrind með risafrumuæxli í beinum. Byggt á þessum takmörkuðu upplýsingum teljast aukaverkanir vera svipaðar og hjá fullorðnum.</w:t>
      </w:r>
    </w:p>
    <w:p w14:paraId="4FD1D384" w14:textId="77777777" w:rsidR="000A22A9" w:rsidRDefault="000A22A9">
      <w:pPr>
        <w:rPr>
          <w:szCs w:val="22"/>
        </w:rPr>
      </w:pPr>
    </w:p>
    <w:p w14:paraId="3FAC5DB3" w14:textId="77777777" w:rsidR="000A22A9" w:rsidRDefault="003A2761">
      <w:pPr>
        <w:rPr>
          <w:szCs w:val="22"/>
        </w:rPr>
      </w:pPr>
      <w:r>
        <w:t>Eftir markaðssetningu hefur verið greint frá klínískt óeðlilegri blóðkalsíumhækkun hjá börnum eftir að meðferð var hætt (sjá kafla 4.4).</w:t>
      </w:r>
    </w:p>
    <w:p w14:paraId="52936156" w14:textId="77777777" w:rsidR="000A22A9" w:rsidRDefault="000A22A9">
      <w:pPr>
        <w:rPr>
          <w:szCs w:val="22"/>
        </w:rPr>
      </w:pPr>
    </w:p>
    <w:p w14:paraId="7B09FAC1" w14:textId="77777777" w:rsidR="000A22A9" w:rsidRDefault="003A2761">
      <w:pPr>
        <w:keepNext/>
        <w:rPr>
          <w:bCs/>
          <w:u w:val="single"/>
        </w:rPr>
      </w:pPr>
      <w:r>
        <w:rPr>
          <w:u w:val="single"/>
        </w:rPr>
        <w:t>Aðrir sérstakir hópar</w:t>
      </w:r>
    </w:p>
    <w:p w14:paraId="48E5A823" w14:textId="77777777" w:rsidR="000A22A9" w:rsidRDefault="000A22A9">
      <w:pPr>
        <w:keepNext/>
        <w:rPr>
          <w:bCs/>
          <w:u w:val="single"/>
        </w:rPr>
      </w:pPr>
    </w:p>
    <w:p w14:paraId="2D702174" w14:textId="77777777" w:rsidR="000A22A9" w:rsidRDefault="003A2761">
      <w:pPr>
        <w:keepNext/>
        <w:rPr>
          <w:bCs/>
          <w:i/>
          <w:szCs w:val="22"/>
        </w:rPr>
      </w:pPr>
      <w:r>
        <w:rPr>
          <w:i/>
        </w:rPr>
        <w:t>Skert nýrnastarfsemi</w:t>
      </w:r>
    </w:p>
    <w:p w14:paraId="41C037B5" w14:textId="21BAB5B8" w:rsidR="000A22A9" w:rsidRDefault="003A2761">
      <w:pPr>
        <w:rPr>
          <w:bCs/>
          <w:szCs w:val="22"/>
        </w:rPr>
      </w:pPr>
      <w:r>
        <w:t>Í klínískri rannsókn á sjúklingum sem ekki voru með langt gengið krabbamein en með verulega skerta nýrnastarfsemi (kreatínínúthreinsun &lt; 30 ml/mín.) eða voru í blóðskilun var meiri hætta á blóðkalsíumlækkun ef þeir fengu ekki kalsíumuppbót.</w:t>
      </w:r>
      <w:r>
        <w:rPr>
          <w:i/>
        </w:rPr>
        <w:t xml:space="preserve"> </w:t>
      </w:r>
      <w:r>
        <w:t xml:space="preserve">Hættan á blóðkalsíumlækkun </w:t>
      </w:r>
      <w:r w:rsidR="004F7D00">
        <w:t xml:space="preserve">við meðferð með </w:t>
      </w:r>
      <w:r w:rsidR="00E126DB">
        <w:t>denosum</w:t>
      </w:r>
      <w:r w:rsidR="00717044">
        <w:t>ab</w:t>
      </w:r>
      <w:r w:rsidR="00701822">
        <w:t>i</w:t>
      </w:r>
      <w:r>
        <w:t xml:space="preserve"> eykst með vaxandi skerðingu á nýrnastarfsemi. Í klínískri rannsókn hjá sjúklingum sem ekki voru með langt gengið krabbamein fengu 19% sjúklinganna með alvarlega skerta nýrnastarfsemi blóðkalsíumlækkun (kreatínínúthreinsun &lt; 30 ml/mín.) og 63% sjúklinga í blóðskilun, þrátt fyrir kalsíumuppbót. Heildarnýgengi klínískt marktækrar blóðkalsíumlækkunar var 9%.</w:t>
      </w:r>
    </w:p>
    <w:p w14:paraId="0625E90F" w14:textId="77777777" w:rsidR="000A22A9" w:rsidRDefault="000A22A9">
      <w:pPr>
        <w:rPr>
          <w:bCs/>
          <w:szCs w:val="22"/>
        </w:rPr>
      </w:pPr>
    </w:p>
    <w:p w14:paraId="776A90CE" w14:textId="54236642" w:rsidR="000A22A9" w:rsidRDefault="003A2761">
      <w:pPr>
        <w:rPr>
          <w:bCs/>
          <w:szCs w:val="22"/>
        </w:rPr>
      </w:pPr>
      <w:r>
        <w:t xml:space="preserve">Aukning kalkkirtilshormóns hefur einnig komið fram hjá sjúklingum með alvarlega skerta nýrnastarfsemi eða í blóðskilun, hjá sjúklingum sem fengu </w:t>
      </w:r>
      <w:r w:rsidR="00E126DB">
        <w:t>denosum</w:t>
      </w:r>
      <w:r w:rsidR="00717044">
        <w:t>ab</w:t>
      </w:r>
      <w:r>
        <w:t>. Sérstaklega mikilvægt er að fylgjast með þéttni kalsíums og gefa nægilegt kalsíum og D-vítamín hjá sjúklingum með skerta nýrnastarfsemi (sjá kafla 4.4).</w:t>
      </w:r>
    </w:p>
    <w:p w14:paraId="4E421D0E" w14:textId="77777777" w:rsidR="000A22A9" w:rsidRDefault="000A22A9">
      <w:pPr>
        <w:rPr>
          <w:szCs w:val="22"/>
          <w:lang w:eastAsia="zh-TW"/>
        </w:rPr>
      </w:pPr>
    </w:p>
    <w:p w14:paraId="5961836B" w14:textId="77777777" w:rsidR="000A22A9" w:rsidRDefault="003A2761">
      <w:pPr>
        <w:pStyle w:val="Default"/>
        <w:keepNext/>
        <w:rPr>
          <w:color w:val="auto"/>
          <w:sz w:val="22"/>
          <w:szCs w:val="22"/>
          <w:u w:val="single"/>
        </w:rPr>
      </w:pPr>
      <w:r>
        <w:rPr>
          <w:color w:val="auto"/>
          <w:sz w:val="22"/>
          <w:u w:val="single"/>
        </w:rPr>
        <w:t>Tilkynning aukaverkana sem grunur er um að tengist lyfinu</w:t>
      </w:r>
    </w:p>
    <w:p w14:paraId="0CFB77D7" w14:textId="77777777" w:rsidR="000A22A9" w:rsidRDefault="000A22A9">
      <w:pPr>
        <w:pStyle w:val="Default"/>
        <w:keepNext/>
        <w:rPr>
          <w:color w:val="auto"/>
          <w:sz w:val="22"/>
          <w:szCs w:val="22"/>
          <w:u w:val="single"/>
        </w:rPr>
      </w:pPr>
    </w:p>
    <w:p w14:paraId="26313006" w14:textId="77777777" w:rsidR="000A22A9" w:rsidRDefault="003A2761">
      <w:pPr>
        <w:autoSpaceDE w:val="0"/>
        <w:autoSpaceDN w:val="0"/>
        <w:adjustRightInd w:val="0"/>
        <w:rPr>
          <w:szCs w:val="22"/>
        </w:rPr>
      </w:pPr>
      <w: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r>
        <w:fldChar w:fldCharType="begin"/>
      </w:r>
      <w:r>
        <w:instrText>HYPERLINK "https://www.ema.europa.eu/documents/template-form/qrd-appendix-v-adverse-drug-reaction-reporting-details_en.docx"</w:instrText>
      </w:r>
      <w:r>
        <w:fldChar w:fldCharType="separate"/>
      </w:r>
      <w:r>
        <w:rPr>
          <w:rStyle w:val="ad"/>
          <w:highlight w:val="lightGray"/>
        </w:rPr>
        <w:t>Appendix V</w:t>
      </w:r>
      <w:r>
        <w:fldChar w:fldCharType="end"/>
      </w:r>
      <w:r>
        <w:t>.</w:t>
      </w:r>
    </w:p>
    <w:p w14:paraId="480C2381" w14:textId="77777777" w:rsidR="000A22A9" w:rsidRDefault="000A22A9">
      <w:pPr>
        <w:tabs>
          <w:tab w:val="clear" w:pos="567"/>
          <w:tab w:val="left" w:pos="988"/>
        </w:tabs>
        <w:rPr>
          <w:bCs/>
        </w:rPr>
      </w:pPr>
    </w:p>
    <w:p w14:paraId="14BAF717" w14:textId="77777777" w:rsidR="000A22A9" w:rsidRDefault="003A2761">
      <w:pPr>
        <w:keepNext/>
        <w:ind w:left="567" w:hanging="567"/>
        <w:rPr>
          <w:bCs/>
        </w:rPr>
      </w:pPr>
      <w:r>
        <w:rPr>
          <w:b/>
        </w:rPr>
        <w:t>4.9</w:t>
      </w:r>
      <w:r>
        <w:rPr>
          <w:b/>
        </w:rPr>
        <w:tab/>
        <w:t>Ofskömmtun</w:t>
      </w:r>
    </w:p>
    <w:p w14:paraId="63A5DE0F" w14:textId="77777777" w:rsidR="000A22A9" w:rsidRDefault="000A22A9">
      <w:pPr>
        <w:keepNext/>
        <w:rPr>
          <w:szCs w:val="22"/>
        </w:rPr>
      </w:pPr>
    </w:p>
    <w:p w14:paraId="6D44C1D5" w14:textId="1FF772B1" w:rsidR="000A22A9" w:rsidRDefault="003A2761">
      <w:r>
        <w:t xml:space="preserve">Engin reynsla er af ofskömmtun í klínískum rannsóknum. </w:t>
      </w:r>
      <w:r w:rsidR="00E126DB">
        <w:t>Denosum</w:t>
      </w:r>
      <w:r w:rsidR="00717044">
        <w:t>ab</w:t>
      </w:r>
      <w:r>
        <w:t xml:space="preserve"> hefur verið gefið í klínískum rannsóknum í skömmtum sem voru allt að 180 mg á 4 vikna fresti og 120 mg á viku í 3 vikur.</w:t>
      </w:r>
    </w:p>
    <w:p w14:paraId="01CD0729" w14:textId="77777777" w:rsidR="000A22A9" w:rsidRDefault="000A22A9"/>
    <w:p w14:paraId="31987042" w14:textId="77777777" w:rsidR="000A22A9" w:rsidRDefault="000A22A9"/>
    <w:p w14:paraId="40176EF1" w14:textId="77777777" w:rsidR="000A22A9" w:rsidRDefault="003A2761">
      <w:pPr>
        <w:keepNext/>
        <w:ind w:left="567" w:hanging="567"/>
      </w:pPr>
      <w:r>
        <w:rPr>
          <w:b/>
        </w:rPr>
        <w:t>5.</w:t>
      </w:r>
      <w:r>
        <w:rPr>
          <w:b/>
        </w:rPr>
        <w:tab/>
        <w:t>LYFJAFRÆÐILEGAR UPPLÝSINGAR</w:t>
      </w:r>
    </w:p>
    <w:p w14:paraId="5E07F1A9" w14:textId="77777777" w:rsidR="000A22A9" w:rsidRDefault="000A22A9">
      <w:pPr>
        <w:keepNext/>
      </w:pPr>
    </w:p>
    <w:p w14:paraId="71CEBFA0" w14:textId="77777777" w:rsidR="000A22A9" w:rsidRPr="00021B53" w:rsidRDefault="003A2761" w:rsidP="00021B53">
      <w:pPr>
        <w:pStyle w:val="Stylebold"/>
        <w:keepNext/>
        <w:ind w:left="567" w:hanging="567"/>
      </w:pPr>
      <w:r>
        <w:t>5.1</w:t>
      </w:r>
      <w:r>
        <w:tab/>
        <w:t>Lyfhrif</w:t>
      </w:r>
    </w:p>
    <w:p w14:paraId="239A5829" w14:textId="77777777" w:rsidR="000A22A9" w:rsidRDefault="000A22A9">
      <w:pPr>
        <w:keepNext/>
        <w:autoSpaceDE w:val="0"/>
        <w:autoSpaceDN w:val="0"/>
        <w:adjustRightInd w:val="0"/>
        <w:rPr>
          <w:rFonts w:eastAsia="MS Mincho"/>
          <w:szCs w:val="22"/>
          <w:lang w:eastAsia="ja-JP"/>
        </w:rPr>
      </w:pPr>
    </w:p>
    <w:p w14:paraId="7334DA42" w14:textId="77777777" w:rsidR="000A22A9" w:rsidRDefault="003A2761">
      <w:pPr>
        <w:pStyle w:val="ab"/>
        <w:rPr>
          <w:sz w:val="22"/>
        </w:rPr>
      </w:pPr>
      <w:r>
        <w:rPr>
          <w:sz w:val="22"/>
        </w:rPr>
        <w:t>Flokkun eftir verkun: Lyf við sjúkdómum í beinum – Önnur lyf sem hafa áhrif á beinbyggingu og beinmyndun, ATC flokkur: M05BX04</w:t>
      </w:r>
    </w:p>
    <w:p w14:paraId="4DA60D1D" w14:textId="77777777" w:rsidR="00717044" w:rsidRDefault="00717044">
      <w:pPr>
        <w:pStyle w:val="ab"/>
        <w:rPr>
          <w:sz w:val="22"/>
          <w:szCs w:val="22"/>
        </w:rPr>
      </w:pPr>
    </w:p>
    <w:p w14:paraId="7651E42E" w14:textId="741FAF9A" w:rsidR="00717044" w:rsidRDefault="00717044">
      <w:pPr>
        <w:pStyle w:val="ab"/>
        <w:rPr>
          <w:sz w:val="22"/>
          <w:szCs w:val="22"/>
        </w:rPr>
      </w:pPr>
      <w:r>
        <w:rPr>
          <w:sz w:val="22"/>
          <w:szCs w:val="22"/>
        </w:rPr>
        <w:t>Osenvelt er líftæknilyf</w:t>
      </w:r>
      <w:r w:rsidR="00BF6597">
        <w:rPr>
          <w:sz w:val="22"/>
          <w:szCs w:val="22"/>
        </w:rPr>
        <w:t>shliðstæða</w:t>
      </w:r>
      <w:r>
        <w:rPr>
          <w:sz w:val="22"/>
          <w:szCs w:val="22"/>
        </w:rPr>
        <w:t>. Ítarlegar upplýsingar er</w:t>
      </w:r>
      <w:r w:rsidR="00BF6597">
        <w:rPr>
          <w:sz w:val="22"/>
          <w:szCs w:val="22"/>
        </w:rPr>
        <w:t>u birtar á vef</w:t>
      </w:r>
      <w:r>
        <w:rPr>
          <w:sz w:val="22"/>
          <w:szCs w:val="22"/>
        </w:rPr>
        <w:t xml:space="preserve"> Lyfjastofnunar Evrópu </w:t>
      </w:r>
      <w:r>
        <w:fldChar w:fldCharType="begin"/>
      </w:r>
      <w:r>
        <w:instrText>HYPERLINK "https://www.ema.europa.eu"</w:instrText>
      </w:r>
      <w:r>
        <w:fldChar w:fldCharType="separate"/>
      </w:r>
      <w:r w:rsidRPr="00E04D34">
        <w:rPr>
          <w:rStyle w:val="ad"/>
          <w:sz w:val="22"/>
          <w:szCs w:val="22"/>
        </w:rPr>
        <w:t>https://www.ema.europa.eu</w:t>
      </w:r>
      <w:r>
        <w:fldChar w:fldCharType="end"/>
      </w:r>
      <w:r>
        <w:rPr>
          <w:sz w:val="22"/>
          <w:szCs w:val="22"/>
        </w:rPr>
        <w:t>.</w:t>
      </w:r>
    </w:p>
    <w:p w14:paraId="3EAB9FF6" w14:textId="77777777" w:rsidR="000A22A9" w:rsidRDefault="000A22A9"/>
    <w:p w14:paraId="592485E5" w14:textId="77777777" w:rsidR="000A22A9" w:rsidRDefault="003A2761">
      <w:pPr>
        <w:keepNext/>
        <w:rPr>
          <w:u w:val="single"/>
        </w:rPr>
      </w:pPr>
      <w:r>
        <w:rPr>
          <w:u w:val="single"/>
        </w:rPr>
        <w:t>Verkunarháttur</w:t>
      </w:r>
    </w:p>
    <w:p w14:paraId="693180C0" w14:textId="77777777" w:rsidR="000A22A9" w:rsidRDefault="000A22A9">
      <w:pPr>
        <w:keepNext/>
        <w:rPr>
          <w:u w:val="single"/>
        </w:rPr>
      </w:pPr>
    </w:p>
    <w:p w14:paraId="2B25286F" w14:textId="77777777" w:rsidR="000A22A9" w:rsidRDefault="003A2761">
      <w:pPr>
        <w:rPr>
          <w:szCs w:val="22"/>
        </w:rPr>
      </w:pPr>
      <w:r>
        <w:t>RANKL er prótein sem gengur í gegnum frumuhimnur eða er leysanlegt. RANKL er nauðsynlegt fyrir myndun, starfsemi og lifun beinátfrumna, sem er eina frumutegundin sem leysir upp bein. Aukin virkni beinátsfrumna sem örvuð er af RANKL er aðal milliliður beineyðingar við meinvörp í beinum og mergæxli. Denosumab er einstofna mannamótefni (IgG2) sem beinist að og binst með mikilli sækni og sértækni við RANKL, kemur í veg fyrir milliverkanir RANKL/RANK sem dregur úr fjölda átfrumna og starfsemi þeirra og minnkar þannig endurupptöku beina og beineyðingu af völdum krabbameins.</w:t>
      </w:r>
    </w:p>
    <w:p w14:paraId="4B8CE644" w14:textId="77777777" w:rsidR="000A22A9" w:rsidRDefault="000A22A9">
      <w:pPr>
        <w:rPr>
          <w:szCs w:val="22"/>
        </w:rPr>
      </w:pPr>
    </w:p>
    <w:p w14:paraId="776AA487" w14:textId="77777777" w:rsidR="000A22A9" w:rsidRDefault="003A2761">
      <w:pPr>
        <w:rPr>
          <w:szCs w:val="22"/>
        </w:rPr>
      </w:pPr>
      <w:r>
        <w:t>Risafrumuæxli í beinum einkennast af æxlismyndandi uppistöðufrumum sem tjá RANK sameind og beinætulíkum risafrumum sem tjá RANK. Hjá sjúklingum með risafrumuæxli í beinum binst denosumab við RANK sameind sem minnkar marktækt eða kemur í veg fyrir beinætulíkar risafrumur. Þannig minnkar beineyðing og þétt þroskuð ný bein sem ekki eru frumufjölgandi koma í stað frumufjölgandi uppistöðuæxla (tumor stroma).</w:t>
      </w:r>
    </w:p>
    <w:p w14:paraId="5136C97A" w14:textId="77777777" w:rsidR="000A22A9" w:rsidRDefault="000A22A9">
      <w:pPr>
        <w:rPr>
          <w:bCs/>
          <w:szCs w:val="22"/>
        </w:rPr>
      </w:pPr>
    </w:p>
    <w:p w14:paraId="3DDC1FAB"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r>
        <w:rPr>
          <w:rFonts w:ascii="Times New Roman" w:hAnsi="Times New Roman"/>
          <w:color w:val="auto"/>
          <w:sz w:val="22"/>
          <w:u w:val="single"/>
        </w:rPr>
        <w:t>Lyfhrif</w:t>
      </w:r>
    </w:p>
    <w:p w14:paraId="40B7AE80" w14:textId="77777777" w:rsidR="000A22A9" w:rsidRPr="00621DCC" w:rsidRDefault="000A22A9">
      <w:pPr>
        <w:pStyle w:val="Text"/>
        <w:keepNext/>
        <w:tabs>
          <w:tab w:val="left" w:pos="567"/>
        </w:tabs>
        <w:spacing w:before="0" w:beforeAutospacing="0" w:after="0" w:afterAutospacing="0" w:line="240" w:lineRule="auto"/>
        <w:ind w:left="0"/>
        <w:rPr>
          <w:rFonts w:ascii="Times New Roman" w:hAnsi="Times New Roman" w:cs="Times New Roman"/>
          <w:bCs w:val="0"/>
          <w:color w:val="auto"/>
          <w:sz w:val="22"/>
          <w:szCs w:val="22"/>
          <w:u w:val="single"/>
        </w:rPr>
      </w:pPr>
    </w:p>
    <w:p w14:paraId="61AE33FF" w14:textId="7C4927E0" w:rsidR="000A22A9" w:rsidRDefault="003A2761" w:rsidP="002F6ACF">
      <w:pPr>
        <w:autoSpaceDE w:val="0"/>
        <w:autoSpaceDN w:val="0"/>
        <w:adjustRightInd w:val="0"/>
        <w:rPr>
          <w:szCs w:val="22"/>
        </w:rPr>
      </w:pPr>
      <w:r>
        <w:t xml:space="preserve">Í II. stigs klínískum rannsóknum á sjúklingum með langt gengið krabbamein, m.a. í beinum, leiddi gjöf </w:t>
      </w:r>
      <w:r w:rsidR="00E126DB">
        <w:t>denosum</w:t>
      </w:r>
      <w:r w:rsidR="00717044">
        <w:t xml:space="preserve">abs </w:t>
      </w:r>
      <w:r>
        <w:t xml:space="preserve">undir húð á 4 vikna eða 12 vikna fresti til hraðrar lækkunar á beinumsetningarvísum (uNTX/Cr, CTx í sermi) þar sem miðgildisminnkun var u.þ.b. 80% fyrir uNTX/Cr og kom fram innan 1 viku óháð fyrri meðferð með bisfosfónati eða upphafsgildi uNTX/Cr. Í III. stigs klínískum rannsóknum hjá sjúklingum með langt gengna illkynja sjúkdóma sem tengjast beinum var miðgildislækkun uNTX/Cr áfram u.þ.b. 80% í 49 vikur meðferðar með </w:t>
      </w:r>
      <w:r w:rsidR="00E126DB">
        <w:t>denosum</w:t>
      </w:r>
      <w:r w:rsidR="00717044">
        <w:t>abi</w:t>
      </w:r>
      <w:r>
        <w:t xml:space="preserve"> (120 mg á 4 vikna fresti).</w:t>
      </w:r>
    </w:p>
    <w:p w14:paraId="730DB31F" w14:textId="77777777" w:rsidR="000A22A9" w:rsidRDefault="000A22A9">
      <w:pPr>
        <w:autoSpaceDE w:val="0"/>
        <w:autoSpaceDN w:val="0"/>
        <w:adjustRightInd w:val="0"/>
        <w:rPr>
          <w:szCs w:val="22"/>
        </w:rPr>
      </w:pPr>
    </w:p>
    <w:p w14:paraId="6F9DA545" w14:textId="77777777" w:rsidR="000A22A9" w:rsidRDefault="003A2761">
      <w:pPr>
        <w:keepNext/>
        <w:rPr>
          <w:bCs/>
          <w:u w:val="single"/>
        </w:rPr>
      </w:pPr>
      <w:r>
        <w:rPr>
          <w:u w:val="single"/>
        </w:rPr>
        <w:t>Ónæmismyndun</w:t>
      </w:r>
    </w:p>
    <w:p w14:paraId="0DDA2F65" w14:textId="77777777" w:rsidR="000A22A9" w:rsidRDefault="000A22A9">
      <w:pPr>
        <w:keepNext/>
        <w:rPr>
          <w:bCs/>
          <w:u w:val="single"/>
        </w:rPr>
      </w:pPr>
    </w:p>
    <w:p w14:paraId="0658FBC1" w14:textId="1D8BC74B" w:rsidR="000A22A9" w:rsidRDefault="00717044">
      <w:r>
        <w:t xml:space="preserve">Mótefni gegn </w:t>
      </w:r>
      <w:r w:rsidR="00E126DB">
        <w:t>denosum</w:t>
      </w:r>
      <w:r>
        <w:t xml:space="preserve">abi kunna að myndast meðan á meðferð með </w:t>
      </w:r>
      <w:r w:rsidR="00E126DB">
        <w:t>denosum</w:t>
      </w:r>
      <w:r>
        <w:t>abi stendur. Ekki hefur fundist fylgni milli myndunar mótefna og lyf</w:t>
      </w:r>
      <w:r w:rsidR="00C264C4">
        <w:t>jahvarfa</w:t>
      </w:r>
      <w:r>
        <w:t>, klínískra</w:t>
      </w:r>
      <w:r w:rsidR="00216E82">
        <w:t>r svörunar</w:t>
      </w:r>
      <w:r>
        <w:t xml:space="preserve"> eða </w:t>
      </w:r>
      <w:r w:rsidR="00216E82">
        <w:t>aukaverkana</w:t>
      </w:r>
      <w:r>
        <w:t>.</w:t>
      </w:r>
    </w:p>
    <w:p w14:paraId="1EBEC839" w14:textId="77777777" w:rsidR="000A22A9" w:rsidRDefault="000A22A9">
      <w:pPr>
        <w:tabs>
          <w:tab w:val="left" w:pos="702"/>
        </w:tabs>
        <w:autoSpaceDE w:val="0"/>
        <w:autoSpaceDN w:val="0"/>
        <w:adjustRightInd w:val="0"/>
        <w:rPr>
          <w:szCs w:val="22"/>
        </w:rPr>
      </w:pPr>
    </w:p>
    <w:p w14:paraId="1813F386"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t>Klínísk verkun og öryggi hjá sjúklingum með meinvörp í beinum út frá föstum æxlum</w:t>
      </w:r>
    </w:p>
    <w:p w14:paraId="507213BA" w14:textId="77777777" w:rsidR="000A22A9" w:rsidRPr="00621DCC"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436B9B50" w14:textId="51F88EAC" w:rsidR="000A22A9" w:rsidRDefault="003A2761">
      <w:pPr>
        <w:contextualSpacing/>
        <w:rPr>
          <w:iCs/>
          <w:szCs w:val="22"/>
        </w:rPr>
      </w:pPr>
      <w:r>
        <w:t xml:space="preserve">Verkun og öryggi 120 mg </w:t>
      </w:r>
      <w:r w:rsidR="00E126DB">
        <w:t>denosum</w:t>
      </w:r>
      <w:r w:rsidR="00717044">
        <w:t>abs</w:t>
      </w:r>
      <w:r>
        <w:t xml:space="preserve"> undir húð á 4 vikna fresti eða 4 mg zoledronsýra (skammtur aðlagaður að skertri nýrnastarfsemi) í bláæð á 4 vikna fresti var borið saman í þremur slembuðum, tvíblindum samanburðarrannsóknum með virkum samanburði hjá sjúklingum, sem höfðu ekki fengið bisfosfónat í bláæð, með langt gengið krabbamein m.a. í beinum: fullorðnir með brjóstakrabbamein (rannsókn 1), önnur föst æxli eða mergæxli (rannsókn 2) og krabbamein í blöðruhálskirtli sem svaraði ekki vönun (rannsókn 3). Í þessum klínísku samanburðarrannsóknum með virkum samanburði var öryggi metið hjá 5.931 sjúklingi. Sjúklingar með sögu um beindrep í kjálka eða beinbólgu í kjálka, virkan sjúkdóm í tönnum eða kjálka þar sem skurðaðgerð í munni var nauðsynleg, tann/munnskurðaðgerð þar sem sár höfðu ekki enn gróið, eða þegar tannaðgerð var fyrirhuguð, tóku ekki þátt í rannsóknunum. Fyrsti og annar endapunktur voru metnir samkvæmt einu eða fleiri einkennum frá beinum (skeletal related events (SREs)). Í rannsóknum sem sýndu yfirburði </w:t>
      </w:r>
      <w:r w:rsidR="00E126DB">
        <w:t>denosum</w:t>
      </w:r>
      <w:r w:rsidR="005A0F9A">
        <w:t xml:space="preserve">abs </w:t>
      </w:r>
      <w:r>
        <w:t xml:space="preserve">fram yfir zoledronsýru var sjúklingum boðið </w:t>
      </w:r>
      <w:r w:rsidR="00E126DB">
        <w:t>denosum</w:t>
      </w:r>
      <w:r w:rsidR="00717044">
        <w:t>ab</w:t>
      </w:r>
      <w:r>
        <w:t xml:space="preserve"> opið í fyrirframskilgreindum 2 ára framlengdum meðferðarfasa. Einkenni frá beinum var skilgreint sem eitthvert af eftirtöldu: sjúkleg beinbrot (á hryggjarlið eða ekki á hryggjarlið), geislameðferð á bein (notkun geislavirkrar samsætu meðtalin), skurðaðgerð á beini eða samfall hryggjarliða (spinal cord compression).</w:t>
      </w:r>
    </w:p>
    <w:p w14:paraId="1232369D" w14:textId="77777777" w:rsidR="000A22A9" w:rsidRDefault="000A22A9">
      <w:pPr>
        <w:contextualSpacing/>
      </w:pPr>
    </w:p>
    <w:p w14:paraId="2B65E3C0" w14:textId="05C75E55" w:rsidR="000A22A9" w:rsidRDefault="00E126DB">
      <w:pPr>
        <w:contextualSpacing/>
        <w:outlineLvl w:val="0"/>
        <w:rPr>
          <w:iCs/>
          <w:szCs w:val="22"/>
        </w:rPr>
      </w:pPr>
      <w:r>
        <w:t>Denosum</w:t>
      </w:r>
      <w:r w:rsidR="005A0F9A">
        <w:t xml:space="preserve">ab </w:t>
      </w:r>
      <w:r w:rsidR="003A2761">
        <w:t>dró úr hættu á einkennum frá beinum og framköllun fjölda einkenna frá beinum (fyrstu og síðari) hjá sjúklingum með meinvörp í beinum frá föstum æxlum (sjá töflu 2).</w:t>
      </w:r>
    </w:p>
    <w:p w14:paraId="7EDF17DC" w14:textId="77777777" w:rsidR="000A22A9" w:rsidRDefault="000A22A9">
      <w:pPr>
        <w:contextualSpacing/>
        <w:outlineLvl w:val="0"/>
        <w:rPr>
          <w:iCs/>
          <w:szCs w:val="22"/>
        </w:rPr>
      </w:pPr>
    </w:p>
    <w:p w14:paraId="4FA34E54" w14:textId="77777777" w:rsidR="000A22A9" w:rsidRDefault="003A2761" w:rsidP="00527033">
      <w:pPr>
        <w:pStyle w:val="Stylebold"/>
        <w:keepNext/>
        <w:keepLines/>
      </w:pPr>
      <w:r>
        <w:lastRenderedPageBreak/>
        <w:t>Tafla 2. Verkun hjá sjúklingum með langt gengið krabbamein m.a. í beinum</w:t>
      </w:r>
    </w:p>
    <w:p w14:paraId="4700CCA6" w14:textId="77777777" w:rsidR="00717044" w:rsidRDefault="00717044" w:rsidP="00527033">
      <w:pPr>
        <w:pStyle w:val="Stylebold"/>
        <w:keepNext/>
        <w:keepLines/>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34"/>
        <w:gridCol w:w="990"/>
        <w:gridCol w:w="990"/>
        <w:gridCol w:w="989"/>
        <w:gridCol w:w="989"/>
        <w:gridCol w:w="989"/>
        <w:gridCol w:w="989"/>
        <w:gridCol w:w="989"/>
        <w:gridCol w:w="987"/>
      </w:tblGrid>
      <w:tr w:rsidR="00AF5C4C" w14:paraId="3026641C" w14:textId="77777777" w:rsidTr="00527033">
        <w:trPr>
          <w:cantSplit/>
          <w:trHeight w:val="656"/>
          <w:tblHeader/>
          <w:jc w:val="center"/>
        </w:trPr>
        <w:tc>
          <w:tcPr>
            <w:tcW w:w="721" w:type="pct"/>
          </w:tcPr>
          <w:p w14:paraId="04B7D7DF" w14:textId="77777777" w:rsidR="004A5DF8" w:rsidRDefault="004A5DF8" w:rsidP="00527033">
            <w:pPr>
              <w:keepNext/>
              <w:keepLines/>
              <w:contextualSpacing/>
              <w:jc w:val="center"/>
              <w:rPr>
                <w:b/>
                <w:sz w:val="20"/>
              </w:rPr>
            </w:pPr>
          </w:p>
        </w:tc>
        <w:tc>
          <w:tcPr>
            <w:tcW w:w="1070" w:type="pct"/>
            <w:gridSpan w:val="2"/>
          </w:tcPr>
          <w:p w14:paraId="1BE13824" w14:textId="77777777" w:rsidR="004A5DF8" w:rsidRDefault="004A5DF8" w:rsidP="00527033">
            <w:pPr>
              <w:keepNext/>
              <w:keepLines/>
              <w:contextualSpacing/>
              <w:jc w:val="center"/>
              <w:rPr>
                <w:b/>
                <w:sz w:val="20"/>
              </w:rPr>
            </w:pPr>
            <w:r>
              <w:rPr>
                <w:b/>
                <w:sz w:val="20"/>
              </w:rPr>
              <w:t>Rannsókn 1 </w:t>
            </w:r>
            <w:r>
              <w:rPr>
                <w:b/>
                <w:sz w:val="20"/>
              </w:rPr>
              <w:br/>
              <w:t>brjóstakrabbamein</w:t>
            </w:r>
          </w:p>
        </w:tc>
        <w:tc>
          <w:tcPr>
            <w:tcW w:w="1070" w:type="pct"/>
            <w:gridSpan w:val="2"/>
          </w:tcPr>
          <w:p w14:paraId="2A338469" w14:textId="2500EF8E" w:rsidR="004A5DF8" w:rsidRDefault="004A5DF8" w:rsidP="00527033">
            <w:pPr>
              <w:keepNext/>
              <w:keepLines/>
              <w:contextualSpacing/>
              <w:jc w:val="center"/>
              <w:rPr>
                <w:b/>
                <w:sz w:val="20"/>
              </w:rPr>
            </w:pPr>
            <w:r>
              <w:rPr>
                <w:b/>
                <w:sz w:val="20"/>
              </w:rPr>
              <w:t>Rannsókn 2 </w:t>
            </w:r>
            <w:r>
              <w:rPr>
                <w:b/>
                <w:sz w:val="20"/>
              </w:rPr>
              <w:br/>
              <w:t xml:space="preserve">önnur föst æxli** </w:t>
            </w:r>
            <w:r w:rsidR="002E527C">
              <w:rPr>
                <w:b/>
                <w:sz w:val="20"/>
              </w:rPr>
              <w:br/>
            </w:r>
            <w:r>
              <w:rPr>
                <w:b/>
                <w:sz w:val="20"/>
              </w:rPr>
              <w:t>eða mergæxli</w:t>
            </w:r>
          </w:p>
        </w:tc>
        <w:tc>
          <w:tcPr>
            <w:tcW w:w="1070" w:type="pct"/>
            <w:gridSpan w:val="2"/>
          </w:tcPr>
          <w:p w14:paraId="156B86FD" w14:textId="77777777" w:rsidR="004A5DF8" w:rsidRDefault="004A5DF8" w:rsidP="00527033">
            <w:pPr>
              <w:keepNext/>
              <w:keepLines/>
              <w:contextualSpacing/>
              <w:jc w:val="center"/>
              <w:rPr>
                <w:b/>
                <w:sz w:val="20"/>
              </w:rPr>
            </w:pPr>
            <w:r>
              <w:rPr>
                <w:b/>
                <w:sz w:val="20"/>
              </w:rPr>
              <w:t>Rannsókn 3 </w:t>
            </w:r>
            <w:r>
              <w:rPr>
                <w:b/>
                <w:sz w:val="20"/>
              </w:rPr>
              <w:br/>
              <w:t>krabbamein í blöðruhálskirtli</w:t>
            </w:r>
          </w:p>
        </w:tc>
        <w:tc>
          <w:tcPr>
            <w:tcW w:w="1070" w:type="pct"/>
            <w:gridSpan w:val="2"/>
          </w:tcPr>
          <w:p w14:paraId="59265F64" w14:textId="77777777" w:rsidR="004A5DF8" w:rsidRDefault="004A5DF8" w:rsidP="00527033">
            <w:pPr>
              <w:keepNext/>
              <w:keepLines/>
              <w:contextualSpacing/>
              <w:jc w:val="center"/>
              <w:rPr>
                <w:b/>
                <w:sz w:val="20"/>
              </w:rPr>
            </w:pPr>
            <w:r>
              <w:rPr>
                <w:b/>
                <w:sz w:val="20"/>
              </w:rPr>
              <w:t>Öll langt gengin krabbamein</w:t>
            </w:r>
          </w:p>
        </w:tc>
      </w:tr>
      <w:tr w:rsidR="00AF5C4C" w14:paraId="101EC193" w14:textId="77777777" w:rsidTr="00527033">
        <w:trPr>
          <w:cantSplit/>
          <w:trHeight w:val="406"/>
          <w:tblHeader/>
          <w:jc w:val="center"/>
        </w:trPr>
        <w:tc>
          <w:tcPr>
            <w:tcW w:w="721" w:type="pct"/>
          </w:tcPr>
          <w:p w14:paraId="4BDB4569" w14:textId="77777777" w:rsidR="004A5DF8" w:rsidRDefault="004A5DF8" w:rsidP="00527033">
            <w:pPr>
              <w:keepNext/>
              <w:keepLines/>
              <w:contextualSpacing/>
              <w:rPr>
                <w:sz w:val="20"/>
              </w:rPr>
            </w:pPr>
          </w:p>
        </w:tc>
        <w:tc>
          <w:tcPr>
            <w:tcW w:w="535" w:type="pct"/>
          </w:tcPr>
          <w:p w14:paraId="3602B2AC" w14:textId="6360E49C" w:rsidR="004A5DF8" w:rsidRPr="002E4BFF" w:rsidRDefault="00E126DB" w:rsidP="00527033">
            <w:pPr>
              <w:keepNext/>
              <w:keepLines/>
              <w:contextualSpacing/>
              <w:jc w:val="center"/>
              <w:rPr>
                <w:sz w:val="20"/>
              </w:rPr>
            </w:pPr>
            <w:r w:rsidRPr="00527033">
              <w:rPr>
                <w:sz w:val="20"/>
              </w:rPr>
              <w:t>denosum</w:t>
            </w:r>
            <w:r w:rsidR="00717044" w:rsidRPr="00527033">
              <w:rPr>
                <w:sz w:val="20"/>
              </w:rPr>
              <w:t>ab</w:t>
            </w:r>
            <w:r w:rsidR="0077405A" w:rsidRPr="00527033">
              <w:rPr>
                <w:sz w:val="20"/>
              </w:rPr>
              <w:t xml:space="preserve"> </w:t>
            </w:r>
          </w:p>
        </w:tc>
        <w:tc>
          <w:tcPr>
            <w:tcW w:w="535" w:type="pct"/>
          </w:tcPr>
          <w:p w14:paraId="208D4F0C" w14:textId="0815122C" w:rsidR="004A5DF8" w:rsidRPr="002E4BFF" w:rsidRDefault="00A6311B" w:rsidP="00527033">
            <w:pPr>
              <w:keepNext/>
              <w:keepLines/>
              <w:contextualSpacing/>
              <w:jc w:val="center"/>
              <w:rPr>
                <w:sz w:val="20"/>
              </w:rPr>
            </w:pPr>
            <w:r w:rsidRPr="002E4BFF">
              <w:rPr>
                <w:sz w:val="20"/>
              </w:rPr>
              <w:t>zoledron</w:t>
            </w:r>
            <w:r w:rsidR="004A5DF8" w:rsidRPr="002E4BFF">
              <w:rPr>
                <w:sz w:val="20"/>
              </w:rPr>
              <w:t>-sýra</w:t>
            </w:r>
          </w:p>
        </w:tc>
        <w:tc>
          <w:tcPr>
            <w:tcW w:w="535" w:type="pct"/>
          </w:tcPr>
          <w:p w14:paraId="681E3BAD" w14:textId="5E1C3FD6" w:rsidR="004A5DF8" w:rsidRPr="002E4BFF" w:rsidRDefault="00E126DB" w:rsidP="00527033">
            <w:pPr>
              <w:keepNext/>
              <w:keepLines/>
              <w:contextualSpacing/>
              <w:jc w:val="center"/>
              <w:rPr>
                <w:sz w:val="20"/>
              </w:rPr>
            </w:pPr>
            <w:r w:rsidRPr="00527033">
              <w:rPr>
                <w:sz w:val="20"/>
              </w:rPr>
              <w:t>denosum</w:t>
            </w:r>
            <w:r w:rsidR="00717044" w:rsidRPr="00527033">
              <w:rPr>
                <w:sz w:val="20"/>
              </w:rPr>
              <w:t>ab</w:t>
            </w:r>
            <w:r w:rsidR="0077405A" w:rsidRPr="00527033">
              <w:rPr>
                <w:sz w:val="20"/>
              </w:rPr>
              <w:t xml:space="preserve"> </w:t>
            </w:r>
          </w:p>
        </w:tc>
        <w:tc>
          <w:tcPr>
            <w:tcW w:w="535" w:type="pct"/>
          </w:tcPr>
          <w:p w14:paraId="6AE43E27" w14:textId="69CCA4D6" w:rsidR="004A5DF8" w:rsidRPr="002E4BFF" w:rsidRDefault="00A6311B" w:rsidP="00527033">
            <w:pPr>
              <w:keepNext/>
              <w:keepLines/>
              <w:contextualSpacing/>
              <w:jc w:val="center"/>
              <w:rPr>
                <w:sz w:val="20"/>
              </w:rPr>
            </w:pPr>
            <w:r w:rsidRPr="002E4BFF">
              <w:rPr>
                <w:sz w:val="20"/>
              </w:rPr>
              <w:t>zoledron</w:t>
            </w:r>
            <w:r w:rsidR="004A5DF8" w:rsidRPr="002E4BFF">
              <w:rPr>
                <w:sz w:val="20"/>
              </w:rPr>
              <w:t>-sýra</w:t>
            </w:r>
          </w:p>
        </w:tc>
        <w:tc>
          <w:tcPr>
            <w:tcW w:w="535" w:type="pct"/>
          </w:tcPr>
          <w:p w14:paraId="513143FF" w14:textId="0B42C422" w:rsidR="004A5DF8" w:rsidRPr="002E4BFF" w:rsidRDefault="00E126DB" w:rsidP="00527033">
            <w:pPr>
              <w:keepNext/>
              <w:keepLines/>
              <w:contextualSpacing/>
              <w:jc w:val="center"/>
              <w:rPr>
                <w:sz w:val="20"/>
              </w:rPr>
            </w:pPr>
            <w:r w:rsidRPr="00527033">
              <w:rPr>
                <w:sz w:val="20"/>
              </w:rPr>
              <w:t>denosum</w:t>
            </w:r>
            <w:r w:rsidR="00717044" w:rsidRPr="00527033">
              <w:rPr>
                <w:sz w:val="20"/>
              </w:rPr>
              <w:t>ab</w:t>
            </w:r>
            <w:r w:rsidR="0077405A" w:rsidRPr="00527033">
              <w:rPr>
                <w:sz w:val="20"/>
              </w:rPr>
              <w:t xml:space="preserve"> </w:t>
            </w:r>
          </w:p>
        </w:tc>
        <w:tc>
          <w:tcPr>
            <w:tcW w:w="535" w:type="pct"/>
          </w:tcPr>
          <w:p w14:paraId="6A0A61C7" w14:textId="70C31242" w:rsidR="004A5DF8" w:rsidRPr="002E4BFF" w:rsidRDefault="00A6311B" w:rsidP="00527033">
            <w:pPr>
              <w:keepNext/>
              <w:keepLines/>
              <w:contextualSpacing/>
              <w:jc w:val="center"/>
              <w:rPr>
                <w:sz w:val="20"/>
              </w:rPr>
            </w:pPr>
            <w:r w:rsidRPr="002E4BFF">
              <w:rPr>
                <w:sz w:val="20"/>
              </w:rPr>
              <w:t>zoledron</w:t>
            </w:r>
            <w:r w:rsidR="004A5DF8" w:rsidRPr="002E4BFF">
              <w:rPr>
                <w:sz w:val="20"/>
              </w:rPr>
              <w:t>-sýra</w:t>
            </w:r>
          </w:p>
        </w:tc>
        <w:tc>
          <w:tcPr>
            <w:tcW w:w="535" w:type="pct"/>
          </w:tcPr>
          <w:p w14:paraId="2B560ED3" w14:textId="68C07E89" w:rsidR="004A5DF8" w:rsidRPr="002E4BFF" w:rsidRDefault="00E126DB" w:rsidP="00527033">
            <w:pPr>
              <w:keepNext/>
              <w:keepLines/>
              <w:contextualSpacing/>
              <w:jc w:val="center"/>
              <w:rPr>
                <w:sz w:val="20"/>
              </w:rPr>
            </w:pPr>
            <w:r w:rsidRPr="00527033">
              <w:rPr>
                <w:sz w:val="20"/>
              </w:rPr>
              <w:t>denosum</w:t>
            </w:r>
            <w:r w:rsidR="00717044" w:rsidRPr="00527033">
              <w:rPr>
                <w:sz w:val="20"/>
              </w:rPr>
              <w:t>ab</w:t>
            </w:r>
            <w:r w:rsidR="0077405A" w:rsidRPr="00527033">
              <w:rPr>
                <w:sz w:val="20"/>
              </w:rPr>
              <w:t xml:space="preserve"> </w:t>
            </w:r>
          </w:p>
        </w:tc>
        <w:tc>
          <w:tcPr>
            <w:tcW w:w="535" w:type="pct"/>
          </w:tcPr>
          <w:p w14:paraId="1F836DFA" w14:textId="4C2BF6CE" w:rsidR="004A5DF8" w:rsidRPr="002E4BFF" w:rsidRDefault="00A6311B" w:rsidP="00527033">
            <w:pPr>
              <w:keepNext/>
              <w:keepLines/>
              <w:contextualSpacing/>
              <w:jc w:val="center"/>
              <w:rPr>
                <w:sz w:val="20"/>
              </w:rPr>
            </w:pPr>
            <w:r w:rsidRPr="002E4BFF">
              <w:rPr>
                <w:sz w:val="20"/>
              </w:rPr>
              <w:t>zoledron</w:t>
            </w:r>
            <w:r w:rsidR="004A5DF8" w:rsidRPr="002E4BFF">
              <w:rPr>
                <w:sz w:val="20"/>
              </w:rPr>
              <w:t>-sýra</w:t>
            </w:r>
          </w:p>
        </w:tc>
      </w:tr>
      <w:tr w:rsidR="00AF5C4C" w14:paraId="33A08D01" w14:textId="77777777" w:rsidTr="00527033">
        <w:trPr>
          <w:cantSplit/>
          <w:trHeight w:val="210"/>
          <w:tblHeader/>
          <w:jc w:val="center"/>
        </w:trPr>
        <w:tc>
          <w:tcPr>
            <w:tcW w:w="721" w:type="pct"/>
          </w:tcPr>
          <w:p w14:paraId="06F4EF42" w14:textId="77777777" w:rsidR="004A5DF8" w:rsidRDefault="004A5DF8" w:rsidP="00527033">
            <w:pPr>
              <w:keepNext/>
              <w:keepLines/>
              <w:contextualSpacing/>
              <w:rPr>
                <w:sz w:val="20"/>
              </w:rPr>
            </w:pPr>
            <w:r>
              <w:rPr>
                <w:sz w:val="20"/>
              </w:rPr>
              <w:t>N</w:t>
            </w:r>
          </w:p>
        </w:tc>
        <w:tc>
          <w:tcPr>
            <w:tcW w:w="535" w:type="pct"/>
          </w:tcPr>
          <w:p w14:paraId="7D8B7C0F" w14:textId="77777777" w:rsidR="004A5DF8" w:rsidRDefault="004A5DF8" w:rsidP="00527033">
            <w:pPr>
              <w:keepNext/>
              <w:keepLines/>
              <w:contextualSpacing/>
              <w:jc w:val="center"/>
              <w:rPr>
                <w:sz w:val="20"/>
              </w:rPr>
            </w:pPr>
            <w:r>
              <w:rPr>
                <w:sz w:val="20"/>
              </w:rPr>
              <w:t>1.026</w:t>
            </w:r>
          </w:p>
        </w:tc>
        <w:tc>
          <w:tcPr>
            <w:tcW w:w="535" w:type="pct"/>
          </w:tcPr>
          <w:p w14:paraId="6B23376B" w14:textId="77777777" w:rsidR="004A5DF8" w:rsidRDefault="004A5DF8" w:rsidP="00527033">
            <w:pPr>
              <w:keepNext/>
              <w:keepLines/>
              <w:contextualSpacing/>
              <w:jc w:val="center"/>
              <w:rPr>
                <w:sz w:val="20"/>
              </w:rPr>
            </w:pPr>
            <w:r>
              <w:rPr>
                <w:sz w:val="20"/>
              </w:rPr>
              <w:t>1.020</w:t>
            </w:r>
          </w:p>
        </w:tc>
        <w:tc>
          <w:tcPr>
            <w:tcW w:w="535" w:type="pct"/>
          </w:tcPr>
          <w:p w14:paraId="4111FA55" w14:textId="77777777" w:rsidR="004A5DF8" w:rsidRDefault="004A5DF8" w:rsidP="00527033">
            <w:pPr>
              <w:keepNext/>
              <w:keepLines/>
              <w:contextualSpacing/>
              <w:jc w:val="center"/>
              <w:rPr>
                <w:sz w:val="20"/>
              </w:rPr>
            </w:pPr>
            <w:r>
              <w:rPr>
                <w:sz w:val="20"/>
              </w:rPr>
              <w:t>886</w:t>
            </w:r>
          </w:p>
        </w:tc>
        <w:tc>
          <w:tcPr>
            <w:tcW w:w="535" w:type="pct"/>
          </w:tcPr>
          <w:p w14:paraId="69BD6F76" w14:textId="77777777" w:rsidR="004A5DF8" w:rsidRDefault="004A5DF8" w:rsidP="00527033">
            <w:pPr>
              <w:keepNext/>
              <w:keepLines/>
              <w:contextualSpacing/>
              <w:jc w:val="center"/>
              <w:rPr>
                <w:sz w:val="20"/>
              </w:rPr>
            </w:pPr>
            <w:r>
              <w:rPr>
                <w:sz w:val="20"/>
              </w:rPr>
              <w:t>890</w:t>
            </w:r>
          </w:p>
        </w:tc>
        <w:tc>
          <w:tcPr>
            <w:tcW w:w="535" w:type="pct"/>
          </w:tcPr>
          <w:p w14:paraId="2369E0E1" w14:textId="77777777" w:rsidR="004A5DF8" w:rsidRDefault="004A5DF8" w:rsidP="00527033">
            <w:pPr>
              <w:keepNext/>
              <w:keepLines/>
              <w:contextualSpacing/>
              <w:jc w:val="center"/>
              <w:rPr>
                <w:sz w:val="20"/>
              </w:rPr>
            </w:pPr>
            <w:r>
              <w:rPr>
                <w:sz w:val="20"/>
              </w:rPr>
              <w:t>950</w:t>
            </w:r>
          </w:p>
        </w:tc>
        <w:tc>
          <w:tcPr>
            <w:tcW w:w="535" w:type="pct"/>
          </w:tcPr>
          <w:p w14:paraId="2FE4D781" w14:textId="77777777" w:rsidR="004A5DF8" w:rsidRDefault="004A5DF8" w:rsidP="00527033">
            <w:pPr>
              <w:keepNext/>
              <w:keepLines/>
              <w:contextualSpacing/>
              <w:jc w:val="center"/>
              <w:rPr>
                <w:sz w:val="20"/>
              </w:rPr>
            </w:pPr>
            <w:r>
              <w:rPr>
                <w:sz w:val="20"/>
              </w:rPr>
              <w:t>951</w:t>
            </w:r>
          </w:p>
        </w:tc>
        <w:tc>
          <w:tcPr>
            <w:tcW w:w="535" w:type="pct"/>
          </w:tcPr>
          <w:p w14:paraId="792C3971" w14:textId="77777777" w:rsidR="004A5DF8" w:rsidRDefault="004A5DF8" w:rsidP="00527033">
            <w:pPr>
              <w:keepNext/>
              <w:keepLines/>
              <w:contextualSpacing/>
              <w:jc w:val="center"/>
              <w:rPr>
                <w:sz w:val="20"/>
              </w:rPr>
            </w:pPr>
            <w:r>
              <w:rPr>
                <w:sz w:val="20"/>
              </w:rPr>
              <w:t>2.862</w:t>
            </w:r>
          </w:p>
        </w:tc>
        <w:tc>
          <w:tcPr>
            <w:tcW w:w="535" w:type="pct"/>
          </w:tcPr>
          <w:p w14:paraId="30A48C21" w14:textId="77777777" w:rsidR="004A5DF8" w:rsidRDefault="004A5DF8" w:rsidP="00527033">
            <w:pPr>
              <w:keepNext/>
              <w:keepLines/>
              <w:contextualSpacing/>
              <w:jc w:val="center"/>
              <w:rPr>
                <w:sz w:val="20"/>
              </w:rPr>
            </w:pPr>
            <w:r>
              <w:rPr>
                <w:sz w:val="20"/>
              </w:rPr>
              <w:t>2.861</w:t>
            </w:r>
          </w:p>
        </w:tc>
      </w:tr>
      <w:tr w:rsidR="004A5DF8" w14:paraId="1F93C179" w14:textId="77777777" w:rsidTr="00527033">
        <w:trPr>
          <w:cantSplit/>
          <w:trHeight w:val="210"/>
          <w:jc w:val="center"/>
        </w:trPr>
        <w:tc>
          <w:tcPr>
            <w:tcW w:w="5000" w:type="pct"/>
            <w:gridSpan w:val="9"/>
          </w:tcPr>
          <w:p w14:paraId="314E2FFD" w14:textId="77777777" w:rsidR="004A5DF8" w:rsidRDefault="004A5DF8" w:rsidP="00527033">
            <w:pPr>
              <w:keepNext/>
              <w:keepLines/>
              <w:contextualSpacing/>
              <w:rPr>
                <w:b/>
                <w:sz w:val="20"/>
              </w:rPr>
            </w:pPr>
            <w:r>
              <w:rPr>
                <w:b/>
                <w:sz w:val="20"/>
              </w:rPr>
              <w:t>Fyrstu einkenni frá beinum</w:t>
            </w:r>
          </w:p>
        </w:tc>
      </w:tr>
      <w:tr w:rsidR="00AF5C4C" w14:paraId="040A5144" w14:textId="77777777" w:rsidTr="00527033">
        <w:trPr>
          <w:cantSplit/>
          <w:trHeight w:val="332"/>
          <w:jc w:val="center"/>
        </w:trPr>
        <w:tc>
          <w:tcPr>
            <w:tcW w:w="721" w:type="pct"/>
          </w:tcPr>
          <w:p w14:paraId="0271FA28" w14:textId="77777777" w:rsidR="004A5DF8" w:rsidRDefault="004A5DF8" w:rsidP="00527033">
            <w:pPr>
              <w:keepNext/>
              <w:keepLines/>
              <w:contextualSpacing/>
              <w:rPr>
                <w:sz w:val="20"/>
              </w:rPr>
            </w:pPr>
            <w:r>
              <w:rPr>
                <w:sz w:val="20"/>
              </w:rPr>
              <w:t>Miðgildi (mánuðir)</w:t>
            </w:r>
          </w:p>
        </w:tc>
        <w:tc>
          <w:tcPr>
            <w:tcW w:w="535" w:type="pct"/>
          </w:tcPr>
          <w:p w14:paraId="699670AC" w14:textId="77777777" w:rsidR="004A5DF8" w:rsidRDefault="004A5DF8" w:rsidP="00527033">
            <w:pPr>
              <w:keepNext/>
              <w:keepLines/>
              <w:contextualSpacing/>
              <w:jc w:val="center"/>
              <w:rPr>
                <w:sz w:val="20"/>
              </w:rPr>
            </w:pPr>
            <w:r>
              <w:rPr>
                <w:sz w:val="20"/>
              </w:rPr>
              <w:t>NR</w:t>
            </w:r>
          </w:p>
        </w:tc>
        <w:tc>
          <w:tcPr>
            <w:tcW w:w="535" w:type="pct"/>
          </w:tcPr>
          <w:p w14:paraId="4B6D73C4" w14:textId="77777777" w:rsidR="004A5DF8" w:rsidRDefault="004A5DF8" w:rsidP="00527033">
            <w:pPr>
              <w:keepNext/>
              <w:keepLines/>
              <w:contextualSpacing/>
              <w:jc w:val="center"/>
              <w:rPr>
                <w:sz w:val="20"/>
              </w:rPr>
            </w:pPr>
            <w:r>
              <w:rPr>
                <w:sz w:val="20"/>
              </w:rPr>
              <w:t>26,4</w:t>
            </w:r>
          </w:p>
        </w:tc>
        <w:tc>
          <w:tcPr>
            <w:tcW w:w="535" w:type="pct"/>
          </w:tcPr>
          <w:p w14:paraId="40FF0BA8" w14:textId="77777777" w:rsidR="004A5DF8" w:rsidRDefault="004A5DF8" w:rsidP="00527033">
            <w:pPr>
              <w:keepNext/>
              <w:keepLines/>
              <w:contextualSpacing/>
              <w:jc w:val="center"/>
              <w:rPr>
                <w:sz w:val="20"/>
              </w:rPr>
            </w:pPr>
            <w:r>
              <w:rPr>
                <w:sz w:val="20"/>
              </w:rPr>
              <w:t>20,6</w:t>
            </w:r>
          </w:p>
        </w:tc>
        <w:tc>
          <w:tcPr>
            <w:tcW w:w="535" w:type="pct"/>
          </w:tcPr>
          <w:p w14:paraId="136F03A0" w14:textId="77777777" w:rsidR="004A5DF8" w:rsidRDefault="004A5DF8" w:rsidP="00527033">
            <w:pPr>
              <w:keepNext/>
              <w:keepLines/>
              <w:contextualSpacing/>
              <w:jc w:val="center"/>
              <w:rPr>
                <w:sz w:val="20"/>
              </w:rPr>
            </w:pPr>
            <w:r>
              <w:rPr>
                <w:sz w:val="20"/>
              </w:rPr>
              <w:t>16,3</w:t>
            </w:r>
          </w:p>
        </w:tc>
        <w:tc>
          <w:tcPr>
            <w:tcW w:w="535" w:type="pct"/>
          </w:tcPr>
          <w:p w14:paraId="24EAD191" w14:textId="77777777" w:rsidR="004A5DF8" w:rsidRDefault="004A5DF8" w:rsidP="00527033">
            <w:pPr>
              <w:keepNext/>
              <w:keepLines/>
              <w:contextualSpacing/>
              <w:jc w:val="center"/>
              <w:rPr>
                <w:sz w:val="20"/>
              </w:rPr>
            </w:pPr>
            <w:r>
              <w:rPr>
                <w:sz w:val="20"/>
              </w:rPr>
              <w:t>20,7</w:t>
            </w:r>
          </w:p>
        </w:tc>
        <w:tc>
          <w:tcPr>
            <w:tcW w:w="535" w:type="pct"/>
          </w:tcPr>
          <w:p w14:paraId="5F76633E" w14:textId="77777777" w:rsidR="004A5DF8" w:rsidRDefault="004A5DF8" w:rsidP="00527033">
            <w:pPr>
              <w:keepNext/>
              <w:keepLines/>
              <w:contextualSpacing/>
              <w:jc w:val="center"/>
              <w:rPr>
                <w:sz w:val="20"/>
              </w:rPr>
            </w:pPr>
            <w:r>
              <w:rPr>
                <w:sz w:val="20"/>
              </w:rPr>
              <w:t>17,1</w:t>
            </w:r>
          </w:p>
        </w:tc>
        <w:tc>
          <w:tcPr>
            <w:tcW w:w="535" w:type="pct"/>
          </w:tcPr>
          <w:p w14:paraId="5BCA2ADF" w14:textId="77777777" w:rsidR="004A5DF8" w:rsidRDefault="004A5DF8" w:rsidP="00527033">
            <w:pPr>
              <w:keepNext/>
              <w:keepLines/>
              <w:contextualSpacing/>
              <w:jc w:val="center"/>
              <w:rPr>
                <w:sz w:val="20"/>
              </w:rPr>
            </w:pPr>
            <w:r>
              <w:rPr>
                <w:sz w:val="20"/>
              </w:rPr>
              <w:t>27,6</w:t>
            </w:r>
          </w:p>
        </w:tc>
        <w:tc>
          <w:tcPr>
            <w:tcW w:w="535" w:type="pct"/>
          </w:tcPr>
          <w:p w14:paraId="75DB95AF" w14:textId="77777777" w:rsidR="004A5DF8" w:rsidRDefault="004A5DF8" w:rsidP="00527033">
            <w:pPr>
              <w:keepNext/>
              <w:keepLines/>
              <w:contextualSpacing/>
              <w:jc w:val="center"/>
              <w:rPr>
                <w:sz w:val="20"/>
              </w:rPr>
            </w:pPr>
            <w:r>
              <w:rPr>
                <w:sz w:val="20"/>
              </w:rPr>
              <w:t>19,4</w:t>
            </w:r>
          </w:p>
        </w:tc>
      </w:tr>
      <w:tr w:rsidR="00AF5C4C" w14:paraId="28AF4211" w14:textId="77777777" w:rsidTr="00527033">
        <w:trPr>
          <w:cantSplit/>
          <w:trHeight w:val="323"/>
          <w:jc w:val="center"/>
        </w:trPr>
        <w:tc>
          <w:tcPr>
            <w:tcW w:w="721" w:type="pct"/>
          </w:tcPr>
          <w:p w14:paraId="1ADC4664" w14:textId="77777777" w:rsidR="004A5DF8" w:rsidRDefault="004A5DF8" w:rsidP="00527033">
            <w:pPr>
              <w:keepNext/>
              <w:keepLines/>
              <w:contextualSpacing/>
              <w:rPr>
                <w:sz w:val="20"/>
              </w:rPr>
            </w:pPr>
            <w:r>
              <w:rPr>
                <w:sz w:val="20"/>
              </w:rPr>
              <w:t>Mismunur á miðgildi (mánuðir)</w:t>
            </w:r>
          </w:p>
        </w:tc>
        <w:tc>
          <w:tcPr>
            <w:tcW w:w="1070" w:type="pct"/>
            <w:gridSpan w:val="2"/>
          </w:tcPr>
          <w:p w14:paraId="0F853602" w14:textId="77777777" w:rsidR="004A5DF8" w:rsidRDefault="004A5DF8" w:rsidP="00527033">
            <w:pPr>
              <w:keepNext/>
              <w:keepLines/>
              <w:contextualSpacing/>
              <w:jc w:val="center"/>
              <w:rPr>
                <w:sz w:val="20"/>
              </w:rPr>
            </w:pPr>
            <w:r>
              <w:rPr>
                <w:sz w:val="20"/>
              </w:rPr>
              <w:t>NA</w:t>
            </w:r>
          </w:p>
        </w:tc>
        <w:tc>
          <w:tcPr>
            <w:tcW w:w="1070" w:type="pct"/>
            <w:gridSpan w:val="2"/>
          </w:tcPr>
          <w:p w14:paraId="0475AFBD" w14:textId="77777777" w:rsidR="004A5DF8" w:rsidRDefault="004A5DF8" w:rsidP="00527033">
            <w:pPr>
              <w:keepNext/>
              <w:keepLines/>
              <w:contextualSpacing/>
              <w:jc w:val="center"/>
              <w:rPr>
                <w:sz w:val="20"/>
              </w:rPr>
            </w:pPr>
            <w:r>
              <w:rPr>
                <w:sz w:val="20"/>
              </w:rPr>
              <w:t>4,2</w:t>
            </w:r>
          </w:p>
        </w:tc>
        <w:tc>
          <w:tcPr>
            <w:tcW w:w="1070" w:type="pct"/>
            <w:gridSpan w:val="2"/>
          </w:tcPr>
          <w:p w14:paraId="31E3A44D" w14:textId="77777777" w:rsidR="004A5DF8" w:rsidRDefault="004A5DF8" w:rsidP="00527033">
            <w:pPr>
              <w:keepNext/>
              <w:keepLines/>
              <w:contextualSpacing/>
              <w:jc w:val="center"/>
              <w:rPr>
                <w:sz w:val="20"/>
              </w:rPr>
            </w:pPr>
            <w:r>
              <w:rPr>
                <w:sz w:val="20"/>
              </w:rPr>
              <w:t>3,5</w:t>
            </w:r>
          </w:p>
        </w:tc>
        <w:tc>
          <w:tcPr>
            <w:tcW w:w="1070" w:type="pct"/>
            <w:gridSpan w:val="2"/>
          </w:tcPr>
          <w:p w14:paraId="0522F21F" w14:textId="77777777" w:rsidR="004A5DF8" w:rsidRDefault="004A5DF8" w:rsidP="00527033">
            <w:pPr>
              <w:keepNext/>
              <w:keepLines/>
              <w:contextualSpacing/>
              <w:jc w:val="center"/>
              <w:rPr>
                <w:sz w:val="20"/>
              </w:rPr>
            </w:pPr>
            <w:r>
              <w:rPr>
                <w:sz w:val="20"/>
              </w:rPr>
              <w:t>8,2</w:t>
            </w:r>
          </w:p>
        </w:tc>
      </w:tr>
      <w:tr w:rsidR="00AF5C4C" w14:paraId="7FA05B4F" w14:textId="77777777" w:rsidTr="00527033">
        <w:trPr>
          <w:cantSplit/>
          <w:trHeight w:val="406"/>
          <w:jc w:val="center"/>
        </w:trPr>
        <w:tc>
          <w:tcPr>
            <w:tcW w:w="721" w:type="pct"/>
          </w:tcPr>
          <w:p w14:paraId="66863F7E" w14:textId="77777777" w:rsidR="004A5DF8" w:rsidRDefault="004A5DF8" w:rsidP="00920686">
            <w:pPr>
              <w:contextualSpacing/>
              <w:rPr>
                <w:sz w:val="20"/>
              </w:rPr>
            </w:pPr>
            <w:r>
              <w:rPr>
                <w:sz w:val="20"/>
              </w:rPr>
              <w:t>HR (95% CI) / RRR (%)</w:t>
            </w:r>
          </w:p>
        </w:tc>
        <w:tc>
          <w:tcPr>
            <w:tcW w:w="1070" w:type="pct"/>
            <w:gridSpan w:val="2"/>
          </w:tcPr>
          <w:p w14:paraId="473EC341" w14:textId="77777777" w:rsidR="004A5DF8" w:rsidRDefault="004A5DF8" w:rsidP="00920686">
            <w:pPr>
              <w:contextualSpacing/>
              <w:jc w:val="center"/>
              <w:rPr>
                <w:sz w:val="20"/>
              </w:rPr>
            </w:pPr>
            <w:r>
              <w:rPr>
                <w:sz w:val="20"/>
              </w:rPr>
              <w:t>0,82 (0,71, 0,95) / 18</w:t>
            </w:r>
          </w:p>
        </w:tc>
        <w:tc>
          <w:tcPr>
            <w:tcW w:w="1070" w:type="pct"/>
            <w:gridSpan w:val="2"/>
          </w:tcPr>
          <w:p w14:paraId="4DD55F77" w14:textId="77777777" w:rsidR="004A5DF8" w:rsidRDefault="004A5DF8" w:rsidP="00920686">
            <w:pPr>
              <w:contextualSpacing/>
              <w:jc w:val="center"/>
              <w:rPr>
                <w:sz w:val="20"/>
              </w:rPr>
            </w:pPr>
            <w:r>
              <w:rPr>
                <w:sz w:val="20"/>
              </w:rPr>
              <w:t>0,84 (0,71, 0,98) / 16</w:t>
            </w:r>
          </w:p>
        </w:tc>
        <w:tc>
          <w:tcPr>
            <w:tcW w:w="1070" w:type="pct"/>
            <w:gridSpan w:val="2"/>
          </w:tcPr>
          <w:p w14:paraId="0DBC43AE" w14:textId="77777777" w:rsidR="004A5DF8" w:rsidRDefault="004A5DF8" w:rsidP="00920686">
            <w:pPr>
              <w:contextualSpacing/>
              <w:jc w:val="center"/>
              <w:rPr>
                <w:sz w:val="20"/>
              </w:rPr>
            </w:pPr>
            <w:r>
              <w:rPr>
                <w:sz w:val="20"/>
              </w:rPr>
              <w:t>0,82 (0,71, 0,95) / 18</w:t>
            </w:r>
          </w:p>
        </w:tc>
        <w:tc>
          <w:tcPr>
            <w:tcW w:w="1070" w:type="pct"/>
            <w:gridSpan w:val="2"/>
          </w:tcPr>
          <w:p w14:paraId="0A7D2FD3" w14:textId="77777777" w:rsidR="004A5DF8" w:rsidRDefault="004A5DF8" w:rsidP="00920686">
            <w:pPr>
              <w:contextualSpacing/>
              <w:jc w:val="center"/>
              <w:rPr>
                <w:sz w:val="20"/>
              </w:rPr>
            </w:pPr>
            <w:r>
              <w:rPr>
                <w:sz w:val="20"/>
              </w:rPr>
              <w:t>0,83 (0,76, 0,90) / 17</w:t>
            </w:r>
          </w:p>
        </w:tc>
      </w:tr>
      <w:tr w:rsidR="00AF5C4C" w14:paraId="55CF3B9A" w14:textId="77777777" w:rsidTr="00527033">
        <w:trPr>
          <w:cantSplit/>
          <w:trHeight w:val="406"/>
          <w:jc w:val="center"/>
        </w:trPr>
        <w:tc>
          <w:tcPr>
            <w:tcW w:w="721" w:type="pct"/>
          </w:tcPr>
          <w:p w14:paraId="45DBE59A" w14:textId="3390AA91" w:rsidR="004A5DF8" w:rsidRDefault="00DB0183" w:rsidP="00920686">
            <w:pPr>
              <w:contextualSpacing/>
              <w:rPr>
                <w:sz w:val="20"/>
              </w:rPr>
            </w:pPr>
            <w:r>
              <w:rPr>
                <w:sz w:val="20"/>
              </w:rPr>
              <w:t>Ekki lakara</w:t>
            </w:r>
            <w:r w:rsidR="004A5DF8">
              <w:rPr>
                <w:sz w:val="20"/>
              </w:rPr>
              <w:t xml:space="preserve"> / Yfirburðir p</w:t>
            </w:r>
            <w:r w:rsidR="004A5DF8">
              <w:rPr>
                <w:sz w:val="20"/>
              </w:rPr>
              <w:noBreakHyphen/>
              <w:t>gildi</w:t>
            </w:r>
          </w:p>
        </w:tc>
        <w:tc>
          <w:tcPr>
            <w:tcW w:w="1070" w:type="pct"/>
            <w:gridSpan w:val="2"/>
          </w:tcPr>
          <w:p w14:paraId="2004212F" w14:textId="77777777" w:rsidR="004A5DF8" w:rsidRDefault="004A5DF8" w:rsidP="00920686">
            <w:pPr>
              <w:contextualSpacing/>
              <w:jc w:val="center"/>
              <w:rPr>
                <w:sz w:val="20"/>
              </w:rPr>
            </w:pPr>
            <w:r>
              <w:rPr>
                <w:sz w:val="20"/>
              </w:rPr>
              <w:t>&lt; 0,0001</w:t>
            </w:r>
            <w:r>
              <w:rPr>
                <w:sz w:val="20"/>
                <w:vertAlign w:val="superscript"/>
              </w:rPr>
              <w:t>†</w:t>
            </w:r>
            <w:r>
              <w:rPr>
                <w:sz w:val="20"/>
              </w:rPr>
              <w:t> / 0,0101</w:t>
            </w:r>
            <w:r>
              <w:rPr>
                <w:sz w:val="20"/>
                <w:vertAlign w:val="superscript"/>
              </w:rPr>
              <w:t>†</w:t>
            </w:r>
          </w:p>
        </w:tc>
        <w:tc>
          <w:tcPr>
            <w:tcW w:w="1070" w:type="pct"/>
            <w:gridSpan w:val="2"/>
          </w:tcPr>
          <w:p w14:paraId="5979D28D" w14:textId="77777777" w:rsidR="004A5DF8" w:rsidRDefault="004A5DF8" w:rsidP="00920686">
            <w:pPr>
              <w:contextualSpacing/>
              <w:jc w:val="center"/>
              <w:rPr>
                <w:sz w:val="20"/>
              </w:rPr>
            </w:pPr>
            <w:r>
              <w:rPr>
                <w:sz w:val="20"/>
              </w:rPr>
              <w:t>0,0007</w:t>
            </w:r>
            <w:r>
              <w:rPr>
                <w:sz w:val="20"/>
                <w:vertAlign w:val="superscript"/>
              </w:rPr>
              <w:t>†</w:t>
            </w:r>
            <w:r>
              <w:rPr>
                <w:sz w:val="20"/>
              </w:rPr>
              <w:t> / 0,0619</w:t>
            </w:r>
            <w:r>
              <w:rPr>
                <w:sz w:val="20"/>
                <w:vertAlign w:val="superscript"/>
              </w:rPr>
              <w:t>†</w:t>
            </w:r>
          </w:p>
        </w:tc>
        <w:tc>
          <w:tcPr>
            <w:tcW w:w="1070" w:type="pct"/>
            <w:gridSpan w:val="2"/>
          </w:tcPr>
          <w:p w14:paraId="318F5A31" w14:textId="77777777" w:rsidR="004A5DF8" w:rsidRDefault="004A5DF8" w:rsidP="00920686">
            <w:pPr>
              <w:contextualSpacing/>
              <w:jc w:val="center"/>
              <w:rPr>
                <w:sz w:val="20"/>
              </w:rPr>
            </w:pPr>
            <w:r>
              <w:rPr>
                <w:sz w:val="20"/>
              </w:rPr>
              <w:t>0,0002</w:t>
            </w:r>
            <w:r>
              <w:rPr>
                <w:sz w:val="20"/>
                <w:vertAlign w:val="superscript"/>
              </w:rPr>
              <w:t>†</w:t>
            </w:r>
            <w:r>
              <w:rPr>
                <w:sz w:val="20"/>
              </w:rPr>
              <w:t> / 0,0085</w:t>
            </w:r>
            <w:r>
              <w:rPr>
                <w:sz w:val="20"/>
                <w:vertAlign w:val="superscript"/>
              </w:rPr>
              <w:t>†</w:t>
            </w:r>
          </w:p>
        </w:tc>
        <w:tc>
          <w:tcPr>
            <w:tcW w:w="1070" w:type="pct"/>
            <w:gridSpan w:val="2"/>
          </w:tcPr>
          <w:p w14:paraId="6383E403" w14:textId="77777777" w:rsidR="004A5DF8" w:rsidRDefault="004A5DF8" w:rsidP="00920686">
            <w:pPr>
              <w:contextualSpacing/>
              <w:jc w:val="center"/>
              <w:rPr>
                <w:sz w:val="20"/>
              </w:rPr>
            </w:pPr>
            <w:r>
              <w:rPr>
                <w:sz w:val="20"/>
              </w:rPr>
              <w:t>&lt; 0,0001 / &lt; 0,0001</w:t>
            </w:r>
          </w:p>
        </w:tc>
      </w:tr>
      <w:tr w:rsidR="00AF5C4C" w14:paraId="5D917CA4" w14:textId="77777777" w:rsidTr="00527033">
        <w:trPr>
          <w:cantSplit/>
          <w:trHeight w:val="406"/>
          <w:jc w:val="center"/>
        </w:trPr>
        <w:tc>
          <w:tcPr>
            <w:tcW w:w="721" w:type="pct"/>
          </w:tcPr>
          <w:p w14:paraId="0A2E6E19" w14:textId="77777777" w:rsidR="004A5DF8" w:rsidRDefault="004A5DF8" w:rsidP="00920686">
            <w:pPr>
              <w:contextualSpacing/>
              <w:rPr>
                <w:sz w:val="20"/>
              </w:rPr>
            </w:pPr>
            <w:r>
              <w:rPr>
                <w:sz w:val="20"/>
              </w:rPr>
              <w:t>Hlutfall sjúklinga (%)</w:t>
            </w:r>
          </w:p>
        </w:tc>
        <w:tc>
          <w:tcPr>
            <w:tcW w:w="535" w:type="pct"/>
          </w:tcPr>
          <w:p w14:paraId="32425ED1" w14:textId="77777777" w:rsidR="004A5DF8" w:rsidRDefault="004A5DF8" w:rsidP="00920686">
            <w:pPr>
              <w:contextualSpacing/>
              <w:jc w:val="center"/>
              <w:rPr>
                <w:sz w:val="20"/>
              </w:rPr>
            </w:pPr>
            <w:r>
              <w:rPr>
                <w:sz w:val="20"/>
              </w:rPr>
              <w:t>30,7</w:t>
            </w:r>
          </w:p>
        </w:tc>
        <w:tc>
          <w:tcPr>
            <w:tcW w:w="535" w:type="pct"/>
          </w:tcPr>
          <w:p w14:paraId="373C586F" w14:textId="77777777" w:rsidR="004A5DF8" w:rsidRDefault="004A5DF8" w:rsidP="00920686">
            <w:pPr>
              <w:contextualSpacing/>
              <w:jc w:val="center"/>
              <w:rPr>
                <w:sz w:val="20"/>
              </w:rPr>
            </w:pPr>
            <w:r>
              <w:rPr>
                <w:sz w:val="20"/>
              </w:rPr>
              <w:t>36,5</w:t>
            </w:r>
          </w:p>
        </w:tc>
        <w:tc>
          <w:tcPr>
            <w:tcW w:w="535" w:type="pct"/>
          </w:tcPr>
          <w:p w14:paraId="2119725E" w14:textId="77777777" w:rsidR="004A5DF8" w:rsidRDefault="004A5DF8" w:rsidP="00920686">
            <w:pPr>
              <w:contextualSpacing/>
              <w:jc w:val="center"/>
              <w:rPr>
                <w:sz w:val="20"/>
              </w:rPr>
            </w:pPr>
            <w:r>
              <w:rPr>
                <w:sz w:val="20"/>
              </w:rPr>
              <w:t>31,4</w:t>
            </w:r>
          </w:p>
        </w:tc>
        <w:tc>
          <w:tcPr>
            <w:tcW w:w="535" w:type="pct"/>
          </w:tcPr>
          <w:p w14:paraId="68454408" w14:textId="77777777" w:rsidR="004A5DF8" w:rsidRDefault="004A5DF8" w:rsidP="00920686">
            <w:pPr>
              <w:contextualSpacing/>
              <w:jc w:val="center"/>
              <w:rPr>
                <w:sz w:val="20"/>
              </w:rPr>
            </w:pPr>
            <w:r>
              <w:rPr>
                <w:sz w:val="20"/>
              </w:rPr>
              <w:t>36,3</w:t>
            </w:r>
          </w:p>
        </w:tc>
        <w:tc>
          <w:tcPr>
            <w:tcW w:w="535" w:type="pct"/>
          </w:tcPr>
          <w:p w14:paraId="444FD679" w14:textId="77777777" w:rsidR="004A5DF8" w:rsidRDefault="004A5DF8" w:rsidP="00920686">
            <w:pPr>
              <w:contextualSpacing/>
              <w:jc w:val="center"/>
              <w:rPr>
                <w:sz w:val="20"/>
              </w:rPr>
            </w:pPr>
            <w:r>
              <w:rPr>
                <w:sz w:val="20"/>
              </w:rPr>
              <w:t>35,9</w:t>
            </w:r>
          </w:p>
        </w:tc>
        <w:tc>
          <w:tcPr>
            <w:tcW w:w="535" w:type="pct"/>
          </w:tcPr>
          <w:p w14:paraId="45E3CB8E" w14:textId="77777777" w:rsidR="004A5DF8" w:rsidRDefault="004A5DF8" w:rsidP="00920686">
            <w:pPr>
              <w:contextualSpacing/>
              <w:jc w:val="center"/>
              <w:rPr>
                <w:sz w:val="20"/>
              </w:rPr>
            </w:pPr>
            <w:r>
              <w:rPr>
                <w:sz w:val="20"/>
              </w:rPr>
              <w:t>40,6</w:t>
            </w:r>
          </w:p>
        </w:tc>
        <w:tc>
          <w:tcPr>
            <w:tcW w:w="535" w:type="pct"/>
          </w:tcPr>
          <w:p w14:paraId="4F04DA21" w14:textId="77777777" w:rsidR="004A5DF8" w:rsidRDefault="004A5DF8" w:rsidP="00920686">
            <w:pPr>
              <w:contextualSpacing/>
              <w:jc w:val="center"/>
              <w:rPr>
                <w:sz w:val="20"/>
              </w:rPr>
            </w:pPr>
            <w:r>
              <w:rPr>
                <w:sz w:val="20"/>
              </w:rPr>
              <w:t>32,6</w:t>
            </w:r>
          </w:p>
        </w:tc>
        <w:tc>
          <w:tcPr>
            <w:tcW w:w="535" w:type="pct"/>
          </w:tcPr>
          <w:p w14:paraId="08311223" w14:textId="77777777" w:rsidR="004A5DF8" w:rsidRDefault="004A5DF8" w:rsidP="00920686">
            <w:pPr>
              <w:contextualSpacing/>
              <w:jc w:val="center"/>
              <w:rPr>
                <w:sz w:val="20"/>
              </w:rPr>
            </w:pPr>
            <w:r>
              <w:rPr>
                <w:sz w:val="20"/>
              </w:rPr>
              <w:t>37,8</w:t>
            </w:r>
          </w:p>
        </w:tc>
      </w:tr>
      <w:tr w:rsidR="004A5DF8" w14:paraId="68F4B7B0" w14:textId="77777777" w:rsidTr="00527033">
        <w:trPr>
          <w:cantSplit/>
          <w:trHeight w:val="210"/>
          <w:jc w:val="center"/>
        </w:trPr>
        <w:tc>
          <w:tcPr>
            <w:tcW w:w="5000" w:type="pct"/>
            <w:gridSpan w:val="9"/>
          </w:tcPr>
          <w:p w14:paraId="316774B3" w14:textId="77777777" w:rsidR="004A5DF8" w:rsidRDefault="004A5DF8" w:rsidP="00920686">
            <w:pPr>
              <w:keepNext/>
              <w:contextualSpacing/>
              <w:rPr>
                <w:b/>
                <w:sz w:val="20"/>
              </w:rPr>
            </w:pPr>
            <w:r>
              <w:rPr>
                <w:b/>
                <w:sz w:val="20"/>
              </w:rPr>
              <w:t>Fyrstu og síðari einkenni frá beinum*</w:t>
            </w:r>
          </w:p>
        </w:tc>
      </w:tr>
      <w:tr w:rsidR="00AF5C4C" w14:paraId="1AFF6C70" w14:textId="77777777" w:rsidTr="00527033">
        <w:trPr>
          <w:cantSplit/>
          <w:trHeight w:val="406"/>
          <w:jc w:val="center"/>
        </w:trPr>
        <w:tc>
          <w:tcPr>
            <w:tcW w:w="721" w:type="pct"/>
          </w:tcPr>
          <w:p w14:paraId="0F37D1C7" w14:textId="77777777" w:rsidR="004A5DF8" w:rsidRDefault="004A5DF8" w:rsidP="00920686">
            <w:pPr>
              <w:keepNext/>
              <w:contextualSpacing/>
              <w:rPr>
                <w:sz w:val="20"/>
              </w:rPr>
            </w:pPr>
            <w:r>
              <w:rPr>
                <w:sz w:val="20"/>
              </w:rPr>
              <w:t>Meðalfjöldi/sjúklingar</w:t>
            </w:r>
          </w:p>
        </w:tc>
        <w:tc>
          <w:tcPr>
            <w:tcW w:w="535" w:type="pct"/>
          </w:tcPr>
          <w:p w14:paraId="6B7775EA" w14:textId="77777777" w:rsidR="004A5DF8" w:rsidRDefault="004A5DF8" w:rsidP="00920686">
            <w:pPr>
              <w:keepNext/>
              <w:contextualSpacing/>
              <w:jc w:val="center"/>
              <w:rPr>
                <w:sz w:val="20"/>
              </w:rPr>
            </w:pPr>
            <w:r>
              <w:rPr>
                <w:sz w:val="20"/>
              </w:rPr>
              <w:t>0,46</w:t>
            </w:r>
          </w:p>
        </w:tc>
        <w:tc>
          <w:tcPr>
            <w:tcW w:w="535" w:type="pct"/>
          </w:tcPr>
          <w:p w14:paraId="60F37BCE" w14:textId="77777777" w:rsidR="004A5DF8" w:rsidRDefault="004A5DF8" w:rsidP="00920686">
            <w:pPr>
              <w:keepNext/>
              <w:contextualSpacing/>
              <w:jc w:val="center"/>
              <w:rPr>
                <w:sz w:val="20"/>
              </w:rPr>
            </w:pPr>
            <w:r>
              <w:rPr>
                <w:sz w:val="20"/>
              </w:rPr>
              <w:t>0,60</w:t>
            </w:r>
          </w:p>
        </w:tc>
        <w:tc>
          <w:tcPr>
            <w:tcW w:w="535" w:type="pct"/>
          </w:tcPr>
          <w:p w14:paraId="77E179F4" w14:textId="77777777" w:rsidR="004A5DF8" w:rsidRDefault="004A5DF8" w:rsidP="00920686">
            <w:pPr>
              <w:keepNext/>
              <w:contextualSpacing/>
              <w:jc w:val="center"/>
              <w:rPr>
                <w:sz w:val="20"/>
              </w:rPr>
            </w:pPr>
            <w:r>
              <w:rPr>
                <w:sz w:val="20"/>
              </w:rPr>
              <w:t>0,44</w:t>
            </w:r>
          </w:p>
        </w:tc>
        <w:tc>
          <w:tcPr>
            <w:tcW w:w="535" w:type="pct"/>
          </w:tcPr>
          <w:p w14:paraId="201089F7" w14:textId="77777777" w:rsidR="004A5DF8" w:rsidRDefault="004A5DF8" w:rsidP="00920686">
            <w:pPr>
              <w:keepNext/>
              <w:contextualSpacing/>
              <w:jc w:val="center"/>
              <w:rPr>
                <w:sz w:val="20"/>
              </w:rPr>
            </w:pPr>
            <w:r>
              <w:rPr>
                <w:sz w:val="20"/>
              </w:rPr>
              <w:t>0,49</w:t>
            </w:r>
          </w:p>
        </w:tc>
        <w:tc>
          <w:tcPr>
            <w:tcW w:w="535" w:type="pct"/>
          </w:tcPr>
          <w:p w14:paraId="35899A2E" w14:textId="77777777" w:rsidR="004A5DF8" w:rsidRDefault="004A5DF8" w:rsidP="00920686">
            <w:pPr>
              <w:keepNext/>
              <w:contextualSpacing/>
              <w:jc w:val="center"/>
              <w:rPr>
                <w:sz w:val="20"/>
              </w:rPr>
            </w:pPr>
            <w:r>
              <w:rPr>
                <w:sz w:val="20"/>
              </w:rPr>
              <w:t>0,52</w:t>
            </w:r>
          </w:p>
        </w:tc>
        <w:tc>
          <w:tcPr>
            <w:tcW w:w="535" w:type="pct"/>
          </w:tcPr>
          <w:p w14:paraId="7AEC9B31" w14:textId="77777777" w:rsidR="004A5DF8" w:rsidRDefault="004A5DF8" w:rsidP="00920686">
            <w:pPr>
              <w:keepNext/>
              <w:contextualSpacing/>
              <w:jc w:val="center"/>
              <w:rPr>
                <w:sz w:val="20"/>
              </w:rPr>
            </w:pPr>
            <w:r>
              <w:rPr>
                <w:sz w:val="20"/>
              </w:rPr>
              <w:t>0,61</w:t>
            </w:r>
          </w:p>
        </w:tc>
        <w:tc>
          <w:tcPr>
            <w:tcW w:w="535" w:type="pct"/>
          </w:tcPr>
          <w:p w14:paraId="620AA7C0" w14:textId="77777777" w:rsidR="004A5DF8" w:rsidRDefault="004A5DF8" w:rsidP="00920686">
            <w:pPr>
              <w:keepNext/>
              <w:contextualSpacing/>
              <w:jc w:val="center"/>
              <w:rPr>
                <w:sz w:val="20"/>
              </w:rPr>
            </w:pPr>
            <w:r>
              <w:rPr>
                <w:sz w:val="20"/>
              </w:rPr>
              <w:t>0,48</w:t>
            </w:r>
          </w:p>
        </w:tc>
        <w:tc>
          <w:tcPr>
            <w:tcW w:w="535" w:type="pct"/>
          </w:tcPr>
          <w:p w14:paraId="4DD261D1" w14:textId="77777777" w:rsidR="004A5DF8" w:rsidRDefault="004A5DF8" w:rsidP="00920686">
            <w:pPr>
              <w:keepNext/>
              <w:contextualSpacing/>
              <w:jc w:val="center"/>
              <w:rPr>
                <w:sz w:val="20"/>
              </w:rPr>
            </w:pPr>
            <w:r>
              <w:rPr>
                <w:sz w:val="20"/>
              </w:rPr>
              <w:t>0,57</w:t>
            </w:r>
          </w:p>
        </w:tc>
      </w:tr>
      <w:tr w:rsidR="00AF5C4C" w14:paraId="00B04AF5" w14:textId="77777777" w:rsidTr="00527033">
        <w:trPr>
          <w:cantSplit/>
          <w:trHeight w:val="344"/>
          <w:jc w:val="center"/>
        </w:trPr>
        <w:tc>
          <w:tcPr>
            <w:tcW w:w="721" w:type="pct"/>
          </w:tcPr>
          <w:p w14:paraId="53EFD289" w14:textId="77777777" w:rsidR="004A5DF8" w:rsidRDefault="004A5DF8" w:rsidP="00920686">
            <w:pPr>
              <w:contextualSpacing/>
              <w:rPr>
                <w:sz w:val="20"/>
              </w:rPr>
            </w:pPr>
            <w:r>
              <w:rPr>
                <w:sz w:val="20"/>
              </w:rPr>
              <w:t>Tíðni hlutfall (95% CI) / RRR (%)</w:t>
            </w:r>
          </w:p>
        </w:tc>
        <w:tc>
          <w:tcPr>
            <w:tcW w:w="1070" w:type="pct"/>
            <w:gridSpan w:val="2"/>
          </w:tcPr>
          <w:p w14:paraId="326CC768" w14:textId="77777777" w:rsidR="004A5DF8" w:rsidRDefault="004A5DF8" w:rsidP="00920686">
            <w:pPr>
              <w:contextualSpacing/>
              <w:jc w:val="center"/>
              <w:rPr>
                <w:sz w:val="20"/>
              </w:rPr>
            </w:pPr>
            <w:r>
              <w:rPr>
                <w:sz w:val="20"/>
              </w:rPr>
              <w:t>0,77 (0,66, 0,89) / 23</w:t>
            </w:r>
          </w:p>
        </w:tc>
        <w:tc>
          <w:tcPr>
            <w:tcW w:w="1070" w:type="pct"/>
            <w:gridSpan w:val="2"/>
          </w:tcPr>
          <w:p w14:paraId="122AC15E" w14:textId="77777777" w:rsidR="004A5DF8" w:rsidRDefault="004A5DF8" w:rsidP="00920686">
            <w:pPr>
              <w:contextualSpacing/>
              <w:jc w:val="center"/>
              <w:rPr>
                <w:sz w:val="20"/>
              </w:rPr>
            </w:pPr>
            <w:r>
              <w:rPr>
                <w:sz w:val="20"/>
              </w:rPr>
              <w:t>0,90 (0,77, 1,04) / 10</w:t>
            </w:r>
          </w:p>
        </w:tc>
        <w:tc>
          <w:tcPr>
            <w:tcW w:w="1070" w:type="pct"/>
            <w:gridSpan w:val="2"/>
          </w:tcPr>
          <w:p w14:paraId="0D48EBCC" w14:textId="77777777" w:rsidR="004A5DF8" w:rsidRDefault="004A5DF8" w:rsidP="00920686">
            <w:pPr>
              <w:contextualSpacing/>
              <w:jc w:val="center"/>
              <w:rPr>
                <w:sz w:val="20"/>
              </w:rPr>
            </w:pPr>
            <w:r>
              <w:rPr>
                <w:sz w:val="20"/>
              </w:rPr>
              <w:t>0,82 (0,71, 0,94) / 18</w:t>
            </w:r>
          </w:p>
        </w:tc>
        <w:tc>
          <w:tcPr>
            <w:tcW w:w="1070" w:type="pct"/>
            <w:gridSpan w:val="2"/>
          </w:tcPr>
          <w:p w14:paraId="418AB0E0" w14:textId="77777777" w:rsidR="004A5DF8" w:rsidRDefault="004A5DF8" w:rsidP="00920686">
            <w:pPr>
              <w:contextualSpacing/>
              <w:jc w:val="center"/>
              <w:rPr>
                <w:sz w:val="20"/>
              </w:rPr>
            </w:pPr>
            <w:r>
              <w:rPr>
                <w:sz w:val="20"/>
              </w:rPr>
              <w:t>0,82 (0,75, 0,89) / 18</w:t>
            </w:r>
          </w:p>
        </w:tc>
      </w:tr>
      <w:tr w:rsidR="00AF5C4C" w14:paraId="5EA8124D" w14:textId="77777777" w:rsidTr="00527033">
        <w:trPr>
          <w:cantSplit/>
          <w:trHeight w:val="344"/>
          <w:jc w:val="center"/>
        </w:trPr>
        <w:tc>
          <w:tcPr>
            <w:tcW w:w="721" w:type="pct"/>
          </w:tcPr>
          <w:p w14:paraId="06385AB8" w14:textId="77777777" w:rsidR="004A5DF8" w:rsidRDefault="004A5DF8" w:rsidP="00920686">
            <w:pPr>
              <w:contextualSpacing/>
              <w:rPr>
                <w:sz w:val="20"/>
              </w:rPr>
            </w:pPr>
            <w:r>
              <w:rPr>
                <w:sz w:val="20"/>
              </w:rPr>
              <w:t>Yfirburðir p</w:t>
            </w:r>
            <w:r>
              <w:rPr>
                <w:sz w:val="20"/>
              </w:rPr>
              <w:noBreakHyphen/>
              <w:t>gildi</w:t>
            </w:r>
          </w:p>
        </w:tc>
        <w:tc>
          <w:tcPr>
            <w:tcW w:w="1070" w:type="pct"/>
            <w:gridSpan w:val="2"/>
          </w:tcPr>
          <w:p w14:paraId="3AFD03C9" w14:textId="77777777" w:rsidR="004A5DF8" w:rsidRDefault="004A5DF8" w:rsidP="00920686">
            <w:pPr>
              <w:contextualSpacing/>
              <w:jc w:val="center"/>
              <w:rPr>
                <w:sz w:val="20"/>
              </w:rPr>
            </w:pPr>
            <w:r>
              <w:rPr>
                <w:sz w:val="20"/>
              </w:rPr>
              <w:t>0,0012</w:t>
            </w:r>
            <w:r>
              <w:rPr>
                <w:sz w:val="20"/>
                <w:vertAlign w:val="superscript"/>
              </w:rPr>
              <w:t>†</w:t>
            </w:r>
          </w:p>
        </w:tc>
        <w:tc>
          <w:tcPr>
            <w:tcW w:w="1070" w:type="pct"/>
            <w:gridSpan w:val="2"/>
          </w:tcPr>
          <w:p w14:paraId="17870B2C" w14:textId="77777777" w:rsidR="004A5DF8" w:rsidRDefault="004A5DF8" w:rsidP="00920686">
            <w:pPr>
              <w:contextualSpacing/>
              <w:jc w:val="center"/>
              <w:rPr>
                <w:sz w:val="20"/>
              </w:rPr>
            </w:pPr>
            <w:r>
              <w:rPr>
                <w:sz w:val="20"/>
              </w:rPr>
              <w:t>0,1447</w:t>
            </w:r>
            <w:r>
              <w:rPr>
                <w:sz w:val="20"/>
                <w:vertAlign w:val="superscript"/>
              </w:rPr>
              <w:t>†</w:t>
            </w:r>
          </w:p>
        </w:tc>
        <w:tc>
          <w:tcPr>
            <w:tcW w:w="1070" w:type="pct"/>
            <w:gridSpan w:val="2"/>
          </w:tcPr>
          <w:p w14:paraId="32C466B6" w14:textId="77777777" w:rsidR="004A5DF8" w:rsidRDefault="004A5DF8" w:rsidP="00920686">
            <w:pPr>
              <w:contextualSpacing/>
              <w:jc w:val="center"/>
              <w:rPr>
                <w:sz w:val="20"/>
              </w:rPr>
            </w:pPr>
            <w:r>
              <w:rPr>
                <w:sz w:val="20"/>
              </w:rPr>
              <w:t>0,0085</w:t>
            </w:r>
            <w:r>
              <w:rPr>
                <w:sz w:val="20"/>
                <w:vertAlign w:val="superscript"/>
              </w:rPr>
              <w:t>†</w:t>
            </w:r>
          </w:p>
        </w:tc>
        <w:tc>
          <w:tcPr>
            <w:tcW w:w="1070" w:type="pct"/>
            <w:gridSpan w:val="2"/>
          </w:tcPr>
          <w:p w14:paraId="33A511C9" w14:textId="77777777" w:rsidR="004A5DF8" w:rsidRDefault="004A5DF8" w:rsidP="00920686">
            <w:pPr>
              <w:contextualSpacing/>
              <w:jc w:val="center"/>
              <w:rPr>
                <w:sz w:val="20"/>
              </w:rPr>
            </w:pPr>
            <w:r>
              <w:rPr>
                <w:sz w:val="20"/>
              </w:rPr>
              <w:t>&lt; 0,0001</w:t>
            </w:r>
          </w:p>
        </w:tc>
      </w:tr>
      <w:tr w:rsidR="00AF5C4C" w14:paraId="12D0E779" w14:textId="77777777" w:rsidTr="00527033">
        <w:trPr>
          <w:cantSplit/>
          <w:trHeight w:val="116"/>
          <w:jc w:val="center"/>
        </w:trPr>
        <w:tc>
          <w:tcPr>
            <w:tcW w:w="721" w:type="pct"/>
          </w:tcPr>
          <w:p w14:paraId="70D2FC58" w14:textId="77777777" w:rsidR="004A5DF8" w:rsidRDefault="004A5DF8" w:rsidP="00920686">
            <w:pPr>
              <w:contextualSpacing/>
              <w:rPr>
                <w:sz w:val="20"/>
              </w:rPr>
            </w:pPr>
            <w:r>
              <w:rPr>
                <w:sz w:val="20"/>
              </w:rPr>
              <w:t>SMR á ári</w:t>
            </w:r>
          </w:p>
        </w:tc>
        <w:tc>
          <w:tcPr>
            <w:tcW w:w="535" w:type="pct"/>
          </w:tcPr>
          <w:p w14:paraId="6927BD25" w14:textId="77777777" w:rsidR="004A5DF8" w:rsidRDefault="004A5DF8" w:rsidP="00920686">
            <w:pPr>
              <w:contextualSpacing/>
              <w:jc w:val="center"/>
              <w:rPr>
                <w:sz w:val="20"/>
              </w:rPr>
            </w:pPr>
            <w:r>
              <w:rPr>
                <w:sz w:val="20"/>
              </w:rPr>
              <w:t>0,45</w:t>
            </w:r>
          </w:p>
        </w:tc>
        <w:tc>
          <w:tcPr>
            <w:tcW w:w="535" w:type="pct"/>
          </w:tcPr>
          <w:p w14:paraId="349013FA" w14:textId="77777777" w:rsidR="004A5DF8" w:rsidRDefault="004A5DF8" w:rsidP="00920686">
            <w:pPr>
              <w:contextualSpacing/>
              <w:jc w:val="center"/>
              <w:rPr>
                <w:sz w:val="20"/>
              </w:rPr>
            </w:pPr>
            <w:r>
              <w:rPr>
                <w:sz w:val="20"/>
              </w:rPr>
              <w:t>0,58</w:t>
            </w:r>
          </w:p>
        </w:tc>
        <w:tc>
          <w:tcPr>
            <w:tcW w:w="535" w:type="pct"/>
          </w:tcPr>
          <w:p w14:paraId="165B2801" w14:textId="77777777" w:rsidR="004A5DF8" w:rsidRDefault="004A5DF8" w:rsidP="00920686">
            <w:pPr>
              <w:contextualSpacing/>
              <w:jc w:val="center"/>
              <w:rPr>
                <w:sz w:val="20"/>
              </w:rPr>
            </w:pPr>
            <w:r>
              <w:rPr>
                <w:sz w:val="20"/>
              </w:rPr>
              <w:t>0,86</w:t>
            </w:r>
          </w:p>
        </w:tc>
        <w:tc>
          <w:tcPr>
            <w:tcW w:w="535" w:type="pct"/>
          </w:tcPr>
          <w:p w14:paraId="421A5B18" w14:textId="77777777" w:rsidR="004A5DF8" w:rsidRDefault="004A5DF8" w:rsidP="00920686">
            <w:pPr>
              <w:contextualSpacing/>
              <w:jc w:val="center"/>
              <w:rPr>
                <w:sz w:val="20"/>
              </w:rPr>
            </w:pPr>
            <w:r>
              <w:rPr>
                <w:sz w:val="20"/>
              </w:rPr>
              <w:t>1,04</w:t>
            </w:r>
          </w:p>
        </w:tc>
        <w:tc>
          <w:tcPr>
            <w:tcW w:w="535" w:type="pct"/>
          </w:tcPr>
          <w:p w14:paraId="0825926C" w14:textId="77777777" w:rsidR="004A5DF8" w:rsidRDefault="004A5DF8" w:rsidP="00920686">
            <w:pPr>
              <w:contextualSpacing/>
              <w:jc w:val="center"/>
              <w:rPr>
                <w:sz w:val="20"/>
              </w:rPr>
            </w:pPr>
            <w:r>
              <w:rPr>
                <w:sz w:val="20"/>
              </w:rPr>
              <w:t>0,79</w:t>
            </w:r>
          </w:p>
        </w:tc>
        <w:tc>
          <w:tcPr>
            <w:tcW w:w="535" w:type="pct"/>
          </w:tcPr>
          <w:p w14:paraId="246EDF86" w14:textId="77777777" w:rsidR="004A5DF8" w:rsidRDefault="004A5DF8" w:rsidP="00920686">
            <w:pPr>
              <w:contextualSpacing/>
              <w:jc w:val="center"/>
              <w:rPr>
                <w:sz w:val="20"/>
              </w:rPr>
            </w:pPr>
            <w:r>
              <w:rPr>
                <w:sz w:val="20"/>
              </w:rPr>
              <w:t>0,83</w:t>
            </w:r>
          </w:p>
        </w:tc>
        <w:tc>
          <w:tcPr>
            <w:tcW w:w="535" w:type="pct"/>
          </w:tcPr>
          <w:p w14:paraId="4C81EA8D" w14:textId="77777777" w:rsidR="004A5DF8" w:rsidRDefault="004A5DF8" w:rsidP="00920686">
            <w:pPr>
              <w:contextualSpacing/>
              <w:jc w:val="center"/>
              <w:rPr>
                <w:sz w:val="20"/>
              </w:rPr>
            </w:pPr>
            <w:r>
              <w:rPr>
                <w:sz w:val="20"/>
              </w:rPr>
              <w:t>0,69</w:t>
            </w:r>
          </w:p>
        </w:tc>
        <w:tc>
          <w:tcPr>
            <w:tcW w:w="535" w:type="pct"/>
          </w:tcPr>
          <w:p w14:paraId="2F0FF904" w14:textId="77777777" w:rsidR="004A5DF8" w:rsidRDefault="004A5DF8" w:rsidP="00920686">
            <w:pPr>
              <w:contextualSpacing/>
              <w:jc w:val="center"/>
              <w:rPr>
                <w:sz w:val="20"/>
              </w:rPr>
            </w:pPr>
            <w:r>
              <w:rPr>
                <w:sz w:val="20"/>
              </w:rPr>
              <w:t>0,81</w:t>
            </w:r>
          </w:p>
        </w:tc>
      </w:tr>
      <w:tr w:rsidR="004A5DF8" w14:paraId="6148C1F6" w14:textId="77777777" w:rsidTr="00527033">
        <w:trPr>
          <w:cantSplit/>
          <w:trHeight w:val="210"/>
          <w:jc w:val="center"/>
        </w:trPr>
        <w:tc>
          <w:tcPr>
            <w:tcW w:w="5000" w:type="pct"/>
            <w:gridSpan w:val="9"/>
          </w:tcPr>
          <w:p w14:paraId="734CB856" w14:textId="77777777" w:rsidR="004A5DF8" w:rsidRDefault="004A5DF8" w:rsidP="00920686">
            <w:pPr>
              <w:keepNext/>
              <w:contextualSpacing/>
              <w:rPr>
                <w:sz w:val="20"/>
              </w:rPr>
            </w:pPr>
            <w:r>
              <w:rPr>
                <w:b/>
                <w:sz w:val="20"/>
              </w:rPr>
              <w:t>Fyrstu einkenni frá beinum eða HCM</w:t>
            </w:r>
          </w:p>
        </w:tc>
      </w:tr>
      <w:tr w:rsidR="00AF5C4C" w14:paraId="2C54FB3C" w14:textId="77777777" w:rsidTr="00527033">
        <w:trPr>
          <w:cantSplit/>
          <w:trHeight w:val="248"/>
          <w:jc w:val="center"/>
        </w:trPr>
        <w:tc>
          <w:tcPr>
            <w:tcW w:w="721" w:type="pct"/>
          </w:tcPr>
          <w:p w14:paraId="3F45EAFC" w14:textId="77777777" w:rsidR="004A5DF8" w:rsidRDefault="004A5DF8" w:rsidP="00920686">
            <w:pPr>
              <w:keepNext/>
              <w:contextualSpacing/>
              <w:rPr>
                <w:sz w:val="20"/>
              </w:rPr>
            </w:pPr>
            <w:r>
              <w:rPr>
                <w:sz w:val="20"/>
              </w:rPr>
              <w:t>Miðgildi (mánuðir)</w:t>
            </w:r>
          </w:p>
        </w:tc>
        <w:tc>
          <w:tcPr>
            <w:tcW w:w="535" w:type="pct"/>
          </w:tcPr>
          <w:p w14:paraId="78549F9C" w14:textId="77777777" w:rsidR="004A5DF8" w:rsidRDefault="004A5DF8" w:rsidP="00920686">
            <w:pPr>
              <w:keepNext/>
              <w:contextualSpacing/>
              <w:jc w:val="center"/>
              <w:rPr>
                <w:sz w:val="20"/>
              </w:rPr>
            </w:pPr>
            <w:r>
              <w:rPr>
                <w:sz w:val="20"/>
              </w:rPr>
              <w:t>NR</w:t>
            </w:r>
          </w:p>
        </w:tc>
        <w:tc>
          <w:tcPr>
            <w:tcW w:w="535" w:type="pct"/>
          </w:tcPr>
          <w:p w14:paraId="617C0A3F" w14:textId="77777777" w:rsidR="004A5DF8" w:rsidRDefault="004A5DF8" w:rsidP="00920686">
            <w:pPr>
              <w:keepNext/>
              <w:contextualSpacing/>
              <w:jc w:val="center"/>
              <w:rPr>
                <w:sz w:val="20"/>
              </w:rPr>
            </w:pPr>
            <w:r>
              <w:rPr>
                <w:sz w:val="20"/>
              </w:rPr>
              <w:t>25,2</w:t>
            </w:r>
          </w:p>
        </w:tc>
        <w:tc>
          <w:tcPr>
            <w:tcW w:w="535" w:type="pct"/>
          </w:tcPr>
          <w:p w14:paraId="6EA20659" w14:textId="77777777" w:rsidR="004A5DF8" w:rsidRDefault="004A5DF8" w:rsidP="00920686">
            <w:pPr>
              <w:keepNext/>
              <w:contextualSpacing/>
              <w:jc w:val="center"/>
              <w:rPr>
                <w:sz w:val="20"/>
              </w:rPr>
            </w:pPr>
            <w:r>
              <w:rPr>
                <w:sz w:val="20"/>
              </w:rPr>
              <w:t>19,0</w:t>
            </w:r>
          </w:p>
        </w:tc>
        <w:tc>
          <w:tcPr>
            <w:tcW w:w="535" w:type="pct"/>
          </w:tcPr>
          <w:p w14:paraId="58DA8103" w14:textId="77777777" w:rsidR="004A5DF8" w:rsidRDefault="004A5DF8" w:rsidP="00920686">
            <w:pPr>
              <w:keepNext/>
              <w:contextualSpacing/>
              <w:jc w:val="center"/>
              <w:rPr>
                <w:sz w:val="20"/>
              </w:rPr>
            </w:pPr>
            <w:r>
              <w:rPr>
                <w:sz w:val="20"/>
              </w:rPr>
              <w:t>14,4</w:t>
            </w:r>
          </w:p>
        </w:tc>
        <w:tc>
          <w:tcPr>
            <w:tcW w:w="535" w:type="pct"/>
          </w:tcPr>
          <w:p w14:paraId="51943385" w14:textId="77777777" w:rsidR="004A5DF8" w:rsidRDefault="004A5DF8" w:rsidP="00920686">
            <w:pPr>
              <w:keepNext/>
              <w:contextualSpacing/>
              <w:jc w:val="center"/>
              <w:rPr>
                <w:sz w:val="20"/>
              </w:rPr>
            </w:pPr>
            <w:r>
              <w:rPr>
                <w:sz w:val="20"/>
              </w:rPr>
              <w:t>20,3</w:t>
            </w:r>
          </w:p>
        </w:tc>
        <w:tc>
          <w:tcPr>
            <w:tcW w:w="535" w:type="pct"/>
          </w:tcPr>
          <w:p w14:paraId="3D895094" w14:textId="77777777" w:rsidR="004A5DF8" w:rsidRDefault="004A5DF8" w:rsidP="00920686">
            <w:pPr>
              <w:keepNext/>
              <w:contextualSpacing/>
              <w:jc w:val="center"/>
              <w:rPr>
                <w:sz w:val="20"/>
              </w:rPr>
            </w:pPr>
            <w:r>
              <w:rPr>
                <w:sz w:val="20"/>
              </w:rPr>
              <w:t>17,1</w:t>
            </w:r>
          </w:p>
        </w:tc>
        <w:tc>
          <w:tcPr>
            <w:tcW w:w="535" w:type="pct"/>
          </w:tcPr>
          <w:p w14:paraId="57E520BF" w14:textId="77777777" w:rsidR="004A5DF8" w:rsidRDefault="004A5DF8" w:rsidP="00920686">
            <w:pPr>
              <w:keepNext/>
              <w:contextualSpacing/>
              <w:jc w:val="center"/>
              <w:rPr>
                <w:sz w:val="20"/>
              </w:rPr>
            </w:pPr>
            <w:r>
              <w:rPr>
                <w:sz w:val="20"/>
              </w:rPr>
              <w:t>26,6</w:t>
            </w:r>
          </w:p>
        </w:tc>
        <w:tc>
          <w:tcPr>
            <w:tcW w:w="535" w:type="pct"/>
          </w:tcPr>
          <w:p w14:paraId="0C261735" w14:textId="77777777" w:rsidR="004A5DF8" w:rsidRDefault="004A5DF8" w:rsidP="00920686">
            <w:pPr>
              <w:keepNext/>
              <w:contextualSpacing/>
              <w:jc w:val="center"/>
              <w:rPr>
                <w:sz w:val="20"/>
              </w:rPr>
            </w:pPr>
            <w:r>
              <w:rPr>
                <w:sz w:val="20"/>
              </w:rPr>
              <w:t>19,4</w:t>
            </w:r>
          </w:p>
        </w:tc>
      </w:tr>
      <w:tr w:rsidR="00AF5C4C" w14:paraId="1959CF69" w14:textId="77777777" w:rsidTr="00527033">
        <w:trPr>
          <w:cantSplit/>
          <w:trHeight w:val="406"/>
          <w:jc w:val="center"/>
        </w:trPr>
        <w:tc>
          <w:tcPr>
            <w:tcW w:w="721" w:type="pct"/>
          </w:tcPr>
          <w:p w14:paraId="5337025D" w14:textId="77777777" w:rsidR="004A5DF8" w:rsidRDefault="004A5DF8" w:rsidP="00920686">
            <w:pPr>
              <w:keepNext/>
              <w:contextualSpacing/>
              <w:rPr>
                <w:sz w:val="20"/>
              </w:rPr>
            </w:pPr>
            <w:r>
              <w:rPr>
                <w:sz w:val="20"/>
              </w:rPr>
              <w:t>HR (95% CI) / RRR (%)</w:t>
            </w:r>
          </w:p>
        </w:tc>
        <w:tc>
          <w:tcPr>
            <w:tcW w:w="1070" w:type="pct"/>
            <w:gridSpan w:val="2"/>
          </w:tcPr>
          <w:p w14:paraId="00629443" w14:textId="77777777" w:rsidR="004A5DF8" w:rsidRDefault="004A5DF8" w:rsidP="00920686">
            <w:pPr>
              <w:keepNext/>
              <w:contextualSpacing/>
              <w:jc w:val="center"/>
              <w:rPr>
                <w:sz w:val="20"/>
              </w:rPr>
            </w:pPr>
            <w:r>
              <w:rPr>
                <w:sz w:val="20"/>
              </w:rPr>
              <w:t>0,82 (0,70, 0,95) / 18</w:t>
            </w:r>
          </w:p>
        </w:tc>
        <w:tc>
          <w:tcPr>
            <w:tcW w:w="1070" w:type="pct"/>
            <w:gridSpan w:val="2"/>
          </w:tcPr>
          <w:p w14:paraId="60DE8616" w14:textId="77777777" w:rsidR="004A5DF8" w:rsidRDefault="004A5DF8" w:rsidP="00920686">
            <w:pPr>
              <w:keepNext/>
              <w:contextualSpacing/>
              <w:jc w:val="center"/>
              <w:rPr>
                <w:sz w:val="20"/>
              </w:rPr>
            </w:pPr>
            <w:r>
              <w:rPr>
                <w:sz w:val="20"/>
              </w:rPr>
              <w:t>0,83 (0,71, 0,97) / 17</w:t>
            </w:r>
          </w:p>
        </w:tc>
        <w:tc>
          <w:tcPr>
            <w:tcW w:w="1070" w:type="pct"/>
            <w:gridSpan w:val="2"/>
          </w:tcPr>
          <w:p w14:paraId="53CAD93A" w14:textId="77777777" w:rsidR="004A5DF8" w:rsidRDefault="004A5DF8" w:rsidP="00920686">
            <w:pPr>
              <w:keepNext/>
              <w:contextualSpacing/>
              <w:jc w:val="center"/>
              <w:rPr>
                <w:sz w:val="20"/>
              </w:rPr>
            </w:pPr>
            <w:r>
              <w:rPr>
                <w:sz w:val="20"/>
              </w:rPr>
              <w:t>0,83 (0,72, 0,96) / 17</w:t>
            </w:r>
          </w:p>
        </w:tc>
        <w:tc>
          <w:tcPr>
            <w:tcW w:w="1070" w:type="pct"/>
            <w:gridSpan w:val="2"/>
          </w:tcPr>
          <w:p w14:paraId="27FC6921" w14:textId="77777777" w:rsidR="004A5DF8" w:rsidRDefault="004A5DF8" w:rsidP="00920686">
            <w:pPr>
              <w:keepNext/>
              <w:contextualSpacing/>
              <w:jc w:val="center"/>
              <w:rPr>
                <w:sz w:val="20"/>
              </w:rPr>
            </w:pPr>
            <w:r>
              <w:rPr>
                <w:sz w:val="20"/>
              </w:rPr>
              <w:t>0,83 (0,76, 0,90) / 17</w:t>
            </w:r>
          </w:p>
        </w:tc>
      </w:tr>
      <w:tr w:rsidR="00AF5C4C" w14:paraId="5945080F" w14:textId="77777777" w:rsidTr="00527033">
        <w:trPr>
          <w:cantSplit/>
          <w:trHeight w:val="212"/>
          <w:jc w:val="center"/>
        </w:trPr>
        <w:tc>
          <w:tcPr>
            <w:tcW w:w="721" w:type="pct"/>
          </w:tcPr>
          <w:p w14:paraId="2576C05E" w14:textId="77777777" w:rsidR="004A5DF8" w:rsidRDefault="004A5DF8" w:rsidP="00920686">
            <w:pPr>
              <w:contextualSpacing/>
              <w:rPr>
                <w:sz w:val="20"/>
              </w:rPr>
            </w:pPr>
            <w:r>
              <w:rPr>
                <w:sz w:val="20"/>
              </w:rPr>
              <w:t>Yfirburðir p</w:t>
            </w:r>
            <w:r>
              <w:rPr>
                <w:sz w:val="20"/>
              </w:rPr>
              <w:noBreakHyphen/>
              <w:t>gildi</w:t>
            </w:r>
          </w:p>
        </w:tc>
        <w:tc>
          <w:tcPr>
            <w:tcW w:w="1070" w:type="pct"/>
            <w:gridSpan w:val="2"/>
          </w:tcPr>
          <w:p w14:paraId="57BEAC17" w14:textId="77777777" w:rsidR="004A5DF8" w:rsidRDefault="004A5DF8" w:rsidP="00920686">
            <w:pPr>
              <w:contextualSpacing/>
              <w:jc w:val="center"/>
              <w:rPr>
                <w:sz w:val="20"/>
              </w:rPr>
            </w:pPr>
            <w:r>
              <w:rPr>
                <w:sz w:val="20"/>
              </w:rPr>
              <w:t>0,0074</w:t>
            </w:r>
          </w:p>
        </w:tc>
        <w:tc>
          <w:tcPr>
            <w:tcW w:w="1070" w:type="pct"/>
            <w:gridSpan w:val="2"/>
          </w:tcPr>
          <w:p w14:paraId="48DCD54F" w14:textId="77777777" w:rsidR="004A5DF8" w:rsidRDefault="004A5DF8" w:rsidP="00920686">
            <w:pPr>
              <w:contextualSpacing/>
              <w:jc w:val="center"/>
              <w:rPr>
                <w:sz w:val="20"/>
              </w:rPr>
            </w:pPr>
            <w:r>
              <w:rPr>
                <w:sz w:val="20"/>
              </w:rPr>
              <w:t>0,0215</w:t>
            </w:r>
          </w:p>
        </w:tc>
        <w:tc>
          <w:tcPr>
            <w:tcW w:w="1070" w:type="pct"/>
            <w:gridSpan w:val="2"/>
          </w:tcPr>
          <w:p w14:paraId="5AF00134" w14:textId="77777777" w:rsidR="004A5DF8" w:rsidRDefault="004A5DF8" w:rsidP="00920686">
            <w:pPr>
              <w:contextualSpacing/>
              <w:jc w:val="center"/>
              <w:rPr>
                <w:sz w:val="20"/>
              </w:rPr>
            </w:pPr>
            <w:r>
              <w:rPr>
                <w:sz w:val="20"/>
              </w:rPr>
              <w:t>0,0134</w:t>
            </w:r>
          </w:p>
        </w:tc>
        <w:tc>
          <w:tcPr>
            <w:tcW w:w="1070" w:type="pct"/>
            <w:gridSpan w:val="2"/>
          </w:tcPr>
          <w:p w14:paraId="446B08FF" w14:textId="77777777" w:rsidR="004A5DF8" w:rsidRDefault="004A5DF8" w:rsidP="00920686">
            <w:pPr>
              <w:contextualSpacing/>
              <w:jc w:val="center"/>
              <w:rPr>
                <w:sz w:val="20"/>
              </w:rPr>
            </w:pPr>
            <w:r>
              <w:rPr>
                <w:sz w:val="20"/>
              </w:rPr>
              <w:t>&lt; 0,0001</w:t>
            </w:r>
          </w:p>
        </w:tc>
      </w:tr>
      <w:tr w:rsidR="004A5DF8" w14:paraId="36A9BFEC" w14:textId="77777777" w:rsidTr="00527033">
        <w:trPr>
          <w:cantSplit/>
          <w:trHeight w:val="210"/>
          <w:jc w:val="center"/>
        </w:trPr>
        <w:tc>
          <w:tcPr>
            <w:tcW w:w="5000" w:type="pct"/>
            <w:gridSpan w:val="9"/>
          </w:tcPr>
          <w:p w14:paraId="48531718" w14:textId="77777777" w:rsidR="004A5DF8" w:rsidRDefault="004A5DF8" w:rsidP="00920686">
            <w:pPr>
              <w:keepNext/>
              <w:contextualSpacing/>
              <w:rPr>
                <w:sz w:val="20"/>
              </w:rPr>
            </w:pPr>
            <w:r>
              <w:rPr>
                <w:b/>
                <w:sz w:val="20"/>
              </w:rPr>
              <w:t>Fyrsta geislun á bein</w:t>
            </w:r>
          </w:p>
        </w:tc>
      </w:tr>
      <w:tr w:rsidR="00AF5C4C" w14:paraId="5DCE105F" w14:textId="77777777" w:rsidTr="00527033">
        <w:trPr>
          <w:cantSplit/>
          <w:trHeight w:val="272"/>
          <w:jc w:val="center"/>
        </w:trPr>
        <w:tc>
          <w:tcPr>
            <w:tcW w:w="721" w:type="pct"/>
          </w:tcPr>
          <w:p w14:paraId="29349029" w14:textId="77777777" w:rsidR="004A5DF8" w:rsidRDefault="004A5DF8" w:rsidP="00920686">
            <w:pPr>
              <w:keepNext/>
              <w:contextualSpacing/>
              <w:rPr>
                <w:sz w:val="20"/>
              </w:rPr>
            </w:pPr>
            <w:r>
              <w:rPr>
                <w:sz w:val="20"/>
              </w:rPr>
              <w:t>Miðgildi (mánuðir)</w:t>
            </w:r>
          </w:p>
        </w:tc>
        <w:tc>
          <w:tcPr>
            <w:tcW w:w="535" w:type="pct"/>
          </w:tcPr>
          <w:p w14:paraId="608B3D0C" w14:textId="77777777" w:rsidR="004A5DF8" w:rsidRDefault="004A5DF8" w:rsidP="00920686">
            <w:pPr>
              <w:keepNext/>
              <w:contextualSpacing/>
              <w:jc w:val="center"/>
              <w:rPr>
                <w:sz w:val="20"/>
              </w:rPr>
            </w:pPr>
            <w:r>
              <w:rPr>
                <w:sz w:val="20"/>
              </w:rPr>
              <w:t>NR</w:t>
            </w:r>
          </w:p>
        </w:tc>
        <w:tc>
          <w:tcPr>
            <w:tcW w:w="535" w:type="pct"/>
          </w:tcPr>
          <w:p w14:paraId="58B1F27D" w14:textId="77777777" w:rsidR="004A5DF8" w:rsidRDefault="004A5DF8" w:rsidP="00920686">
            <w:pPr>
              <w:keepNext/>
              <w:contextualSpacing/>
              <w:jc w:val="center"/>
              <w:rPr>
                <w:sz w:val="20"/>
              </w:rPr>
            </w:pPr>
            <w:r>
              <w:rPr>
                <w:sz w:val="20"/>
              </w:rPr>
              <w:t>NR</w:t>
            </w:r>
          </w:p>
        </w:tc>
        <w:tc>
          <w:tcPr>
            <w:tcW w:w="535" w:type="pct"/>
          </w:tcPr>
          <w:p w14:paraId="3DB08C4A" w14:textId="77777777" w:rsidR="004A5DF8" w:rsidRDefault="004A5DF8" w:rsidP="00920686">
            <w:pPr>
              <w:keepNext/>
              <w:contextualSpacing/>
              <w:jc w:val="center"/>
              <w:rPr>
                <w:sz w:val="20"/>
              </w:rPr>
            </w:pPr>
            <w:r>
              <w:rPr>
                <w:sz w:val="20"/>
              </w:rPr>
              <w:t>NR</w:t>
            </w:r>
          </w:p>
        </w:tc>
        <w:tc>
          <w:tcPr>
            <w:tcW w:w="535" w:type="pct"/>
          </w:tcPr>
          <w:p w14:paraId="3902B56B" w14:textId="77777777" w:rsidR="004A5DF8" w:rsidRDefault="004A5DF8" w:rsidP="00920686">
            <w:pPr>
              <w:keepNext/>
              <w:contextualSpacing/>
              <w:jc w:val="center"/>
              <w:rPr>
                <w:sz w:val="20"/>
              </w:rPr>
            </w:pPr>
            <w:r>
              <w:rPr>
                <w:sz w:val="20"/>
              </w:rPr>
              <w:t>NR</w:t>
            </w:r>
          </w:p>
        </w:tc>
        <w:tc>
          <w:tcPr>
            <w:tcW w:w="535" w:type="pct"/>
          </w:tcPr>
          <w:p w14:paraId="37F6AF1A" w14:textId="77777777" w:rsidR="004A5DF8" w:rsidRDefault="004A5DF8" w:rsidP="00920686">
            <w:pPr>
              <w:keepNext/>
              <w:contextualSpacing/>
              <w:jc w:val="center"/>
              <w:rPr>
                <w:sz w:val="20"/>
              </w:rPr>
            </w:pPr>
            <w:r>
              <w:rPr>
                <w:sz w:val="20"/>
              </w:rPr>
              <w:t>NR</w:t>
            </w:r>
          </w:p>
        </w:tc>
        <w:tc>
          <w:tcPr>
            <w:tcW w:w="535" w:type="pct"/>
          </w:tcPr>
          <w:p w14:paraId="0DA83B23" w14:textId="77777777" w:rsidR="004A5DF8" w:rsidRDefault="004A5DF8" w:rsidP="00920686">
            <w:pPr>
              <w:keepNext/>
              <w:contextualSpacing/>
              <w:jc w:val="center"/>
              <w:rPr>
                <w:sz w:val="20"/>
              </w:rPr>
            </w:pPr>
            <w:r>
              <w:rPr>
                <w:sz w:val="20"/>
              </w:rPr>
              <w:t>28,6</w:t>
            </w:r>
          </w:p>
        </w:tc>
        <w:tc>
          <w:tcPr>
            <w:tcW w:w="535" w:type="pct"/>
          </w:tcPr>
          <w:p w14:paraId="09F15428" w14:textId="77777777" w:rsidR="004A5DF8" w:rsidRDefault="004A5DF8" w:rsidP="00920686">
            <w:pPr>
              <w:keepNext/>
              <w:contextualSpacing/>
              <w:jc w:val="center"/>
              <w:rPr>
                <w:sz w:val="20"/>
              </w:rPr>
            </w:pPr>
            <w:r>
              <w:rPr>
                <w:sz w:val="20"/>
              </w:rPr>
              <w:t>NR</w:t>
            </w:r>
          </w:p>
        </w:tc>
        <w:tc>
          <w:tcPr>
            <w:tcW w:w="535" w:type="pct"/>
          </w:tcPr>
          <w:p w14:paraId="0A363CFB" w14:textId="77777777" w:rsidR="004A5DF8" w:rsidRDefault="004A5DF8" w:rsidP="00920686">
            <w:pPr>
              <w:keepNext/>
              <w:contextualSpacing/>
              <w:jc w:val="center"/>
              <w:rPr>
                <w:sz w:val="20"/>
              </w:rPr>
            </w:pPr>
            <w:r>
              <w:rPr>
                <w:sz w:val="20"/>
              </w:rPr>
              <w:t>33,2</w:t>
            </w:r>
          </w:p>
        </w:tc>
      </w:tr>
      <w:tr w:rsidR="00AF5C4C" w14:paraId="02BF0B6C" w14:textId="77777777" w:rsidTr="00527033">
        <w:trPr>
          <w:cantSplit/>
          <w:trHeight w:val="344"/>
          <w:jc w:val="center"/>
        </w:trPr>
        <w:tc>
          <w:tcPr>
            <w:tcW w:w="721" w:type="pct"/>
          </w:tcPr>
          <w:p w14:paraId="4556E647" w14:textId="77777777" w:rsidR="004A5DF8" w:rsidRDefault="004A5DF8" w:rsidP="00920686">
            <w:pPr>
              <w:contextualSpacing/>
              <w:rPr>
                <w:sz w:val="20"/>
              </w:rPr>
            </w:pPr>
            <w:r>
              <w:rPr>
                <w:sz w:val="20"/>
              </w:rPr>
              <w:t>HR (95% CI) / RRR (%)</w:t>
            </w:r>
          </w:p>
        </w:tc>
        <w:tc>
          <w:tcPr>
            <w:tcW w:w="1070" w:type="pct"/>
            <w:gridSpan w:val="2"/>
          </w:tcPr>
          <w:p w14:paraId="31CCFC7F" w14:textId="77777777" w:rsidR="004A5DF8" w:rsidRDefault="004A5DF8" w:rsidP="00920686">
            <w:pPr>
              <w:contextualSpacing/>
              <w:jc w:val="center"/>
              <w:rPr>
                <w:sz w:val="20"/>
              </w:rPr>
            </w:pPr>
            <w:r>
              <w:rPr>
                <w:sz w:val="20"/>
              </w:rPr>
              <w:t>0,74 (0,59, 0,94) / 26</w:t>
            </w:r>
          </w:p>
        </w:tc>
        <w:tc>
          <w:tcPr>
            <w:tcW w:w="1070" w:type="pct"/>
            <w:gridSpan w:val="2"/>
          </w:tcPr>
          <w:p w14:paraId="1FFF71A6" w14:textId="77777777" w:rsidR="004A5DF8" w:rsidRDefault="004A5DF8" w:rsidP="00920686">
            <w:pPr>
              <w:contextualSpacing/>
              <w:jc w:val="center"/>
              <w:rPr>
                <w:sz w:val="20"/>
              </w:rPr>
            </w:pPr>
            <w:r>
              <w:rPr>
                <w:sz w:val="20"/>
              </w:rPr>
              <w:t>0,78 (0,63, 0,97) / 22</w:t>
            </w:r>
          </w:p>
        </w:tc>
        <w:tc>
          <w:tcPr>
            <w:tcW w:w="1070" w:type="pct"/>
            <w:gridSpan w:val="2"/>
          </w:tcPr>
          <w:p w14:paraId="25B7BB28" w14:textId="77777777" w:rsidR="004A5DF8" w:rsidRDefault="004A5DF8" w:rsidP="00920686">
            <w:pPr>
              <w:contextualSpacing/>
              <w:jc w:val="center"/>
              <w:rPr>
                <w:sz w:val="20"/>
              </w:rPr>
            </w:pPr>
            <w:r>
              <w:rPr>
                <w:sz w:val="20"/>
              </w:rPr>
              <w:t>0,78 (0,66, 0,94) / 22</w:t>
            </w:r>
          </w:p>
        </w:tc>
        <w:tc>
          <w:tcPr>
            <w:tcW w:w="1070" w:type="pct"/>
            <w:gridSpan w:val="2"/>
          </w:tcPr>
          <w:p w14:paraId="1493BCCF" w14:textId="77777777" w:rsidR="004A5DF8" w:rsidRDefault="004A5DF8" w:rsidP="00920686">
            <w:pPr>
              <w:contextualSpacing/>
              <w:jc w:val="center"/>
              <w:rPr>
                <w:sz w:val="20"/>
              </w:rPr>
            </w:pPr>
            <w:r>
              <w:rPr>
                <w:sz w:val="20"/>
              </w:rPr>
              <w:t>0,77 (0,69, 0,87) / 23</w:t>
            </w:r>
          </w:p>
        </w:tc>
      </w:tr>
      <w:tr w:rsidR="00AF5C4C" w14:paraId="27F7C94B" w14:textId="77777777" w:rsidTr="00527033">
        <w:trPr>
          <w:cantSplit/>
          <w:trHeight w:val="296"/>
          <w:jc w:val="center"/>
        </w:trPr>
        <w:tc>
          <w:tcPr>
            <w:tcW w:w="721" w:type="pct"/>
          </w:tcPr>
          <w:p w14:paraId="7625E6E1" w14:textId="77777777" w:rsidR="004A5DF8" w:rsidRDefault="004A5DF8" w:rsidP="00920686">
            <w:pPr>
              <w:contextualSpacing/>
              <w:rPr>
                <w:sz w:val="20"/>
              </w:rPr>
            </w:pPr>
            <w:r>
              <w:rPr>
                <w:sz w:val="20"/>
              </w:rPr>
              <w:t>Yfirburðir p</w:t>
            </w:r>
            <w:r>
              <w:rPr>
                <w:sz w:val="20"/>
              </w:rPr>
              <w:noBreakHyphen/>
              <w:t>gildi</w:t>
            </w:r>
          </w:p>
        </w:tc>
        <w:tc>
          <w:tcPr>
            <w:tcW w:w="1070" w:type="pct"/>
            <w:gridSpan w:val="2"/>
          </w:tcPr>
          <w:p w14:paraId="27172BDF" w14:textId="77777777" w:rsidR="004A5DF8" w:rsidRDefault="004A5DF8" w:rsidP="00920686">
            <w:pPr>
              <w:contextualSpacing/>
              <w:jc w:val="center"/>
              <w:rPr>
                <w:sz w:val="20"/>
              </w:rPr>
            </w:pPr>
            <w:r>
              <w:rPr>
                <w:sz w:val="20"/>
              </w:rPr>
              <w:t>0,0121</w:t>
            </w:r>
          </w:p>
        </w:tc>
        <w:tc>
          <w:tcPr>
            <w:tcW w:w="1070" w:type="pct"/>
            <w:gridSpan w:val="2"/>
          </w:tcPr>
          <w:p w14:paraId="3EFAC43B" w14:textId="77777777" w:rsidR="004A5DF8" w:rsidRDefault="004A5DF8" w:rsidP="00920686">
            <w:pPr>
              <w:contextualSpacing/>
              <w:jc w:val="center"/>
              <w:rPr>
                <w:sz w:val="20"/>
              </w:rPr>
            </w:pPr>
            <w:r>
              <w:rPr>
                <w:sz w:val="20"/>
              </w:rPr>
              <w:t>0,0256</w:t>
            </w:r>
          </w:p>
        </w:tc>
        <w:tc>
          <w:tcPr>
            <w:tcW w:w="1070" w:type="pct"/>
            <w:gridSpan w:val="2"/>
          </w:tcPr>
          <w:p w14:paraId="3546EA72" w14:textId="77777777" w:rsidR="004A5DF8" w:rsidRDefault="004A5DF8" w:rsidP="00920686">
            <w:pPr>
              <w:contextualSpacing/>
              <w:jc w:val="center"/>
              <w:rPr>
                <w:sz w:val="20"/>
              </w:rPr>
            </w:pPr>
            <w:r>
              <w:rPr>
                <w:sz w:val="20"/>
              </w:rPr>
              <w:t>0,0071</w:t>
            </w:r>
          </w:p>
        </w:tc>
        <w:tc>
          <w:tcPr>
            <w:tcW w:w="1070" w:type="pct"/>
            <w:gridSpan w:val="2"/>
          </w:tcPr>
          <w:p w14:paraId="7C9CD72D" w14:textId="77777777" w:rsidR="004A5DF8" w:rsidRDefault="004A5DF8" w:rsidP="00920686">
            <w:pPr>
              <w:contextualSpacing/>
              <w:jc w:val="center"/>
              <w:rPr>
                <w:sz w:val="20"/>
              </w:rPr>
            </w:pPr>
            <w:r>
              <w:rPr>
                <w:sz w:val="20"/>
              </w:rPr>
              <w:t>&lt; 0,0001</w:t>
            </w:r>
          </w:p>
        </w:tc>
      </w:tr>
    </w:tbl>
    <w:p w14:paraId="67F2041B" w14:textId="77777777" w:rsidR="000A22A9" w:rsidRDefault="003A2761">
      <w:pPr>
        <w:keepNext/>
        <w:tabs>
          <w:tab w:val="left" w:pos="284"/>
        </w:tabs>
        <w:autoSpaceDE w:val="0"/>
        <w:autoSpaceDN w:val="0"/>
        <w:adjustRightInd w:val="0"/>
        <w:rPr>
          <w:sz w:val="20"/>
        </w:rPr>
      </w:pPr>
      <w:r>
        <w:rPr>
          <w:sz w:val="20"/>
        </w:rPr>
        <w:t xml:space="preserve">NR = not reached (ekki náð); NA = not available (ófáanlegt) HCM = hypercalcaemia of malignancy (blóðkalsíumhækkun vegna illkynja æxlis); SMR = skeletal morbidity rate (tíðni sjúkdómseinkenna frá beinum); HR = Hazard Ratio (áhættuhlutfall); RRR = Relative Risk Reduction (hlutfallsleg áhættuminnkun) </w:t>
      </w:r>
      <w:r>
        <w:rPr>
          <w:sz w:val="20"/>
          <w:vertAlign w:val="superscript"/>
        </w:rPr>
        <w:t>†</w:t>
      </w:r>
      <w:r>
        <w:rPr>
          <w:sz w:val="20"/>
        </w:rPr>
        <w:t>Aðlöguð p</w:t>
      </w:r>
      <w:r>
        <w:rPr>
          <w:sz w:val="20"/>
        </w:rPr>
        <w:noBreakHyphen/>
        <w:t>gildi koma fram í rannsóknum 1, 2 og 3 (fyrstu SRE og fyrstu og síðari SRE endapunktar); *Öll einkenni frá beinum á tímabilinu, eingöngu einkenni sem koma fram ≥ 21 degi eftir fyrra einkenni eru meðtalin.</w:t>
      </w:r>
    </w:p>
    <w:p w14:paraId="4A94730C" w14:textId="77777777" w:rsidR="000A22A9" w:rsidRDefault="003A2761">
      <w:pPr>
        <w:tabs>
          <w:tab w:val="left" w:pos="284"/>
        </w:tabs>
        <w:autoSpaceDE w:val="0"/>
        <w:autoSpaceDN w:val="0"/>
        <w:adjustRightInd w:val="0"/>
        <w:rPr>
          <w:sz w:val="20"/>
        </w:rPr>
      </w:pPr>
      <w:r>
        <w:rPr>
          <w:sz w:val="20"/>
        </w:rPr>
        <w:t>**M.a. lungnakrabbamein (NSCLC), nýrnakrabbamein, krabbamein í ristli og endaþarmi, lungnakrabbamein af smáfrumugerð, blöðrukrabbamein, krabbamein í höfði og hálsi, krabbamein í meltingarfærum/þvag- eða kynfærum og önnur krabbamein að undanskildu brjóstakrabbameini og krabbameini í blöðruhálskirtli.</w:t>
      </w:r>
    </w:p>
    <w:p w14:paraId="3C0E7B23" w14:textId="77777777" w:rsidR="000A22A9" w:rsidRDefault="000A22A9">
      <w:pPr>
        <w:autoSpaceDE w:val="0"/>
        <w:autoSpaceDN w:val="0"/>
        <w:adjustRightInd w:val="0"/>
      </w:pPr>
    </w:p>
    <w:p w14:paraId="1296B726" w14:textId="77777777" w:rsidR="000A22A9" w:rsidRPr="008D3E5C" w:rsidRDefault="003A2761" w:rsidP="008D3E5C">
      <w:pPr>
        <w:pStyle w:val="Stylebold"/>
        <w:keepNext/>
      </w:pPr>
      <w:r>
        <w:lastRenderedPageBreak/>
        <w:t>Mynd 1. Kaplan</w:t>
      </w:r>
      <w:r>
        <w:noBreakHyphen/>
        <w:t>Meier línurit, einkenni frá beinum (fyrsta í rannsókn) sem fall af tíma</w:t>
      </w:r>
    </w:p>
    <w:p w14:paraId="3AFCE095" w14:textId="77777777" w:rsidR="000A22A9" w:rsidRPr="00621DCC" w:rsidRDefault="000A22A9">
      <w:pPr>
        <w:pStyle w:val="Text"/>
        <w:keepNext/>
        <w:spacing w:before="0" w:beforeAutospacing="0" w:after="0" w:afterAutospacing="0" w:line="240" w:lineRule="auto"/>
        <w:ind w:left="0"/>
        <w:rPr>
          <w:rFonts w:ascii="Times New Roman" w:hAnsi="Times New Roman" w:cs="Times New Roman"/>
          <w:color w:val="auto"/>
          <w:sz w:val="22"/>
          <w:szCs w:val="22"/>
        </w:rPr>
      </w:pPr>
    </w:p>
    <w:p w14:paraId="12407B50" w14:textId="4360434D" w:rsidR="000A22A9" w:rsidRDefault="00000000">
      <w:pPr>
        <w:pStyle w:val="Text"/>
        <w:keepNext/>
        <w:spacing w:before="0" w:beforeAutospacing="0" w:after="0" w:afterAutospacing="0" w:line="240" w:lineRule="auto"/>
        <w:ind w:left="0"/>
        <w:rPr>
          <w:color w:val="auto"/>
          <w:szCs w:val="22"/>
        </w:rPr>
      </w:pPr>
      <w:r>
        <w:rPr>
          <w:noProof/>
        </w:rPr>
        <w:pict w14:anchorId="2C38E247">
          <v:group id="Group 18" o:spid="_x0000_s2062" style="position:absolute;margin-left:2pt;margin-top:.85pt;width:550.15pt;height:228.85pt;z-index:1" coordorigin="1458,1667" coordsize="11003,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">
            <v:shapetype id="_x0000_t202" coordsize="21600,21600" o:spt="202" path="m,l,21600r21600,l21600,xe">
              <v:stroke joinstyle="miter"/>
              <v:path gradientshapeok="t" o:connecttype="rect"/>
            </v:shapetype>
            <v:shape id="Text Box 228" o:spid="_x0000_s2063" type="#_x0000_t202" style="position:absolute;left:1580;top:5454;width:8997;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" filled="f" stroked="f">
              <v:textbox style="mso-fit-shape-to-text:t" inset=".5mm,.5mm,.5mm,.5mm">
                <w:txbxContent>
                  <w:p w14:paraId="7A72F069" w14:textId="77777777" w:rsidR="00381784" w:rsidRPr="00077B6C" w:rsidRDefault="00381784">
                    <w:pPr>
                      <w:rPr>
                        <w:rFonts w:ascii="Arial Narrow" w:hAnsi="Arial Narrow"/>
                        <w:sz w:val="16"/>
                        <w:szCs w:val="16"/>
                      </w:rPr>
                    </w:pPr>
                    <w:r w:rsidRPr="00077B6C">
                      <w:rPr>
                        <w:rFonts w:ascii="Arial Narrow" w:hAnsi="Arial Narrow"/>
                        <w:sz w:val="16"/>
                      </w:rPr>
                      <w:t>Dmab = Denosumab 120 mg á 4 vikna fresti</w:t>
                    </w:r>
                  </w:p>
                  <w:p w14:paraId="267DE814" w14:textId="77777777" w:rsidR="00381784" w:rsidRPr="00077B6C" w:rsidRDefault="00381784">
                    <w:pPr>
                      <w:rPr>
                        <w:rFonts w:ascii="Arial Narrow" w:hAnsi="Arial Narrow"/>
                        <w:sz w:val="16"/>
                        <w:szCs w:val="16"/>
                      </w:rPr>
                    </w:pPr>
                    <w:r w:rsidRPr="00077B6C">
                      <w:rPr>
                        <w:rFonts w:ascii="Arial Narrow" w:hAnsi="Arial Narrow"/>
                        <w:sz w:val="16"/>
                      </w:rPr>
                      <w:t>ZA = Zoledronsýra 4 mg á 4 vikna fresti</w:t>
                    </w:r>
                  </w:p>
                  <w:p w14:paraId="473D0B86" w14:textId="77777777" w:rsidR="00381784" w:rsidRPr="00077B6C" w:rsidRDefault="00381784">
                    <w:pPr>
                      <w:rPr>
                        <w:rFonts w:ascii="Arial Narrow" w:hAnsi="Arial Narrow"/>
                        <w:sz w:val="16"/>
                        <w:szCs w:val="16"/>
                      </w:rPr>
                    </w:pPr>
                    <w:r w:rsidRPr="00077B6C">
                      <w:rPr>
                        <w:rFonts w:ascii="Arial Narrow" w:hAnsi="Arial Narrow"/>
                        <w:sz w:val="16"/>
                      </w:rPr>
                      <w:t>N = Fjöldi slembiraðaðra einstaklinga</w:t>
                    </w:r>
                  </w:p>
                  <w:p w14:paraId="0BEFFFBB" w14:textId="77777777" w:rsidR="00381784" w:rsidRPr="00077B6C" w:rsidRDefault="00381784">
                    <w:pPr>
                      <w:rPr>
                        <w:rFonts w:ascii="Arial Narrow" w:hAnsi="Arial Narrow"/>
                        <w:sz w:val="16"/>
                        <w:szCs w:val="16"/>
                      </w:rPr>
                    </w:pPr>
                    <w:r w:rsidRPr="00077B6C">
                      <w:rPr>
                        <w:rFonts w:ascii="Arial Narrow" w:hAnsi="Arial Narrow"/>
                        <w:sz w:val="16"/>
                      </w:rPr>
                      <w:t>* = Tölfræðilega marktækir yfirburðir; ** = Tölfræðilega marktækt jafngildi (non-inferiority)</w:t>
                    </w:r>
                  </w:p>
                </w:txbxContent>
              </v:textbox>
            </v:shape>
            <v:shape id="Text Box 229" o:spid="_x0000_s2064" type="#_x0000_t202" style="position:absolute;left:1677;top:4957;width:107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" filled="f" stroked="f">
              <v:textbox inset=".5mm,.5mm,.5mm,.5mm">
                <w:txbxContent>
                  <w:tbl>
                    <w:tblPr>
                      <w:tblW w:w="3923" w:type="pct"/>
                      <w:tblInd w:w="574" w:type="dxa"/>
                      <w:tblBorders>
                        <w:insideH w:val="single" w:sz="4" w:space="0" w:color="auto"/>
                      </w:tblBorders>
                      <w:tblLook w:val="04A0" w:firstRow="1" w:lastRow="0" w:firstColumn="1" w:lastColumn="0" w:noHBand="0" w:noVBand="1"/>
                    </w:tblPr>
                    <w:tblGrid>
                      <w:gridCol w:w="479"/>
                      <w:gridCol w:w="479"/>
                      <w:gridCol w:w="482"/>
                      <w:gridCol w:w="482"/>
                      <w:gridCol w:w="480"/>
                      <w:gridCol w:w="480"/>
                      <w:gridCol w:w="478"/>
                      <w:gridCol w:w="478"/>
                      <w:gridCol w:w="479"/>
                      <w:gridCol w:w="479"/>
                      <w:gridCol w:w="479"/>
                      <w:gridCol w:w="479"/>
                      <w:gridCol w:w="474"/>
                      <w:gridCol w:w="474"/>
                      <w:gridCol w:w="474"/>
                      <w:gridCol w:w="474"/>
                      <w:gridCol w:w="474"/>
                      <w:gridCol w:w="474"/>
                    </w:tblGrid>
                    <w:tr w:rsidR="00AF5C4C" w14:paraId="7D2AF58B" w14:textId="77777777" w:rsidTr="00AF5C4C">
                      <w:trPr>
                        <w:trHeight w:val="269"/>
                      </w:trPr>
                      <w:tc>
                        <w:tcPr>
                          <w:tcW w:w="469" w:type="dxa"/>
                          <w:shd w:val="clear" w:color="auto" w:fill="auto"/>
                        </w:tcPr>
                        <w:p w14:paraId="53A2BEBB" w14:textId="77777777" w:rsidR="00381784" w:rsidRDefault="00381784">
                          <w:pPr>
                            <w:rPr>
                              <w:rFonts w:ascii="Arial Narrow" w:hAnsi="Arial Narrow"/>
                              <w:sz w:val="16"/>
                              <w:szCs w:val="16"/>
                            </w:rPr>
                          </w:pPr>
                          <w:r>
                            <w:rPr>
                              <w:rFonts w:ascii="Arial Narrow" w:hAnsi="Arial Narrow"/>
                              <w:sz w:val="16"/>
                            </w:rPr>
                            <w:t>0</w:t>
                          </w:r>
                        </w:p>
                      </w:tc>
                      <w:tc>
                        <w:tcPr>
                          <w:tcW w:w="469" w:type="dxa"/>
                          <w:shd w:val="clear" w:color="auto" w:fill="auto"/>
                        </w:tcPr>
                        <w:p w14:paraId="257BE879" w14:textId="77777777" w:rsidR="00381784" w:rsidRDefault="00381784">
                          <w:pPr>
                            <w:rPr>
                              <w:rFonts w:ascii="Arial Narrow" w:hAnsi="Arial Narrow"/>
                              <w:sz w:val="16"/>
                              <w:szCs w:val="16"/>
                            </w:rPr>
                          </w:pPr>
                          <w:r>
                            <w:rPr>
                              <w:rFonts w:ascii="Arial Narrow" w:hAnsi="Arial Narrow"/>
                              <w:sz w:val="16"/>
                            </w:rPr>
                            <w:t>6</w:t>
                          </w:r>
                        </w:p>
                      </w:tc>
                      <w:tc>
                        <w:tcPr>
                          <w:tcW w:w="471" w:type="dxa"/>
                          <w:shd w:val="clear" w:color="auto" w:fill="auto"/>
                        </w:tcPr>
                        <w:p w14:paraId="1D9229F3" w14:textId="77777777" w:rsidR="00381784" w:rsidRDefault="00381784">
                          <w:pPr>
                            <w:rPr>
                              <w:rFonts w:ascii="Arial Narrow" w:hAnsi="Arial Narrow"/>
                              <w:sz w:val="16"/>
                              <w:szCs w:val="16"/>
                            </w:rPr>
                          </w:pPr>
                          <w:r>
                            <w:rPr>
                              <w:rFonts w:ascii="Arial Narrow" w:hAnsi="Arial Narrow"/>
                              <w:sz w:val="16"/>
                            </w:rPr>
                            <w:t>12</w:t>
                          </w:r>
                        </w:p>
                      </w:tc>
                      <w:tc>
                        <w:tcPr>
                          <w:tcW w:w="471" w:type="dxa"/>
                          <w:shd w:val="clear" w:color="auto" w:fill="auto"/>
                        </w:tcPr>
                        <w:p w14:paraId="0B600767" w14:textId="77777777" w:rsidR="00381784" w:rsidRDefault="00381784">
                          <w:pPr>
                            <w:rPr>
                              <w:rFonts w:ascii="Arial Narrow" w:hAnsi="Arial Narrow"/>
                              <w:sz w:val="16"/>
                              <w:szCs w:val="16"/>
                            </w:rPr>
                          </w:pPr>
                          <w:r>
                            <w:rPr>
                              <w:rFonts w:ascii="Arial Narrow" w:hAnsi="Arial Narrow"/>
                              <w:sz w:val="16"/>
                            </w:rPr>
                            <w:t>18</w:t>
                          </w:r>
                        </w:p>
                      </w:tc>
                      <w:tc>
                        <w:tcPr>
                          <w:tcW w:w="470" w:type="dxa"/>
                          <w:shd w:val="clear" w:color="auto" w:fill="auto"/>
                        </w:tcPr>
                        <w:p w14:paraId="7E08AFC3" w14:textId="77777777" w:rsidR="00381784" w:rsidRDefault="00381784">
                          <w:pPr>
                            <w:rPr>
                              <w:rFonts w:ascii="Arial Narrow" w:hAnsi="Arial Narrow"/>
                              <w:sz w:val="16"/>
                              <w:szCs w:val="16"/>
                            </w:rPr>
                          </w:pPr>
                          <w:r>
                            <w:rPr>
                              <w:rFonts w:ascii="Arial Narrow" w:hAnsi="Arial Narrow"/>
                              <w:sz w:val="16"/>
                            </w:rPr>
                            <w:t>24</w:t>
                          </w:r>
                        </w:p>
                      </w:tc>
                      <w:tc>
                        <w:tcPr>
                          <w:tcW w:w="470" w:type="dxa"/>
                          <w:shd w:val="clear" w:color="auto" w:fill="auto"/>
                        </w:tcPr>
                        <w:p w14:paraId="2E4BD8A2" w14:textId="77777777" w:rsidR="00381784" w:rsidRDefault="00381784">
                          <w:pPr>
                            <w:rPr>
                              <w:rFonts w:ascii="Arial Narrow" w:hAnsi="Arial Narrow"/>
                              <w:sz w:val="16"/>
                              <w:szCs w:val="16"/>
                            </w:rPr>
                          </w:pPr>
                          <w:r>
                            <w:rPr>
                              <w:rFonts w:ascii="Arial Narrow" w:hAnsi="Arial Narrow"/>
                              <w:sz w:val="16"/>
                            </w:rPr>
                            <w:t>30</w:t>
                          </w:r>
                        </w:p>
                      </w:tc>
                      <w:tc>
                        <w:tcPr>
                          <w:tcW w:w="469" w:type="dxa"/>
                          <w:shd w:val="clear" w:color="auto" w:fill="auto"/>
                        </w:tcPr>
                        <w:p w14:paraId="2EC27E04" w14:textId="77777777" w:rsidR="00381784" w:rsidRDefault="00381784">
                          <w:pPr>
                            <w:rPr>
                              <w:rFonts w:ascii="Arial Narrow" w:hAnsi="Arial Narrow"/>
                              <w:sz w:val="16"/>
                              <w:szCs w:val="16"/>
                            </w:rPr>
                          </w:pPr>
                          <w:r>
                            <w:rPr>
                              <w:rFonts w:ascii="Arial Narrow" w:hAnsi="Arial Narrow"/>
                              <w:sz w:val="16"/>
                            </w:rPr>
                            <w:t>0</w:t>
                          </w:r>
                        </w:p>
                      </w:tc>
                      <w:tc>
                        <w:tcPr>
                          <w:tcW w:w="469" w:type="dxa"/>
                          <w:shd w:val="clear" w:color="auto" w:fill="auto"/>
                        </w:tcPr>
                        <w:p w14:paraId="76693E02" w14:textId="77777777" w:rsidR="00381784" w:rsidRDefault="00381784">
                          <w:pPr>
                            <w:rPr>
                              <w:rFonts w:ascii="Arial Narrow" w:hAnsi="Arial Narrow"/>
                              <w:sz w:val="16"/>
                              <w:szCs w:val="16"/>
                            </w:rPr>
                          </w:pPr>
                          <w:r>
                            <w:rPr>
                              <w:rFonts w:ascii="Arial Narrow" w:hAnsi="Arial Narrow"/>
                              <w:sz w:val="16"/>
                            </w:rPr>
                            <w:t>6</w:t>
                          </w:r>
                        </w:p>
                      </w:tc>
                      <w:tc>
                        <w:tcPr>
                          <w:tcW w:w="470" w:type="dxa"/>
                          <w:shd w:val="clear" w:color="auto" w:fill="auto"/>
                        </w:tcPr>
                        <w:p w14:paraId="3E7CDBC5" w14:textId="77777777" w:rsidR="00381784" w:rsidRDefault="00381784">
                          <w:pPr>
                            <w:rPr>
                              <w:rFonts w:ascii="Arial Narrow" w:hAnsi="Arial Narrow"/>
                              <w:sz w:val="16"/>
                              <w:szCs w:val="16"/>
                            </w:rPr>
                          </w:pPr>
                          <w:r>
                            <w:rPr>
                              <w:rFonts w:ascii="Arial Narrow" w:hAnsi="Arial Narrow"/>
                              <w:sz w:val="16"/>
                            </w:rPr>
                            <w:t>12</w:t>
                          </w:r>
                        </w:p>
                      </w:tc>
                      <w:tc>
                        <w:tcPr>
                          <w:tcW w:w="470" w:type="dxa"/>
                          <w:shd w:val="clear" w:color="auto" w:fill="auto"/>
                        </w:tcPr>
                        <w:p w14:paraId="5707F6F2" w14:textId="77777777" w:rsidR="00381784" w:rsidRDefault="00381784">
                          <w:pPr>
                            <w:rPr>
                              <w:rFonts w:ascii="Arial Narrow" w:hAnsi="Arial Narrow"/>
                              <w:sz w:val="16"/>
                              <w:szCs w:val="16"/>
                            </w:rPr>
                          </w:pPr>
                          <w:r>
                            <w:rPr>
                              <w:rFonts w:ascii="Arial Narrow" w:hAnsi="Arial Narrow"/>
                              <w:sz w:val="16"/>
                            </w:rPr>
                            <w:t>18</w:t>
                          </w:r>
                        </w:p>
                      </w:tc>
                      <w:tc>
                        <w:tcPr>
                          <w:tcW w:w="470" w:type="dxa"/>
                          <w:shd w:val="clear" w:color="auto" w:fill="auto"/>
                        </w:tcPr>
                        <w:p w14:paraId="67998EB5" w14:textId="77777777" w:rsidR="00381784" w:rsidRDefault="00381784">
                          <w:pPr>
                            <w:rPr>
                              <w:rFonts w:ascii="Arial Narrow" w:hAnsi="Arial Narrow"/>
                              <w:sz w:val="16"/>
                              <w:szCs w:val="16"/>
                            </w:rPr>
                          </w:pPr>
                          <w:r>
                            <w:rPr>
                              <w:rFonts w:ascii="Arial Narrow" w:hAnsi="Arial Narrow"/>
                              <w:sz w:val="16"/>
                            </w:rPr>
                            <w:t>24</w:t>
                          </w:r>
                        </w:p>
                      </w:tc>
                      <w:tc>
                        <w:tcPr>
                          <w:tcW w:w="470" w:type="dxa"/>
                          <w:shd w:val="clear" w:color="auto" w:fill="auto"/>
                        </w:tcPr>
                        <w:p w14:paraId="0904AC12" w14:textId="77777777" w:rsidR="00381784" w:rsidRDefault="00381784">
                          <w:pPr>
                            <w:rPr>
                              <w:rFonts w:ascii="Arial Narrow" w:hAnsi="Arial Narrow"/>
                              <w:sz w:val="16"/>
                              <w:szCs w:val="16"/>
                            </w:rPr>
                          </w:pPr>
                          <w:r>
                            <w:rPr>
                              <w:rFonts w:ascii="Arial Narrow" w:hAnsi="Arial Narrow"/>
                              <w:sz w:val="16"/>
                            </w:rPr>
                            <w:t>30</w:t>
                          </w:r>
                        </w:p>
                      </w:tc>
                      <w:tc>
                        <w:tcPr>
                          <w:tcW w:w="465" w:type="dxa"/>
                          <w:shd w:val="clear" w:color="auto" w:fill="auto"/>
                        </w:tcPr>
                        <w:p w14:paraId="1349DAC0" w14:textId="77777777" w:rsidR="00381784" w:rsidRDefault="00381784">
                          <w:pPr>
                            <w:rPr>
                              <w:rFonts w:ascii="Arial Narrow" w:hAnsi="Arial Narrow"/>
                              <w:sz w:val="16"/>
                              <w:szCs w:val="16"/>
                            </w:rPr>
                          </w:pPr>
                          <w:r>
                            <w:rPr>
                              <w:rFonts w:ascii="Arial Narrow" w:hAnsi="Arial Narrow"/>
                              <w:sz w:val="16"/>
                            </w:rPr>
                            <w:t>0</w:t>
                          </w:r>
                        </w:p>
                      </w:tc>
                      <w:tc>
                        <w:tcPr>
                          <w:tcW w:w="465" w:type="dxa"/>
                          <w:shd w:val="clear" w:color="auto" w:fill="auto"/>
                        </w:tcPr>
                        <w:p w14:paraId="1359B1AC" w14:textId="77777777" w:rsidR="00381784" w:rsidRDefault="00381784">
                          <w:pPr>
                            <w:rPr>
                              <w:rFonts w:ascii="Arial Narrow" w:hAnsi="Arial Narrow"/>
                              <w:sz w:val="16"/>
                              <w:szCs w:val="16"/>
                            </w:rPr>
                          </w:pPr>
                          <w:r>
                            <w:rPr>
                              <w:rFonts w:ascii="Arial Narrow" w:hAnsi="Arial Narrow"/>
                              <w:sz w:val="16"/>
                            </w:rPr>
                            <w:t>6</w:t>
                          </w:r>
                        </w:p>
                      </w:tc>
                      <w:tc>
                        <w:tcPr>
                          <w:tcW w:w="465" w:type="dxa"/>
                          <w:shd w:val="clear" w:color="auto" w:fill="auto"/>
                        </w:tcPr>
                        <w:p w14:paraId="7301D69E" w14:textId="77777777" w:rsidR="00381784" w:rsidRDefault="00381784">
                          <w:pPr>
                            <w:rPr>
                              <w:rFonts w:ascii="Arial Narrow" w:hAnsi="Arial Narrow"/>
                              <w:sz w:val="16"/>
                              <w:szCs w:val="16"/>
                            </w:rPr>
                          </w:pPr>
                          <w:r>
                            <w:rPr>
                              <w:rFonts w:ascii="Arial Narrow" w:hAnsi="Arial Narrow"/>
                              <w:sz w:val="16"/>
                            </w:rPr>
                            <w:t>12</w:t>
                          </w:r>
                        </w:p>
                      </w:tc>
                      <w:tc>
                        <w:tcPr>
                          <w:tcW w:w="465" w:type="dxa"/>
                          <w:shd w:val="clear" w:color="auto" w:fill="auto"/>
                        </w:tcPr>
                        <w:p w14:paraId="28936203" w14:textId="77777777" w:rsidR="00381784" w:rsidRDefault="00381784">
                          <w:pPr>
                            <w:rPr>
                              <w:rFonts w:ascii="Arial Narrow" w:hAnsi="Arial Narrow"/>
                              <w:sz w:val="16"/>
                              <w:szCs w:val="16"/>
                            </w:rPr>
                          </w:pPr>
                          <w:r>
                            <w:rPr>
                              <w:rFonts w:ascii="Arial Narrow" w:hAnsi="Arial Narrow"/>
                              <w:sz w:val="16"/>
                            </w:rPr>
                            <w:t>18</w:t>
                          </w:r>
                        </w:p>
                      </w:tc>
                      <w:tc>
                        <w:tcPr>
                          <w:tcW w:w="465" w:type="dxa"/>
                          <w:shd w:val="clear" w:color="auto" w:fill="auto"/>
                        </w:tcPr>
                        <w:p w14:paraId="3923D53F" w14:textId="77777777" w:rsidR="00381784" w:rsidRDefault="00381784">
                          <w:pPr>
                            <w:rPr>
                              <w:rFonts w:ascii="Arial Narrow" w:hAnsi="Arial Narrow"/>
                              <w:sz w:val="16"/>
                              <w:szCs w:val="16"/>
                            </w:rPr>
                          </w:pPr>
                          <w:r>
                            <w:rPr>
                              <w:rFonts w:ascii="Arial Narrow" w:hAnsi="Arial Narrow"/>
                              <w:sz w:val="16"/>
                            </w:rPr>
                            <w:t>24</w:t>
                          </w:r>
                        </w:p>
                      </w:tc>
                      <w:tc>
                        <w:tcPr>
                          <w:tcW w:w="465" w:type="dxa"/>
                          <w:shd w:val="clear" w:color="auto" w:fill="auto"/>
                        </w:tcPr>
                        <w:p w14:paraId="2EB8A8A8" w14:textId="77777777" w:rsidR="00381784" w:rsidRDefault="00381784">
                          <w:pPr>
                            <w:rPr>
                              <w:rFonts w:ascii="Arial Narrow" w:hAnsi="Arial Narrow"/>
                              <w:sz w:val="16"/>
                              <w:szCs w:val="16"/>
                            </w:rPr>
                          </w:pPr>
                          <w:r>
                            <w:rPr>
                              <w:rFonts w:ascii="Arial Narrow" w:hAnsi="Arial Narrow"/>
                              <w:sz w:val="16"/>
                            </w:rPr>
                            <w:t>30</w:t>
                          </w:r>
                        </w:p>
                      </w:tc>
                    </w:tr>
                  </w:tbl>
                  <w:p w14:paraId="741ABE65" w14:textId="77777777" w:rsidR="00381784" w:rsidRDefault="00381784">
                    <w:pPr>
                      <w:jc w:val="right"/>
                      <w:rPr>
                        <w:rFonts w:ascii="Arial Narrow" w:hAnsi="Arial Narrow"/>
                        <w:sz w:val="16"/>
                        <w:szCs w:val="16"/>
                        <w:lang w:val="es-ES"/>
                      </w:rPr>
                    </w:pPr>
                  </w:p>
                </w:txbxContent>
              </v:textbox>
            </v:shape>
            <v:shape id="Text Box 230" o:spid="_x0000_s2065" type="#_x0000_t202" style="position:absolute;left:2225;top:5211;width:835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" filled="f" stroked="f">
              <v:textbox style="mso-fit-shape-to-text:t" inset=".5mm,.5mm,.5mm,.5mm">
                <w:txbxContent>
                  <w:p w14:paraId="46ADD97F" w14:textId="77777777" w:rsidR="00381784" w:rsidRDefault="00381784">
                    <w:pPr>
                      <w:jc w:val="center"/>
                      <w:rPr>
                        <w:rFonts w:ascii="Arial Narrow" w:hAnsi="Arial Narrow"/>
                        <w:sz w:val="16"/>
                        <w:szCs w:val="16"/>
                      </w:rPr>
                    </w:pPr>
                    <w:r>
                      <w:rPr>
                        <w:rFonts w:ascii="Arial Narrow" w:hAnsi="Arial Narrow"/>
                        <w:sz w:val="16"/>
                      </w:rPr>
                      <w:t>Mánuðir rannsóknar</w:t>
                    </w:r>
                  </w:p>
                </w:txbxContent>
              </v:textbox>
            </v:shape>
            <v:shape id="Text Box 231" o:spid="_x0000_s2066" type="#_x0000_t202" style="position:absolute;left:1686;top:2125;width:472;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" filled="f" stroked="f">
              <v:textbox inset=".5mm,.5mm,.5mm,.5mm">
                <w:txbxContent>
                  <w:tbl>
                    <w:tblPr>
                      <w:tblW w:w="0" w:type="auto"/>
                      <w:tblBorders>
                        <w:insideV w:val="single" w:sz="4" w:space="0" w:color="auto"/>
                      </w:tblBorders>
                      <w:tblLook w:val="04A0" w:firstRow="1" w:lastRow="0" w:firstColumn="1" w:lastColumn="0" w:noHBand="0" w:noVBand="1"/>
                    </w:tblPr>
                    <w:tblGrid>
                      <w:gridCol w:w="572"/>
                    </w:tblGrid>
                    <w:tr w:rsidR="00381784" w14:paraId="50DE4805" w14:textId="77777777">
                      <w:trPr>
                        <w:trHeight w:val="399"/>
                      </w:trPr>
                      <w:tc>
                        <w:tcPr>
                          <w:tcW w:w="572" w:type="dxa"/>
                          <w:shd w:val="clear" w:color="auto" w:fill="auto"/>
                          <w:vAlign w:val="center"/>
                        </w:tcPr>
                        <w:p w14:paraId="6EF890F7" w14:textId="77777777" w:rsidR="00381784" w:rsidRDefault="00381784">
                          <w:pPr>
                            <w:jc w:val="right"/>
                            <w:rPr>
                              <w:rFonts w:ascii="Arial Narrow" w:hAnsi="Arial Narrow"/>
                              <w:sz w:val="16"/>
                              <w:szCs w:val="16"/>
                            </w:rPr>
                          </w:pPr>
                          <w:r>
                            <w:rPr>
                              <w:rFonts w:ascii="Arial Narrow" w:hAnsi="Arial Narrow"/>
                              <w:sz w:val="16"/>
                            </w:rPr>
                            <w:t>1,0</w:t>
                          </w:r>
                        </w:p>
                      </w:tc>
                    </w:tr>
                    <w:tr w:rsidR="00381784" w14:paraId="44F121E9" w14:textId="77777777">
                      <w:trPr>
                        <w:trHeight w:hRule="exact" w:val="374"/>
                      </w:trPr>
                      <w:tc>
                        <w:tcPr>
                          <w:tcW w:w="572" w:type="dxa"/>
                          <w:shd w:val="clear" w:color="auto" w:fill="auto"/>
                          <w:vAlign w:val="center"/>
                        </w:tcPr>
                        <w:p w14:paraId="7A7DBE0E" w14:textId="77777777" w:rsidR="00381784" w:rsidRDefault="00381784">
                          <w:pPr>
                            <w:jc w:val="right"/>
                            <w:rPr>
                              <w:rFonts w:ascii="Arial Narrow" w:hAnsi="Arial Narrow"/>
                              <w:sz w:val="16"/>
                              <w:szCs w:val="16"/>
                            </w:rPr>
                          </w:pPr>
                          <w:r>
                            <w:rPr>
                              <w:rFonts w:ascii="Arial Narrow" w:hAnsi="Arial Narrow"/>
                              <w:sz w:val="16"/>
                            </w:rPr>
                            <w:t>0,8</w:t>
                          </w:r>
                        </w:p>
                      </w:tc>
                    </w:tr>
                    <w:tr w:rsidR="00381784" w14:paraId="591BF9E4" w14:textId="77777777">
                      <w:trPr>
                        <w:trHeight w:val="384"/>
                      </w:trPr>
                      <w:tc>
                        <w:tcPr>
                          <w:tcW w:w="572" w:type="dxa"/>
                          <w:shd w:val="clear" w:color="auto" w:fill="auto"/>
                          <w:vAlign w:val="center"/>
                        </w:tcPr>
                        <w:p w14:paraId="71AEC72D" w14:textId="77777777" w:rsidR="00381784" w:rsidRDefault="00381784">
                          <w:pPr>
                            <w:jc w:val="right"/>
                            <w:rPr>
                              <w:rFonts w:ascii="Arial Narrow" w:hAnsi="Arial Narrow"/>
                              <w:sz w:val="16"/>
                              <w:szCs w:val="16"/>
                            </w:rPr>
                          </w:pPr>
                          <w:r>
                            <w:rPr>
                              <w:rFonts w:ascii="Arial Narrow" w:hAnsi="Arial Narrow"/>
                              <w:sz w:val="16"/>
                            </w:rPr>
                            <w:t>0,6</w:t>
                          </w:r>
                        </w:p>
                      </w:tc>
                    </w:tr>
                    <w:tr w:rsidR="00381784" w14:paraId="59A1722C" w14:textId="77777777">
                      <w:trPr>
                        <w:trHeight w:hRule="exact" w:val="374"/>
                      </w:trPr>
                      <w:tc>
                        <w:tcPr>
                          <w:tcW w:w="572" w:type="dxa"/>
                          <w:shd w:val="clear" w:color="auto" w:fill="auto"/>
                          <w:vAlign w:val="center"/>
                        </w:tcPr>
                        <w:p w14:paraId="214E7313" w14:textId="77777777" w:rsidR="00381784" w:rsidRDefault="00381784">
                          <w:pPr>
                            <w:jc w:val="right"/>
                            <w:rPr>
                              <w:rFonts w:ascii="Arial Narrow" w:hAnsi="Arial Narrow"/>
                              <w:sz w:val="16"/>
                              <w:szCs w:val="16"/>
                            </w:rPr>
                          </w:pPr>
                          <w:r>
                            <w:rPr>
                              <w:rFonts w:ascii="Arial Narrow" w:hAnsi="Arial Narrow"/>
                              <w:sz w:val="16"/>
                            </w:rPr>
                            <w:t>0,4</w:t>
                          </w:r>
                        </w:p>
                      </w:tc>
                    </w:tr>
                    <w:tr w:rsidR="00381784" w14:paraId="7578A218" w14:textId="77777777">
                      <w:trPr>
                        <w:trHeight w:val="384"/>
                      </w:trPr>
                      <w:tc>
                        <w:tcPr>
                          <w:tcW w:w="572" w:type="dxa"/>
                          <w:shd w:val="clear" w:color="auto" w:fill="auto"/>
                          <w:vAlign w:val="center"/>
                        </w:tcPr>
                        <w:p w14:paraId="21A5ECC2" w14:textId="77777777" w:rsidR="00381784" w:rsidRDefault="00381784">
                          <w:pPr>
                            <w:jc w:val="right"/>
                            <w:rPr>
                              <w:rFonts w:ascii="Arial Narrow" w:hAnsi="Arial Narrow"/>
                              <w:sz w:val="16"/>
                              <w:szCs w:val="16"/>
                            </w:rPr>
                          </w:pPr>
                          <w:r>
                            <w:rPr>
                              <w:rFonts w:ascii="Arial Narrow" w:hAnsi="Arial Narrow"/>
                              <w:sz w:val="16"/>
                            </w:rPr>
                            <w:t>0,2</w:t>
                          </w:r>
                        </w:p>
                      </w:tc>
                    </w:tr>
                    <w:tr w:rsidR="00381784" w14:paraId="0E6F2CA0" w14:textId="77777777">
                      <w:trPr>
                        <w:trHeight w:val="412"/>
                      </w:trPr>
                      <w:tc>
                        <w:tcPr>
                          <w:tcW w:w="572" w:type="dxa"/>
                          <w:shd w:val="clear" w:color="auto" w:fill="auto"/>
                          <w:vAlign w:val="center"/>
                        </w:tcPr>
                        <w:p w14:paraId="2FEF67D5" w14:textId="77777777" w:rsidR="00381784" w:rsidRDefault="00381784">
                          <w:pPr>
                            <w:jc w:val="right"/>
                            <w:rPr>
                              <w:rFonts w:ascii="Arial Narrow" w:hAnsi="Arial Narrow"/>
                              <w:sz w:val="16"/>
                              <w:szCs w:val="16"/>
                            </w:rPr>
                          </w:pPr>
                          <w:r>
                            <w:rPr>
                              <w:rFonts w:ascii="Arial Narrow" w:hAnsi="Arial Narrow"/>
                              <w:sz w:val="16"/>
                            </w:rPr>
                            <w:t>0,0</w:t>
                          </w:r>
                        </w:p>
                      </w:tc>
                    </w:tr>
                    <w:tr w:rsidR="00381784" w14:paraId="264EE618" w14:textId="77777777">
                      <w:trPr>
                        <w:trHeight w:hRule="exact" w:val="374"/>
                      </w:trPr>
                      <w:tc>
                        <w:tcPr>
                          <w:tcW w:w="572" w:type="dxa"/>
                          <w:shd w:val="clear" w:color="auto" w:fill="auto"/>
                          <w:vAlign w:val="center"/>
                        </w:tcPr>
                        <w:p w14:paraId="5A0FAC39" w14:textId="77777777" w:rsidR="00381784" w:rsidRDefault="00381784">
                          <w:pPr>
                            <w:jc w:val="right"/>
                            <w:rPr>
                              <w:rFonts w:ascii="Arial Narrow" w:hAnsi="Arial Narrow"/>
                              <w:sz w:val="16"/>
                              <w:szCs w:val="16"/>
                            </w:rPr>
                          </w:pPr>
                          <w:r>
                            <w:rPr>
                              <w:rFonts w:ascii="Arial Narrow" w:hAnsi="Arial Narrow"/>
                              <w:sz w:val="16"/>
                            </w:rPr>
                            <w:t>Dmab</w:t>
                          </w:r>
                          <w:r>
                            <w:rPr>
                              <w:rFonts w:ascii="Arial Narrow" w:hAnsi="Arial Narrow"/>
                              <w:sz w:val="16"/>
                            </w:rPr>
                            <w:br/>
                            <w:t>ZA</w:t>
                          </w:r>
                        </w:p>
                      </w:tc>
                    </w:tr>
                  </w:tbl>
                  <w:p w14:paraId="3BDDE2F6" w14:textId="77777777" w:rsidR="00381784" w:rsidRDefault="00381784">
                    <w:pPr>
                      <w:jc w:val="right"/>
                      <w:rPr>
                        <w:rFonts w:ascii="Arial Narrow" w:hAnsi="Arial Narrow"/>
                        <w:sz w:val="16"/>
                        <w:szCs w:val="16"/>
                        <w:lang w:val="es-ES"/>
                      </w:rPr>
                    </w:pPr>
                  </w:p>
                </w:txbxContent>
              </v:textbox>
            </v:shape>
            <v:shape id="Text Box 232" o:spid="_x0000_s2067" type="#_x0000_t202" style="position:absolute;left:1458;top:1912;width:24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" filled="f" stroked="f">
              <v:textbox style="layout-flow:vertical;mso-layout-flow-alt:bottom-to-top" inset=".5mm,.5mm,.5mm,.5mm">
                <w:txbxContent>
                  <w:p w14:paraId="4C982D57" w14:textId="77777777" w:rsidR="00381784" w:rsidRDefault="00381784">
                    <w:pPr>
                      <w:jc w:val="center"/>
                      <w:rPr>
                        <w:rFonts w:ascii="Arial Narrow" w:hAnsi="Arial Narrow"/>
                        <w:sz w:val="16"/>
                        <w:szCs w:val="16"/>
                      </w:rPr>
                    </w:pPr>
                    <w:r>
                      <w:rPr>
                        <w:rFonts w:ascii="Arial Narrow" w:hAnsi="Arial Narrow"/>
                        <w:sz w:val="16"/>
                      </w:rPr>
                      <w:t>Hlutfall einstaklinga án einkenna frá beinum</w:t>
                    </w:r>
                  </w:p>
                </w:txbxContent>
              </v:textbox>
            </v:shape>
            <v:shape id="Text Box 233" o:spid="_x0000_s2068" type="#_x0000_t202" style="position:absolute;left:2225;top:1667;width:850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" filled="f" stroked="f">
              <v:textbox inset=".5mm,.5mm,.5mm,.5mm">
                <w:txbxContent>
                  <w:tbl>
                    <w:tblPr>
                      <w:tblW w:w="0" w:type="auto"/>
                      <w:tblBorders>
                        <w:insideH w:val="single" w:sz="4" w:space="0" w:color="auto"/>
                      </w:tblBorders>
                      <w:tblLook w:val="04A0" w:firstRow="1" w:lastRow="0" w:firstColumn="1" w:lastColumn="0" w:noHBand="0" w:noVBand="1"/>
                    </w:tblPr>
                    <w:tblGrid>
                      <w:gridCol w:w="2943"/>
                      <w:gridCol w:w="2765"/>
                      <w:gridCol w:w="2764"/>
                    </w:tblGrid>
                    <w:tr w:rsidR="00381784" w14:paraId="22A28983" w14:textId="77777777">
                      <w:tc>
                        <w:tcPr>
                          <w:tcW w:w="2943" w:type="dxa"/>
                          <w:shd w:val="clear" w:color="auto" w:fill="auto"/>
                        </w:tcPr>
                        <w:p w14:paraId="59FFFDB0" w14:textId="77777777" w:rsidR="00381784" w:rsidRDefault="00381784">
                          <w:pPr>
                            <w:jc w:val="center"/>
                            <w:rPr>
                              <w:rFonts w:ascii="Arial Narrow" w:hAnsi="Arial Narrow"/>
                              <w:sz w:val="16"/>
                              <w:szCs w:val="16"/>
                            </w:rPr>
                          </w:pPr>
                          <w:r>
                            <w:rPr>
                              <w:rFonts w:ascii="Arial Narrow" w:hAnsi="Arial Narrow"/>
                              <w:sz w:val="16"/>
                            </w:rPr>
                            <w:t>Rannsókn 1*</w:t>
                          </w:r>
                        </w:p>
                      </w:tc>
                      <w:tc>
                        <w:tcPr>
                          <w:tcW w:w="2765" w:type="dxa"/>
                          <w:shd w:val="clear" w:color="auto" w:fill="auto"/>
                        </w:tcPr>
                        <w:p w14:paraId="4CB44159" w14:textId="77777777" w:rsidR="00381784" w:rsidRDefault="00381784">
                          <w:pPr>
                            <w:jc w:val="center"/>
                            <w:rPr>
                              <w:rFonts w:ascii="Arial Narrow" w:hAnsi="Arial Narrow"/>
                              <w:sz w:val="16"/>
                              <w:szCs w:val="16"/>
                            </w:rPr>
                          </w:pPr>
                          <w:r>
                            <w:rPr>
                              <w:rFonts w:ascii="Arial Narrow" w:hAnsi="Arial Narrow"/>
                              <w:sz w:val="16"/>
                            </w:rPr>
                            <w:t>Rannsókn 2**</w:t>
                          </w:r>
                        </w:p>
                      </w:tc>
                      <w:tc>
                        <w:tcPr>
                          <w:tcW w:w="2764" w:type="dxa"/>
                          <w:shd w:val="clear" w:color="auto" w:fill="auto"/>
                        </w:tcPr>
                        <w:p w14:paraId="3A3BC933" w14:textId="77777777" w:rsidR="00381784" w:rsidRDefault="00381784">
                          <w:pPr>
                            <w:jc w:val="center"/>
                            <w:rPr>
                              <w:rFonts w:ascii="Arial Narrow" w:hAnsi="Arial Narrow"/>
                              <w:sz w:val="16"/>
                              <w:szCs w:val="16"/>
                            </w:rPr>
                          </w:pPr>
                          <w:r>
                            <w:rPr>
                              <w:rFonts w:ascii="Arial Narrow" w:hAnsi="Arial Narrow"/>
                              <w:sz w:val="16"/>
                            </w:rPr>
                            <w:t>Rannsókn 3*</w:t>
                          </w:r>
                        </w:p>
                      </w:tc>
                    </w:tr>
                  </w:tbl>
                  <w:p w14:paraId="50823437" w14:textId="77777777" w:rsidR="00381784" w:rsidRDefault="00381784">
                    <w:pPr>
                      <w:jc w:val="center"/>
                      <w:rPr>
                        <w:rFonts w:ascii="Arial Narrow" w:hAnsi="Arial Narrow"/>
                        <w:sz w:val="16"/>
                        <w:szCs w:val="16"/>
                        <w:lang w:val="es-ES"/>
                      </w:rPr>
                    </w:pPr>
                  </w:p>
                </w:txbxContent>
              </v:textbox>
            </v:shape>
            <v:shape id="Text Box 234" o:spid="_x0000_s2069" type="#_x0000_t202" style="position:absolute;left:2889;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" filled="f" stroked="f">
              <v:textbox style="mso-fit-shape-to-text:t" inset=".5mm,.5mm,.5mm,.5mm">
                <w:txbxContent>
                  <w:p w14:paraId="36E6ED10" w14:textId="77777777" w:rsidR="00381784" w:rsidRDefault="00381784">
                    <w:pPr>
                      <w:rPr>
                        <w:rFonts w:ascii="Arial Narrow" w:hAnsi="Arial Narrow"/>
                        <w:sz w:val="16"/>
                        <w:szCs w:val="16"/>
                      </w:rPr>
                    </w:pPr>
                    <w:r>
                      <w:rPr>
                        <w:rFonts w:ascii="Arial Narrow" w:hAnsi="Arial Narrow"/>
                        <w:sz w:val="16"/>
                      </w:rPr>
                      <w:t>Dmab (N = 1.026)</w:t>
                    </w:r>
                  </w:p>
                </w:txbxContent>
              </v:textbox>
            </v:shape>
            <v:shape id="Text Box 235" o:spid="_x0000_s2070" type="#_x0000_t202" style="position:absolute;left:2886;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" filled="f" stroked="f">
              <v:textbox style="mso-fit-shape-to-text:t" inset=".5mm,.5mm,.5mm,.5mm">
                <w:txbxContent>
                  <w:p w14:paraId="1EEE095C" w14:textId="77777777" w:rsidR="00381784" w:rsidRDefault="00381784">
                    <w:pPr>
                      <w:rPr>
                        <w:rFonts w:ascii="Arial Narrow" w:hAnsi="Arial Narrow"/>
                        <w:sz w:val="16"/>
                        <w:szCs w:val="16"/>
                      </w:rPr>
                    </w:pPr>
                    <w:r>
                      <w:rPr>
                        <w:rFonts w:ascii="Arial Narrow" w:hAnsi="Arial Narrow"/>
                        <w:sz w:val="16"/>
                      </w:rPr>
                      <w:t>ZA (N = 1.020)</w:t>
                    </w:r>
                  </w:p>
                </w:txbxContent>
              </v:textbox>
            </v:shape>
            <v:shape id="Text Box 236" o:spid="_x0000_s2071" type="#_x0000_t202" style="position:absolute;left:5767;top:1966;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" filled="f" stroked="f">
              <v:textbox style="mso-fit-shape-to-text:t" inset=".5mm,.5mm,.5mm,.5mm">
                <w:txbxContent>
                  <w:p w14:paraId="1FD459D0" w14:textId="77777777" w:rsidR="00381784" w:rsidRDefault="00381784">
                    <w:pPr>
                      <w:rPr>
                        <w:rFonts w:ascii="Arial Narrow" w:hAnsi="Arial Narrow"/>
                        <w:sz w:val="16"/>
                        <w:szCs w:val="16"/>
                      </w:rPr>
                    </w:pPr>
                    <w:r>
                      <w:rPr>
                        <w:rFonts w:ascii="Arial Narrow" w:hAnsi="Arial Narrow"/>
                        <w:sz w:val="16"/>
                      </w:rPr>
                      <w:t>Dmab (N = 886)</w:t>
                    </w:r>
                  </w:p>
                </w:txbxContent>
              </v:textbox>
            </v:shape>
            <v:shape id="Text Box 237" o:spid="_x0000_s2072" type="#_x0000_t202" style="position:absolute;left:5762;top:2173;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" filled="f" stroked="f">
              <v:textbox style="mso-fit-shape-to-text:t" inset=".5mm,.5mm,.5mm,.5mm">
                <w:txbxContent>
                  <w:p w14:paraId="2B69C88F" w14:textId="77777777" w:rsidR="00381784" w:rsidRDefault="00381784">
                    <w:pPr>
                      <w:rPr>
                        <w:rFonts w:ascii="Arial Narrow" w:hAnsi="Arial Narrow"/>
                        <w:sz w:val="16"/>
                        <w:szCs w:val="16"/>
                      </w:rPr>
                    </w:pPr>
                    <w:r>
                      <w:rPr>
                        <w:rFonts w:ascii="Arial Narrow" w:hAnsi="Arial Narrow"/>
                        <w:sz w:val="16"/>
                      </w:rPr>
                      <w:t>ZA (N = 890)</w:t>
                    </w:r>
                  </w:p>
                </w:txbxContent>
              </v:textbox>
            </v:shape>
            <v:shape id="Text Box 238" o:spid="_x0000_s2073" type="#_x0000_t202" style="position:absolute;left:8562;top:1970;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" filled="f" stroked="f">
              <v:textbox style="mso-fit-shape-to-text:t" inset=".5mm,.5mm,.5mm,.5mm">
                <w:txbxContent>
                  <w:p w14:paraId="72D675F3" w14:textId="77777777" w:rsidR="00381784" w:rsidRDefault="00381784">
                    <w:pPr>
                      <w:rPr>
                        <w:rFonts w:ascii="Arial Narrow" w:hAnsi="Arial Narrow"/>
                        <w:sz w:val="16"/>
                        <w:szCs w:val="16"/>
                      </w:rPr>
                    </w:pPr>
                    <w:r>
                      <w:rPr>
                        <w:rFonts w:ascii="Arial Narrow" w:hAnsi="Arial Narrow"/>
                        <w:sz w:val="16"/>
                      </w:rPr>
                      <w:t>Dmab (N = 950)</w:t>
                    </w:r>
                  </w:p>
                </w:txbxContent>
              </v:textbox>
            </v:shape>
            <v:shape id="Text Box 239" o:spid="_x0000_s2074" type="#_x0000_t202" style="position:absolute;left:8555;top:2177;width:116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" filled="f" stroked="f">
              <v:textbox style="mso-fit-shape-to-text:t" inset=".5mm,.5mm,.5mm,.5mm">
                <w:txbxContent>
                  <w:p w14:paraId="1AD3E7F8" w14:textId="77777777" w:rsidR="00381784" w:rsidRDefault="00381784">
                    <w:pPr>
                      <w:rPr>
                        <w:rFonts w:ascii="Arial Narrow" w:hAnsi="Arial Narrow"/>
                        <w:sz w:val="16"/>
                        <w:szCs w:val="16"/>
                      </w:rPr>
                    </w:pPr>
                    <w:r>
                      <w:rPr>
                        <w:rFonts w:ascii="Arial Narrow" w:hAnsi="Arial Narrow"/>
                        <w:sz w:val="16"/>
                      </w:rPr>
                      <w:t>ZA (N = 951)</w:t>
                    </w:r>
                  </w:p>
                </w:txbxContent>
              </v:textbox>
            </v:shape>
            <v:shape id="Text Box 240" o:spid="_x0000_s2075" type="#_x0000_t202" style="position:absolute;left:2225;top:4451;width:278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" filled="f" stroked="f">
              <v:textbox inset=".5mm,.5mm,.5mm,.5mm">
                <w:txbxContent>
                  <w:tbl>
                    <w:tblPr>
                      <w:tblW w:w="4802" w:type="pct"/>
                      <w:jc w:val="center"/>
                      <w:tblLayout w:type="fixed"/>
                      <w:tblCellMar>
                        <w:left w:w="0" w:type="dxa"/>
                        <w:right w:w="0" w:type="dxa"/>
                      </w:tblCellMar>
                      <w:tblLook w:val="04A0" w:firstRow="1" w:lastRow="0" w:firstColumn="1" w:lastColumn="0" w:noHBand="0" w:noVBand="1"/>
                    </w:tblPr>
                    <w:tblGrid>
                      <w:gridCol w:w="471"/>
                      <w:gridCol w:w="490"/>
                      <w:gridCol w:w="476"/>
                      <w:gridCol w:w="532"/>
                      <w:gridCol w:w="490"/>
                      <w:gridCol w:w="178"/>
                    </w:tblGrid>
                    <w:tr w:rsidR="00381784" w14:paraId="1F04D65C" w14:textId="77777777">
                      <w:trPr>
                        <w:trHeight w:val="201"/>
                        <w:jc w:val="center"/>
                      </w:trPr>
                      <w:tc>
                        <w:tcPr>
                          <w:tcW w:w="471" w:type="dxa"/>
                          <w:shd w:val="clear" w:color="auto" w:fill="auto"/>
                        </w:tcPr>
                        <w:p w14:paraId="3F77A983" w14:textId="77777777" w:rsidR="00381784" w:rsidRDefault="00381784">
                          <w:pPr>
                            <w:rPr>
                              <w:rFonts w:ascii="Arial Narrow" w:hAnsi="Arial Narrow"/>
                              <w:sz w:val="16"/>
                              <w:szCs w:val="16"/>
                            </w:rPr>
                          </w:pPr>
                          <w:r>
                            <w:rPr>
                              <w:rFonts w:ascii="Arial Narrow" w:hAnsi="Arial Narrow"/>
                              <w:sz w:val="16"/>
                            </w:rPr>
                            <w:t>1.026</w:t>
                          </w:r>
                        </w:p>
                      </w:tc>
                      <w:tc>
                        <w:tcPr>
                          <w:tcW w:w="490" w:type="dxa"/>
                          <w:shd w:val="clear" w:color="auto" w:fill="auto"/>
                        </w:tcPr>
                        <w:p w14:paraId="6CAED4F6" w14:textId="77777777" w:rsidR="00381784" w:rsidRDefault="00381784">
                          <w:pPr>
                            <w:rPr>
                              <w:rFonts w:ascii="Arial Narrow" w:hAnsi="Arial Narrow"/>
                              <w:sz w:val="16"/>
                              <w:szCs w:val="16"/>
                            </w:rPr>
                          </w:pPr>
                          <w:r>
                            <w:rPr>
                              <w:rFonts w:ascii="Arial Narrow" w:hAnsi="Arial Narrow"/>
                              <w:sz w:val="16"/>
                            </w:rPr>
                            <w:t>697</w:t>
                          </w:r>
                        </w:p>
                      </w:tc>
                      <w:tc>
                        <w:tcPr>
                          <w:tcW w:w="476" w:type="dxa"/>
                          <w:shd w:val="clear" w:color="auto" w:fill="auto"/>
                        </w:tcPr>
                        <w:p w14:paraId="0A2CE16C" w14:textId="77777777" w:rsidR="00381784" w:rsidRDefault="00381784">
                          <w:pPr>
                            <w:rPr>
                              <w:rFonts w:ascii="Arial Narrow" w:hAnsi="Arial Narrow"/>
                              <w:sz w:val="16"/>
                              <w:szCs w:val="16"/>
                            </w:rPr>
                          </w:pPr>
                          <w:r>
                            <w:rPr>
                              <w:rFonts w:ascii="Arial Narrow" w:hAnsi="Arial Narrow"/>
                              <w:sz w:val="16"/>
                            </w:rPr>
                            <w:t>514</w:t>
                          </w:r>
                        </w:p>
                      </w:tc>
                      <w:tc>
                        <w:tcPr>
                          <w:tcW w:w="532" w:type="dxa"/>
                          <w:shd w:val="clear" w:color="auto" w:fill="auto"/>
                        </w:tcPr>
                        <w:p w14:paraId="76D0B00B" w14:textId="77777777" w:rsidR="00381784" w:rsidRDefault="00381784">
                          <w:pPr>
                            <w:rPr>
                              <w:rFonts w:ascii="Arial Narrow" w:hAnsi="Arial Narrow"/>
                              <w:sz w:val="16"/>
                              <w:szCs w:val="16"/>
                            </w:rPr>
                          </w:pPr>
                          <w:r>
                            <w:rPr>
                              <w:rFonts w:ascii="Arial Narrow" w:hAnsi="Arial Narrow"/>
                              <w:sz w:val="16"/>
                            </w:rPr>
                            <w:t>306</w:t>
                          </w:r>
                        </w:p>
                      </w:tc>
                      <w:tc>
                        <w:tcPr>
                          <w:tcW w:w="490" w:type="dxa"/>
                          <w:shd w:val="clear" w:color="auto" w:fill="auto"/>
                        </w:tcPr>
                        <w:p w14:paraId="3EFE7E99" w14:textId="77777777" w:rsidR="00381784" w:rsidRDefault="00381784">
                          <w:pPr>
                            <w:rPr>
                              <w:rFonts w:ascii="Arial Narrow" w:hAnsi="Arial Narrow"/>
                              <w:sz w:val="16"/>
                              <w:szCs w:val="16"/>
                            </w:rPr>
                          </w:pPr>
                          <w:r>
                            <w:rPr>
                              <w:rFonts w:ascii="Arial Narrow" w:hAnsi="Arial Narrow"/>
                              <w:sz w:val="16"/>
                            </w:rPr>
                            <w:t>99</w:t>
                          </w:r>
                        </w:p>
                      </w:tc>
                      <w:tc>
                        <w:tcPr>
                          <w:tcW w:w="178" w:type="dxa"/>
                          <w:shd w:val="clear" w:color="auto" w:fill="auto"/>
                        </w:tcPr>
                        <w:p w14:paraId="444B7CF0" w14:textId="77777777" w:rsidR="00381784" w:rsidRDefault="00381784">
                          <w:pPr>
                            <w:rPr>
                              <w:rFonts w:ascii="Arial Narrow" w:hAnsi="Arial Narrow"/>
                              <w:sz w:val="16"/>
                              <w:szCs w:val="16"/>
                            </w:rPr>
                          </w:pPr>
                          <w:r>
                            <w:rPr>
                              <w:rFonts w:ascii="Arial Narrow" w:hAnsi="Arial Narrow"/>
                              <w:sz w:val="16"/>
                            </w:rPr>
                            <w:t>4</w:t>
                          </w:r>
                        </w:p>
                      </w:tc>
                    </w:tr>
                    <w:tr w:rsidR="00381784" w14:paraId="72E4AA19" w14:textId="77777777">
                      <w:trPr>
                        <w:trHeight w:val="214"/>
                        <w:jc w:val="center"/>
                      </w:trPr>
                      <w:tc>
                        <w:tcPr>
                          <w:tcW w:w="471" w:type="dxa"/>
                          <w:shd w:val="clear" w:color="auto" w:fill="auto"/>
                        </w:tcPr>
                        <w:p w14:paraId="17A052BA" w14:textId="77777777" w:rsidR="00381784" w:rsidRDefault="00381784">
                          <w:pPr>
                            <w:rPr>
                              <w:rFonts w:ascii="Arial Narrow" w:hAnsi="Arial Narrow"/>
                              <w:sz w:val="16"/>
                              <w:szCs w:val="16"/>
                            </w:rPr>
                          </w:pPr>
                          <w:r>
                            <w:rPr>
                              <w:rFonts w:ascii="Arial Narrow" w:hAnsi="Arial Narrow"/>
                              <w:sz w:val="16"/>
                            </w:rPr>
                            <w:t>1.020</w:t>
                          </w:r>
                        </w:p>
                      </w:tc>
                      <w:tc>
                        <w:tcPr>
                          <w:tcW w:w="490" w:type="dxa"/>
                          <w:shd w:val="clear" w:color="auto" w:fill="auto"/>
                        </w:tcPr>
                        <w:p w14:paraId="7C927219" w14:textId="77777777" w:rsidR="00381784" w:rsidRDefault="00381784">
                          <w:pPr>
                            <w:rPr>
                              <w:rFonts w:ascii="Arial Narrow" w:hAnsi="Arial Narrow"/>
                              <w:sz w:val="16"/>
                              <w:szCs w:val="16"/>
                            </w:rPr>
                          </w:pPr>
                          <w:r>
                            <w:rPr>
                              <w:rFonts w:ascii="Arial Narrow" w:hAnsi="Arial Narrow"/>
                              <w:sz w:val="16"/>
                            </w:rPr>
                            <w:t>676</w:t>
                          </w:r>
                        </w:p>
                      </w:tc>
                      <w:tc>
                        <w:tcPr>
                          <w:tcW w:w="476" w:type="dxa"/>
                          <w:shd w:val="clear" w:color="auto" w:fill="auto"/>
                        </w:tcPr>
                        <w:p w14:paraId="193022B1" w14:textId="77777777" w:rsidR="00381784" w:rsidRDefault="00381784">
                          <w:pPr>
                            <w:rPr>
                              <w:rFonts w:ascii="Arial Narrow" w:hAnsi="Arial Narrow"/>
                              <w:sz w:val="16"/>
                              <w:szCs w:val="16"/>
                            </w:rPr>
                          </w:pPr>
                          <w:r>
                            <w:rPr>
                              <w:rFonts w:ascii="Arial Narrow" w:hAnsi="Arial Narrow"/>
                              <w:sz w:val="16"/>
                            </w:rPr>
                            <w:t>498</w:t>
                          </w:r>
                        </w:p>
                      </w:tc>
                      <w:tc>
                        <w:tcPr>
                          <w:tcW w:w="532" w:type="dxa"/>
                          <w:shd w:val="clear" w:color="auto" w:fill="auto"/>
                        </w:tcPr>
                        <w:p w14:paraId="66AFB2A5" w14:textId="77777777" w:rsidR="00381784" w:rsidRDefault="00381784">
                          <w:pPr>
                            <w:rPr>
                              <w:rFonts w:ascii="Arial Narrow" w:hAnsi="Arial Narrow"/>
                              <w:sz w:val="16"/>
                              <w:szCs w:val="16"/>
                            </w:rPr>
                          </w:pPr>
                          <w:r>
                            <w:rPr>
                              <w:rFonts w:ascii="Arial Narrow" w:hAnsi="Arial Narrow"/>
                              <w:sz w:val="16"/>
                            </w:rPr>
                            <w:t>296</w:t>
                          </w:r>
                        </w:p>
                      </w:tc>
                      <w:tc>
                        <w:tcPr>
                          <w:tcW w:w="490" w:type="dxa"/>
                          <w:shd w:val="clear" w:color="auto" w:fill="auto"/>
                        </w:tcPr>
                        <w:p w14:paraId="7D6555AE" w14:textId="77777777" w:rsidR="00381784" w:rsidRDefault="00381784">
                          <w:pPr>
                            <w:rPr>
                              <w:rFonts w:ascii="Arial Narrow" w:hAnsi="Arial Narrow"/>
                              <w:sz w:val="16"/>
                              <w:szCs w:val="16"/>
                            </w:rPr>
                          </w:pPr>
                          <w:r>
                            <w:rPr>
                              <w:rFonts w:ascii="Arial Narrow" w:hAnsi="Arial Narrow"/>
                              <w:sz w:val="16"/>
                            </w:rPr>
                            <w:t>94</w:t>
                          </w:r>
                        </w:p>
                      </w:tc>
                      <w:tc>
                        <w:tcPr>
                          <w:tcW w:w="178" w:type="dxa"/>
                          <w:shd w:val="clear" w:color="auto" w:fill="auto"/>
                        </w:tcPr>
                        <w:p w14:paraId="3394EA13" w14:textId="77777777" w:rsidR="00381784" w:rsidRDefault="00381784">
                          <w:pPr>
                            <w:rPr>
                              <w:rFonts w:ascii="Arial Narrow" w:hAnsi="Arial Narrow"/>
                              <w:sz w:val="16"/>
                              <w:szCs w:val="16"/>
                            </w:rPr>
                          </w:pPr>
                          <w:r>
                            <w:rPr>
                              <w:rFonts w:ascii="Arial Narrow" w:hAnsi="Arial Narrow"/>
                              <w:sz w:val="16"/>
                            </w:rPr>
                            <w:t>2</w:t>
                          </w:r>
                        </w:p>
                      </w:tc>
                    </w:tr>
                  </w:tbl>
                  <w:p w14:paraId="495E810F" w14:textId="77777777" w:rsidR="00381784" w:rsidRDefault="00381784">
                    <w:pPr>
                      <w:jc w:val="right"/>
                      <w:rPr>
                        <w:rFonts w:ascii="Arial Narrow" w:hAnsi="Arial Narrow"/>
                        <w:sz w:val="16"/>
                        <w:szCs w:val="16"/>
                        <w:lang w:val="es-ES"/>
                      </w:rPr>
                    </w:pPr>
                  </w:p>
                </w:txbxContent>
              </v:textbox>
            </v:shape>
            <v:shape id="Text Box 241" o:spid="_x0000_s2076" type="#_x0000_t202" style="position:absolute;left:5103;top:4447;width:266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" filled="f" stroked="f">
              <v:textbox inset=".5mm,.5mm,.5mm,.5mm">
                <w:txbxContent>
                  <w:tbl>
                    <w:tblPr>
                      <w:tblW w:w="4899" w:type="pct"/>
                      <w:tblLayout w:type="fixed"/>
                      <w:tblCellMar>
                        <w:left w:w="0" w:type="dxa"/>
                        <w:right w:w="0" w:type="dxa"/>
                      </w:tblCellMar>
                      <w:tblLook w:val="04A0" w:firstRow="1" w:lastRow="0" w:firstColumn="1" w:lastColumn="0" w:noHBand="0" w:noVBand="1"/>
                    </w:tblPr>
                    <w:tblGrid>
                      <w:gridCol w:w="483"/>
                      <w:gridCol w:w="455"/>
                      <w:gridCol w:w="510"/>
                      <w:gridCol w:w="469"/>
                      <w:gridCol w:w="510"/>
                      <w:gridCol w:w="141"/>
                    </w:tblGrid>
                    <w:tr w:rsidR="00381784" w14:paraId="4FD9F9F1" w14:textId="77777777">
                      <w:trPr>
                        <w:trHeight w:val="201"/>
                      </w:trPr>
                      <w:tc>
                        <w:tcPr>
                          <w:tcW w:w="490" w:type="dxa"/>
                          <w:shd w:val="clear" w:color="auto" w:fill="auto"/>
                        </w:tcPr>
                        <w:p w14:paraId="4E1EB685" w14:textId="77777777" w:rsidR="00381784" w:rsidRDefault="00381784">
                          <w:pPr>
                            <w:rPr>
                              <w:rFonts w:ascii="Arial Narrow" w:hAnsi="Arial Narrow"/>
                              <w:sz w:val="16"/>
                              <w:szCs w:val="16"/>
                            </w:rPr>
                          </w:pPr>
                          <w:r>
                            <w:rPr>
                              <w:rFonts w:ascii="Arial Narrow" w:hAnsi="Arial Narrow"/>
                              <w:sz w:val="16"/>
                            </w:rPr>
                            <w:t>886</w:t>
                          </w:r>
                        </w:p>
                      </w:tc>
                      <w:tc>
                        <w:tcPr>
                          <w:tcW w:w="462" w:type="dxa"/>
                          <w:shd w:val="clear" w:color="auto" w:fill="auto"/>
                        </w:tcPr>
                        <w:p w14:paraId="0B4CD96C" w14:textId="77777777" w:rsidR="00381784" w:rsidRDefault="00381784">
                          <w:pPr>
                            <w:rPr>
                              <w:rFonts w:ascii="Arial Narrow" w:hAnsi="Arial Narrow"/>
                              <w:sz w:val="16"/>
                              <w:szCs w:val="16"/>
                            </w:rPr>
                          </w:pPr>
                          <w:r>
                            <w:rPr>
                              <w:rFonts w:ascii="Arial Narrow" w:hAnsi="Arial Narrow"/>
                              <w:sz w:val="16"/>
                            </w:rPr>
                            <w:t>387</w:t>
                          </w:r>
                        </w:p>
                      </w:tc>
                      <w:tc>
                        <w:tcPr>
                          <w:tcW w:w="518" w:type="dxa"/>
                          <w:shd w:val="clear" w:color="auto" w:fill="auto"/>
                        </w:tcPr>
                        <w:p w14:paraId="1E3DB431" w14:textId="77777777" w:rsidR="00381784" w:rsidRDefault="00381784">
                          <w:pPr>
                            <w:rPr>
                              <w:rFonts w:ascii="Arial Narrow" w:hAnsi="Arial Narrow"/>
                              <w:sz w:val="16"/>
                              <w:szCs w:val="16"/>
                            </w:rPr>
                          </w:pPr>
                          <w:r>
                            <w:rPr>
                              <w:rFonts w:ascii="Arial Narrow" w:hAnsi="Arial Narrow"/>
                              <w:sz w:val="16"/>
                            </w:rPr>
                            <w:t>202</w:t>
                          </w:r>
                        </w:p>
                      </w:tc>
                      <w:tc>
                        <w:tcPr>
                          <w:tcW w:w="476" w:type="dxa"/>
                          <w:shd w:val="clear" w:color="auto" w:fill="auto"/>
                        </w:tcPr>
                        <w:p w14:paraId="403678DE" w14:textId="77777777" w:rsidR="00381784" w:rsidRDefault="00381784">
                          <w:pPr>
                            <w:rPr>
                              <w:rFonts w:ascii="Arial Narrow" w:hAnsi="Arial Narrow"/>
                              <w:sz w:val="16"/>
                              <w:szCs w:val="16"/>
                            </w:rPr>
                          </w:pPr>
                          <w:r>
                            <w:rPr>
                              <w:rFonts w:ascii="Arial Narrow" w:hAnsi="Arial Narrow"/>
                              <w:sz w:val="16"/>
                            </w:rPr>
                            <w:t>96</w:t>
                          </w:r>
                        </w:p>
                      </w:tc>
                      <w:tc>
                        <w:tcPr>
                          <w:tcW w:w="518" w:type="dxa"/>
                          <w:shd w:val="clear" w:color="auto" w:fill="auto"/>
                        </w:tcPr>
                        <w:p w14:paraId="04C7B7EA" w14:textId="77777777" w:rsidR="00381784" w:rsidRDefault="00381784">
                          <w:pPr>
                            <w:rPr>
                              <w:rFonts w:ascii="Arial Narrow" w:hAnsi="Arial Narrow"/>
                              <w:sz w:val="16"/>
                              <w:szCs w:val="16"/>
                            </w:rPr>
                          </w:pPr>
                          <w:r>
                            <w:rPr>
                              <w:rFonts w:ascii="Arial Narrow" w:hAnsi="Arial Narrow"/>
                              <w:sz w:val="16"/>
                            </w:rPr>
                            <w:t>28</w:t>
                          </w:r>
                        </w:p>
                      </w:tc>
                      <w:tc>
                        <w:tcPr>
                          <w:tcW w:w="143" w:type="dxa"/>
                          <w:shd w:val="clear" w:color="auto" w:fill="auto"/>
                        </w:tcPr>
                        <w:p w14:paraId="7CE7489F" w14:textId="77777777" w:rsidR="00381784" w:rsidRDefault="00381784">
                          <w:pPr>
                            <w:rPr>
                              <w:rFonts w:ascii="Arial Narrow" w:hAnsi="Arial Narrow"/>
                              <w:sz w:val="16"/>
                              <w:szCs w:val="16"/>
                            </w:rPr>
                          </w:pPr>
                          <w:r>
                            <w:rPr>
                              <w:rFonts w:ascii="Arial Narrow" w:hAnsi="Arial Narrow"/>
                              <w:sz w:val="16"/>
                            </w:rPr>
                            <w:t>0</w:t>
                          </w:r>
                        </w:p>
                      </w:tc>
                    </w:tr>
                    <w:tr w:rsidR="00381784" w14:paraId="58B0635A" w14:textId="77777777">
                      <w:trPr>
                        <w:trHeight w:val="214"/>
                      </w:trPr>
                      <w:tc>
                        <w:tcPr>
                          <w:tcW w:w="490" w:type="dxa"/>
                          <w:shd w:val="clear" w:color="auto" w:fill="auto"/>
                        </w:tcPr>
                        <w:p w14:paraId="785667E4" w14:textId="77777777" w:rsidR="00381784" w:rsidRDefault="00381784">
                          <w:pPr>
                            <w:rPr>
                              <w:rFonts w:ascii="Arial Narrow" w:hAnsi="Arial Narrow"/>
                              <w:sz w:val="16"/>
                              <w:szCs w:val="16"/>
                            </w:rPr>
                          </w:pPr>
                          <w:r>
                            <w:rPr>
                              <w:rFonts w:ascii="Arial Narrow" w:hAnsi="Arial Narrow"/>
                              <w:sz w:val="16"/>
                            </w:rPr>
                            <w:t>890</w:t>
                          </w:r>
                        </w:p>
                      </w:tc>
                      <w:tc>
                        <w:tcPr>
                          <w:tcW w:w="462" w:type="dxa"/>
                          <w:shd w:val="clear" w:color="auto" w:fill="auto"/>
                        </w:tcPr>
                        <w:p w14:paraId="25DC91C3" w14:textId="77777777" w:rsidR="00381784" w:rsidRDefault="00381784">
                          <w:pPr>
                            <w:rPr>
                              <w:rFonts w:ascii="Arial Narrow" w:hAnsi="Arial Narrow"/>
                              <w:sz w:val="16"/>
                              <w:szCs w:val="16"/>
                            </w:rPr>
                          </w:pPr>
                          <w:r>
                            <w:rPr>
                              <w:rFonts w:ascii="Arial Narrow" w:hAnsi="Arial Narrow"/>
                              <w:sz w:val="16"/>
                            </w:rPr>
                            <w:t>376</w:t>
                          </w:r>
                        </w:p>
                      </w:tc>
                      <w:tc>
                        <w:tcPr>
                          <w:tcW w:w="518" w:type="dxa"/>
                          <w:shd w:val="clear" w:color="auto" w:fill="auto"/>
                        </w:tcPr>
                        <w:p w14:paraId="19D0AA1A" w14:textId="77777777" w:rsidR="00381784" w:rsidRDefault="00381784">
                          <w:pPr>
                            <w:rPr>
                              <w:rFonts w:ascii="Arial Narrow" w:hAnsi="Arial Narrow"/>
                              <w:sz w:val="16"/>
                              <w:szCs w:val="16"/>
                            </w:rPr>
                          </w:pPr>
                          <w:r>
                            <w:rPr>
                              <w:rFonts w:ascii="Arial Narrow" w:hAnsi="Arial Narrow"/>
                              <w:sz w:val="16"/>
                            </w:rPr>
                            <w:t>194</w:t>
                          </w:r>
                        </w:p>
                      </w:tc>
                      <w:tc>
                        <w:tcPr>
                          <w:tcW w:w="476" w:type="dxa"/>
                          <w:shd w:val="clear" w:color="auto" w:fill="auto"/>
                        </w:tcPr>
                        <w:p w14:paraId="751A6D20" w14:textId="77777777" w:rsidR="00381784" w:rsidRDefault="00381784">
                          <w:pPr>
                            <w:rPr>
                              <w:rFonts w:ascii="Arial Narrow" w:hAnsi="Arial Narrow"/>
                              <w:sz w:val="16"/>
                              <w:szCs w:val="16"/>
                            </w:rPr>
                          </w:pPr>
                          <w:r>
                            <w:rPr>
                              <w:rFonts w:ascii="Arial Narrow" w:hAnsi="Arial Narrow"/>
                              <w:sz w:val="16"/>
                            </w:rPr>
                            <w:t>86</w:t>
                          </w:r>
                        </w:p>
                      </w:tc>
                      <w:tc>
                        <w:tcPr>
                          <w:tcW w:w="518" w:type="dxa"/>
                          <w:shd w:val="clear" w:color="auto" w:fill="auto"/>
                        </w:tcPr>
                        <w:p w14:paraId="11D961FC" w14:textId="77777777" w:rsidR="00381784" w:rsidRDefault="00381784">
                          <w:pPr>
                            <w:rPr>
                              <w:rFonts w:ascii="Arial Narrow" w:hAnsi="Arial Narrow"/>
                              <w:sz w:val="16"/>
                              <w:szCs w:val="16"/>
                            </w:rPr>
                          </w:pPr>
                          <w:r>
                            <w:rPr>
                              <w:rFonts w:ascii="Arial Narrow" w:hAnsi="Arial Narrow"/>
                              <w:sz w:val="16"/>
                            </w:rPr>
                            <w:t>20</w:t>
                          </w:r>
                        </w:p>
                      </w:tc>
                      <w:tc>
                        <w:tcPr>
                          <w:tcW w:w="143" w:type="dxa"/>
                          <w:shd w:val="clear" w:color="auto" w:fill="auto"/>
                        </w:tcPr>
                        <w:p w14:paraId="5B90AFAD" w14:textId="77777777" w:rsidR="00381784" w:rsidRDefault="00381784">
                          <w:pPr>
                            <w:rPr>
                              <w:rFonts w:ascii="Arial Narrow" w:hAnsi="Arial Narrow"/>
                              <w:sz w:val="16"/>
                              <w:szCs w:val="16"/>
                            </w:rPr>
                          </w:pPr>
                          <w:r>
                            <w:rPr>
                              <w:rFonts w:ascii="Arial Narrow" w:hAnsi="Arial Narrow"/>
                              <w:sz w:val="16"/>
                            </w:rPr>
                            <w:t>2</w:t>
                          </w:r>
                        </w:p>
                      </w:tc>
                    </w:tr>
                  </w:tbl>
                  <w:p w14:paraId="01E055EE" w14:textId="77777777" w:rsidR="00381784" w:rsidRDefault="00381784">
                    <w:pPr>
                      <w:jc w:val="right"/>
                      <w:rPr>
                        <w:rFonts w:ascii="Arial Narrow" w:hAnsi="Arial Narrow"/>
                        <w:sz w:val="16"/>
                        <w:szCs w:val="16"/>
                        <w:lang w:val="es-ES"/>
                      </w:rPr>
                    </w:pPr>
                  </w:p>
                </w:txbxContent>
              </v:textbox>
            </v:shape>
            <v:shape id="Text Box 242" o:spid="_x0000_s2077" type="#_x0000_t202" style="position:absolute;left:7889;top:4445;width:264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" filled="f" stroked="f">
              <v:textbox inset=".5mm,.5mm,.5mm,.5mm">
                <w:txbxContent>
                  <w:tbl>
                    <w:tblPr>
                      <w:tblW w:w="5544" w:type="pct"/>
                      <w:tblLayout w:type="fixed"/>
                      <w:tblCellMar>
                        <w:left w:w="0" w:type="dxa"/>
                        <w:right w:w="28" w:type="dxa"/>
                      </w:tblCellMar>
                      <w:tblLook w:val="04A0" w:firstRow="1" w:lastRow="0" w:firstColumn="1" w:lastColumn="0" w:noHBand="0" w:noVBand="1"/>
                    </w:tblPr>
                    <w:tblGrid>
                      <w:gridCol w:w="462"/>
                      <w:gridCol w:w="476"/>
                      <w:gridCol w:w="462"/>
                      <w:gridCol w:w="532"/>
                      <w:gridCol w:w="462"/>
                      <w:gridCol w:w="520"/>
                    </w:tblGrid>
                    <w:tr w:rsidR="00381784" w14:paraId="646EE537" w14:textId="77777777">
                      <w:trPr>
                        <w:trHeight w:val="201"/>
                      </w:trPr>
                      <w:tc>
                        <w:tcPr>
                          <w:tcW w:w="462" w:type="dxa"/>
                          <w:shd w:val="clear" w:color="auto" w:fill="auto"/>
                        </w:tcPr>
                        <w:p w14:paraId="2D34E633" w14:textId="77777777" w:rsidR="00381784" w:rsidRDefault="00381784">
                          <w:pPr>
                            <w:rPr>
                              <w:rFonts w:ascii="Arial Narrow" w:hAnsi="Arial Narrow"/>
                              <w:sz w:val="16"/>
                              <w:szCs w:val="16"/>
                            </w:rPr>
                          </w:pPr>
                          <w:r>
                            <w:rPr>
                              <w:rFonts w:ascii="Arial Narrow" w:hAnsi="Arial Narrow"/>
                              <w:sz w:val="16"/>
                            </w:rPr>
                            <w:t>950</w:t>
                          </w:r>
                        </w:p>
                      </w:tc>
                      <w:tc>
                        <w:tcPr>
                          <w:tcW w:w="476" w:type="dxa"/>
                          <w:shd w:val="clear" w:color="auto" w:fill="auto"/>
                        </w:tcPr>
                        <w:p w14:paraId="616FF4FD" w14:textId="77777777" w:rsidR="00381784" w:rsidRDefault="00381784">
                          <w:pPr>
                            <w:rPr>
                              <w:rFonts w:ascii="Arial Narrow" w:hAnsi="Arial Narrow"/>
                              <w:sz w:val="16"/>
                              <w:szCs w:val="16"/>
                            </w:rPr>
                          </w:pPr>
                          <w:r>
                            <w:rPr>
                              <w:rFonts w:ascii="Arial Narrow" w:hAnsi="Arial Narrow"/>
                              <w:sz w:val="16"/>
                            </w:rPr>
                            <w:t>582</w:t>
                          </w:r>
                        </w:p>
                      </w:tc>
                      <w:tc>
                        <w:tcPr>
                          <w:tcW w:w="462" w:type="dxa"/>
                          <w:shd w:val="clear" w:color="auto" w:fill="auto"/>
                        </w:tcPr>
                        <w:p w14:paraId="1F166C2C" w14:textId="77777777" w:rsidR="00381784" w:rsidRDefault="00381784">
                          <w:pPr>
                            <w:rPr>
                              <w:rFonts w:ascii="Arial Narrow" w:hAnsi="Arial Narrow"/>
                              <w:sz w:val="16"/>
                              <w:szCs w:val="16"/>
                            </w:rPr>
                          </w:pPr>
                          <w:r>
                            <w:rPr>
                              <w:rFonts w:ascii="Arial Narrow" w:hAnsi="Arial Narrow"/>
                              <w:sz w:val="16"/>
                            </w:rPr>
                            <w:t>361</w:t>
                          </w:r>
                        </w:p>
                      </w:tc>
                      <w:tc>
                        <w:tcPr>
                          <w:tcW w:w="532" w:type="dxa"/>
                          <w:shd w:val="clear" w:color="auto" w:fill="auto"/>
                        </w:tcPr>
                        <w:p w14:paraId="3A409ACB" w14:textId="77777777" w:rsidR="00381784" w:rsidRDefault="00381784">
                          <w:pPr>
                            <w:rPr>
                              <w:rFonts w:ascii="Arial Narrow" w:hAnsi="Arial Narrow"/>
                              <w:sz w:val="16"/>
                              <w:szCs w:val="16"/>
                            </w:rPr>
                          </w:pPr>
                          <w:r>
                            <w:rPr>
                              <w:rFonts w:ascii="Arial Narrow" w:hAnsi="Arial Narrow"/>
                              <w:sz w:val="16"/>
                            </w:rPr>
                            <w:t>168</w:t>
                          </w:r>
                        </w:p>
                      </w:tc>
                      <w:tc>
                        <w:tcPr>
                          <w:tcW w:w="462" w:type="dxa"/>
                          <w:shd w:val="clear" w:color="auto" w:fill="auto"/>
                        </w:tcPr>
                        <w:p w14:paraId="5B7F2A2C" w14:textId="77777777" w:rsidR="00381784" w:rsidRDefault="00381784">
                          <w:pPr>
                            <w:rPr>
                              <w:rFonts w:ascii="Arial Narrow" w:hAnsi="Arial Narrow"/>
                              <w:sz w:val="16"/>
                              <w:szCs w:val="16"/>
                            </w:rPr>
                          </w:pPr>
                          <w:r>
                            <w:rPr>
                              <w:rFonts w:ascii="Arial Narrow" w:hAnsi="Arial Narrow"/>
                              <w:sz w:val="16"/>
                            </w:rPr>
                            <w:t>70</w:t>
                          </w:r>
                        </w:p>
                      </w:tc>
                      <w:tc>
                        <w:tcPr>
                          <w:tcW w:w="520" w:type="dxa"/>
                          <w:shd w:val="clear" w:color="auto" w:fill="auto"/>
                        </w:tcPr>
                        <w:p w14:paraId="3881BE50" w14:textId="77777777" w:rsidR="00381784" w:rsidRDefault="00381784">
                          <w:pPr>
                            <w:rPr>
                              <w:rFonts w:ascii="Arial Narrow" w:hAnsi="Arial Narrow"/>
                              <w:sz w:val="16"/>
                              <w:szCs w:val="16"/>
                            </w:rPr>
                          </w:pPr>
                          <w:r>
                            <w:rPr>
                              <w:rFonts w:ascii="Arial Narrow" w:hAnsi="Arial Narrow"/>
                              <w:sz w:val="16"/>
                            </w:rPr>
                            <w:t>18</w:t>
                          </w:r>
                        </w:p>
                      </w:tc>
                    </w:tr>
                    <w:tr w:rsidR="00381784" w14:paraId="4B7F8FD2" w14:textId="77777777">
                      <w:trPr>
                        <w:trHeight w:val="214"/>
                      </w:trPr>
                      <w:tc>
                        <w:tcPr>
                          <w:tcW w:w="462" w:type="dxa"/>
                          <w:shd w:val="clear" w:color="auto" w:fill="auto"/>
                        </w:tcPr>
                        <w:p w14:paraId="0D5C6D3D" w14:textId="77777777" w:rsidR="00381784" w:rsidRDefault="00381784">
                          <w:pPr>
                            <w:rPr>
                              <w:rFonts w:ascii="Arial Narrow" w:hAnsi="Arial Narrow"/>
                              <w:sz w:val="16"/>
                              <w:szCs w:val="16"/>
                            </w:rPr>
                          </w:pPr>
                          <w:r>
                            <w:rPr>
                              <w:rFonts w:ascii="Arial Narrow" w:hAnsi="Arial Narrow"/>
                              <w:sz w:val="16"/>
                            </w:rPr>
                            <w:t>951</w:t>
                          </w:r>
                        </w:p>
                      </w:tc>
                      <w:tc>
                        <w:tcPr>
                          <w:tcW w:w="476" w:type="dxa"/>
                          <w:shd w:val="clear" w:color="auto" w:fill="auto"/>
                        </w:tcPr>
                        <w:p w14:paraId="2DD7731C" w14:textId="77777777" w:rsidR="00381784" w:rsidRDefault="00381784">
                          <w:pPr>
                            <w:rPr>
                              <w:rFonts w:ascii="Arial Narrow" w:hAnsi="Arial Narrow"/>
                              <w:sz w:val="16"/>
                              <w:szCs w:val="16"/>
                            </w:rPr>
                          </w:pPr>
                          <w:r>
                            <w:rPr>
                              <w:rFonts w:ascii="Arial Narrow" w:hAnsi="Arial Narrow"/>
                              <w:sz w:val="16"/>
                            </w:rPr>
                            <w:t>544</w:t>
                          </w:r>
                        </w:p>
                      </w:tc>
                      <w:tc>
                        <w:tcPr>
                          <w:tcW w:w="462" w:type="dxa"/>
                          <w:shd w:val="clear" w:color="auto" w:fill="auto"/>
                        </w:tcPr>
                        <w:p w14:paraId="3D67CA9F" w14:textId="77777777" w:rsidR="00381784" w:rsidRDefault="00381784">
                          <w:pPr>
                            <w:rPr>
                              <w:rFonts w:ascii="Arial Narrow" w:hAnsi="Arial Narrow"/>
                              <w:sz w:val="16"/>
                              <w:szCs w:val="16"/>
                            </w:rPr>
                          </w:pPr>
                          <w:r>
                            <w:rPr>
                              <w:rFonts w:ascii="Arial Narrow" w:hAnsi="Arial Narrow"/>
                              <w:sz w:val="16"/>
                            </w:rPr>
                            <w:t>299</w:t>
                          </w:r>
                        </w:p>
                      </w:tc>
                      <w:tc>
                        <w:tcPr>
                          <w:tcW w:w="532" w:type="dxa"/>
                          <w:shd w:val="clear" w:color="auto" w:fill="auto"/>
                        </w:tcPr>
                        <w:p w14:paraId="51D4FA3F" w14:textId="77777777" w:rsidR="00381784" w:rsidRDefault="00381784">
                          <w:pPr>
                            <w:rPr>
                              <w:rFonts w:ascii="Arial Narrow" w:hAnsi="Arial Narrow"/>
                              <w:sz w:val="16"/>
                              <w:szCs w:val="16"/>
                            </w:rPr>
                          </w:pPr>
                          <w:r>
                            <w:rPr>
                              <w:rFonts w:ascii="Arial Narrow" w:hAnsi="Arial Narrow"/>
                              <w:sz w:val="16"/>
                            </w:rPr>
                            <w:t>140</w:t>
                          </w:r>
                        </w:p>
                      </w:tc>
                      <w:tc>
                        <w:tcPr>
                          <w:tcW w:w="462" w:type="dxa"/>
                          <w:shd w:val="clear" w:color="auto" w:fill="auto"/>
                        </w:tcPr>
                        <w:p w14:paraId="72911D79" w14:textId="77777777" w:rsidR="00381784" w:rsidRDefault="00381784">
                          <w:pPr>
                            <w:rPr>
                              <w:rFonts w:ascii="Arial Narrow" w:hAnsi="Arial Narrow"/>
                              <w:sz w:val="16"/>
                              <w:szCs w:val="16"/>
                            </w:rPr>
                          </w:pPr>
                          <w:r>
                            <w:rPr>
                              <w:rFonts w:ascii="Arial Narrow" w:hAnsi="Arial Narrow"/>
                              <w:sz w:val="16"/>
                            </w:rPr>
                            <w:t>64</w:t>
                          </w:r>
                        </w:p>
                      </w:tc>
                      <w:tc>
                        <w:tcPr>
                          <w:tcW w:w="520" w:type="dxa"/>
                          <w:shd w:val="clear" w:color="auto" w:fill="auto"/>
                        </w:tcPr>
                        <w:p w14:paraId="44249BF3" w14:textId="77777777" w:rsidR="00381784" w:rsidRDefault="00381784">
                          <w:pPr>
                            <w:rPr>
                              <w:rFonts w:ascii="Arial Narrow" w:hAnsi="Arial Narrow"/>
                              <w:sz w:val="16"/>
                              <w:szCs w:val="16"/>
                            </w:rPr>
                          </w:pPr>
                          <w:r>
                            <w:rPr>
                              <w:rFonts w:ascii="Arial Narrow" w:hAnsi="Arial Narrow"/>
                              <w:sz w:val="16"/>
                            </w:rPr>
                            <w:t>22</w:t>
                          </w:r>
                        </w:p>
                      </w:tc>
                    </w:tr>
                  </w:tbl>
                  <w:p w14:paraId="77BD3D42" w14:textId="77777777" w:rsidR="00381784" w:rsidRDefault="00381784">
                    <w:pPr>
                      <w:jc w:val="right"/>
                      <w:rPr>
                        <w:rFonts w:ascii="Arial Narrow" w:hAnsi="Arial Narrow"/>
                        <w:sz w:val="16"/>
                        <w:szCs w:val="16"/>
                        <w:lang w:val="es-ES"/>
                      </w:rPr>
                    </w:pPr>
                  </w:p>
                </w:txbxContent>
              </v:textbox>
            </v:shape>
            <v:shape id="Text Box 243" o:spid="_x0000_s2078" type="#_x0000_t202" style="position:absolute;left:10585;top:4296;width:14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" filled="f" stroked="f">
              <v:textbox style="layout-flow:vertical;mso-layout-flow-alt:bottom-to-top" inset=".5mm,.5mm,.5mm,.5mm">
                <w:txbxContent>
                  <w:p w14:paraId="1336C258" w14:textId="77777777" w:rsidR="00381784" w:rsidRDefault="00381784">
                    <w:pPr>
                      <w:rPr>
                        <w:rFonts w:ascii="Arial Narrow" w:hAnsi="Arial Narrow"/>
                        <w:b/>
                        <w:sz w:val="8"/>
                        <w:szCs w:val="8"/>
                      </w:rPr>
                    </w:pPr>
                    <w:r>
                      <w:rPr>
                        <w:rFonts w:ascii="Arial Narrow" w:hAnsi="Arial Narrow"/>
                        <w:b/>
                        <w:sz w:val="8"/>
                      </w:rPr>
                      <w:t>GRH0447 v1</w:t>
                    </w:r>
                  </w:p>
                </w:txbxContent>
              </v:textbox>
            </v:shape>
          </v:group>
        </w:pict>
      </w:r>
      <w:r w:rsidR="00287868">
        <w:rPr>
          <w:noProof/>
          <w:color w:val="auto"/>
          <w:lang w:val="en-US" w:eastAsia="zh-CN"/>
        </w:rPr>
        <w:pict w14:anchorId="49757803">
          <v:shape id="Picture 14" o:spid="_x0000_i1026" type="#_x0000_t75" alt="GRH0447 GRAPH MISC NA coloured" style="width:468.75pt;height:232.5pt;visibility:visible;mso-wrap-style:square">
            <v:imagedata r:id="rId15" o:title="GRH0447 GRAPH MISC NA coloured"/>
          </v:shape>
        </w:pict>
      </w:r>
    </w:p>
    <w:p w14:paraId="4EC774F8" w14:textId="77777777" w:rsidR="000A22A9" w:rsidRDefault="000A22A9" w:rsidP="002F6ACF">
      <w:pPr>
        <w:autoSpaceDE w:val="0"/>
        <w:autoSpaceDN w:val="0"/>
        <w:adjustRightInd w:val="0"/>
        <w:rPr>
          <w:szCs w:val="22"/>
        </w:rPr>
      </w:pPr>
    </w:p>
    <w:p w14:paraId="54DF1DD1" w14:textId="77777777" w:rsidR="000A22A9" w:rsidRDefault="003A2761">
      <w:pPr>
        <w:keepNext/>
        <w:autoSpaceDE w:val="0"/>
        <w:autoSpaceDN w:val="0"/>
        <w:adjustRightInd w:val="0"/>
        <w:rPr>
          <w:szCs w:val="22"/>
          <w:u w:val="single"/>
        </w:rPr>
      </w:pPr>
      <w:r>
        <w:rPr>
          <w:u w:val="single"/>
        </w:rPr>
        <w:t>Framrás sjúkdómsins og heildarlifun með meinvörp í beinum frá föstum æxlum (solid tumours)</w:t>
      </w:r>
    </w:p>
    <w:p w14:paraId="0E87BEF5" w14:textId="77777777" w:rsidR="000A22A9" w:rsidRDefault="000A22A9">
      <w:pPr>
        <w:keepNext/>
        <w:autoSpaceDE w:val="0"/>
        <w:autoSpaceDN w:val="0"/>
        <w:adjustRightInd w:val="0"/>
        <w:rPr>
          <w:szCs w:val="22"/>
          <w:u w:val="single"/>
        </w:rPr>
      </w:pPr>
    </w:p>
    <w:p w14:paraId="08B5834A" w14:textId="44583E12" w:rsidR="000A22A9" w:rsidRDefault="003A2761">
      <w:pPr>
        <w:autoSpaceDE w:val="0"/>
        <w:autoSpaceDN w:val="0"/>
        <w:adjustRightInd w:val="0"/>
        <w:rPr>
          <w:szCs w:val="22"/>
        </w:rPr>
      </w:pPr>
      <w:r>
        <w:t xml:space="preserve">Framrás sjúkdómsins var svipuð eftir </w:t>
      </w:r>
      <w:r w:rsidR="00E126DB">
        <w:t>denosum</w:t>
      </w:r>
      <w:r w:rsidR="00A6311B">
        <w:t>ab</w:t>
      </w:r>
      <w:r>
        <w:t xml:space="preserve"> og zoledronsýru í öllum þremur rannsóknunum og í þremur sameinuðum fyrirfram ákvörðuðum greiningum rannsóknanna þriggja.</w:t>
      </w:r>
    </w:p>
    <w:p w14:paraId="367A6FE5" w14:textId="77777777" w:rsidR="000A22A9" w:rsidRDefault="000A22A9">
      <w:pPr>
        <w:autoSpaceDE w:val="0"/>
        <w:autoSpaceDN w:val="0"/>
        <w:adjustRightInd w:val="0"/>
        <w:rPr>
          <w:szCs w:val="22"/>
        </w:rPr>
      </w:pPr>
    </w:p>
    <w:p w14:paraId="12237F02" w14:textId="1E7D5186" w:rsidR="000A22A9" w:rsidRDefault="003A2761">
      <w:pPr>
        <w:autoSpaceDE w:val="0"/>
        <w:autoSpaceDN w:val="0"/>
        <w:adjustRightInd w:val="0"/>
        <w:rPr>
          <w:iCs/>
          <w:szCs w:val="22"/>
        </w:rPr>
      </w:pPr>
      <w:r>
        <w:t xml:space="preserve">Í rannsóknum 1, 2 og 3 var heildarlifun mitt á milli </w:t>
      </w:r>
      <w:r w:rsidR="00E126DB">
        <w:t>denosum</w:t>
      </w:r>
      <w:r w:rsidR="00A6311B">
        <w:t>abs</w:t>
      </w:r>
      <w:r>
        <w:t xml:space="preserve"> og zoledronsýru hjá sjúklingum með langt gengið krabbamein m.a. í beinum: sjúklingum með brjóstakrabbamein (áhættuhlutfall og 95% CI var 0,95 [0,81, 1,11]), sjúklingum með krabbamein í blöðruhálskirtli (áhættuhlutfall og 95% CI var 1,03 [0,91, 1,17]) og hjá sjúklingum með önnur föst æxli eða mergæxli (áhættuhlutfall og 95% CI var 0,95 [0,83, 1,08]). Í eftirá greiningu gagna (post</w:t>
      </w:r>
      <w:r>
        <w:noBreakHyphen/>
        <w:t xml:space="preserve">hoc analysis) í rannsókn 2 (sjúklingar með önnur föst æxli eða mergæxli) var heildarlifun rannsökuð fyrir 3 gerðir æxla (lungnakrabbamein sem ekki er af smáfrumugerð, mergæxli og önnur æxli). Heildarlifun var lengri eftir </w:t>
      </w:r>
      <w:r w:rsidR="00E126DB">
        <w:t>denosum</w:t>
      </w:r>
      <w:r w:rsidR="00A6311B">
        <w:t>ab</w:t>
      </w:r>
      <w:r>
        <w:t xml:space="preserve"> við lungnakrabbamein sem ekki er af smáfrumugerð (áhættuhlutfall [95% CI] of 0,79 [0,65, 0,95]; n = 702) og lengri eftir zoledronsýru við mergæxli (áhættuhlutfall [95% CI] of 2,26 [1,13, 4,50]; n = 180) og svipuð eftir </w:t>
      </w:r>
      <w:r w:rsidR="00E126DB">
        <w:t>denosum</w:t>
      </w:r>
      <w:r w:rsidR="00A6311B">
        <w:t>ab</w:t>
      </w:r>
      <w:r>
        <w:t xml:space="preserve"> og zoledronsýru við aðrar æxlisgerðir (áhættuhlutfall [95% CI] of 1,08 (0,90, 1,30); n = 894). Rannsóknin náði ekki yfir forspárþætti og æxlishemjandi meðferðir. Í sameinuðum fyrirfram ákvörðuðum greiningum úr rannsóknum 1, 2 og 3 var heildarlifun svipuð eftir </w:t>
      </w:r>
      <w:r w:rsidR="00E126DB">
        <w:t>denosum</w:t>
      </w:r>
      <w:r w:rsidR="005C5011">
        <w:t xml:space="preserve">ab </w:t>
      </w:r>
      <w:r>
        <w:t>og zoledronsýru (áhættuhlutfall og 95% CI 0,99 [0,91, 1,07]).</w:t>
      </w:r>
    </w:p>
    <w:p w14:paraId="76CC28E5" w14:textId="77777777" w:rsidR="000A22A9" w:rsidRDefault="000A22A9">
      <w:pPr>
        <w:autoSpaceDE w:val="0"/>
        <w:autoSpaceDN w:val="0"/>
        <w:adjustRightInd w:val="0"/>
        <w:rPr>
          <w:szCs w:val="22"/>
        </w:rPr>
      </w:pPr>
    </w:p>
    <w:p w14:paraId="1149C9BD" w14:textId="77777777" w:rsidR="000A22A9" w:rsidRDefault="003A2761">
      <w:pPr>
        <w:keepNext/>
        <w:autoSpaceDE w:val="0"/>
        <w:autoSpaceDN w:val="0"/>
        <w:adjustRightInd w:val="0"/>
        <w:rPr>
          <w:szCs w:val="22"/>
          <w:u w:val="single"/>
        </w:rPr>
      </w:pPr>
      <w:r>
        <w:rPr>
          <w:u w:val="single"/>
        </w:rPr>
        <w:t>Áhrif á verki</w:t>
      </w:r>
    </w:p>
    <w:p w14:paraId="56CD048B" w14:textId="77777777" w:rsidR="000A22A9" w:rsidRDefault="000A22A9">
      <w:pPr>
        <w:keepNext/>
        <w:autoSpaceDE w:val="0"/>
        <w:autoSpaceDN w:val="0"/>
        <w:adjustRightInd w:val="0"/>
        <w:rPr>
          <w:szCs w:val="22"/>
          <w:u w:val="single"/>
        </w:rPr>
      </w:pPr>
    </w:p>
    <w:p w14:paraId="12341AC5" w14:textId="48AD39A7" w:rsidR="000A22A9" w:rsidRDefault="003A2761">
      <w:pPr>
        <w:autoSpaceDE w:val="0"/>
        <w:autoSpaceDN w:val="0"/>
        <w:adjustRightInd w:val="0"/>
        <w:rPr>
          <w:szCs w:val="22"/>
        </w:rPr>
      </w:pPr>
      <w:r>
        <w:t>Tími þar til dregur úr verkjum (þ.e. ≥ 2 stiga minnkun frá upphafsgildi á verkjakvarðanum BPI</w:t>
      </w:r>
      <w:r>
        <w:noBreakHyphen/>
        <w:t>SF (worst pain score)) var svipaður fyrir denosumab og zoledronsýru í öllum rannsóknunum og sameinuðu greiningunum. Í eftirágreiningu gagna (post</w:t>
      </w:r>
      <w:r>
        <w:noBreakHyphen/>
        <w:t xml:space="preserve">hoc analysis) úr sameinuðu gagnasafni var miðgildi tíma þar til verkir versnuðu (&gt; 4. stig (worst pain score)) hjá sjúklingum með væga eða enga verki í upphafi, lengri fyrir </w:t>
      </w:r>
      <w:r w:rsidR="00E126DB">
        <w:t>denosum</w:t>
      </w:r>
      <w:r w:rsidR="005C5011">
        <w:t>ab</w:t>
      </w:r>
      <w:r>
        <w:t xml:space="preserve"> samanborið við zoledronsýru (198 á móti 143 dögum) (p = 0,0002).</w:t>
      </w:r>
    </w:p>
    <w:p w14:paraId="73F3BBF9" w14:textId="77777777" w:rsidR="000A22A9" w:rsidRDefault="000A22A9">
      <w:pPr>
        <w:autoSpaceDE w:val="0"/>
        <w:autoSpaceDN w:val="0"/>
        <w:adjustRightInd w:val="0"/>
        <w:rPr>
          <w:szCs w:val="22"/>
        </w:rPr>
      </w:pPr>
    </w:p>
    <w:p w14:paraId="687F3970" w14:textId="77777777" w:rsidR="000A22A9" w:rsidRDefault="003A2761">
      <w:pPr>
        <w:keepNext/>
        <w:tabs>
          <w:tab w:val="clear" w:pos="567"/>
        </w:tabs>
        <w:autoSpaceDE w:val="0"/>
        <w:autoSpaceDN w:val="0"/>
        <w:adjustRightInd w:val="0"/>
        <w:rPr>
          <w:rFonts w:cs="Arial"/>
          <w:u w:val="single"/>
        </w:rPr>
      </w:pPr>
      <w:r>
        <w:rPr>
          <w:u w:val="single"/>
        </w:rPr>
        <w:t>Klínísk verkun hjá sjúklingum með mergæxlager (multiple myeloma)</w:t>
      </w:r>
    </w:p>
    <w:p w14:paraId="73CB72CC" w14:textId="77777777" w:rsidR="000A22A9" w:rsidRDefault="000A22A9">
      <w:pPr>
        <w:keepNext/>
        <w:tabs>
          <w:tab w:val="clear" w:pos="567"/>
        </w:tabs>
        <w:autoSpaceDE w:val="0"/>
        <w:autoSpaceDN w:val="0"/>
        <w:adjustRightInd w:val="0"/>
        <w:rPr>
          <w:rFonts w:cs="Arial"/>
          <w:u w:val="single"/>
        </w:rPr>
      </w:pPr>
    </w:p>
    <w:p w14:paraId="5EFFF8A3" w14:textId="0F6AA2B9" w:rsidR="000A22A9" w:rsidRDefault="00E126DB">
      <w:pPr>
        <w:tabs>
          <w:tab w:val="clear" w:pos="567"/>
        </w:tabs>
        <w:autoSpaceDE w:val="0"/>
        <w:autoSpaceDN w:val="0"/>
        <w:adjustRightInd w:val="0"/>
        <w:rPr>
          <w:rFonts w:cs="Arial"/>
        </w:rPr>
      </w:pPr>
      <w:r>
        <w:t>Denosum</w:t>
      </w:r>
      <w:r w:rsidR="005C5011">
        <w:t>ab</w:t>
      </w:r>
      <w:r w:rsidR="003A2761">
        <w:t xml:space="preserve"> var metið í alþjóðlegri, slembiraðaðri (1:1), tvíblindri samanburðarrannsókn með virkum samanburði þar sem </w:t>
      </w:r>
      <w:r>
        <w:t>denosum</w:t>
      </w:r>
      <w:r w:rsidR="005C5011">
        <w:t>ab</w:t>
      </w:r>
      <w:r w:rsidR="003A2761">
        <w:t xml:space="preserve"> var borið saman við zoledronsýru hjá sjúklingum með nýgreint mergæxlager, rannsókn 4.</w:t>
      </w:r>
    </w:p>
    <w:p w14:paraId="1CF28139" w14:textId="77777777" w:rsidR="000A22A9" w:rsidRDefault="000A22A9">
      <w:pPr>
        <w:tabs>
          <w:tab w:val="clear" w:pos="567"/>
        </w:tabs>
        <w:autoSpaceDE w:val="0"/>
        <w:autoSpaceDN w:val="0"/>
        <w:adjustRightInd w:val="0"/>
        <w:rPr>
          <w:rFonts w:cs="Arial"/>
        </w:rPr>
      </w:pPr>
    </w:p>
    <w:p w14:paraId="1E5432CA" w14:textId="378C4577" w:rsidR="000A22A9" w:rsidRDefault="003A2761" w:rsidP="00527033">
      <w:pPr>
        <w:tabs>
          <w:tab w:val="clear" w:pos="567"/>
        </w:tabs>
        <w:autoSpaceDE w:val="0"/>
        <w:autoSpaceDN w:val="0"/>
        <w:adjustRightInd w:val="0"/>
        <w:rPr>
          <w:rFonts w:cs="Arial"/>
        </w:rPr>
      </w:pPr>
      <w:r>
        <w:t xml:space="preserve">Í rannsókninni var 1.718 sjúklingum með mergæxlager og að minnsta kosti eina meinsemd í beini slembiraðað til að fá 120 mg </w:t>
      </w:r>
      <w:r w:rsidR="00E126DB">
        <w:t>denosum</w:t>
      </w:r>
      <w:r w:rsidR="005C5011">
        <w:t>abs</w:t>
      </w:r>
      <w:r>
        <w:t xml:space="preserve"> undir húð á 4 vikna fresti eða 4 mg zoledronsýru í æð (i.v.) á </w:t>
      </w:r>
      <w:r>
        <w:lastRenderedPageBreak/>
        <w:t xml:space="preserve">4 vikna fresti (skammtaaðlögun vegna nýrnastarfsemi). Aðalendapunktur mælingar verkunar var að sýna fram á </w:t>
      </w:r>
      <w:r w:rsidR="005B5DA0">
        <w:t xml:space="preserve">að lyfið væri ekki lakara </w:t>
      </w:r>
      <w:r>
        <w:t>(non</w:t>
      </w:r>
      <w:r>
        <w:noBreakHyphen/>
        <w:t xml:space="preserve">inferiority) </w:t>
      </w:r>
      <w:r w:rsidR="00AF38DF">
        <w:t xml:space="preserve">með tilliti til </w:t>
      </w:r>
      <w:r>
        <w:t>tíma fram að fyrsta tilviki í rannsókninni af einkennum frá beinum, samanborið við zoledronsýru. Annar endapunktur mælingar voru yfirburðir (superiority) í tíma fram að fyrsta tilviki einkenna á bein, yfirburðir í tíma fram að fyrsta og eftirfylgjandi tilviki á einkenna á bein og heildarlifun. Einkenni frá beinum var skilgreint sem eitthvert af eftirtöldu: sjúkleg beinbrot (á hryggjarlið eða ekki á hryggjarlið), geislameðferð á bein (notkun geislavirkrar samsætu meðtalin), skurðaðgerð á beini eða samfall hryggjarliða (spinal cord compression).</w:t>
      </w:r>
    </w:p>
    <w:p w14:paraId="1F2D2303" w14:textId="77777777" w:rsidR="000A22A9" w:rsidRDefault="000A22A9">
      <w:pPr>
        <w:tabs>
          <w:tab w:val="clear" w:pos="567"/>
        </w:tabs>
        <w:autoSpaceDE w:val="0"/>
        <w:autoSpaceDN w:val="0"/>
        <w:adjustRightInd w:val="0"/>
        <w:rPr>
          <w:rFonts w:cs="Arial"/>
        </w:rPr>
      </w:pPr>
    </w:p>
    <w:p w14:paraId="21A4E356" w14:textId="234B1B79" w:rsidR="000A22A9" w:rsidRDefault="003A2761">
      <w:r>
        <w:t>Í báðum rannsóknarhópunum var ætlunin að 54,5% sjúklinga myndu fara í samgena blóðmyndandi stofnfrumuígræðslu (autologous PBSC transplantation), 95,8% sjúklinga nýttu/ætluðu sér að nýta nýtt lyf gegn mergæxli (novel anti</w:t>
      </w:r>
      <w:r>
        <w:noBreakHyphen/>
        <w:t xml:space="preserve">myeloma agent) (ný meðferð er m.a, </w:t>
      </w:r>
      <w:r>
        <w:rPr>
          <w:color w:val="000000"/>
        </w:rPr>
        <w:t xml:space="preserve">bortezomib, lenalidomid eða thalidomid) sem fyrsta valkost meðferðar </w:t>
      </w:r>
      <w:r>
        <w:t>og 60,7% sjúklinga höfðu áður fengið einkenni frá beinum. Fjöldi sjúklinga í báðum rannsóknarhópum með stig I, stig II og stig III samkvæmt alþjóðlegu stigunarkerfi (International staging system, ISS) var 32,4%, 38,2% og 29,3%, talið í sömu röð.</w:t>
      </w:r>
    </w:p>
    <w:p w14:paraId="4DB22B64" w14:textId="77777777" w:rsidR="000A22A9" w:rsidRDefault="000A22A9">
      <w:pPr>
        <w:tabs>
          <w:tab w:val="clear" w:pos="567"/>
        </w:tabs>
        <w:autoSpaceDE w:val="0"/>
        <w:autoSpaceDN w:val="0"/>
        <w:adjustRightInd w:val="0"/>
        <w:rPr>
          <w:rFonts w:cs="Arial"/>
        </w:rPr>
      </w:pPr>
    </w:p>
    <w:p w14:paraId="47376A4D" w14:textId="2CD2467F" w:rsidR="000A22A9" w:rsidRDefault="003A2761">
      <w:pPr>
        <w:tabs>
          <w:tab w:val="clear" w:pos="567"/>
        </w:tabs>
        <w:autoSpaceDE w:val="0"/>
        <w:autoSpaceDN w:val="0"/>
        <w:adjustRightInd w:val="0"/>
        <w:rPr>
          <w:rFonts w:cs="Arial"/>
        </w:rPr>
      </w:pPr>
      <w:r>
        <w:t xml:space="preserve">Miðgildi fjölda skammta sem gefnir voru var 16 fyrir </w:t>
      </w:r>
      <w:r w:rsidR="00E126DB">
        <w:t>denosum</w:t>
      </w:r>
      <w:r w:rsidR="005C5011">
        <w:t>ab</w:t>
      </w:r>
      <w:r>
        <w:t xml:space="preserve"> og 15 fyrir zoledronsýru.</w:t>
      </w:r>
    </w:p>
    <w:p w14:paraId="33F5F70C" w14:textId="77777777" w:rsidR="000A22A9" w:rsidRDefault="000A22A9">
      <w:pPr>
        <w:tabs>
          <w:tab w:val="clear" w:pos="567"/>
        </w:tabs>
        <w:autoSpaceDE w:val="0"/>
        <w:autoSpaceDN w:val="0"/>
        <w:adjustRightInd w:val="0"/>
        <w:rPr>
          <w:rFonts w:cs="Arial"/>
        </w:rPr>
      </w:pPr>
    </w:p>
    <w:p w14:paraId="7E13507C" w14:textId="77777777" w:rsidR="000A22A9" w:rsidRDefault="003A2761">
      <w:pPr>
        <w:tabs>
          <w:tab w:val="clear" w:pos="567"/>
        </w:tabs>
        <w:autoSpaceDE w:val="0"/>
        <w:autoSpaceDN w:val="0"/>
        <w:adjustRightInd w:val="0"/>
        <w:rPr>
          <w:rFonts w:cs="Arial"/>
        </w:rPr>
      </w:pPr>
      <w:r>
        <w:t>Niðurstöður verkunar í rannsókn 4 eru settar fram í mynd 2 og töflu 3.</w:t>
      </w:r>
    </w:p>
    <w:p w14:paraId="4603B00A" w14:textId="77777777" w:rsidR="000A22A9" w:rsidRDefault="000A22A9">
      <w:pPr>
        <w:tabs>
          <w:tab w:val="clear" w:pos="567"/>
        </w:tabs>
        <w:autoSpaceDE w:val="0"/>
        <w:autoSpaceDN w:val="0"/>
        <w:adjustRightInd w:val="0"/>
        <w:rPr>
          <w:rFonts w:cs="Arial"/>
        </w:rPr>
      </w:pPr>
    </w:p>
    <w:p w14:paraId="16854760" w14:textId="77777777" w:rsidR="000A22A9" w:rsidRDefault="003A2761">
      <w:pPr>
        <w:keepNext/>
        <w:keepLines/>
        <w:tabs>
          <w:tab w:val="clear" w:pos="567"/>
          <w:tab w:val="left" w:pos="708"/>
        </w:tabs>
        <w:autoSpaceDE w:val="0"/>
        <w:autoSpaceDN w:val="0"/>
        <w:adjustRightInd w:val="0"/>
        <w:rPr>
          <w:rFonts w:cs="Arial"/>
          <w:b/>
        </w:rPr>
      </w:pPr>
      <w:r>
        <w:rPr>
          <w:b/>
        </w:rPr>
        <w:t>Mynd 2. Kaplan</w:t>
      </w:r>
      <w:r>
        <w:rPr>
          <w:b/>
        </w:rPr>
        <w:noBreakHyphen/>
        <w:t>Meier línurit yfir tíma fram að fyrsta tilviki einkenna frá beinum í rannsókn hjá sjúklingum með nýgreint mergæxlager</w:t>
      </w:r>
    </w:p>
    <w:p w14:paraId="120FFC41" w14:textId="77777777" w:rsidR="000A22A9" w:rsidRDefault="000A22A9">
      <w:pPr>
        <w:keepNext/>
        <w:keepLines/>
        <w:tabs>
          <w:tab w:val="clear" w:pos="567"/>
          <w:tab w:val="left" w:pos="708"/>
        </w:tabs>
        <w:autoSpaceDE w:val="0"/>
        <w:autoSpaceDN w:val="0"/>
        <w:adjustRightInd w:val="0"/>
        <w:rPr>
          <w:rFonts w:cs="Arial"/>
        </w:rPr>
      </w:pPr>
    </w:p>
    <w:p w14:paraId="0A4CFCF1" w14:textId="220E9D00" w:rsidR="000A22A9" w:rsidRDefault="00000000">
      <w:pPr>
        <w:keepNext/>
        <w:keepLines/>
        <w:tabs>
          <w:tab w:val="clear" w:pos="567"/>
          <w:tab w:val="left" w:pos="708"/>
        </w:tabs>
        <w:autoSpaceDE w:val="0"/>
        <w:autoSpaceDN w:val="0"/>
        <w:adjustRightInd w:val="0"/>
        <w:rPr>
          <w:rFonts w:cs="Arial"/>
        </w:rPr>
      </w:pPr>
      <w:r>
        <w:rPr>
          <w:noProof/>
        </w:rPr>
        <w:pict w14:anchorId="3A9DF25E">
          <v:group id="Group 17" o:spid="_x0000_s2051" style="position:absolute;margin-left:-34.9pt;margin-top:7.25pt;width:380.95pt;height:225.15pt;z-index:2" coordorigin="726,8156" coordsize="7619,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">
            <v:shape id="Text Box 331" o:spid="_x0000_s2052" type="#_x0000_t202" style="position:absolute;left:3807;top:8178;width:427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" filled="f" stroked="f">
              <v:textbox style="mso-fit-shape-to-text:t" inset="0,0,0,0">
                <w:txbxContent>
                  <w:p w14:paraId="0B9819CA" w14:textId="6BF62DBD" w:rsidR="00381784" w:rsidRDefault="00381784">
                    <w:pPr>
                      <w:rPr>
                        <w:rFonts w:ascii="Arial Narrow" w:hAnsi="Arial Narrow"/>
                        <w:sz w:val="16"/>
                        <w:szCs w:val="16"/>
                      </w:rPr>
                    </w:pPr>
                    <w:r>
                      <w:rPr>
                        <w:rFonts w:ascii="Arial Narrow" w:hAnsi="Arial Narrow"/>
                        <w:sz w:val="16"/>
                      </w:rPr>
                      <w:t>Denosumab 120 mg fjórðu hverja viku (N = 859)</w:t>
                    </w:r>
                  </w:p>
                </w:txbxContent>
              </v:textbox>
            </v:shape>
            <v:shape id="Text Box 332" o:spid="_x0000_s2053" type="#_x0000_t202" style="position:absolute;left:3816;top:8368;width:42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" filled="f" stroked="f">
              <v:textbox style="mso-fit-shape-to-text:t" inset="0,0,0,0">
                <w:txbxContent>
                  <w:p w14:paraId="66BC9F9E" w14:textId="5E4593F5" w:rsidR="00381784" w:rsidRDefault="00381784">
                    <w:pPr>
                      <w:rPr>
                        <w:rFonts w:ascii="Arial Narrow" w:hAnsi="Arial Narrow"/>
                        <w:sz w:val="16"/>
                        <w:szCs w:val="16"/>
                      </w:rPr>
                    </w:pPr>
                    <w:r>
                      <w:rPr>
                        <w:rFonts w:ascii="Arial Narrow" w:hAnsi="Arial Narrow"/>
                        <w:sz w:val="16"/>
                      </w:rPr>
                      <w:t>Zoledronsýra 4 mg fjórðu hverja viku (N = 859)</w:t>
                    </w:r>
                  </w:p>
                </w:txbxContent>
              </v:textbox>
            </v:shape>
            <v:shape id="Text Box 333" o:spid="_x0000_s2054" type="#_x0000_t202" style="position:absolute;left:2658;top:8596;width:51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" filled="f" stroked="f">
              <v:textbox inset=".5mm,.5mm,.5mm,.5mm">
                <w:txbxContent>
                  <w:tbl>
                    <w:tblPr>
                      <w:tblW w:w="0" w:type="dxa"/>
                      <w:tblBorders>
                        <w:insideV w:val="single" w:sz="4" w:space="0" w:color="auto"/>
                      </w:tblBorders>
                      <w:tblLayout w:type="fixed"/>
                      <w:tblLook w:val="04A0" w:firstRow="1" w:lastRow="0" w:firstColumn="1" w:lastColumn="0" w:noHBand="0" w:noVBand="1"/>
                    </w:tblPr>
                    <w:tblGrid>
                      <w:gridCol w:w="505"/>
                    </w:tblGrid>
                    <w:tr w:rsidR="00381784" w14:paraId="46A87CDE" w14:textId="77777777">
                      <w:trPr>
                        <w:trHeight w:val="510"/>
                      </w:trPr>
                      <w:tc>
                        <w:tcPr>
                          <w:tcW w:w="505" w:type="dxa"/>
                          <w:shd w:val="clear" w:color="auto" w:fill="auto"/>
                          <w:hideMark/>
                        </w:tcPr>
                        <w:p w14:paraId="72DA958F" w14:textId="77777777" w:rsidR="00381784" w:rsidRDefault="00381784">
                          <w:pPr>
                            <w:jc w:val="right"/>
                            <w:rPr>
                              <w:rFonts w:ascii="Arial Narrow" w:hAnsi="Arial Narrow"/>
                              <w:sz w:val="16"/>
                              <w:szCs w:val="16"/>
                            </w:rPr>
                          </w:pPr>
                          <w:r>
                            <w:rPr>
                              <w:rFonts w:ascii="Arial Narrow" w:hAnsi="Arial Narrow"/>
                              <w:sz w:val="16"/>
                            </w:rPr>
                            <w:t>1,0</w:t>
                          </w:r>
                        </w:p>
                      </w:tc>
                    </w:tr>
                    <w:tr w:rsidR="00381784" w14:paraId="37DBB00B" w14:textId="77777777">
                      <w:trPr>
                        <w:trHeight w:val="510"/>
                      </w:trPr>
                      <w:tc>
                        <w:tcPr>
                          <w:tcW w:w="505" w:type="dxa"/>
                          <w:shd w:val="clear" w:color="auto" w:fill="auto"/>
                          <w:hideMark/>
                        </w:tcPr>
                        <w:p w14:paraId="48CB3C78" w14:textId="77777777" w:rsidR="00381784" w:rsidRDefault="00381784">
                          <w:pPr>
                            <w:jc w:val="right"/>
                            <w:rPr>
                              <w:rFonts w:ascii="Arial Narrow" w:hAnsi="Arial Narrow"/>
                              <w:sz w:val="16"/>
                              <w:szCs w:val="16"/>
                            </w:rPr>
                          </w:pPr>
                          <w:r>
                            <w:rPr>
                              <w:rFonts w:ascii="Arial Narrow" w:hAnsi="Arial Narrow"/>
                              <w:sz w:val="16"/>
                            </w:rPr>
                            <w:t>0,8</w:t>
                          </w:r>
                        </w:p>
                      </w:tc>
                    </w:tr>
                    <w:tr w:rsidR="00381784" w14:paraId="73E8E8B4" w14:textId="77777777">
                      <w:trPr>
                        <w:trHeight w:val="510"/>
                      </w:trPr>
                      <w:tc>
                        <w:tcPr>
                          <w:tcW w:w="505" w:type="dxa"/>
                          <w:shd w:val="clear" w:color="auto" w:fill="auto"/>
                          <w:hideMark/>
                        </w:tcPr>
                        <w:p w14:paraId="01FD77C8" w14:textId="77777777" w:rsidR="00381784" w:rsidRDefault="00381784">
                          <w:pPr>
                            <w:jc w:val="right"/>
                            <w:rPr>
                              <w:rFonts w:ascii="Arial Narrow" w:hAnsi="Arial Narrow"/>
                              <w:sz w:val="16"/>
                              <w:szCs w:val="16"/>
                            </w:rPr>
                          </w:pPr>
                          <w:r>
                            <w:rPr>
                              <w:rFonts w:ascii="Arial Narrow" w:hAnsi="Arial Narrow"/>
                              <w:sz w:val="16"/>
                            </w:rPr>
                            <w:t>0,6</w:t>
                          </w:r>
                        </w:p>
                      </w:tc>
                    </w:tr>
                    <w:tr w:rsidR="00381784" w14:paraId="727AE746" w14:textId="77777777">
                      <w:trPr>
                        <w:trHeight w:val="510"/>
                      </w:trPr>
                      <w:tc>
                        <w:tcPr>
                          <w:tcW w:w="505" w:type="dxa"/>
                          <w:shd w:val="clear" w:color="auto" w:fill="auto"/>
                          <w:hideMark/>
                        </w:tcPr>
                        <w:p w14:paraId="4934324F" w14:textId="77777777" w:rsidR="00381784" w:rsidRDefault="00381784">
                          <w:pPr>
                            <w:jc w:val="right"/>
                            <w:rPr>
                              <w:rFonts w:ascii="Arial Narrow" w:hAnsi="Arial Narrow"/>
                              <w:sz w:val="16"/>
                              <w:szCs w:val="16"/>
                            </w:rPr>
                          </w:pPr>
                          <w:r>
                            <w:rPr>
                              <w:rFonts w:ascii="Arial Narrow" w:hAnsi="Arial Narrow"/>
                              <w:sz w:val="16"/>
                            </w:rPr>
                            <w:t>0,4</w:t>
                          </w:r>
                        </w:p>
                      </w:tc>
                    </w:tr>
                    <w:tr w:rsidR="00381784" w14:paraId="655A56A3" w14:textId="77777777">
                      <w:trPr>
                        <w:trHeight w:val="510"/>
                      </w:trPr>
                      <w:tc>
                        <w:tcPr>
                          <w:tcW w:w="505" w:type="dxa"/>
                          <w:shd w:val="clear" w:color="auto" w:fill="auto"/>
                          <w:hideMark/>
                        </w:tcPr>
                        <w:p w14:paraId="70075BD1" w14:textId="77777777" w:rsidR="00381784" w:rsidRDefault="00381784">
                          <w:pPr>
                            <w:jc w:val="right"/>
                            <w:rPr>
                              <w:rFonts w:ascii="Arial Narrow" w:hAnsi="Arial Narrow"/>
                              <w:sz w:val="16"/>
                              <w:szCs w:val="16"/>
                            </w:rPr>
                          </w:pPr>
                          <w:r>
                            <w:rPr>
                              <w:rFonts w:ascii="Arial Narrow" w:hAnsi="Arial Narrow"/>
                              <w:sz w:val="16"/>
                            </w:rPr>
                            <w:t>0,2</w:t>
                          </w:r>
                        </w:p>
                      </w:tc>
                    </w:tr>
                    <w:tr w:rsidR="00381784" w14:paraId="71A023F6" w14:textId="77777777">
                      <w:trPr>
                        <w:trHeight w:val="510"/>
                      </w:trPr>
                      <w:tc>
                        <w:tcPr>
                          <w:tcW w:w="505" w:type="dxa"/>
                          <w:shd w:val="clear" w:color="auto" w:fill="auto"/>
                          <w:hideMark/>
                        </w:tcPr>
                        <w:p w14:paraId="55BA92D7" w14:textId="77777777" w:rsidR="00381784" w:rsidRDefault="00381784">
                          <w:pPr>
                            <w:jc w:val="right"/>
                            <w:rPr>
                              <w:rFonts w:ascii="Arial Narrow" w:hAnsi="Arial Narrow"/>
                              <w:sz w:val="16"/>
                              <w:szCs w:val="16"/>
                            </w:rPr>
                          </w:pPr>
                          <w:r>
                            <w:rPr>
                              <w:rFonts w:ascii="Arial Narrow" w:hAnsi="Arial Narrow"/>
                              <w:sz w:val="16"/>
                            </w:rPr>
                            <w:t>0,0</w:t>
                          </w:r>
                        </w:p>
                      </w:tc>
                    </w:tr>
                  </w:tbl>
                  <w:p w14:paraId="279076C0" w14:textId="77777777" w:rsidR="00381784" w:rsidRDefault="00381784">
                    <w:pPr>
                      <w:jc w:val="right"/>
                      <w:rPr>
                        <w:rFonts w:ascii="Arial Narrow" w:hAnsi="Arial Narrow"/>
                        <w:sz w:val="16"/>
                        <w:szCs w:val="16"/>
                        <w:lang w:val="es-ES"/>
                      </w:rPr>
                    </w:pPr>
                  </w:p>
                </w:txbxContent>
              </v:textbox>
            </v:shape>
            <v:shape id="Text Box 334" o:spid="_x0000_s2055" type="#_x0000_t202" style="position:absolute;left:2477;top:8156;width:246;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" filled="f" stroked="f">
              <v:textbox style="layout-flow:vertical;mso-layout-flow-alt:bottom-to-top;mso-fit-shape-to-text:t" inset=".5mm,.5mm,.5mm,.5mm">
                <w:txbxContent>
                  <w:p w14:paraId="65813CE4" w14:textId="77777777" w:rsidR="00381784" w:rsidRDefault="00381784">
                    <w:pPr>
                      <w:jc w:val="center"/>
                      <w:rPr>
                        <w:rFonts w:ascii="Arial Narrow" w:hAnsi="Arial Narrow"/>
                        <w:sz w:val="16"/>
                        <w:szCs w:val="16"/>
                      </w:rPr>
                    </w:pPr>
                    <w:r>
                      <w:rPr>
                        <w:rFonts w:ascii="Arial Narrow" w:hAnsi="Arial Narrow"/>
                        <w:sz w:val="16"/>
                      </w:rPr>
                      <w:t>Hlutfall einstaklinga án einkenna frá beinum</w:t>
                    </w:r>
                  </w:p>
                </w:txbxContent>
              </v:textbox>
            </v:shape>
            <v:shape id="Text Box 335" o:spid="_x0000_s2056" type="#_x0000_t202" style="position:absolute;left:726;top:11496;width:241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" filled="f" stroked="f">
              <v:textbox inset="0,0,0,0">
                <w:txbxContent>
                  <w:p w14:paraId="59A1D33C" w14:textId="77777777" w:rsidR="00381784" w:rsidRDefault="00381784">
                    <w:pPr>
                      <w:jc w:val="right"/>
                      <w:rPr>
                        <w:rFonts w:ascii="Arial Narrow" w:hAnsi="Arial Narrow"/>
                        <w:sz w:val="16"/>
                        <w:szCs w:val="16"/>
                      </w:rPr>
                    </w:pPr>
                    <w:r>
                      <w:rPr>
                        <w:rFonts w:ascii="Arial Narrow" w:hAnsi="Arial Narrow"/>
                        <w:sz w:val="16"/>
                      </w:rPr>
                      <w:t>Denosumab 120 mg Q4W</w:t>
                    </w:r>
                  </w:p>
                </w:txbxContent>
              </v:textbox>
            </v:shape>
            <v:shape id="Text Box 336" o:spid="_x0000_s2057" type="#_x0000_t202" style="position:absolute;left:726;top:11700;width:241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" filled="f" stroked="f">
              <v:textbox inset="0,0,0,0">
                <w:txbxContent>
                  <w:p w14:paraId="77A5AFEF" w14:textId="77777777" w:rsidR="00381784" w:rsidRDefault="00381784">
                    <w:pPr>
                      <w:jc w:val="right"/>
                      <w:rPr>
                        <w:rFonts w:ascii="Arial Narrow" w:hAnsi="Arial Narrow"/>
                        <w:sz w:val="16"/>
                        <w:szCs w:val="16"/>
                      </w:rPr>
                    </w:pPr>
                    <w:r>
                      <w:rPr>
                        <w:rFonts w:ascii="Arial Narrow" w:hAnsi="Arial Narrow"/>
                        <w:sz w:val="16"/>
                      </w:rPr>
                      <w:t>Zoledronsýra 4 mg Q4W</w:t>
                    </w:r>
                  </w:p>
                </w:txbxContent>
              </v:textbox>
            </v:shape>
            <v:shape id="Text Box 337" o:spid="_x0000_s2058" type="#_x0000_t202" style="position:absolute;left:3113;top:11946;width:52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" filled="f" stroked="f">
              <v:textbox inset=".5mm,.5mm,.5mm,.5mm">
                <w:txbxContent>
                  <w:tbl>
                    <w:tblPr>
                      <w:tblW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364"/>
                      <w:gridCol w:w="364"/>
                      <w:gridCol w:w="336"/>
                      <w:gridCol w:w="378"/>
                      <w:gridCol w:w="392"/>
                      <w:gridCol w:w="294"/>
                      <w:gridCol w:w="434"/>
                      <w:gridCol w:w="322"/>
                      <w:gridCol w:w="406"/>
                      <w:gridCol w:w="308"/>
                      <w:gridCol w:w="378"/>
                      <w:gridCol w:w="364"/>
                      <w:gridCol w:w="336"/>
                      <w:gridCol w:w="364"/>
                    </w:tblGrid>
                    <w:tr w:rsidR="00381784" w14:paraId="0E80F93B" w14:textId="77777777">
                      <w:tc>
                        <w:tcPr>
                          <w:tcW w:w="364" w:type="dxa"/>
                          <w:shd w:val="clear" w:color="auto" w:fill="auto"/>
                          <w:noWrap/>
                          <w:tcMar>
                            <w:top w:w="0" w:type="dxa"/>
                            <w:left w:w="0" w:type="dxa"/>
                            <w:bottom w:w="0" w:type="dxa"/>
                            <w:right w:w="28" w:type="dxa"/>
                          </w:tcMar>
                          <w:hideMark/>
                        </w:tcPr>
                        <w:p w14:paraId="0CB7CDB6" w14:textId="77777777" w:rsidR="00381784" w:rsidRDefault="00381784">
                          <w:pPr>
                            <w:jc w:val="center"/>
                            <w:rPr>
                              <w:rFonts w:ascii="Arial Narrow" w:hAnsi="Arial Narrow"/>
                              <w:sz w:val="16"/>
                              <w:szCs w:val="16"/>
                            </w:rPr>
                          </w:pPr>
                          <w:r>
                            <w:rPr>
                              <w:rFonts w:ascii="Arial Narrow" w:hAnsi="Arial Narrow"/>
                              <w:sz w:val="16"/>
                            </w:rPr>
                            <w:t>0</w:t>
                          </w:r>
                        </w:p>
                      </w:tc>
                      <w:tc>
                        <w:tcPr>
                          <w:tcW w:w="364" w:type="dxa"/>
                          <w:shd w:val="clear" w:color="auto" w:fill="auto"/>
                          <w:noWrap/>
                          <w:tcMar>
                            <w:top w:w="0" w:type="dxa"/>
                            <w:left w:w="0" w:type="dxa"/>
                            <w:bottom w:w="0" w:type="dxa"/>
                            <w:right w:w="28" w:type="dxa"/>
                          </w:tcMar>
                          <w:hideMark/>
                        </w:tcPr>
                        <w:p w14:paraId="025B706D" w14:textId="77777777" w:rsidR="00381784" w:rsidRDefault="00381784">
                          <w:pPr>
                            <w:jc w:val="center"/>
                            <w:rPr>
                              <w:rFonts w:ascii="Arial Narrow" w:hAnsi="Arial Narrow"/>
                              <w:sz w:val="16"/>
                              <w:szCs w:val="16"/>
                            </w:rPr>
                          </w:pPr>
                          <w:r>
                            <w:rPr>
                              <w:rFonts w:ascii="Arial Narrow" w:hAnsi="Arial Narrow"/>
                              <w:sz w:val="16"/>
                            </w:rPr>
                            <w:t>3</w:t>
                          </w:r>
                        </w:p>
                      </w:tc>
                      <w:tc>
                        <w:tcPr>
                          <w:tcW w:w="336" w:type="dxa"/>
                          <w:shd w:val="clear" w:color="auto" w:fill="auto"/>
                          <w:noWrap/>
                          <w:tcMar>
                            <w:top w:w="0" w:type="dxa"/>
                            <w:left w:w="0" w:type="dxa"/>
                            <w:bottom w:w="0" w:type="dxa"/>
                            <w:right w:w="28" w:type="dxa"/>
                          </w:tcMar>
                          <w:hideMark/>
                        </w:tcPr>
                        <w:p w14:paraId="08F4A6A5" w14:textId="77777777" w:rsidR="00381784" w:rsidRDefault="00381784">
                          <w:pPr>
                            <w:jc w:val="center"/>
                            <w:rPr>
                              <w:rFonts w:ascii="Arial Narrow" w:hAnsi="Arial Narrow"/>
                              <w:sz w:val="16"/>
                              <w:szCs w:val="16"/>
                            </w:rPr>
                          </w:pPr>
                          <w:r>
                            <w:rPr>
                              <w:rFonts w:ascii="Arial Narrow" w:hAnsi="Arial Narrow"/>
                              <w:sz w:val="16"/>
                            </w:rPr>
                            <w:t>6</w:t>
                          </w:r>
                        </w:p>
                      </w:tc>
                      <w:tc>
                        <w:tcPr>
                          <w:tcW w:w="378" w:type="dxa"/>
                          <w:shd w:val="clear" w:color="auto" w:fill="auto"/>
                          <w:hideMark/>
                        </w:tcPr>
                        <w:p w14:paraId="2CA9BF64" w14:textId="77777777" w:rsidR="00381784" w:rsidRDefault="00381784">
                          <w:pPr>
                            <w:jc w:val="center"/>
                            <w:rPr>
                              <w:rFonts w:ascii="Arial Narrow" w:hAnsi="Arial Narrow"/>
                              <w:sz w:val="16"/>
                              <w:szCs w:val="16"/>
                            </w:rPr>
                          </w:pPr>
                          <w:r>
                            <w:rPr>
                              <w:rFonts w:ascii="Arial Narrow" w:hAnsi="Arial Narrow"/>
                              <w:sz w:val="16"/>
                            </w:rPr>
                            <w:t>9</w:t>
                          </w:r>
                        </w:p>
                      </w:tc>
                      <w:tc>
                        <w:tcPr>
                          <w:tcW w:w="392" w:type="dxa"/>
                          <w:shd w:val="clear" w:color="auto" w:fill="auto"/>
                          <w:noWrap/>
                          <w:tcMar>
                            <w:top w:w="0" w:type="dxa"/>
                            <w:left w:w="0" w:type="dxa"/>
                            <w:bottom w:w="0" w:type="dxa"/>
                            <w:right w:w="28" w:type="dxa"/>
                          </w:tcMar>
                          <w:hideMark/>
                        </w:tcPr>
                        <w:p w14:paraId="072039B0" w14:textId="77777777" w:rsidR="00381784" w:rsidRDefault="00381784">
                          <w:pPr>
                            <w:jc w:val="center"/>
                            <w:rPr>
                              <w:rFonts w:ascii="Arial Narrow" w:hAnsi="Arial Narrow"/>
                              <w:sz w:val="16"/>
                              <w:szCs w:val="16"/>
                            </w:rPr>
                          </w:pPr>
                          <w:r>
                            <w:rPr>
                              <w:rFonts w:ascii="Arial Narrow" w:hAnsi="Arial Narrow"/>
                              <w:sz w:val="16"/>
                            </w:rPr>
                            <w:t>12</w:t>
                          </w:r>
                        </w:p>
                      </w:tc>
                      <w:tc>
                        <w:tcPr>
                          <w:tcW w:w="294" w:type="dxa"/>
                          <w:shd w:val="clear" w:color="auto" w:fill="auto"/>
                          <w:noWrap/>
                          <w:tcMar>
                            <w:top w:w="0" w:type="dxa"/>
                            <w:left w:w="0" w:type="dxa"/>
                            <w:bottom w:w="0" w:type="dxa"/>
                            <w:right w:w="28" w:type="dxa"/>
                          </w:tcMar>
                          <w:hideMark/>
                        </w:tcPr>
                        <w:p w14:paraId="7A51BB69" w14:textId="77777777" w:rsidR="00381784" w:rsidRDefault="00381784">
                          <w:pPr>
                            <w:jc w:val="center"/>
                            <w:rPr>
                              <w:rFonts w:ascii="Arial Narrow" w:hAnsi="Arial Narrow"/>
                              <w:sz w:val="16"/>
                              <w:szCs w:val="16"/>
                            </w:rPr>
                          </w:pPr>
                          <w:r>
                            <w:rPr>
                              <w:rFonts w:ascii="Arial Narrow" w:hAnsi="Arial Narrow"/>
                              <w:sz w:val="16"/>
                            </w:rPr>
                            <w:t>15</w:t>
                          </w:r>
                        </w:p>
                      </w:tc>
                      <w:tc>
                        <w:tcPr>
                          <w:tcW w:w="434" w:type="dxa"/>
                          <w:shd w:val="clear" w:color="auto" w:fill="auto"/>
                          <w:noWrap/>
                          <w:tcMar>
                            <w:top w:w="0" w:type="dxa"/>
                            <w:left w:w="0" w:type="dxa"/>
                            <w:bottom w:w="0" w:type="dxa"/>
                            <w:right w:w="28" w:type="dxa"/>
                          </w:tcMar>
                          <w:hideMark/>
                        </w:tcPr>
                        <w:p w14:paraId="2C8FA29F" w14:textId="77777777" w:rsidR="00381784" w:rsidRDefault="00381784">
                          <w:pPr>
                            <w:jc w:val="center"/>
                            <w:rPr>
                              <w:rFonts w:ascii="Arial Narrow" w:hAnsi="Arial Narrow"/>
                              <w:sz w:val="16"/>
                              <w:szCs w:val="16"/>
                            </w:rPr>
                          </w:pPr>
                          <w:r>
                            <w:rPr>
                              <w:rFonts w:ascii="Arial Narrow" w:hAnsi="Arial Narrow"/>
                              <w:sz w:val="16"/>
                            </w:rPr>
                            <w:t>18</w:t>
                          </w:r>
                        </w:p>
                      </w:tc>
                      <w:tc>
                        <w:tcPr>
                          <w:tcW w:w="322" w:type="dxa"/>
                          <w:shd w:val="clear" w:color="auto" w:fill="auto"/>
                          <w:noWrap/>
                          <w:tcMar>
                            <w:top w:w="0" w:type="dxa"/>
                            <w:left w:w="0" w:type="dxa"/>
                            <w:bottom w:w="0" w:type="dxa"/>
                            <w:right w:w="28" w:type="dxa"/>
                          </w:tcMar>
                          <w:hideMark/>
                        </w:tcPr>
                        <w:p w14:paraId="1D5E662F" w14:textId="77777777" w:rsidR="00381784" w:rsidRDefault="00381784">
                          <w:pPr>
                            <w:jc w:val="center"/>
                            <w:rPr>
                              <w:rFonts w:ascii="Arial Narrow" w:hAnsi="Arial Narrow"/>
                              <w:sz w:val="16"/>
                              <w:szCs w:val="16"/>
                            </w:rPr>
                          </w:pPr>
                          <w:r>
                            <w:rPr>
                              <w:rFonts w:ascii="Arial Narrow" w:hAnsi="Arial Narrow"/>
                              <w:sz w:val="16"/>
                            </w:rPr>
                            <w:t>21</w:t>
                          </w:r>
                        </w:p>
                      </w:tc>
                      <w:tc>
                        <w:tcPr>
                          <w:tcW w:w="406" w:type="dxa"/>
                          <w:shd w:val="clear" w:color="auto" w:fill="auto"/>
                          <w:noWrap/>
                          <w:tcMar>
                            <w:top w:w="0" w:type="dxa"/>
                            <w:left w:w="0" w:type="dxa"/>
                            <w:bottom w:w="0" w:type="dxa"/>
                            <w:right w:w="28" w:type="dxa"/>
                          </w:tcMar>
                          <w:hideMark/>
                        </w:tcPr>
                        <w:p w14:paraId="4982EA4C" w14:textId="77777777" w:rsidR="00381784" w:rsidRDefault="00381784">
                          <w:pPr>
                            <w:jc w:val="center"/>
                            <w:rPr>
                              <w:rFonts w:ascii="Arial Narrow" w:hAnsi="Arial Narrow"/>
                              <w:sz w:val="16"/>
                              <w:szCs w:val="16"/>
                            </w:rPr>
                          </w:pPr>
                          <w:r>
                            <w:rPr>
                              <w:rFonts w:ascii="Arial Narrow" w:hAnsi="Arial Narrow"/>
                              <w:sz w:val="16"/>
                            </w:rPr>
                            <w:t>24</w:t>
                          </w:r>
                        </w:p>
                      </w:tc>
                      <w:tc>
                        <w:tcPr>
                          <w:tcW w:w="308" w:type="dxa"/>
                          <w:shd w:val="clear" w:color="auto" w:fill="auto"/>
                          <w:noWrap/>
                          <w:tcMar>
                            <w:top w:w="0" w:type="dxa"/>
                            <w:left w:w="0" w:type="dxa"/>
                            <w:bottom w:w="0" w:type="dxa"/>
                            <w:right w:w="28" w:type="dxa"/>
                          </w:tcMar>
                          <w:hideMark/>
                        </w:tcPr>
                        <w:p w14:paraId="3E633B8D" w14:textId="77777777" w:rsidR="00381784" w:rsidRDefault="00381784">
                          <w:pPr>
                            <w:jc w:val="center"/>
                            <w:rPr>
                              <w:rFonts w:ascii="Arial Narrow" w:hAnsi="Arial Narrow"/>
                              <w:sz w:val="16"/>
                              <w:szCs w:val="16"/>
                            </w:rPr>
                          </w:pPr>
                          <w:r>
                            <w:rPr>
                              <w:rFonts w:ascii="Arial Narrow" w:hAnsi="Arial Narrow"/>
                              <w:sz w:val="16"/>
                            </w:rPr>
                            <w:t>27</w:t>
                          </w:r>
                        </w:p>
                      </w:tc>
                      <w:tc>
                        <w:tcPr>
                          <w:tcW w:w="378" w:type="dxa"/>
                          <w:shd w:val="clear" w:color="auto" w:fill="auto"/>
                          <w:noWrap/>
                          <w:tcMar>
                            <w:top w:w="0" w:type="dxa"/>
                            <w:left w:w="0" w:type="dxa"/>
                            <w:bottom w:w="0" w:type="dxa"/>
                            <w:right w:w="28" w:type="dxa"/>
                          </w:tcMar>
                          <w:hideMark/>
                        </w:tcPr>
                        <w:p w14:paraId="7FF0772C" w14:textId="77777777" w:rsidR="00381784" w:rsidRDefault="00381784">
                          <w:pPr>
                            <w:jc w:val="center"/>
                            <w:rPr>
                              <w:rFonts w:ascii="Arial Narrow" w:hAnsi="Arial Narrow"/>
                              <w:sz w:val="16"/>
                              <w:szCs w:val="16"/>
                            </w:rPr>
                          </w:pPr>
                          <w:r>
                            <w:rPr>
                              <w:rFonts w:ascii="Arial Narrow" w:hAnsi="Arial Narrow"/>
                              <w:sz w:val="16"/>
                            </w:rPr>
                            <w:t>30</w:t>
                          </w:r>
                        </w:p>
                      </w:tc>
                      <w:tc>
                        <w:tcPr>
                          <w:tcW w:w="364" w:type="dxa"/>
                          <w:shd w:val="clear" w:color="auto" w:fill="auto"/>
                          <w:noWrap/>
                          <w:tcMar>
                            <w:top w:w="0" w:type="dxa"/>
                            <w:left w:w="0" w:type="dxa"/>
                            <w:bottom w:w="0" w:type="dxa"/>
                            <w:right w:w="28" w:type="dxa"/>
                          </w:tcMar>
                          <w:hideMark/>
                        </w:tcPr>
                        <w:p w14:paraId="4718C2DA" w14:textId="77777777" w:rsidR="00381784" w:rsidRDefault="00381784">
                          <w:pPr>
                            <w:jc w:val="center"/>
                            <w:rPr>
                              <w:rFonts w:ascii="Arial Narrow" w:hAnsi="Arial Narrow"/>
                              <w:sz w:val="16"/>
                              <w:szCs w:val="16"/>
                            </w:rPr>
                          </w:pPr>
                          <w:r>
                            <w:rPr>
                              <w:rFonts w:ascii="Arial Narrow" w:hAnsi="Arial Narrow"/>
                              <w:sz w:val="16"/>
                            </w:rPr>
                            <w:t>33</w:t>
                          </w:r>
                        </w:p>
                      </w:tc>
                      <w:tc>
                        <w:tcPr>
                          <w:tcW w:w="336" w:type="dxa"/>
                          <w:shd w:val="clear" w:color="auto" w:fill="auto"/>
                          <w:noWrap/>
                          <w:tcMar>
                            <w:top w:w="0" w:type="dxa"/>
                            <w:left w:w="0" w:type="dxa"/>
                            <w:bottom w:w="0" w:type="dxa"/>
                            <w:right w:w="28" w:type="dxa"/>
                          </w:tcMar>
                          <w:hideMark/>
                        </w:tcPr>
                        <w:p w14:paraId="1BF80661" w14:textId="77777777" w:rsidR="00381784" w:rsidRDefault="00381784">
                          <w:pPr>
                            <w:jc w:val="center"/>
                            <w:rPr>
                              <w:rFonts w:ascii="Arial Narrow" w:hAnsi="Arial Narrow"/>
                              <w:sz w:val="16"/>
                              <w:szCs w:val="16"/>
                            </w:rPr>
                          </w:pPr>
                          <w:r>
                            <w:rPr>
                              <w:rFonts w:ascii="Arial Narrow" w:hAnsi="Arial Narrow"/>
                              <w:sz w:val="16"/>
                            </w:rPr>
                            <w:t>36</w:t>
                          </w:r>
                        </w:p>
                      </w:tc>
                      <w:tc>
                        <w:tcPr>
                          <w:tcW w:w="364" w:type="dxa"/>
                          <w:shd w:val="clear" w:color="auto" w:fill="auto"/>
                          <w:noWrap/>
                          <w:tcMar>
                            <w:top w:w="0" w:type="dxa"/>
                            <w:left w:w="0" w:type="dxa"/>
                            <w:bottom w:w="0" w:type="dxa"/>
                            <w:right w:w="28" w:type="dxa"/>
                          </w:tcMar>
                          <w:hideMark/>
                        </w:tcPr>
                        <w:p w14:paraId="15198145" w14:textId="77777777" w:rsidR="00381784" w:rsidRDefault="00381784">
                          <w:pPr>
                            <w:jc w:val="center"/>
                            <w:rPr>
                              <w:rFonts w:ascii="Arial Narrow" w:hAnsi="Arial Narrow"/>
                              <w:sz w:val="16"/>
                              <w:szCs w:val="16"/>
                            </w:rPr>
                          </w:pPr>
                          <w:r>
                            <w:rPr>
                              <w:rFonts w:ascii="Arial Narrow" w:hAnsi="Arial Narrow"/>
                              <w:sz w:val="16"/>
                            </w:rPr>
                            <w:t>39</w:t>
                          </w:r>
                        </w:p>
                      </w:tc>
                    </w:tr>
                  </w:tbl>
                  <w:p w14:paraId="04E5F2A7" w14:textId="77777777" w:rsidR="00381784" w:rsidRDefault="00381784">
                    <w:pPr>
                      <w:jc w:val="right"/>
                      <w:rPr>
                        <w:rFonts w:ascii="Arial Narrow" w:hAnsi="Arial Narrow"/>
                        <w:sz w:val="16"/>
                        <w:szCs w:val="16"/>
                        <w:lang w:val="es-ES"/>
                      </w:rPr>
                    </w:pPr>
                  </w:p>
                </w:txbxContent>
              </v:textbox>
            </v:shape>
            <v:shape id="Text Box 338" o:spid="_x0000_s2059" type="#_x0000_t202" style="position:absolute;left:3177;top:11508;width:494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" filled="f" stroked="f">
              <v:textbox inset="0,0,0,0">
                <w:txbxContent>
                  <w:tbl>
                    <w:tblPr>
                      <w:tblW w:w="0" w:type="dxa"/>
                      <w:tblLayout w:type="fixed"/>
                      <w:tblCellMar>
                        <w:left w:w="0" w:type="dxa"/>
                        <w:right w:w="0" w:type="dxa"/>
                      </w:tblCellMa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381784" w14:paraId="726A3E19" w14:textId="77777777">
                      <w:trPr>
                        <w:trHeight w:val="184"/>
                      </w:trPr>
                      <w:tc>
                        <w:tcPr>
                          <w:tcW w:w="357" w:type="dxa"/>
                          <w:shd w:val="clear" w:color="auto" w:fill="auto"/>
                          <w:noWrap/>
                          <w:hideMark/>
                        </w:tcPr>
                        <w:p w14:paraId="3981492B" w14:textId="77777777" w:rsidR="00381784" w:rsidRDefault="00381784">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2FE0CF43" w14:textId="77777777" w:rsidR="00381784" w:rsidRDefault="00381784">
                          <w:pPr>
                            <w:jc w:val="center"/>
                            <w:rPr>
                              <w:rFonts w:ascii="Arial Narrow" w:hAnsi="Arial Narrow"/>
                              <w:sz w:val="16"/>
                              <w:szCs w:val="16"/>
                            </w:rPr>
                          </w:pPr>
                          <w:r>
                            <w:rPr>
                              <w:rFonts w:ascii="Arial Narrow" w:hAnsi="Arial Narrow"/>
                              <w:sz w:val="16"/>
                            </w:rPr>
                            <w:t>583</w:t>
                          </w:r>
                        </w:p>
                      </w:tc>
                      <w:tc>
                        <w:tcPr>
                          <w:tcW w:w="357" w:type="dxa"/>
                          <w:shd w:val="clear" w:color="auto" w:fill="auto"/>
                          <w:noWrap/>
                          <w:tcMar>
                            <w:top w:w="0" w:type="dxa"/>
                            <w:left w:w="0" w:type="dxa"/>
                            <w:bottom w:w="0" w:type="dxa"/>
                            <w:right w:w="28" w:type="dxa"/>
                          </w:tcMar>
                          <w:hideMark/>
                        </w:tcPr>
                        <w:p w14:paraId="5E7C129B" w14:textId="77777777" w:rsidR="00381784" w:rsidRDefault="00381784">
                          <w:pPr>
                            <w:jc w:val="center"/>
                            <w:rPr>
                              <w:rFonts w:ascii="Arial Narrow" w:hAnsi="Arial Narrow"/>
                              <w:sz w:val="16"/>
                              <w:szCs w:val="16"/>
                            </w:rPr>
                          </w:pPr>
                          <w:r>
                            <w:rPr>
                              <w:rFonts w:ascii="Arial Narrow" w:hAnsi="Arial Narrow"/>
                              <w:sz w:val="16"/>
                            </w:rPr>
                            <w:t>453</w:t>
                          </w:r>
                        </w:p>
                      </w:tc>
                      <w:tc>
                        <w:tcPr>
                          <w:tcW w:w="357" w:type="dxa"/>
                          <w:shd w:val="clear" w:color="auto" w:fill="auto"/>
                          <w:noWrap/>
                          <w:tcMar>
                            <w:top w:w="0" w:type="dxa"/>
                            <w:left w:w="0" w:type="dxa"/>
                            <w:bottom w:w="0" w:type="dxa"/>
                            <w:right w:w="28" w:type="dxa"/>
                          </w:tcMar>
                          <w:hideMark/>
                        </w:tcPr>
                        <w:p w14:paraId="58E2B945" w14:textId="77777777" w:rsidR="00381784" w:rsidRDefault="00381784">
                          <w:pPr>
                            <w:jc w:val="center"/>
                            <w:rPr>
                              <w:rFonts w:ascii="Arial Narrow" w:hAnsi="Arial Narrow"/>
                              <w:sz w:val="16"/>
                              <w:szCs w:val="16"/>
                            </w:rPr>
                          </w:pPr>
                          <w:r>
                            <w:rPr>
                              <w:rFonts w:ascii="Arial Narrow" w:hAnsi="Arial Narrow"/>
                              <w:sz w:val="16"/>
                            </w:rPr>
                            <w:t>370</w:t>
                          </w:r>
                        </w:p>
                      </w:tc>
                      <w:tc>
                        <w:tcPr>
                          <w:tcW w:w="357" w:type="dxa"/>
                          <w:shd w:val="clear" w:color="auto" w:fill="auto"/>
                          <w:noWrap/>
                          <w:tcMar>
                            <w:top w:w="0" w:type="dxa"/>
                            <w:left w:w="0" w:type="dxa"/>
                            <w:bottom w:w="0" w:type="dxa"/>
                            <w:right w:w="57" w:type="dxa"/>
                          </w:tcMar>
                          <w:hideMark/>
                        </w:tcPr>
                        <w:p w14:paraId="0CEA7AAA" w14:textId="77777777" w:rsidR="00381784" w:rsidRDefault="00381784">
                          <w:pPr>
                            <w:jc w:val="center"/>
                            <w:rPr>
                              <w:rFonts w:ascii="Arial Narrow" w:hAnsi="Arial Narrow"/>
                              <w:sz w:val="16"/>
                              <w:szCs w:val="16"/>
                            </w:rPr>
                          </w:pPr>
                          <w:r>
                            <w:rPr>
                              <w:rFonts w:ascii="Arial Narrow" w:hAnsi="Arial Narrow"/>
                              <w:sz w:val="16"/>
                            </w:rPr>
                            <w:t>303</w:t>
                          </w:r>
                        </w:p>
                      </w:tc>
                      <w:tc>
                        <w:tcPr>
                          <w:tcW w:w="357" w:type="dxa"/>
                          <w:shd w:val="clear" w:color="auto" w:fill="auto"/>
                          <w:noWrap/>
                          <w:tcMar>
                            <w:top w:w="0" w:type="dxa"/>
                            <w:left w:w="0" w:type="dxa"/>
                            <w:bottom w:w="0" w:type="dxa"/>
                            <w:right w:w="57" w:type="dxa"/>
                          </w:tcMar>
                          <w:hideMark/>
                        </w:tcPr>
                        <w:p w14:paraId="1A708322" w14:textId="77777777" w:rsidR="00381784" w:rsidRDefault="00381784">
                          <w:pPr>
                            <w:jc w:val="center"/>
                            <w:rPr>
                              <w:rFonts w:ascii="Arial Narrow" w:hAnsi="Arial Narrow"/>
                              <w:sz w:val="16"/>
                              <w:szCs w:val="16"/>
                            </w:rPr>
                          </w:pPr>
                          <w:r>
                            <w:rPr>
                              <w:rFonts w:ascii="Arial Narrow" w:hAnsi="Arial Narrow"/>
                              <w:sz w:val="16"/>
                            </w:rPr>
                            <w:t>243</w:t>
                          </w:r>
                        </w:p>
                      </w:tc>
                      <w:tc>
                        <w:tcPr>
                          <w:tcW w:w="357" w:type="dxa"/>
                          <w:shd w:val="clear" w:color="auto" w:fill="auto"/>
                          <w:noWrap/>
                          <w:tcMar>
                            <w:top w:w="0" w:type="dxa"/>
                            <w:left w:w="0" w:type="dxa"/>
                            <w:bottom w:w="0" w:type="dxa"/>
                            <w:right w:w="57" w:type="dxa"/>
                          </w:tcMar>
                          <w:hideMark/>
                        </w:tcPr>
                        <w:p w14:paraId="69636BBE" w14:textId="77777777" w:rsidR="00381784" w:rsidRDefault="00381784">
                          <w:pPr>
                            <w:jc w:val="center"/>
                            <w:rPr>
                              <w:rFonts w:ascii="Arial Narrow" w:hAnsi="Arial Narrow"/>
                              <w:sz w:val="16"/>
                              <w:szCs w:val="16"/>
                            </w:rPr>
                          </w:pPr>
                          <w:r>
                            <w:rPr>
                              <w:rFonts w:ascii="Arial Narrow" w:hAnsi="Arial Narrow"/>
                              <w:sz w:val="16"/>
                            </w:rPr>
                            <w:t>197</w:t>
                          </w:r>
                        </w:p>
                      </w:tc>
                      <w:tc>
                        <w:tcPr>
                          <w:tcW w:w="357" w:type="dxa"/>
                          <w:shd w:val="clear" w:color="auto" w:fill="auto"/>
                          <w:noWrap/>
                          <w:tcMar>
                            <w:top w:w="0" w:type="dxa"/>
                            <w:left w:w="0" w:type="dxa"/>
                            <w:bottom w:w="0" w:type="dxa"/>
                            <w:right w:w="57" w:type="dxa"/>
                          </w:tcMar>
                          <w:hideMark/>
                        </w:tcPr>
                        <w:p w14:paraId="2629414D" w14:textId="77777777" w:rsidR="00381784" w:rsidRDefault="00381784">
                          <w:pPr>
                            <w:jc w:val="center"/>
                            <w:rPr>
                              <w:rFonts w:ascii="Arial Narrow" w:hAnsi="Arial Narrow"/>
                              <w:sz w:val="16"/>
                              <w:szCs w:val="16"/>
                            </w:rPr>
                          </w:pPr>
                          <w:r>
                            <w:rPr>
                              <w:rFonts w:ascii="Arial Narrow" w:hAnsi="Arial Narrow"/>
                              <w:sz w:val="16"/>
                            </w:rPr>
                            <w:t>160</w:t>
                          </w:r>
                        </w:p>
                      </w:tc>
                      <w:tc>
                        <w:tcPr>
                          <w:tcW w:w="357" w:type="dxa"/>
                          <w:shd w:val="clear" w:color="auto" w:fill="auto"/>
                          <w:noWrap/>
                          <w:tcMar>
                            <w:top w:w="0" w:type="dxa"/>
                            <w:left w:w="0" w:type="dxa"/>
                            <w:bottom w:w="0" w:type="dxa"/>
                            <w:right w:w="57" w:type="dxa"/>
                          </w:tcMar>
                          <w:hideMark/>
                        </w:tcPr>
                        <w:p w14:paraId="17BAE252" w14:textId="77777777" w:rsidR="00381784" w:rsidRDefault="00381784">
                          <w:pPr>
                            <w:jc w:val="center"/>
                            <w:rPr>
                              <w:rFonts w:ascii="Arial Narrow" w:hAnsi="Arial Narrow"/>
                              <w:sz w:val="16"/>
                              <w:szCs w:val="16"/>
                            </w:rPr>
                          </w:pPr>
                          <w:r>
                            <w:rPr>
                              <w:rFonts w:ascii="Arial Narrow" w:hAnsi="Arial Narrow"/>
                              <w:sz w:val="16"/>
                            </w:rPr>
                            <w:t>127</w:t>
                          </w:r>
                        </w:p>
                      </w:tc>
                      <w:tc>
                        <w:tcPr>
                          <w:tcW w:w="357" w:type="dxa"/>
                          <w:shd w:val="clear" w:color="auto" w:fill="auto"/>
                          <w:noWrap/>
                          <w:tcMar>
                            <w:top w:w="0" w:type="dxa"/>
                            <w:left w:w="0" w:type="dxa"/>
                            <w:bottom w:w="0" w:type="dxa"/>
                            <w:right w:w="57" w:type="dxa"/>
                          </w:tcMar>
                          <w:hideMark/>
                        </w:tcPr>
                        <w:p w14:paraId="778911DE" w14:textId="77777777" w:rsidR="00381784" w:rsidRDefault="00381784">
                          <w:pPr>
                            <w:jc w:val="center"/>
                            <w:rPr>
                              <w:rFonts w:ascii="Arial Narrow" w:hAnsi="Arial Narrow"/>
                              <w:sz w:val="16"/>
                              <w:szCs w:val="16"/>
                            </w:rPr>
                          </w:pPr>
                          <w:r>
                            <w:rPr>
                              <w:rFonts w:ascii="Arial Narrow" w:hAnsi="Arial Narrow"/>
                              <w:sz w:val="16"/>
                            </w:rPr>
                            <w:t>99</w:t>
                          </w:r>
                        </w:p>
                      </w:tc>
                      <w:tc>
                        <w:tcPr>
                          <w:tcW w:w="357" w:type="dxa"/>
                          <w:shd w:val="clear" w:color="auto" w:fill="auto"/>
                          <w:noWrap/>
                          <w:tcMar>
                            <w:top w:w="0" w:type="dxa"/>
                            <w:left w:w="0" w:type="dxa"/>
                            <w:bottom w:w="0" w:type="dxa"/>
                            <w:right w:w="28" w:type="dxa"/>
                          </w:tcMar>
                          <w:hideMark/>
                        </w:tcPr>
                        <w:p w14:paraId="607F66AF" w14:textId="77777777" w:rsidR="00381784" w:rsidRDefault="00381784">
                          <w:pPr>
                            <w:jc w:val="center"/>
                            <w:rPr>
                              <w:rFonts w:ascii="Arial Narrow" w:hAnsi="Arial Narrow"/>
                              <w:sz w:val="16"/>
                              <w:szCs w:val="16"/>
                            </w:rPr>
                          </w:pPr>
                          <w:r>
                            <w:rPr>
                              <w:rFonts w:ascii="Arial Narrow" w:hAnsi="Arial Narrow"/>
                              <w:sz w:val="16"/>
                            </w:rPr>
                            <w:t>77</w:t>
                          </w:r>
                        </w:p>
                      </w:tc>
                      <w:tc>
                        <w:tcPr>
                          <w:tcW w:w="357" w:type="dxa"/>
                          <w:shd w:val="clear" w:color="auto" w:fill="auto"/>
                          <w:noWrap/>
                          <w:tcMar>
                            <w:top w:w="0" w:type="dxa"/>
                            <w:left w:w="0" w:type="dxa"/>
                            <w:bottom w:w="0" w:type="dxa"/>
                            <w:right w:w="28" w:type="dxa"/>
                          </w:tcMar>
                          <w:hideMark/>
                        </w:tcPr>
                        <w:p w14:paraId="12933D4A" w14:textId="77777777" w:rsidR="00381784" w:rsidRDefault="00381784">
                          <w:pPr>
                            <w:jc w:val="center"/>
                            <w:rPr>
                              <w:rFonts w:ascii="Arial Narrow" w:hAnsi="Arial Narrow"/>
                              <w:sz w:val="16"/>
                              <w:szCs w:val="16"/>
                            </w:rPr>
                          </w:pPr>
                          <w:r>
                            <w:rPr>
                              <w:rFonts w:ascii="Arial Narrow" w:hAnsi="Arial Narrow"/>
                              <w:sz w:val="16"/>
                            </w:rPr>
                            <w:t>50</w:t>
                          </w:r>
                        </w:p>
                      </w:tc>
                      <w:tc>
                        <w:tcPr>
                          <w:tcW w:w="357" w:type="dxa"/>
                          <w:shd w:val="clear" w:color="auto" w:fill="auto"/>
                          <w:noWrap/>
                          <w:tcMar>
                            <w:top w:w="0" w:type="dxa"/>
                            <w:left w:w="0" w:type="dxa"/>
                            <w:bottom w:w="0" w:type="dxa"/>
                            <w:right w:w="28" w:type="dxa"/>
                          </w:tcMar>
                          <w:hideMark/>
                        </w:tcPr>
                        <w:p w14:paraId="35A30112" w14:textId="77777777" w:rsidR="00381784" w:rsidRDefault="00381784">
                          <w:pPr>
                            <w:jc w:val="center"/>
                            <w:rPr>
                              <w:rFonts w:ascii="Arial Narrow" w:hAnsi="Arial Narrow"/>
                              <w:sz w:val="16"/>
                              <w:szCs w:val="16"/>
                            </w:rPr>
                          </w:pPr>
                          <w:r>
                            <w:rPr>
                              <w:rFonts w:ascii="Arial Narrow" w:hAnsi="Arial Narrow"/>
                              <w:sz w:val="16"/>
                            </w:rPr>
                            <w:t>35</w:t>
                          </w:r>
                        </w:p>
                      </w:tc>
                      <w:tc>
                        <w:tcPr>
                          <w:tcW w:w="357" w:type="dxa"/>
                          <w:shd w:val="clear" w:color="auto" w:fill="auto"/>
                          <w:noWrap/>
                          <w:tcMar>
                            <w:top w:w="0" w:type="dxa"/>
                            <w:left w:w="0" w:type="dxa"/>
                            <w:bottom w:w="0" w:type="dxa"/>
                            <w:right w:w="28" w:type="dxa"/>
                          </w:tcMar>
                          <w:hideMark/>
                        </w:tcPr>
                        <w:p w14:paraId="496CEA6D" w14:textId="77777777" w:rsidR="00381784" w:rsidRDefault="00381784">
                          <w:pPr>
                            <w:jc w:val="center"/>
                            <w:rPr>
                              <w:rFonts w:ascii="Arial Narrow" w:hAnsi="Arial Narrow"/>
                              <w:sz w:val="16"/>
                              <w:szCs w:val="16"/>
                            </w:rPr>
                          </w:pPr>
                          <w:r>
                            <w:rPr>
                              <w:rFonts w:ascii="Arial Narrow" w:hAnsi="Arial Narrow"/>
                              <w:sz w:val="16"/>
                            </w:rPr>
                            <w:t>22</w:t>
                          </w:r>
                        </w:p>
                      </w:tc>
                    </w:tr>
                    <w:tr w:rsidR="00381784" w14:paraId="6F8EBD78" w14:textId="77777777">
                      <w:trPr>
                        <w:trHeight w:val="184"/>
                      </w:trPr>
                      <w:tc>
                        <w:tcPr>
                          <w:tcW w:w="357" w:type="dxa"/>
                          <w:shd w:val="clear" w:color="auto" w:fill="auto"/>
                          <w:noWrap/>
                          <w:hideMark/>
                        </w:tcPr>
                        <w:p w14:paraId="70DD3180" w14:textId="77777777" w:rsidR="00381784" w:rsidRDefault="00381784">
                          <w:pPr>
                            <w:jc w:val="center"/>
                            <w:rPr>
                              <w:rFonts w:ascii="Arial Narrow" w:hAnsi="Arial Narrow"/>
                              <w:sz w:val="16"/>
                              <w:szCs w:val="16"/>
                            </w:rPr>
                          </w:pPr>
                          <w:r>
                            <w:rPr>
                              <w:rFonts w:ascii="Arial Narrow" w:hAnsi="Arial Narrow"/>
                              <w:sz w:val="16"/>
                            </w:rPr>
                            <w:t>859</w:t>
                          </w:r>
                        </w:p>
                      </w:tc>
                      <w:tc>
                        <w:tcPr>
                          <w:tcW w:w="357" w:type="dxa"/>
                          <w:shd w:val="clear" w:color="auto" w:fill="auto"/>
                          <w:noWrap/>
                          <w:tcMar>
                            <w:top w:w="0" w:type="dxa"/>
                            <w:left w:w="0" w:type="dxa"/>
                            <w:bottom w:w="0" w:type="dxa"/>
                            <w:right w:w="28" w:type="dxa"/>
                          </w:tcMar>
                          <w:hideMark/>
                        </w:tcPr>
                        <w:p w14:paraId="70C0F568" w14:textId="77777777" w:rsidR="00381784" w:rsidRDefault="00381784">
                          <w:pPr>
                            <w:jc w:val="center"/>
                            <w:rPr>
                              <w:rFonts w:ascii="Arial Narrow" w:hAnsi="Arial Narrow"/>
                              <w:sz w:val="16"/>
                              <w:szCs w:val="16"/>
                            </w:rPr>
                          </w:pPr>
                          <w:r>
                            <w:rPr>
                              <w:rFonts w:ascii="Arial Narrow" w:hAnsi="Arial Narrow"/>
                              <w:sz w:val="16"/>
                            </w:rPr>
                            <w:t>595</w:t>
                          </w:r>
                        </w:p>
                      </w:tc>
                      <w:tc>
                        <w:tcPr>
                          <w:tcW w:w="357" w:type="dxa"/>
                          <w:shd w:val="clear" w:color="auto" w:fill="auto"/>
                          <w:noWrap/>
                          <w:tcMar>
                            <w:top w:w="0" w:type="dxa"/>
                            <w:left w:w="0" w:type="dxa"/>
                            <w:bottom w:w="0" w:type="dxa"/>
                            <w:right w:w="28" w:type="dxa"/>
                          </w:tcMar>
                          <w:hideMark/>
                        </w:tcPr>
                        <w:p w14:paraId="35938500" w14:textId="77777777" w:rsidR="00381784" w:rsidRDefault="00381784">
                          <w:pPr>
                            <w:jc w:val="center"/>
                            <w:rPr>
                              <w:rFonts w:ascii="Arial Narrow" w:hAnsi="Arial Narrow"/>
                              <w:sz w:val="16"/>
                              <w:szCs w:val="16"/>
                            </w:rPr>
                          </w:pPr>
                          <w:r>
                            <w:rPr>
                              <w:rFonts w:ascii="Arial Narrow" w:hAnsi="Arial Narrow"/>
                              <w:sz w:val="16"/>
                            </w:rPr>
                            <w:t>450</w:t>
                          </w:r>
                        </w:p>
                      </w:tc>
                      <w:tc>
                        <w:tcPr>
                          <w:tcW w:w="357" w:type="dxa"/>
                          <w:shd w:val="clear" w:color="auto" w:fill="auto"/>
                          <w:noWrap/>
                          <w:tcMar>
                            <w:top w:w="0" w:type="dxa"/>
                            <w:left w:w="0" w:type="dxa"/>
                            <w:bottom w:w="0" w:type="dxa"/>
                            <w:right w:w="28" w:type="dxa"/>
                          </w:tcMar>
                          <w:hideMark/>
                        </w:tcPr>
                        <w:p w14:paraId="77623254" w14:textId="77777777" w:rsidR="00381784" w:rsidRDefault="00381784">
                          <w:pPr>
                            <w:jc w:val="center"/>
                            <w:rPr>
                              <w:rFonts w:ascii="Arial Narrow" w:hAnsi="Arial Narrow"/>
                              <w:sz w:val="16"/>
                              <w:szCs w:val="16"/>
                            </w:rPr>
                          </w:pPr>
                          <w:r>
                            <w:rPr>
                              <w:rFonts w:ascii="Arial Narrow" w:hAnsi="Arial Narrow"/>
                              <w:sz w:val="16"/>
                            </w:rPr>
                            <w:t>361</w:t>
                          </w:r>
                        </w:p>
                      </w:tc>
                      <w:tc>
                        <w:tcPr>
                          <w:tcW w:w="357" w:type="dxa"/>
                          <w:shd w:val="clear" w:color="auto" w:fill="auto"/>
                          <w:noWrap/>
                          <w:tcMar>
                            <w:top w:w="0" w:type="dxa"/>
                            <w:left w:w="0" w:type="dxa"/>
                            <w:bottom w:w="0" w:type="dxa"/>
                            <w:right w:w="57" w:type="dxa"/>
                          </w:tcMar>
                          <w:hideMark/>
                        </w:tcPr>
                        <w:p w14:paraId="0D31BED9" w14:textId="77777777" w:rsidR="00381784" w:rsidRDefault="00381784">
                          <w:pPr>
                            <w:jc w:val="center"/>
                            <w:rPr>
                              <w:rFonts w:ascii="Arial Narrow" w:hAnsi="Arial Narrow"/>
                              <w:sz w:val="16"/>
                              <w:szCs w:val="16"/>
                            </w:rPr>
                          </w:pPr>
                          <w:r>
                            <w:rPr>
                              <w:rFonts w:ascii="Arial Narrow" w:hAnsi="Arial Narrow"/>
                              <w:sz w:val="16"/>
                            </w:rPr>
                            <w:t>288</w:t>
                          </w:r>
                        </w:p>
                      </w:tc>
                      <w:tc>
                        <w:tcPr>
                          <w:tcW w:w="357" w:type="dxa"/>
                          <w:shd w:val="clear" w:color="auto" w:fill="auto"/>
                          <w:noWrap/>
                          <w:tcMar>
                            <w:top w:w="0" w:type="dxa"/>
                            <w:left w:w="0" w:type="dxa"/>
                            <w:bottom w:w="0" w:type="dxa"/>
                            <w:right w:w="57" w:type="dxa"/>
                          </w:tcMar>
                          <w:hideMark/>
                        </w:tcPr>
                        <w:p w14:paraId="487347E6" w14:textId="77777777" w:rsidR="00381784" w:rsidRDefault="00381784">
                          <w:pPr>
                            <w:jc w:val="center"/>
                            <w:rPr>
                              <w:rFonts w:ascii="Arial Narrow" w:hAnsi="Arial Narrow"/>
                              <w:sz w:val="16"/>
                              <w:szCs w:val="16"/>
                            </w:rPr>
                          </w:pPr>
                          <w:r>
                            <w:rPr>
                              <w:rFonts w:ascii="Arial Narrow" w:hAnsi="Arial Narrow"/>
                              <w:sz w:val="16"/>
                            </w:rPr>
                            <w:t>239</w:t>
                          </w:r>
                        </w:p>
                      </w:tc>
                      <w:tc>
                        <w:tcPr>
                          <w:tcW w:w="357" w:type="dxa"/>
                          <w:shd w:val="clear" w:color="auto" w:fill="auto"/>
                          <w:noWrap/>
                          <w:tcMar>
                            <w:top w:w="0" w:type="dxa"/>
                            <w:left w:w="0" w:type="dxa"/>
                            <w:bottom w:w="0" w:type="dxa"/>
                            <w:right w:w="57" w:type="dxa"/>
                          </w:tcMar>
                          <w:hideMark/>
                        </w:tcPr>
                        <w:p w14:paraId="099A1DD2" w14:textId="77777777" w:rsidR="00381784" w:rsidRDefault="00381784">
                          <w:pPr>
                            <w:jc w:val="center"/>
                            <w:rPr>
                              <w:rFonts w:ascii="Arial Narrow" w:hAnsi="Arial Narrow"/>
                              <w:sz w:val="16"/>
                              <w:szCs w:val="16"/>
                            </w:rPr>
                          </w:pPr>
                          <w:r>
                            <w:rPr>
                              <w:rFonts w:ascii="Arial Narrow" w:hAnsi="Arial Narrow"/>
                              <w:sz w:val="16"/>
                            </w:rPr>
                            <w:t>190</w:t>
                          </w:r>
                        </w:p>
                      </w:tc>
                      <w:tc>
                        <w:tcPr>
                          <w:tcW w:w="357" w:type="dxa"/>
                          <w:shd w:val="clear" w:color="auto" w:fill="auto"/>
                          <w:noWrap/>
                          <w:tcMar>
                            <w:top w:w="0" w:type="dxa"/>
                            <w:left w:w="0" w:type="dxa"/>
                            <w:bottom w:w="0" w:type="dxa"/>
                            <w:right w:w="57" w:type="dxa"/>
                          </w:tcMar>
                          <w:hideMark/>
                        </w:tcPr>
                        <w:p w14:paraId="7876BDE7" w14:textId="77777777" w:rsidR="00381784" w:rsidRDefault="00381784">
                          <w:pPr>
                            <w:jc w:val="center"/>
                            <w:rPr>
                              <w:rFonts w:ascii="Arial Narrow" w:hAnsi="Arial Narrow"/>
                              <w:sz w:val="16"/>
                              <w:szCs w:val="16"/>
                            </w:rPr>
                          </w:pPr>
                          <w:r>
                            <w:rPr>
                              <w:rFonts w:ascii="Arial Narrow" w:hAnsi="Arial Narrow"/>
                              <w:sz w:val="16"/>
                            </w:rPr>
                            <w:t>152</w:t>
                          </w:r>
                        </w:p>
                      </w:tc>
                      <w:tc>
                        <w:tcPr>
                          <w:tcW w:w="357" w:type="dxa"/>
                          <w:shd w:val="clear" w:color="auto" w:fill="auto"/>
                          <w:noWrap/>
                          <w:tcMar>
                            <w:top w:w="0" w:type="dxa"/>
                            <w:left w:w="0" w:type="dxa"/>
                            <w:bottom w:w="0" w:type="dxa"/>
                            <w:right w:w="57" w:type="dxa"/>
                          </w:tcMar>
                          <w:hideMark/>
                        </w:tcPr>
                        <w:p w14:paraId="7E604518" w14:textId="77777777" w:rsidR="00381784" w:rsidRDefault="00381784">
                          <w:pPr>
                            <w:jc w:val="center"/>
                            <w:rPr>
                              <w:rFonts w:ascii="Arial Narrow" w:hAnsi="Arial Narrow"/>
                              <w:sz w:val="16"/>
                              <w:szCs w:val="16"/>
                            </w:rPr>
                          </w:pPr>
                          <w:r>
                            <w:rPr>
                              <w:rFonts w:ascii="Arial Narrow" w:hAnsi="Arial Narrow"/>
                              <w:sz w:val="16"/>
                            </w:rPr>
                            <w:t>125</w:t>
                          </w:r>
                        </w:p>
                      </w:tc>
                      <w:tc>
                        <w:tcPr>
                          <w:tcW w:w="357" w:type="dxa"/>
                          <w:shd w:val="clear" w:color="auto" w:fill="auto"/>
                          <w:noWrap/>
                          <w:tcMar>
                            <w:top w:w="0" w:type="dxa"/>
                            <w:left w:w="0" w:type="dxa"/>
                            <w:bottom w:w="0" w:type="dxa"/>
                            <w:right w:w="57" w:type="dxa"/>
                          </w:tcMar>
                          <w:hideMark/>
                        </w:tcPr>
                        <w:p w14:paraId="4E47A56D" w14:textId="77777777" w:rsidR="00381784" w:rsidRDefault="00381784">
                          <w:pPr>
                            <w:jc w:val="center"/>
                            <w:rPr>
                              <w:rFonts w:ascii="Arial Narrow" w:hAnsi="Arial Narrow"/>
                              <w:sz w:val="16"/>
                              <w:szCs w:val="16"/>
                            </w:rPr>
                          </w:pPr>
                          <w:r>
                            <w:rPr>
                              <w:rFonts w:ascii="Arial Narrow" w:hAnsi="Arial Narrow"/>
                              <w:sz w:val="16"/>
                            </w:rPr>
                            <w:t>95</w:t>
                          </w:r>
                        </w:p>
                      </w:tc>
                      <w:tc>
                        <w:tcPr>
                          <w:tcW w:w="357" w:type="dxa"/>
                          <w:shd w:val="clear" w:color="auto" w:fill="auto"/>
                          <w:noWrap/>
                          <w:tcMar>
                            <w:top w:w="0" w:type="dxa"/>
                            <w:left w:w="0" w:type="dxa"/>
                            <w:bottom w:w="0" w:type="dxa"/>
                            <w:right w:w="28" w:type="dxa"/>
                          </w:tcMar>
                          <w:hideMark/>
                        </w:tcPr>
                        <w:p w14:paraId="2DA21C3E" w14:textId="77777777" w:rsidR="00381784" w:rsidRDefault="00381784">
                          <w:pPr>
                            <w:jc w:val="center"/>
                            <w:rPr>
                              <w:rFonts w:ascii="Arial Narrow" w:hAnsi="Arial Narrow"/>
                              <w:sz w:val="16"/>
                              <w:szCs w:val="16"/>
                            </w:rPr>
                          </w:pPr>
                          <w:r>
                            <w:rPr>
                              <w:rFonts w:ascii="Arial Narrow" w:hAnsi="Arial Narrow"/>
                              <w:sz w:val="16"/>
                            </w:rPr>
                            <w:t>69</w:t>
                          </w:r>
                        </w:p>
                      </w:tc>
                      <w:tc>
                        <w:tcPr>
                          <w:tcW w:w="357" w:type="dxa"/>
                          <w:shd w:val="clear" w:color="auto" w:fill="auto"/>
                          <w:noWrap/>
                          <w:tcMar>
                            <w:top w:w="0" w:type="dxa"/>
                            <w:left w:w="0" w:type="dxa"/>
                            <w:bottom w:w="0" w:type="dxa"/>
                            <w:right w:w="28" w:type="dxa"/>
                          </w:tcMar>
                          <w:hideMark/>
                        </w:tcPr>
                        <w:p w14:paraId="3F22419A" w14:textId="77777777" w:rsidR="00381784" w:rsidRDefault="00381784">
                          <w:pPr>
                            <w:jc w:val="center"/>
                            <w:rPr>
                              <w:rFonts w:ascii="Arial Narrow" w:hAnsi="Arial Narrow"/>
                              <w:sz w:val="16"/>
                              <w:szCs w:val="16"/>
                            </w:rPr>
                          </w:pPr>
                          <w:r>
                            <w:rPr>
                              <w:rFonts w:ascii="Arial Narrow" w:hAnsi="Arial Narrow"/>
                              <w:sz w:val="16"/>
                            </w:rPr>
                            <w:t>48</w:t>
                          </w:r>
                        </w:p>
                      </w:tc>
                      <w:tc>
                        <w:tcPr>
                          <w:tcW w:w="357" w:type="dxa"/>
                          <w:shd w:val="clear" w:color="auto" w:fill="auto"/>
                          <w:noWrap/>
                          <w:tcMar>
                            <w:top w:w="0" w:type="dxa"/>
                            <w:left w:w="0" w:type="dxa"/>
                            <w:bottom w:w="0" w:type="dxa"/>
                            <w:right w:w="28" w:type="dxa"/>
                          </w:tcMar>
                          <w:hideMark/>
                        </w:tcPr>
                        <w:p w14:paraId="203B8AF0" w14:textId="77777777" w:rsidR="00381784" w:rsidRDefault="00381784">
                          <w:pPr>
                            <w:jc w:val="center"/>
                            <w:rPr>
                              <w:rFonts w:ascii="Arial Narrow" w:hAnsi="Arial Narrow"/>
                              <w:sz w:val="16"/>
                              <w:szCs w:val="16"/>
                            </w:rPr>
                          </w:pPr>
                          <w:r>
                            <w:rPr>
                              <w:rFonts w:ascii="Arial Narrow" w:hAnsi="Arial Narrow"/>
                              <w:sz w:val="16"/>
                            </w:rPr>
                            <w:t>31</w:t>
                          </w:r>
                        </w:p>
                      </w:tc>
                      <w:tc>
                        <w:tcPr>
                          <w:tcW w:w="357" w:type="dxa"/>
                          <w:shd w:val="clear" w:color="auto" w:fill="auto"/>
                          <w:noWrap/>
                          <w:tcMar>
                            <w:top w:w="0" w:type="dxa"/>
                            <w:left w:w="0" w:type="dxa"/>
                            <w:bottom w:w="0" w:type="dxa"/>
                            <w:right w:w="28" w:type="dxa"/>
                          </w:tcMar>
                          <w:hideMark/>
                        </w:tcPr>
                        <w:p w14:paraId="274DD26F" w14:textId="77777777" w:rsidR="00381784" w:rsidRDefault="00381784">
                          <w:pPr>
                            <w:jc w:val="center"/>
                            <w:rPr>
                              <w:rFonts w:ascii="Arial Narrow" w:hAnsi="Arial Narrow"/>
                              <w:sz w:val="16"/>
                              <w:szCs w:val="16"/>
                            </w:rPr>
                          </w:pPr>
                          <w:r>
                            <w:rPr>
                              <w:rFonts w:ascii="Arial Narrow" w:hAnsi="Arial Narrow"/>
                              <w:sz w:val="16"/>
                            </w:rPr>
                            <w:t>18</w:t>
                          </w:r>
                        </w:p>
                      </w:tc>
                    </w:tr>
                  </w:tbl>
                  <w:p w14:paraId="520799EE" w14:textId="77777777" w:rsidR="00381784" w:rsidRDefault="00381784">
                    <w:pPr>
                      <w:rPr>
                        <w:rFonts w:ascii="Arial Narrow" w:hAnsi="Arial Narrow"/>
                        <w:sz w:val="16"/>
                        <w:szCs w:val="16"/>
                        <w:lang w:val="es-ES"/>
                      </w:rPr>
                    </w:pPr>
                  </w:p>
                </w:txbxContent>
              </v:textbox>
            </v:shape>
            <v:shape id="Text Box 339" o:spid="_x0000_s2060" type="#_x0000_t202" style="position:absolute;left:3163;top:12201;width:5040;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" filled="f" stroked="f">
              <v:textbox style="mso-fit-shape-to-text:t" inset=".5mm,.5mm,.5mm,.5mm">
                <w:txbxContent>
                  <w:p w14:paraId="5CD752A4" w14:textId="77777777" w:rsidR="00381784" w:rsidRDefault="00381784">
                    <w:pPr>
                      <w:jc w:val="center"/>
                      <w:rPr>
                        <w:rFonts w:ascii="Arial Narrow" w:hAnsi="Arial Narrow"/>
                        <w:sz w:val="16"/>
                        <w:szCs w:val="16"/>
                      </w:rPr>
                    </w:pPr>
                    <w:r>
                      <w:rPr>
                        <w:rFonts w:ascii="Arial Narrow" w:hAnsi="Arial Narrow"/>
                        <w:sz w:val="16"/>
                      </w:rPr>
                      <w:t>Mánuðir rannsóknar</w:t>
                    </w:r>
                  </w:p>
                </w:txbxContent>
              </v:textbox>
            </v:shape>
            <v:shape id="Text Box 340" o:spid="_x0000_s2061" type="#_x0000_t202" style="position:absolute;left:1643;top:12419;width:31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" filled="f" stroked="f">
              <v:textbox style="mso-fit-shape-to-text:t" inset=".5mm,.5mm,.5mm,.5mm">
                <w:txbxContent>
                  <w:p w14:paraId="10DE9126" w14:textId="77777777" w:rsidR="00381784" w:rsidRPr="00077B6C" w:rsidRDefault="00381784">
                    <w:pPr>
                      <w:rPr>
                        <w:rFonts w:ascii="Arial Narrow" w:hAnsi="Arial Narrow"/>
                        <w:sz w:val="16"/>
                        <w:szCs w:val="16"/>
                      </w:rPr>
                    </w:pPr>
                    <w:r w:rsidRPr="00077B6C">
                      <w:rPr>
                        <w:rFonts w:ascii="Arial Narrow" w:hAnsi="Arial Narrow"/>
                        <w:sz w:val="16"/>
                      </w:rPr>
                      <w:t>N = fjöldi slembiraðaðra einstaklinga</w:t>
                    </w:r>
                  </w:p>
                </w:txbxContent>
              </v:textbox>
            </v:shape>
          </v:group>
        </w:pict>
      </w:r>
      <w:r w:rsidR="00287868">
        <w:rPr>
          <w:noProof/>
          <w:lang w:val="en-US" w:eastAsia="zh-CN"/>
        </w:rPr>
        <w:pict w14:anchorId="4331C405">
          <v:shape id="Picture 13" o:spid="_x0000_i1027" type="#_x0000_t75" style="width:364.5pt;height:231.75pt;visibility:visible;mso-wrap-style:square">
            <v:imagedata r:id="rId16" o:title="" cropbottom="5472f"/>
          </v:shape>
        </w:pict>
      </w:r>
    </w:p>
    <w:p w14:paraId="46906D49" w14:textId="77777777" w:rsidR="000A22A9" w:rsidRDefault="000A22A9">
      <w:pPr>
        <w:autoSpaceDE w:val="0"/>
        <w:autoSpaceDN w:val="0"/>
        <w:adjustRightInd w:val="0"/>
      </w:pPr>
    </w:p>
    <w:p w14:paraId="56C484A5" w14:textId="19E7396D" w:rsidR="000A22A9" w:rsidRDefault="003A2761" w:rsidP="00527033">
      <w:pPr>
        <w:keepNext/>
        <w:keepLines/>
        <w:widowControl w:val="0"/>
        <w:tabs>
          <w:tab w:val="left" w:pos="702"/>
        </w:tabs>
        <w:autoSpaceDE w:val="0"/>
        <w:autoSpaceDN w:val="0"/>
        <w:adjustRightInd w:val="0"/>
        <w:rPr>
          <w:b/>
        </w:rPr>
      </w:pPr>
      <w:r>
        <w:rPr>
          <w:b/>
        </w:rPr>
        <w:t xml:space="preserve">Tafla 3. Niðurstöður verkunar fyrir </w:t>
      </w:r>
      <w:r w:rsidR="00E126DB">
        <w:rPr>
          <w:b/>
        </w:rPr>
        <w:t>denosum</w:t>
      </w:r>
      <w:r w:rsidR="005C5011">
        <w:rPr>
          <w:b/>
        </w:rPr>
        <w:t xml:space="preserve">ab </w:t>
      </w:r>
      <w:r>
        <w:rPr>
          <w:b/>
        </w:rPr>
        <w:t>samanborið við zoledronsýru hjá sjúklingum með nýgreint mergæxlager (multiple myeloma)</w:t>
      </w:r>
    </w:p>
    <w:p w14:paraId="4C2180BD" w14:textId="77777777" w:rsidR="005C5011" w:rsidRDefault="005C5011" w:rsidP="00527033">
      <w:pPr>
        <w:keepNext/>
        <w:keepLines/>
        <w:widowControl w:val="0"/>
        <w:tabs>
          <w:tab w:val="left" w:pos="702"/>
        </w:tabs>
        <w:autoSpaceDE w:val="0"/>
        <w:autoSpaceDN w:val="0"/>
        <w:adjustRightInd w:val="0"/>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2002"/>
        <w:gridCol w:w="2005"/>
      </w:tblGrid>
      <w:tr w:rsidR="00F37113" w14:paraId="12B53C43" w14:textId="77777777" w:rsidTr="00527033">
        <w:trPr>
          <w:trHeight w:val="559"/>
          <w:tblHeader/>
        </w:trPr>
        <w:tc>
          <w:tcPr>
            <w:tcW w:w="5152" w:type="dxa"/>
            <w:tcBorders>
              <w:top w:val="single" w:sz="4" w:space="0" w:color="auto"/>
              <w:left w:val="single" w:sz="4" w:space="0" w:color="auto"/>
              <w:bottom w:val="single" w:sz="4" w:space="0" w:color="auto"/>
              <w:right w:val="single" w:sz="4" w:space="0" w:color="auto"/>
            </w:tcBorders>
          </w:tcPr>
          <w:p w14:paraId="3C54A17C" w14:textId="77777777" w:rsidR="000A22A9" w:rsidRDefault="000A22A9" w:rsidP="00527033">
            <w:pPr>
              <w:keepNext/>
              <w:keepLines/>
              <w:widowControl w:val="0"/>
              <w:rPr>
                <w:b/>
                <w:szCs w:val="22"/>
              </w:rPr>
            </w:pPr>
          </w:p>
        </w:tc>
        <w:tc>
          <w:tcPr>
            <w:tcW w:w="1953" w:type="dxa"/>
            <w:tcBorders>
              <w:top w:val="single" w:sz="4" w:space="0" w:color="auto"/>
              <w:left w:val="single" w:sz="4" w:space="0" w:color="auto"/>
              <w:bottom w:val="single" w:sz="4" w:space="0" w:color="auto"/>
              <w:right w:val="single" w:sz="4" w:space="0" w:color="auto"/>
            </w:tcBorders>
            <w:hideMark/>
          </w:tcPr>
          <w:p w14:paraId="15C3EF30" w14:textId="5692C26B" w:rsidR="000A22A9" w:rsidRDefault="00A77B4D" w:rsidP="00527033">
            <w:pPr>
              <w:keepNext/>
              <w:keepLines/>
              <w:widowControl w:val="0"/>
              <w:ind w:left="14"/>
              <w:jc w:val="center"/>
              <w:rPr>
                <w:b/>
                <w:szCs w:val="22"/>
              </w:rPr>
            </w:pPr>
            <w:r>
              <w:rPr>
                <w:b/>
              </w:rPr>
              <w:t>D</w:t>
            </w:r>
            <w:r w:rsidR="00E126DB">
              <w:rPr>
                <w:b/>
              </w:rPr>
              <w:t>enosum</w:t>
            </w:r>
            <w:r w:rsidR="005C5011" w:rsidRPr="0032560F">
              <w:rPr>
                <w:b/>
              </w:rPr>
              <w:t>ab</w:t>
            </w:r>
          </w:p>
          <w:p w14:paraId="18BBAF73" w14:textId="77777777" w:rsidR="000A22A9" w:rsidRDefault="003A2761" w:rsidP="00527033">
            <w:pPr>
              <w:keepNext/>
              <w:keepLines/>
              <w:widowControl w:val="0"/>
              <w:ind w:left="14"/>
              <w:jc w:val="center"/>
              <w:rPr>
                <w:szCs w:val="22"/>
              </w:rPr>
            </w:pPr>
            <w:r>
              <w:rPr>
                <w:b/>
              </w:rPr>
              <w:t>(N = 859)</w:t>
            </w:r>
          </w:p>
        </w:tc>
        <w:tc>
          <w:tcPr>
            <w:tcW w:w="1956" w:type="dxa"/>
            <w:tcBorders>
              <w:top w:val="single" w:sz="4" w:space="0" w:color="auto"/>
              <w:left w:val="single" w:sz="4" w:space="0" w:color="auto"/>
              <w:bottom w:val="single" w:sz="4" w:space="0" w:color="auto"/>
              <w:right w:val="single" w:sz="4" w:space="0" w:color="auto"/>
            </w:tcBorders>
            <w:hideMark/>
          </w:tcPr>
          <w:p w14:paraId="73468C4A" w14:textId="77777777" w:rsidR="000A22A9" w:rsidRDefault="003A2761" w:rsidP="00527033">
            <w:pPr>
              <w:keepNext/>
              <w:keepLines/>
              <w:widowControl w:val="0"/>
              <w:jc w:val="center"/>
              <w:rPr>
                <w:b/>
                <w:szCs w:val="22"/>
              </w:rPr>
            </w:pPr>
            <w:r>
              <w:rPr>
                <w:b/>
              </w:rPr>
              <w:t>Zoledronsýra</w:t>
            </w:r>
          </w:p>
          <w:p w14:paraId="7480F7F4" w14:textId="77777777" w:rsidR="000A22A9" w:rsidRDefault="003A2761" w:rsidP="00527033">
            <w:pPr>
              <w:keepNext/>
              <w:keepLines/>
              <w:widowControl w:val="0"/>
              <w:jc w:val="center"/>
              <w:rPr>
                <w:b/>
                <w:szCs w:val="22"/>
              </w:rPr>
            </w:pPr>
            <w:r>
              <w:rPr>
                <w:b/>
              </w:rPr>
              <w:t>(N = 859)</w:t>
            </w:r>
          </w:p>
        </w:tc>
      </w:tr>
      <w:tr w:rsidR="000A22A9" w14:paraId="14206815" w14:textId="77777777" w:rsidTr="00527033">
        <w:trPr>
          <w:trHeight w:val="251"/>
        </w:trPr>
        <w:tc>
          <w:tcPr>
            <w:tcW w:w="9061" w:type="dxa"/>
            <w:gridSpan w:val="3"/>
            <w:tcBorders>
              <w:top w:val="single" w:sz="4" w:space="0" w:color="auto"/>
              <w:left w:val="single" w:sz="4" w:space="0" w:color="auto"/>
              <w:bottom w:val="single" w:sz="4" w:space="0" w:color="auto"/>
              <w:right w:val="single" w:sz="4" w:space="0" w:color="auto"/>
            </w:tcBorders>
            <w:hideMark/>
          </w:tcPr>
          <w:p w14:paraId="4DD58A1D" w14:textId="77777777" w:rsidR="000A22A9" w:rsidRDefault="003A2761" w:rsidP="00527033">
            <w:pPr>
              <w:keepNext/>
              <w:keepLines/>
              <w:widowControl w:val="0"/>
              <w:rPr>
                <w:szCs w:val="22"/>
              </w:rPr>
            </w:pPr>
            <w:r>
              <w:rPr>
                <w:b/>
              </w:rPr>
              <w:t>Fyrstu einkenni frá beinum</w:t>
            </w:r>
          </w:p>
        </w:tc>
      </w:tr>
      <w:tr w:rsidR="00323603" w14:paraId="1BE9131F" w14:textId="77777777" w:rsidTr="00323603">
        <w:trPr>
          <w:trHeight w:val="251"/>
        </w:trPr>
        <w:tc>
          <w:tcPr>
            <w:tcW w:w="5152" w:type="dxa"/>
            <w:tcBorders>
              <w:top w:val="single" w:sz="4" w:space="0" w:color="auto"/>
              <w:left w:val="single" w:sz="4" w:space="0" w:color="auto"/>
              <w:bottom w:val="single" w:sz="4" w:space="0" w:color="auto"/>
              <w:right w:val="single" w:sz="4" w:space="0" w:color="auto"/>
            </w:tcBorders>
            <w:hideMark/>
          </w:tcPr>
          <w:p w14:paraId="3A45B689" w14:textId="77777777" w:rsidR="000A22A9" w:rsidRDefault="003A2761" w:rsidP="00C72D2D">
            <w:pPr>
              <w:widowControl w:val="0"/>
              <w:rPr>
                <w:szCs w:val="22"/>
              </w:rPr>
            </w:pPr>
            <w:r>
              <w:t>Fjöldi sjúklinga sem fengu einkenni frá beinum (%)</w:t>
            </w:r>
          </w:p>
        </w:tc>
        <w:tc>
          <w:tcPr>
            <w:tcW w:w="1953" w:type="dxa"/>
            <w:tcBorders>
              <w:top w:val="single" w:sz="4" w:space="0" w:color="auto"/>
              <w:left w:val="single" w:sz="4" w:space="0" w:color="auto"/>
              <w:bottom w:val="single" w:sz="4" w:space="0" w:color="auto"/>
              <w:right w:val="single" w:sz="4" w:space="0" w:color="auto"/>
            </w:tcBorders>
            <w:hideMark/>
          </w:tcPr>
          <w:p w14:paraId="1F78757F" w14:textId="77777777" w:rsidR="000A22A9" w:rsidRDefault="003A2761" w:rsidP="00C72D2D">
            <w:pPr>
              <w:widowControl w:val="0"/>
              <w:jc w:val="center"/>
              <w:rPr>
                <w:szCs w:val="22"/>
              </w:rPr>
            </w:pPr>
            <w:r>
              <w:t>376 (43,8)</w:t>
            </w:r>
          </w:p>
        </w:tc>
        <w:tc>
          <w:tcPr>
            <w:tcW w:w="1956" w:type="dxa"/>
            <w:tcBorders>
              <w:top w:val="single" w:sz="4" w:space="0" w:color="auto"/>
              <w:left w:val="single" w:sz="4" w:space="0" w:color="auto"/>
              <w:bottom w:val="single" w:sz="4" w:space="0" w:color="auto"/>
              <w:right w:val="single" w:sz="4" w:space="0" w:color="auto"/>
            </w:tcBorders>
            <w:hideMark/>
          </w:tcPr>
          <w:p w14:paraId="6B4046CD" w14:textId="77777777" w:rsidR="000A22A9" w:rsidRDefault="003A2761" w:rsidP="00C72D2D">
            <w:pPr>
              <w:widowControl w:val="0"/>
              <w:jc w:val="center"/>
              <w:rPr>
                <w:szCs w:val="22"/>
              </w:rPr>
            </w:pPr>
            <w:r>
              <w:t>383 (44,6)</w:t>
            </w:r>
          </w:p>
        </w:tc>
      </w:tr>
      <w:tr w:rsidR="00323603" w14:paraId="60F98A08" w14:textId="77777777" w:rsidTr="00323603">
        <w:trPr>
          <w:trHeight w:val="269"/>
        </w:trPr>
        <w:tc>
          <w:tcPr>
            <w:tcW w:w="5152" w:type="dxa"/>
            <w:tcBorders>
              <w:top w:val="single" w:sz="4" w:space="0" w:color="auto"/>
              <w:left w:val="single" w:sz="4" w:space="0" w:color="auto"/>
              <w:bottom w:val="single" w:sz="4" w:space="0" w:color="auto"/>
              <w:right w:val="single" w:sz="4" w:space="0" w:color="auto"/>
            </w:tcBorders>
            <w:hideMark/>
          </w:tcPr>
          <w:p w14:paraId="578F4E6C" w14:textId="77777777" w:rsidR="000A22A9" w:rsidRDefault="003A2761" w:rsidP="00C72D2D">
            <w:pPr>
              <w:widowControl w:val="0"/>
              <w:rPr>
                <w:szCs w:val="22"/>
              </w:rPr>
            </w:pPr>
            <w:r>
              <w:t>Miðgildi tíma fram að einkennum frá beinum (mánuðir)</w:t>
            </w:r>
          </w:p>
        </w:tc>
        <w:tc>
          <w:tcPr>
            <w:tcW w:w="1953" w:type="dxa"/>
            <w:tcBorders>
              <w:top w:val="single" w:sz="4" w:space="0" w:color="auto"/>
              <w:left w:val="single" w:sz="4" w:space="0" w:color="auto"/>
              <w:bottom w:val="single" w:sz="4" w:space="0" w:color="auto"/>
              <w:right w:val="single" w:sz="4" w:space="0" w:color="auto"/>
            </w:tcBorders>
            <w:hideMark/>
          </w:tcPr>
          <w:p w14:paraId="2FC06DFC" w14:textId="77777777" w:rsidR="000A22A9" w:rsidRDefault="003A2761" w:rsidP="00C72D2D">
            <w:pPr>
              <w:widowControl w:val="0"/>
              <w:jc w:val="center"/>
              <w:rPr>
                <w:szCs w:val="22"/>
              </w:rPr>
            </w:pPr>
            <w:r>
              <w:t>22,8 (14,7; NE)</w:t>
            </w:r>
          </w:p>
        </w:tc>
        <w:tc>
          <w:tcPr>
            <w:tcW w:w="1956" w:type="dxa"/>
            <w:tcBorders>
              <w:top w:val="single" w:sz="4" w:space="0" w:color="auto"/>
              <w:left w:val="single" w:sz="4" w:space="0" w:color="auto"/>
              <w:bottom w:val="single" w:sz="4" w:space="0" w:color="auto"/>
              <w:right w:val="single" w:sz="4" w:space="0" w:color="auto"/>
            </w:tcBorders>
            <w:hideMark/>
          </w:tcPr>
          <w:p w14:paraId="044833D8" w14:textId="77777777" w:rsidR="000A22A9" w:rsidRDefault="003A2761" w:rsidP="00C72D2D">
            <w:pPr>
              <w:widowControl w:val="0"/>
              <w:jc w:val="center"/>
              <w:rPr>
                <w:szCs w:val="22"/>
              </w:rPr>
            </w:pPr>
            <w:r>
              <w:t>23,98 (16,56; 33,31)</w:t>
            </w:r>
          </w:p>
        </w:tc>
      </w:tr>
      <w:tr w:rsidR="000A22A9" w14:paraId="11ADEFFB" w14:textId="77777777" w:rsidTr="00527033">
        <w:trPr>
          <w:trHeight w:val="260"/>
        </w:trPr>
        <w:tc>
          <w:tcPr>
            <w:tcW w:w="5152" w:type="dxa"/>
            <w:tcBorders>
              <w:top w:val="single" w:sz="4" w:space="0" w:color="auto"/>
              <w:left w:val="single" w:sz="4" w:space="0" w:color="auto"/>
              <w:bottom w:val="single" w:sz="4" w:space="0" w:color="auto"/>
              <w:right w:val="single" w:sz="4" w:space="0" w:color="auto"/>
            </w:tcBorders>
            <w:hideMark/>
          </w:tcPr>
          <w:p w14:paraId="60314752" w14:textId="77777777" w:rsidR="000A22A9" w:rsidRDefault="003A2761" w:rsidP="00C72D2D">
            <w:pPr>
              <w:widowControl w:val="0"/>
              <w:rPr>
                <w:szCs w:val="22"/>
              </w:rPr>
            </w:pPr>
            <w:r>
              <w:t>Áhættuhlutfall (95% CI)</w:t>
            </w:r>
          </w:p>
        </w:tc>
        <w:tc>
          <w:tcPr>
            <w:tcW w:w="3909" w:type="dxa"/>
            <w:gridSpan w:val="2"/>
            <w:tcBorders>
              <w:top w:val="single" w:sz="4" w:space="0" w:color="auto"/>
              <w:left w:val="single" w:sz="4" w:space="0" w:color="auto"/>
              <w:bottom w:val="single" w:sz="4" w:space="0" w:color="auto"/>
              <w:right w:val="single" w:sz="4" w:space="0" w:color="auto"/>
            </w:tcBorders>
            <w:hideMark/>
          </w:tcPr>
          <w:p w14:paraId="5D89FCA3" w14:textId="77777777" w:rsidR="000A22A9" w:rsidRDefault="003A2761" w:rsidP="00C72D2D">
            <w:pPr>
              <w:widowControl w:val="0"/>
              <w:jc w:val="center"/>
            </w:pPr>
            <w:r>
              <w:t>0,98 (0,85; 1,14)</w:t>
            </w:r>
          </w:p>
        </w:tc>
      </w:tr>
      <w:tr w:rsidR="000A22A9" w14:paraId="0FBE42AA" w14:textId="77777777" w:rsidTr="00527033">
        <w:trPr>
          <w:trHeight w:val="281"/>
        </w:trPr>
        <w:tc>
          <w:tcPr>
            <w:tcW w:w="9061" w:type="dxa"/>
            <w:gridSpan w:val="3"/>
            <w:tcBorders>
              <w:top w:val="single" w:sz="4" w:space="0" w:color="auto"/>
              <w:left w:val="single" w:sz="4" w:space="0" w:color="auto"/>
              <w:bottom w:val="single" w:sz="4" w:space="0" w:color="auto"/>
              <w:right w:val="single" w:sz="4" w:space="0" w:color="auto"/>
            </w:tcBorders>
          </w:tcPr>
          <w:p w14:paraId="58DC1FD6" w14:textId="77777777" w:rsidR="000A22A9" w:rsidRDefault="000A22A9" w:rsidP="00C72D2D">
            <w:pPr>
              <w:widowControl w:val="0"/>
              <w:jc w:val="center"/>
              <w:rPr>
                <w:sz w:val="12"/>
                <w:szCs w:val="22"/>
              </w:rPr>
            </w:pPr>
          </w:p>
        </w:tc>
      </w:tr>
      <w:tr w:rsidR="000A22A9" w14:paraId="366CFB90" w14:textId="77777777" w:rsidTr="00527033">
        <w:trPr>
          <w:trHeight w:val="293"/>
        </w:trPr>
        <w:tc>
          <w:tcPr>
            <w:tcW w:w="9061" w:type="dxa"/>
            <w:gridSpan w:val="3"/>
            <w:tcBorders>
              <w:top w:val="single" w:sz="4" w:space="0" w:color="auto"/>
              <w:left w:val="single" w:sz="4" w:space="0" w:color="auto"/>
              <w:bottom w:val="single" w:sz="4" w:space="0" w:color="auto"/>
              <w:right w:val="single" w:sz="4" w:space="0" w:color="auto"/>
            </w:tcBorders>
            <w:hideMark/>
          </w:tcPr>
          <w:p w14:paraId="11103925" w14:textId="77777777" w:rsidR="000A22A9" w:rsidRDefault="003A2761" w:rsidP="00EC29B2">
            <w:pPr>
              <w:keepNext/>
              <w:keepLines/>
              <w:widowControl w:val="0"/>
              <w:rPr>
                <w:szCs w:val="22"/>
              </w:rPr>
            </w:pPr>
            <w:r>
              <w:rPr>
                <w:b/>
              </w:rPr>
              <w:lastRenderedPageBreak/>
              <w:t>Fyrsta og eftirfylgjandi einkenni frá beinum</w:t>
            </w:r>
          </w:p>
        </w:tc>
      </w:tr>
      <w:tr w:rsidR="00323603" w14:paraId="0460CE32" w14:textId="77777777" w:rsidTr="00323603">
        <w:trPr>
          <w:trHeight w:val="293"/>
        </w:trPr>
        <w:tc>
          <w:tcPr>
            <w:tcW w:w="5152" w:type="dxa"/>
            <w:tcBorders>
              <w:top w:val="single" w:sz="4" w:space="0" w:color="auto"/>
              <w:left w:val="single" w:sz="4" w:space="0" w:color="auto"/>
              <w:bottom w:val="single" w:sz="4" w:space="0" w:color="auto"/>
              <w:right w:val="single" w:sz="4" w:space="0" w:color="auto"/>
            </w:tcBorders>
            <w:hideMark/>
          </w:tcPr>
          <w:p w14:paraId="0DFB82DB" w14:textId="77777777" w:rsidR="000A22A9" w:rsidRDefault="003A2761" w:rsidP="00EC29B2">
            <w:pPr>
              <w:keepNext/>
              <w:keepLines/>
              <w:widowControl w:val="0"/>
              <w:rPr>
                <w:szCs w:val="22"/>
              </w:rPr>
            </w:pPr>
            <w:r>
              <w:t>Meðaltal tilvika/sjúkling</w:t>
            </w:r>
          </w:p>
        </w:tc>
        <w:tc>
          <w:tcPr>
            <w:tcW w:w="1953" w:type="dxa"/>
            <w:tcBorders>
              <w:top w:val="single" w:sz="4" w:space="0" w:color="auto"/>
              <w:left w:val="single" w:sz="4" w:space="0" w:color="auto"/>
              <w:bottom w:val="single" w:sz="4" w:space="0" w:color="auto"/>
              <w:right w:val="single" w:sz="4" w:space="0" w:color="auto"/>
            </w:tcBorders>
            <w:hideMark/>
          </w:tcPr>
          <w:p w14:paraId="04D7C03D" w14:textId="77777777" w:rsidR="000A22A9" w:rsidRDefault="003A2761" w:rsidP="00EC29B2">
            <w:pPr>
              <w:keepNext/>
              <w:keepLines/>
              <w:widowControl w:val="0"/>
              <w:jc w:val="center"/>
              <w:rPr>
                <w:szCs w:val="22"/>
              </w:rPr>
            </w:pPr>
            <w:r>
              <w:t>0,66</w:t>
            </w:r>
          </w:p>
        </w:tc>
        <w:tc>
          <w:tcPr>
            <w:tcW w:w="1956" w:type="dxa"/>
            <w:tcBorders>
              <w:top w:val="single" w:sz="4" w:space="0" w:color="auto"/>
              <w:left w:val="single" w:sz="4" w:space="0" w:color="auto"/>
              <w:bottom w:val="single" w:sz="4" w:space="0" w:color="auto"/>
              <w:right w:val="single" w:sz="4" w:space="0" w:color="auto"/>
            </w:tcBorders>
            <w:hideMark/>
          </w:tcPr>
          <w:p w14:paraId="63F68BDF" w14:textId="77777777" w:rsidR="000A22A9" w:rsidRDefault="003A2761" w:rsidP="00EC29B2">
            <w:pPr>
              <w:keepNext/>
              <w:keepLines/>
              <w:widowControl w:val="0"/>
              <w:jc w:val="center"/>
              <w:rPr>
                <w:szCs w:val="22"/>
              </w:rPr>
            </w:pPr>
            <w:r>
              <w:t>0,66</w:t>
            </w:r>
          </w:p>
        </w:tc>
      </w:tr>
      <w:tr w:rsidR="000A22A9" w14:paraId="70E49AD6" w14:textId="77777777" w:rsidTr="00527033">
        <w:trPr>
          <w:trHeight w:val="280"/>
        </w:trPr>
        <w:tc>
          <w:tcPr>
            <w:tcW w:w="5152" w:type="dxa"/>
            <w:tcBorders>
              <w:top w:val="single" w:sz="4" w:space="0" w:color="auto"/>
              <w:left w:val="single" w:sz="4" w:space="0" w:color="auto"/>
              <w:bottom w:val="single" w:sz="4" w:space="0" w:color="auto"/>
              <w:right w:val="single" w:sz="4" w:space="0" w:color="auto"/>
            </w:tcBorders>
            <w:hideMark/>
          </w:tcPr>
          <w:p w14:paraId="10D30206" w14:textId="77777777" w:rsidR="000A22A9" w:rsidRDefault="003A2761" w:rsidP="00EC29B2">
            <w:pPr>
              <w:keepNext/>
              <w:keepLines/>
              <w:widowControl w:val="0"/>
              <w:rPr>
                <w:szCs w:val="22"/>
              </w:rPr>
            </w:pPr>
            <w:r>
              <w:t>Hlutfallstíðni (95% CI)</w:t>
            </w:r>
          </w:p>
        </w:tc>
        <w:tc>
          <w:tcPr>
            <w:tcW w:w="3909" w:type="dxa"/>
            <w:gridSpan w:val="2"/>
            <w:tcBorders>
              <w:top w:val="single" w:sz="4" w:space="0" w:color="auto"/>
              <w:left w:val="single" w:sz="4" w:space="0" w:color="auto"/>
              <w:bottom w:val="single" w:sz="4" w:space="0" w:color="auto"/>
              <w:right w:val="single" w:sz="4" w:space="0" w:color="auto"/>
            </w:tcBorders>
            <w:hideMark/>
          </w:tcPr>
          <w:p w14:paraId="0A0159F4" w14:textId="77777777" w:rsidR="000A22A9" w:rsidRDefault="003A2761" w:rsidP="00EC29B2">
            <w:pPr>
              <w:keepNext/>
              <w:keepLines/>
              <w:widowControl w:val="0"/>
              <w:jc w:val="center"/>
              <w:rPr>
                <w:szCs w:val="22"/>
              </w:rPr>
            </w:pPr>
            <w:r>
              <w:t>1,01 (0,89; 1,15)</w:t>
            </w:r>
          </w:p>
        </w:tc>
      </w:tr>
      <w:tr w:rsidR="00323603" w14:paraId="4E0A2591" w14:textId="77777777" w:rsidTr="00323603">
        <w:trPr>
          <w:trHeight w:val="280"/>
        </w:trPr>
        <w:tc>
          <w:tcPr>
            <w:tcW w:w="5152" w:type="dxa"/>
            <w:tcBorders>
              <w:top w:val="single" w:sz="4" w:space="0" w:color="auto"/>
              <w:left w:val="single" w:sz="4" w:space="0" w:color="auto"/>
              <w:bottom w:val="single" w:sz="4" w:space="0" w:color="auto"/>
              <w:right w:val="single" w:sz="4" w:space="0" w:color="auto"/>
            </w:tcBorders>
            <w:hideMark/>
          </w:tcPr>
          <w:p w14:paraId="0D150299" w14:textId="77777777" w:rsidR="000A22A9" w:rsidRDefault="003A2761">
            <w:pPr>
              <w:keepNext/>
              <w:rPr>
                <w:szCs w:val="22"/>
              </w:rPr>
            </w:pPr>
            <w:r>
              <w:t>Sjúkdómstíðni vegna beina á ári</w:t>
            </w:r>
          </w:p>
        </w:tc>
        <w:tc>
          <w:tcPr>
            <w:tcW w:w="1953" w:type="dxa"/>
            <w:tcBorders>
              <w:top w:val="single" w:sz="4" w:space="0" w:color="auto"/>
              <w:left w:val="single" w:sz="4" w:space="0" w:color="auto"/>
              <w:bottom w:val="single" w:sz="4" w:space="0" w:color="auto"/>
              <w:right w:val="single" w:sz="4" w:space="0" w:color="auto"/>
            </w:tcBorders>
            <w:hideMark/>
          </w:tcPr>
          <w:p w14:paraId="7A116EFC" w14:textId="77777777" w:rsidR="000A22A9" w:rsidRDefault="003A2761">
            <w:pPr>
              <w:keepNext/>
              <w:jc w:val="center"/>
              <w:rPr>
                <w:szCs w:val="22"/>
              </w:rPr>
            </w:pPr>
            <w:r>
              <w:t>0,61</w:t>
            </w:r>
          </w:p>
        </w:tc>
        <w:tc>
          <w:tcPr>
            <w:tcW w:w="1956" w:type="dxa"/>
            <w:tcBorders>
              <w:top w:val="single" w:sz="4" w:space="0" w:color="auto"/>
              <w:left w:val="single" w:sz="4" w:space="0" w:color="auto"/>
              <w:bottom w:val="single" w:sz="4" w:space="0" w:color="auto"/>
              <w:right w:val="single" w:sz="4" w:space="0" w:color="auto"/>
            </w:tcBorders>
            <w:hideMark/>
          </w:tcPr>
          <w:p w14:paraId="09DBBDB9" w14:textId="77777777" w:rsidR="000A22A9" w:rsidRDefault="003A2761">
            <w:pPr>
              <w:keepNext/>
              <w:jc w:val="center"/>
              <w:rPr>
                <w:szCs w:val="22"/>
              </w:rPr>
            </w:pPr>
            <w:r>
              <w:t>0,62</w:t>
            </w:r>
          </w:p>
        </w:tc>
      </w:tr>
      <w:tr w:rsidR="000A22A9" w14:paraId="78A27718" w14:textId="77777777" w:rsidTr="00527033">
        <w:trPr>
          <w:trHeight w:val="268"/>
        </w:trPr>
        <w:tc>
          <w:tcPr>
            <w:tcW w:w="9061" w:type="dxa"/>
            <w:gridSpan w:val="3"/>
            <w:tcBorders>
              <w:top w:val="single" w:sz="4" w:space="0" w:color="auto"/>
              <w:left w:val="single" w:sz="4" w:space="0" w:color="auto"/>
              <w:bottom w:val="single" w:sz="4" w:space="0" w:color="auto"/>
              <w:right w:val="single" w:sz="4" w:space="0" w:color="auto"/>
            </w:tcBorders>
          </w:tcPr>
          <w:p w14:paraId="765010D3" w14:textId="77777777" w:rsidR="000A22A9" w:rsidRDefault="000A22A9" w:rsidP="00527033">
            <w:pPr>
              <w:jc w:val="center"/>
              <w:rPr>
                <w:sz w:val="10"/>
                <w:szCs w:val="22"/>
              </w:rPr>
            </w:pPr>
          </w:p>
        </w:tc>
      </w:tr>
      <w:tr w:rsidR="000A22A9" w14:paraId="57DEA5BE" w14:textId="77777777" w:rsidTr="00527033">
        <w:trPr>
          <w:trHeight w:val="293"/>
        </w:trPr>
        <w:tc>
          <w:tcPr>
            <w:tcW w:w="9061" w:type="dxa"/>
            <w:gridSpan w:val="3"/>
            <w:tcBorders>
              <w:top w:val="single" w:sz="4" w:space="0" w:color="auto"/>
              <w:left w:val="single" w:sz="4" w:space="0" w:color="auto"/>
              <w:bottom w:val="single" w:sz="4" w:space="0" w:color="auto"/>
              <w:right w:val="single" w:sz="4" w:space="0" w:color="auto"/>
            </w:tcBorders>
            <w:hideMark/>
          </w:tcPr>
          <w:p w14:paraId="0BBFCB15" w14:textId="77777777" w:rsidR="000A22A9" w:rsidRDefault="003A2761">
            <w:pPr>
              <w:keepNext/>
              <w:rPr>
                <w:szCs w:val="22"/>
              </w:rPr>
            </w:pPr>
            <w:r>
              <w:rPr>
                <w:b/>
              </w:rPr>
              <w:t>Fyrstu einkenni frá beinum eða HCM</w:t>
            </w:r>
          </w:p>
        </w:tc>
      </w:tr>
      <w:tr w:rsidR="00323603" w14:paraId="3B7A76E6" w14:textId="77777777" w:rsidTr="00323603">
        <w:trPr>
          <w:trHeight w:val="293"/>
        </w:trPr>
        <w:tc>
          <w:tcPr>
            <w:tcW w:w="5152" w:type="dxa"/>
            <w:tcBorders>
              <w:top w:val="single" w:sz="4" w:space="0" w:color="auto"/>
              <w:left w:val="single" w:sz="4" w:space="0" w:color="auto"/>
              <w:bottom w:val="single" w:sz="4" w:space="0" w:color="auto"/>
              <w:right w:val="single" w:sz="4" w:space="0" w:color="auto"/>
            </w:tcBorders>
            <w:hideMark/>
          </w:tcPr>
          <w:p w14:paraId="13893DF2" w14:textId="77777777" w:rsidR="000A22A9" w:rsidRDefault="003A2761">
            <w:pPr>
              <w:rPr>
                <w:szCs w:val="22"/>
              </w:rPr>
            </w:pPr>
            <w:r>
              <w:t>Miðgildi (mánuðir)</w:t>
            </w:r>
          </w:p>
        </w:tc>
        <w:tc>
          <w:tcPr>
            <w:tcW w:w="1953" w:type="dxa"/>
            <w:tcBorders>
              <w:top w:val="single" w:sz="4" w:space="0" w:color="auto"/>
              <w:left w:val="single" w:sz="4" w:space="0" w:color="auto"/>
              <w:bottom w:val="single" w:sz="4" w:space="0" w:color="auto"/>
              <w:right w:val="single" w:sz="4" w:space="0" w:color="auto"/>
            </w:tcBorders>
            <w:hideMark/>
          </w:tcPr>
          <w:p w14:paraId="131A312D" w14:textId="77777777" w:rsidR="000A22A9" w:rsidRDefault="003A2761">
            <w:pPr>
              <w:jc w:val="center"/>
              <w:rPr>
                <w:szCs w:val="22"/>
              </w:rPr>
            </w:pPr>
            <w:r>
              <w:t>22,14 (14,26; NE)</w:t>
            </w:r>
          </w:p>
        </w:tc>
        <w:tc>
          <w:tcPr>
            <w:tcW w:w="1956" w:type="dxa"/>
            <w:tcBorders>
              <w:top w:val="single" w:sz="4" w:space="0" w:color="auto"/>
              <w:left w:val="single" w:sz="4" w:space="0" w:color="auto"/>
              <w:bottom w:val="single" w:sz="4" w:space="0" w:color="auto"/>
              <w:right w:val="single" w:sz="4" w:space="0" w:color="auto"/>
            </w:tcBorders>
            <w:hideMark/>
          </w:tcPr>
          <w:p w14:paraId="6EDD5107" w14:textId="77777777" w:rsidR="000A22A9" w:rsidRDefault="003A2761">
            <w:pPr>
              <w:jc w:val="center"/>
              <w:rPr>
                <w:szCs w:val="22"/>
              </w:rPr>
            </w:pPr>
            <w:r>
              <w:t>21,32 (13,86; 29,7)</w:t>
            </w:r>
          </w:p>
        </w:tc>
      </w:tr>
      <w:tr w:rsidR="000A22A9" w14:paraId="6C0E5684" w14:textId="77777777" w:rsidTr="00527033">
        <w:trPr>
          <w:trHeight w:val="280"/>
        </w:trPr>
        <w:tc>
          <w:tcPr>
            <w:tcW w:w="5152" w:type="dxa"/>
            <w:tcBorders>
              <w:top w:val="single" w:sz="4" w:space="0" w:color="auto"/>
              <w:left w:val="single" w:sz="4" w:space="0" w:color="auto"/>
              <w:bottom w:val="single" w:sz="4" w:space="0" w:color="auto"/>
              <w:right w:val="single" w:sz="4" w:space="0" w:color="auto"/>
            </w:tcBorders>
            <w:hideMark/>
          </w:tcPr>
          <w:p w14:paraId="64302B0C" w14:textId="77777777" w:rsidR="000A22A9" w:rsidRDefault="003A2761">
            <w:pPr>
              <w:rPr>
                <w:szCs w:val="22"/>
              </w:rPr>
            </w:pPr>
            <w:r>
              <w:t>Áhættuhlutfall (95% CI)</w:t>
            </w:r>
          </w:p>
        </w:tc>
        <w:tc>
          <w:tcPr>
            <w:tcW w:w="3909" w:type="dxa"/>
            <w:gridSpan w:val="2"/>
            <w:tcBorders>
              <w:top w:val="single" w:sz="4" w:space="0" w:color="auto"/>
              <w:left w:val="single" w:sz="4" w:space="0" w:color="auto"/>
              <w:bottom w:val="single" w:sz="4" w:space="0" w:color="auto"/>
              <w:right w:val="single" w:sz="4" w:space="0" w:color="auto"/>
            </w:tcBorders>
            <w:hideMark/>
          </w:tcPr>
          <w:p w14:paraId="26F04EDE" w14:textId="77777777" w:rsidR="000A22A9" w:rsidRDefault="003A2761">
            <w:pPr>
              <w:jc w:val="center"/>
              <w:rPr>
                <w:szCs w:val="22"/>
              </w:rPr>
            </w:pPr>
            <w:r>
              <w:t>0,98 (0,85; 1,12)</w:t>
            </w:r>
          </w:p>
        </w:tc>
      </w:tr>
      <w:tr w:rsidR="000A22A9" w14:paraId="656BD7E7" w14:textId="77777777" w:rsidTr="00527033">
        <w:trPr>
          <w:trHeight w:val="268"/>
        </w:trPr>
        <w:tc>
          <w:tcPr>
            <w:tcW w:w="9061" w:type="dxa"/>
            <w:gridSpan w:val="3"/>
            <w:tcBorders>
              <w:top w:val="single" w:sz="4" w:space="0" w:color="auto"/>
              <w:left w:val="single" w:sz="4" w:space="0" w:color="auto"/>
              <w:bottom w:val="single" w:sz="4" w:space="0" w:color="auto"/>
              <w:right w:val="single" w:sz="4" w:space="0" w:color="auto"/>
            </w:tcBorders>
          </w:tcPr>
          <w:p w14:paraId="7D19E4CF" w14:textId="77777777" w:rsidR="000A22A9" w:rsidRDefault="000A22A9">
            <w:pPr>
              <w:jc w:val="center"/>
              <w:rPr>
                <w:sz w:val="12"/>
                <w:szCs w:val="22"/>
              </w:rPr>
            </w:pPr>
          </w:p>
        </w:tc>
      </w:tr>
      <w:tr w:rsidR="000A22A9" w14:paraId="305EE3CE" w14:textId="77777777" w:rsidTr="00527033">
        <w:trPr>
          <w:trHeight w:val="293"/>
        </w:trPr>
        <w:tc>
          <w:tcPr>
            <w:tcW w:w="9061" w:type="dxa"/>
            <w:gridSpan w:val="3"/>
            <w:tcBorders>
              <w:top w:val="single" w:sz="4" w:space="0" w:color="auto"/>
              <w:left w:val="single" w:sz="4" w:space="0" w:color="auto"/>
              <w:bottom w:val="single" w:sz="4" w:space="0" w:color="auto"/>
              <w:right w:val="single" w:sz="4" w:space="0" w:color="auto"/>
            </w:tcBorders>
            <w:hideMark/>
          </w:tcPr>
          <w:p w14:paraId="754698C0" w14:textId="77777777" w:rsidR="000A22A9" w:rsidRDefault="003A2761">
            <w:pPr>
              <w:keepNext/>
              <w:rPr>
                <w:szCs w:val="22"/>
              </w:rPr>
            </w:pPr>
            <w:r>
              <w:rPr>
                <w:b/>
              </w:rPr>
              <w:t>Fyrsta geislun á bein</w:t>
            </w:r>
          </w:p>
        </w:tc>
      </w:tr>
      <w:tr w:rsidR="000A22A9" w14:paraId="1C0E4E62" w14:textId="77777777" w:rsidTr="00527033">
        <w:trPr>
          <w:trHeight w:val="280"/>
        </w:trPr>
        <w:tc>
          <w:tcPr>
            <w:tcW w:w="5152" w:type="dxa"/>
            <w:tcBorders>
              <w:top w:val="single" w:sz="4" w:space="0" w:color="auto"/>
              <w:left w:val="single" w:sz="4" w:space="0" w:color="auto"/>
              <w:bottom w:val="single" w:sz="4" w:space="0" w:color="auto"/>
              <w:right w:val="single" w:sz="4" w:space="0" w:color="auto"/>
            </w:tcBorders>
            <w:hideMark/>
          </w:tcPr>
          <w:p w14:paraId="43561899" w14:textId="77777777" w:rsidR="000A22A9" w:rsidRDefault="003A2761">
            <w:pPr>
              <w:keepNext/>
              <w:rPr>
                <w:szCs w:val="22"/>
              </w:rPr>
            </w:pPr>
            <w:r>
              <w:t>Áhættuhlutfall (95% CI)</w:t>
            </w:r>
          </w:p>
        </w:tc>
        <w:tc>
          <w:tcPr>
            <w:tcW w:w="3909" w:type="dxa"/>
            <w:gridSpan w:val="2"/>
            <w:tcBorders>
              <w:top w:val="single" w:sz="4" w:space="0" w:color="auto"/>
              <w:left w:val="single" w:sz="4" w:space="0" w:color="auto"/>
              <w:bottom w:val="single" w:sz="4" w:space="0" w:color="auto"/>
              <w:right w:val="single" w:sz="4" w:space="0" w:color="auto"/>
            </w:tcBorders>
            <w:hideMark/>
          </w:tcPr>
          <w:p w14:paraId="58FA795A" w14:textId="77777777" w:rsidR="000A22A9" w:rsidRDefault="003A2761">
            <w:pPr>
              <w:keepNext/>
              <w:jc w:val="center"/>
              <w:rPr>
                <w:szCs w:val="22"/>
              </w:rPr>
            </w:pPr>
            <w:r>
              <w:t>0,78 (0,53; 1,14)</w:t>
            </w:r>
          </w:p>
        </w:tc>
      </w:tr>
      <w:tr w:rsidR="000A22A9" w14:paraId="517CB849" w14:textId="77777777" w:rsidTr="00527033">
        <w:trPr>
          <w:trHeight w:val="293"/>
        </w:trPr>
        <w:tc>
          <w:tcPr>
            <w:tcW w:w="9061" w:type="dxa"/>
            <w:gridSpan w:val="3"/>
            <w:tcBorders>
              <w:top w:val="single" w:sz="4" w:space="0" w:color="auto"/>
              <w:left w:val="single" w:sz="4" w:space="0" w:color="auto"/>
              <w:bottom w:val="single" w:sz="4" w:space="0" w:color="auto"/>
              <w:right w:val="single" w:sz="4" w:space="0" w:color="auto"/>
            </w:tcBorders>
          </w:tcPr>
          <w:p w14:paraId="6BE1D386" w14:textId="77777777" w:rsidR="000A22A9" w:rsidRDefault="000A22A9">
            <w:pPr>
              <w:keepNext/>
              <w:rPr>
                <w:b/>
                <w:szCs w:val="22"/>
              </w:rPr>
            </w:pPr>
          </w:p>
        </w:tc>
      </w:tr>
      <w:tr w:rsidR="000A22A9" w14:paraId="51E6F070" w14:textId="77777777" w:rsidTr="00527033">
        <w:trPr>
          <w:trHeight w:val="293"/>
        </w:trPr>
        <w:tc>
          <w:tcPr>
            <w:tcW w:w="9061" w:type="dxa"/>
            <w:gridSpan w:val="3"/>
            <w:tcBorders>
              <w:top w:val="single" w:sz="4" w:space="0" w:color="auto"/>
              <w:left w:val="single" w:sz="4" w:space="0" w:color="auto"/>
              <w:bottom w:val="single" w:sz="4" w:space="0" w:color="auto"/>
              <w:right w:val="single" w:sz="4" w:space="0" w:color="auto"/>
            </w:tcBorders>
            <w:hideMark/>
          </w:tcPr>
          <w:p w14:paraId="38B6A50F" w14:textId="77777777" w:rsidR="000A22A9" w:rsidRDefault="003A2761">
            <w:pPr>
              <w:keepNext/>
              <w:rPr>
                <w:szCs w:val="22"/>
              </w:rPr>
            </w:pPr>
            <w:r>
              <w:rPr>
                <w:b/>
              </w:rPr>
              <w:t>Heildarlifun</w:t>
            </w:r>
          </w:p>
        </w:tc>
      </w:tr>
      <w:tr w:rsidR="000A22A9" w14:paraId="70E02917" w14:textId="77777777" w:rsidTr="00527033">
        <w:trPr>
          <w:trHeight w:val="280"/>
        </w:trPr>
        <w:tc>
          <w:tcPr>
            <w:tcW w:w="5152" w:type="dxa"/>
            <w:tcBorders>
              <w:top w:val="single" w:sz="4" w:space="0" w:color="auto"/>
              <w:left w:val="single" w:sz="4" w:space="0" w:color="auto"/>
              <w:bottom w:val="single" w:sz="4" w:space="0" w:color="auto"/>
              <w:right w:val="single" w:sz="4" w:space="0" w:color="auto"/>
            </w:tcBorders>
            <w:hideMark/>
          </w:tcPr>
          <w:p w14:paraId="23A2D72D" w14:textId="77777777" w:rsidR="000A22A9" w:rsidRDefault="003A2761">
            <w:pPr>
              <w:keepNext/>
              <w:rPr>
                <w:szCs w:val="22"/>
              </w:rPr>
            </w:pPr>
            <w:r>
              <w:t>Áhættuhlutfall (95% CI)</w:t>
            </w:r>
          </w:p>
        </w:tc>
        <w:tc>
          <w:tcPr>
            <w:tcW w:w="3909" w:type="dxa"/>
            <w:gridSpan w:val="2"/>
            <w:tcBorders>
              <w:top w:val="single" w:sz="4" w:space="0" w:color="auto"/>
              <w:left w:val="single" w:sz="4" w:space="0" w:color="auto"/>
              <w:bottom w:val="single" w:sz="4" w:space="0" w:color="auto"/>
              <w:right w:val="single" w:sz="4" w:space="0" w:color="auto"/>
            </w:tcBorders>
            <w:hideMark/>
          </w:tcPr>
          <w:p w14:paraId="39258EB3" w14:textId="77777777" w:rsidR="000A22A9" w:rsidRDefault="003A2761">
            <w:pPr>
              <w:keepNext/>
              <w:jc w:val="center"/>
              <w:rPr>
                <w:szCs w:val="22"/>
              </w:rPr>
            </w:pPr>
            <w:r>
              <w:t>0,90 (0,70; 1,16)</w:t>
            </w:r>
          </w:p>
        </w:tc>
      </w:tr>
    </w:tbl>
    <w:p w14:paraId="62953CCE" w14:textId="77777777" w:rsidR="000A22A9" w:rsidRDefault="003A2761">
      <w:pPr>
        <w:keepNext/>
        <w:keepLines/>
        <w:autoSpaceDE w:val="0"/>
        <w:autoSpaceDN w:val="0"/>
        <w:adjustRightInd w:val="0"/>
        <w:rPr>
          <w:bCs/>
          <w:sz w:val="20"/>
        </w:rPr>
      </w:pPr>
      <w:r>
        <w:rPr>
          <w:sz w:val="20"/>
        </w:rPr>
        <w:t>NE = ekki hægt að meta</w:t>
      </w:r>
    </w:p>
    <w:p w14:paraId="124AA8F2" w14:textId="77777777" w:rsidR="000A22A9" w:rsidRDefault="003A2761" w:rsidP="002F6ACF">
      <w:pPr>
        <w:autoSpaceDE w:val="0"/>
        <w:autoSpaceDN w:val="0"/>
        <w:adjustRightInd w:val="0"/>
        <w:rPr>
          <w:bCs/>
          <w:sz w:val="20"/>
        </w:rPr>
      </w:pPr>
      <w:r>
        <w:rPr>
          <w:sz w:val="20"/>
        </w:rPr>
        <w:t>HCM = blóðkalsíumhækkun vegna illkynja æxlis</w:t>
      </w:r>
    </w:p>
    <w:p w14:paraId="553FF3ED" w14:textId="77777777" w:rsidR="000A22A9" w:rsidRDefault="000A22A9">
      <w:pPr>
        <w:autoSpaceDE w:val="0"/>
        <w:autoSpaceDN w:val="0"/>
        <w:adjustRightInd w:val="0"/>
      </w:pPr>
    </w:p>
    <w:p w14:paraId="117DA4CA" w14:textId="77777777" w:rsidR="000A22A9" w:rsidRDefault="003A2761">
      <w:pPr>
        <w:keepNext/>
        <w:autoSpaceDE w:val="0"/>
        <w:autoSpaceDN w:val="0"/>
        <w:adjustRightInd w:val="0"/>
        <w:rPr>
          <w:szCs w:val="22"/>
          <w:u w:val="single"/>
        </w:rPr>
      </w:pPr>
      <w:r>
        <w:rPr>
          <w:u w:val="single"/>
        </w:rPr>
        <w:t>Klínísk verkun og öryggi hjá fullorðnum og unglingum með þroskaða beinagrind með risafrumuæxli í beinum</w:t>
      </w:r>
    </w:p>
    <w:p w14:paraId="1C279D1F" w14:textId="77777777" w:rsidR="000A22A9" w:rsidRDefault="000A22A9">
      <w:pPr>
        <w:keepNext/>
        <w:autoSpaceDE w:val="0"/>
        <w:autoSpaceDN w:val="0"/>
        <w:adjustRightInd w:val="0"/>
        <w:rPr>
          <w:szCs w:val="22"/>
          <w:u w:val="single"/>
        </w:rPr>
      </w:pPr>
    </w:p>
    <w:p w14:paraId="36C36988" w14:textId="40F81944" w:rsidR="008C4C62" w:rsidRDefault="003A2761" w:rsidP="002F6ACF">
      <w:pPr>
        <w:autoSpaceDE w:val="0"/>
        <w:autoSpaceDN w:val="0"/>
        <w:adjustRightInd w:val="0"/>
      </w:pPr>
      <w:r>
        <w:t xml:space="preserve">Tvær opnar eins arms II. stigs rannsóknir (rannsóknir 5 og 6) könnuðu öryggi og verkun </w:t>
      </w:r>
      <w:r w:rsidR="00E126DB">
        <w:t>denosum</w:t>
      </w:r>
      <w:r w:rsidR="005C5011">
        <w:t xml:space="preserve">abs </w:t>
      </w:r>
      <w:r>
        <w:t xml:space="preserve">hjá 554 sjúklingum með risafrumuæxli í beinum sem annaðhvort var ekki skurðtækt eða þar sem skurðaðgerð gæti leitt til alvarlegs sjúkdómsástands. Sjúklingar fengu 120 mg </w:t>
      </w:r>
      <w:r w:rsidR="00E126DB">
        <w:t>denosum</w:t>
      </w:r>
      <w:r w:rsidR="004C3CFD">
        <w:t>ab</w:t>
      </w:r>
      <w:r>
        <w:t xml:space="preserve"> undir húð á 4 vikna fresti með 120 mg hleðsluskammti á degi 8 og 15. Sjúklingar sem hættu að taka </w:t>
      </w:r>
      <w:r w:rsidR="00E126DB">
        <w:t>denosum</w:t>
      </w:r>
      <w:r w:rsidR="004C3CFD">
        <w:t>ab</w:t>
      </w:r>
      <w:r>
        <w:t xml:space="preserve"> fóru síðan í öryggiseftirfylgni í minnst 60 mánuði.</w:t>
      </w:r>
    </w:p>
    <w:p w14:paraId="01B453E3" w14:textId="625A7215" w:rsidR="000A22A9" w:rsidRDefault="003A2761" w:rsidP="002F6ACF">
      <w:pPr>
        <w:autoSpaceDE w:val="0"/>
        <w:autoSpaceDN w:val="0"/>
        <w:adjustRightInd w:val="0"/>
        <w:rPr>
          <w:szCs w:val="22"/>
        </w:rPr>
      </w:pPr>
      <w:r>
        <w:t xml:space="preserve">Endurtekin meðferð með </w:t>
      </w:r>
      <w:r w:rsidR="00E126DB">
        <w:t>denosum</w:t>
      </w:r>
      <w:r w:rsidR="004C3CFD">
        <w:t>ab</w:t>
      </w:r>
      <w:r w:rsidR="00B61D2D">
        <w:t>i</w:t>
      </w:r>
      <w:r>
        <w:t xml:space="preserve"> meðan á öryggiseftirfylgni stóð var heimiluð hjá sjúklingum sem sýndu svörun við </w:t>
      </w:r>
      <w:r w:rsidR="00E126DB">
        <w:t>denosum</w:t>
      </w:r>
      <w:r w:rsidR="004C3CFD">
        <w:t>ab</w:t>
      </w:r>
      <w:r w:rsidR="00B61D2D">
        <w:t>i</w:t>
      </w:r>
      <w:r>
        <w:t xml:space="preserve"> í upphafi (t.d. við endurkomu sjúkdóms).</w:t>
      </w:r>
    </w:p>
    <w:p w14:paraId="7E02D7E5" w14:textId="77777777" w:rsidR="000A22A9" w:rsidRDefault="000A22A9">
      <w:pPr>
        <w:autoSpaceDE w:val="0"/>
        <w:autoSpaceDN w:val="0"/>
        <w:adjustRightInd w:val="0"/>
        <w:rPr>
          <w:szCs w:val="22"/>
        </w:rPr>
      </w:pPr>
    </w:p>
    <w:p w14:paraId="4E216162" w14:textId="5D380F4A" w:rsidR="000A22A9" w:rsidRDefault="003A2761">
      <w:pPr>
        <w:autoSpaceDE w:val="0"/>
        <w:autoSpaceDN w:val="0"/>
        <w:adjustRightInd w:val="0"/>
        <w:rPr>
          <w:szCs w:val="22"/>
        </w:rPr>
      </w:pPr>
      <w:r>
        <w:t xml:space="preserve">Í rannsókn 5 tóku 37 fullorðnir sjúklingar þátt sem vefjafræðilega höfðu óskurðtæk eða endurkomið risafrumuæxli í beinum. Aðalmælikvarði útkomu rannsóknarinnar var tíðni svörunar, skilgreind sem að minnsta kosti 90% brotthvarf risafrumna miðað við upphafsgildi (eða algjört brotthvarf risafrumna þegar risafrumur voru &lt; 5% æxlisfrumna) eða enginn framgangur í markskemmd samkvæmt geislagreiningu þegar engar vefjameinafræðilegar upplýsingar voru tiltækar. Af 35 sjúklingum sem teknir voru með í greiningu á verkun svöruðu 85,7% (95% CI: 69,7, 95,2) meðferð með </w:t>
      </w:r>
      <w:r w:rsidR="00E126DB">
        <w:t>denosum</w:t>
      </w:r>
      <w:r w:rsidR="004C3CFD">
        <w:t>abi</w:t>
      </w:r>
      <w:r>
        <w:t>. Allir 20 sjúklingarnir (100%) sem metnir voru með vefjafræði uppfylltu skilyrði svörunar. Hjá hinum 15 sjúklingunum varð engin versnun hjá 10 (67%) samkvæmt geislagreiningu á markskemmd (target lesion).</w:t>
      </w:r>
    </w:p>
    <w:p w14:paraId="71A1BA73" w14:textId="77777777" w:rsidR="000A22A9" w:rsidRDefault="000A22A9">
      <w:pPr>
        <w:autoSpaceDE w:val="0"/>
        <w:autoSpaceDN w:val="0"/>
        <w:adjustRightInd w:val="0"/>
        <w:rPr>
          <w:szCs w:val="22"/>
        </w:rPr>
      </w:pPr>
    </w:p>
    <w:p w14:paraId="647AC36A" w14:textId="77777777" w:rsidR="000A22A9" w:rsidRDefault="003A2761">
      <w:pPr>
        <w:autoSpaceDE w:val="0"/>
        <w:autoSpaceDN w:val="0"/>
        <w:adjustRightInd w:val="0"/>
        <w:rPr>
          <w:szCs w:val="22"/>
        </w:rPr>
      </w:pPr>
      <w:r>
        <w:t>Í rannsókn 6 tóku þátt 535 fullorðnir eða unglingar með þroskaða beinagrind með risafrumuæxli í beinum. Meðal þeirra sjúklinga voru 28 á aldrinum 12</w:t>
      </w:r>
      <w:r>
        <w:noBreakHyphen/>
        <w:t>17 ára. Sjúklingum var skipt í einn af þremur sjúklingahópum: í hópi 1 voru m.a. sjúklingar með óskurðtækan sjúkdóm (t.d. skemmdir í spjaldlið, mænu eða fjölda skemmda, m.a. meinvörp í lungum); í hópi 2 voru m.a. sjúklingar með skurðtækar skemmdir þar sem áætluð skurðaðgerð tengdist alvarlegu sjúkdómsástandi (t.d. aðgerð í liðum, aflimun eða umfangsmikil aðgerð í grindarholi); í hópi 3 voru m.a. sjúklingar sem höfðu áður tekið þátt í rannsókn 5 og voru fluttir yfir í þessa rannsókn. Aðalmarkmiðið var að meta öryggi denosumabs hjá sjúklingum með risafrumuæxli í beinum. Aukaviðmið útkomu rannsóknarinnar var m.a. tími fram að framgangi sjúkdómsins (byggt á mati rannsakanda) fyrir hóp 1 og hlutfall sjúklinga sem þurfti ekki aðgerð eftir 6 mánuði fyrir hóp 2.</w:t>
      </w:r>
    </w:p>
    <w:p w14:paraId="54A79A3D" w14:textId="77777777" w:rsidR="000A22A9" w:rsidRDefault="000A22A9">
      <w:pPr>
        <w:autoSpaceDE w:val="0"/>
        <w:autoSpaceDN w:val="0"/>
        <w:adjustRightInd w:val="0"/>
        <w:rPr>
          <w:szCs w:val="22"/>
        </w:rPr>
      </w:pPr>
    </w:p>
    <w:p w14:paraId="3CD5031B" w14:textId="488B3F9B" w:rsidR="000A22A9" w:rsidRDefault="003A2761" w:rsidP="00527033">
      <w:pPr>
        <w:autoSpaceDE w:val="0"/>
        <w:autoSpaceDN w:val="0"/>
        <w:adjustRightInd w:val="0"/>
        <w:rPr>
          <w:szCs w:val="22"/>
        </w:rPr>
      </w:pPr>
      <w:r>
        <w:t xml:space="preserve">Í hópi 1 voru 28 of 260 sjúklingum sem fengu meðferð (10,8%) með framgang sjúkdóms við lokagreiningu. Í hópi 2 höfðu 219 af 238 (92,0%; 95% CI: 87,8%; 95,1%) sjúklingum sem hægt var að meta og sem fengu meðferð með </w:t>
      </w:r>
      <w:r w:rsidR="00E126DB">
        <w:t>denosum</w:t>
      </w:r>
      <w:r w:rsidR="008C4C62">
        <w:t>abi</w:t>
      </w:r>
      <w:r>
        <w:t xml:space="preserve"> ekki farið í skurðaðgerð eftir 6 mánuði. Af þeim 239 einstaklingum í hópi 2 með staðsetningu markskemmdar við upphafsgildi eða meðan á </w:t>
      </w:r>
      <w:r>
        <w:lastRenderedPageBreak/>
        <w:t>rannsókninni stóð sem var ekki í lungum eða mjúkvef, gátu samtals 82 einstaklingar (34,3%) komist hjá aðgerð meðan á rannsókninni stóð. Á heildina litið voru niðurstöður verkunar hjá unglingum með þroskaða beinagrind svipaðar og það sem sást hjá fullorðnum.</w:t>
      </w:r>
    </w:p>
    <w:p w14:paraId="52E500B1" w14:textId="77777777" w:rsidR="000A22A9" w:rsidRDefault="000A22A9">
      <w:pPr>
        <w:autoSpaceDE w:val="0"/>
        <w:autoSpaceDN w:val="0"/>
        <w:adjustRightInd w:val="0"/>
        <w:rPr>
          <w:szCs w:val="22"/>
          <w:u w:val="single"/>
        </w:rPr>
      </w:pPr>
    </w:p>
    <w:p w14:paraId="365876FE" w14:textId="77777777" w:rsidR="000A22A9" w:rsidRDefault="003A2761">
      <w:pPr>
        <w:keepNext/>
        <w:autoSpaceDE w:val="0"/>
        <w:autoSpaceDN w:val="0"/>
        <w:adjustRightInd w:val="0"/>
        <w:rPr>
          <w:szCs w:val="22"/>
          <w:u w:val="single"/>
        </w:rPr>
      </w:pPr>
      <w:r>
        <w:rPr>
          <w:u w:val="single"/>
        </w:rPr>
        <w:t>Áhrif á verki</w:t>
      </w:r>
    </w:p>
    <w:p w14:paraId="7AD9CF4D" w14:textId="77777777" w:rsidR="000A22A9" w:rsidRDefault="000A22A9">
      <w:pPr>
        <w:keepNext/>
        <w:autoSpaceDE w:val="0"/>
        <w:autoSpaceDN w:val="0"/>
        <w:adjustRightInd w:val="0"/>
        <w:rPr>
          <w:szCs w:val="22"/>
          <w:u w:val="single"/>
        </w:rPr>
      </w:pPr>
    </w:p>
    <w:p w14:paraId="10F2C5CC" w14:textId="77777777" w:rsidR="000A22A9" w:rsidRDefault="003A2761">
      <w:pPr>
        <w:autoSpaceDE w:val="0"/>
        <w:autoSpaceDN w:val="0"/>
        <w:adjustRightInd w:val="0"/>
        <w:rPr>
          <w:b/>
          <w:szCs w:val="22"/>
        </w:rPr>
      </w:pPr>
      <w:r>
        <w:t>Í lokagreiningum hjá rannsóknarhópum 1 og 2 var tilkynnt um minnkun mestu verkja sem hafði klíníska þýðingu (þ.e. minnkun um ≥ 2 stig frá upphafsgildi) hjá 30,8% sjúklinga í áhættu (þ.e. þeirra sem höfðu skor mestu verkja ≥ 2 við upphafsgildi) á fyrstu viku meðferðar og ≥ 50% eftir 5 vikur. Þessi áhrif á minnkun verkja hélst við allt síðara mat.</w:t>
      </w:r>
    </w:p>
    <w:p w14:paraId="4C9ACA4C" w14:textId="77777777" w:rsidR="000A22A9" w:rsidRDefault="000A22A9">
      <w:pPr>
        <w:autoSpaceDE w:val="0"/>
        <w:autoSpaceDN w:val="0"/>
        <w:adjustRightInd w:val="0"/>
        <w:rPr>
          <w:szCs w:val="22"/>
        </w:rPr>
      </w:pPr>
    </w:p>
    <w:p w14:paraId="694F9F5F" w14:textId="77777777" w:rsidR="000A22A9" w:rsidRDefault="003A2761">
      <w:pPr>
        <w:keepNext/>
        <w:autoSpaceDE w:val="0"/>
        <w:autoSpaceDN w:val="0"/>
        <w:adjustRightInd w:val="0"/>
        <w:rPr>
          <w:szCs w:val="22"/>
          <w:u w:val="single"/>
        </w:rPr>
      </w:pPr>
      <w:r>
        <w:rPr>
          <w:u w:val="single"/>
        </w:rPr>
        <w:t>Börn</w:t>
      </w:r>
    </w:p>
    <w:p w14:paraId="2EA1F094" w14:textId="77777777" w:rsidR="000A22A9" w:rsidRDefault="000A22A9">
      <w:pPr>
        <w:keepNext/>
        <w:autoSpaceDE w:val="0"/>
        <w:autoSpaceDN w:val="0"/>
        <w:adjustRightInd w:val="0"/>
        <w:rPr>
          <w:szCs w:val="22"/>
          <w:u w:val="single"/>
        </w:rPr>
      </w:pPr>
    </w:p>
    <w:p w14:paraId="15973B47" w14:textId="18FCBBF3" w:rsidR="000A22A9" w:rsidRDefault="003A2761">
      <w:pPr>
        <w:autoSpaceDE w:val="0"/>
        <w:autoSpaceDN w:val="0"/>
        <w:adjustRightInd w:val="0"/>
        <w:rPr>
          <w:szCs w:val="22"/>
        </w:rPr>
      </w:pPr>
      <w:r>
        <w:t xml:space="preserve">Lyfjastofnun Evrópu hefur fallið frá kröfu um að lagðar verði fram niðurstöður úr rannsóknum á </w:t>
      </w:r>
      <w:r w:rsidR="00E126DB">
        <w:t>denosum</w:t>
      </w:r>
      <w:r w:rsidR="008C4C62">
        <w:t>abi</w:t>
      </w:r>
      <w:r>
        <w:t xml:space="preserve"> hjá öllum undirhópum barna til að koma í veg fyrir aukaverkanir tengdar beinum hjá sjúklingum sem eru með beinmeinvörp og undirhópa barna undir 12 ára aldri við meðferð á risafrumuæxli í beinum (sjá upplýsingar í kafla 4.2 um notkun handa börnum).</w:t>
      </w:r>
    </w:p>
    <w:p w14:paraId="65C9E0A4" w14:textId="77777777" w:rsidR="000A22A9" w:rsidRDefault="000A22A9">
      <w:pPr>
        <w:autoSpaceDE w:val="0"/>
        <w:autoSpaceDN w:val="0"/>
        <w:adjustRightInd w:val="0"/>
        <w:rPr>
          <w:szCs w:val="22"/>
        </w:rPr>
      </w:pPr>
    </w:p>
    <w:p w14:paraId="0CBBE938" w14:textId="0190657C" w:rsidR="000A22A9" w:rsidRDefault="00E126DB">
      <w:pPr>
        <w:autoSpaceDE w:val="0"/>
        <w:autoSpaceDN w:val="0"/>
        <w:adjustRightInd w:val="0"/>
        <w:rPr>
          <w:szCs w:val="22"/>
        </w:rPr>
      </w:pPr>
      <w:r>
        <w:t>Denosum</w:t>
      </w:r>
      <w:r w:rsidR="008C4C62">
        <w:t>ab</w:t>
      </w:r>
      <w:r w:rsidR="003A2761">
        <w:t xml:space="preserve"> var metið í rannsókn 6 hjá undirhópi 28 unglinga (13</w:t>
      </w:r>
      <w:r w:rsidR="003A2761">
        <w:noBreakHyphen/>
        <w:t>17 ára að aldri), sem höfðu náð beinþroska, með risafrumuæxli í beinum sem skilgreint var sem a.m.k. 1 fullvaxið langt bein (t.d. lokuð vaxtarlína upphandleggsbeins) og líkamsþyngd ≥ 45 kg. Einn einstaklingur á unglingsaldri með óskurðtækan sjúkdóm (N=14) var með endurkominn sjúkdóm við upphafsmeðferð. Þrettán af þeim 14 einstaklingum með skurðtækan sjúkdóm þar sem aðgerð tengdist alvarlegu sjúkdómsástandi höfðu ekki farið í aðgerð eftir 6 mánuði.</w:t>
      </w:r>
    </w:p>
    <w:p w14:paraId="1FEEC391" w14:textId="77777777" w:rsidR="000A22A9" w:rsidRPr="00F37246" w:rsidRDefault="000A22A9">
      <w:pPr>
        <w:pStyle w:val="Text"/>
        <w:tabs>
          <w:tab w:val="left" w:pos="567"/>
        </w:tabs>
        <w:spacing w:before="0" w:beforeAutospacing="0" w:after="0" w:afterAutospacing="0" w:line="240" w:lineRule="auto"/>
        <w:ind w:left="0"/>
        <w:rPr>
          <w:rFonts w:ascii="Times New Roman" w:hAnsi="Times New Roman"/>
          <w:color w:val="auto"/>
          <w:sz w:val="22"/>
        </w:rPr>
      </w:pPr>
    </w:p>
    <w:p w14:paraId="25D14A53" w14:textId="77777777" w:rsidR="000A22A9" w:rsidRPr="008D3E5C" w:rsidRDefault="003A2761" w:rsidP="008D3E5C">
      <w:pPr>
        <w:pStyle w:val="Stylebold"/>
        <w:keepNext/>
        <w:ind w:left="567" w:hanging="567"/>
      </w:pPr>
      <w:r>
        <w:t>5.2</w:t>
      </w:r>
      <w:r>
        <w:tab/>
        <w:t>Lyfjahvörf</w:t>
      </w:r>
    </w:p>
    <w:p w14:paraId="691D11EA" w14:textId="77777777" w:rsidR="000A22A9" w:rsidRDefault="000A22A9">
      <w:pPr>
        <w:keepNext/>
        <w:autoSpaceDE w:val="0"/>
        <w:autoSpaceDN w:val="0"/>
        <w:adjustRightInd w:val="0"/>
        <w:rPr>
          <w:b/>
          <w:i/>
          <w:szCs w:val="22"/>
        </w:rPr>
      </w:pPr>
    </w:p>
    <w:p w14:paraId="1B452DF4" w14:textId="77777777" w:rsidR="000A22A9" w:rsidRDefault="003A2761">
      <w:pPr>
        <w:pStyle w:val="a9"/>
        <w:keepNext/>
        <w:rPr>
          <w:i w:val="0"/>
          <w:color w:val="auto"/>
          <w:u w:val="single"/>
        </w:rPr>
      </w:pPr>
      <w:r>
        <w:rPr>
          <w:i w:val="0"/>
          <w:color w:val="auto"/>
          <w:u w:val="single"/>
        </w:rPr>
        <w:t>Frásog</w:t>
      </w:r>
    </w:p>
    <w:p w14:paraId="4800AB5A" w14:textId="77777777" w:rsidR="000A22A9" w:rsidRPr="00F37246" w:rsidRDefault="000A22A9">
      <w:pPr>
        <w:pStyle w:val="a9"/>
        <w:keepNext/>
        <w:rPr>
          <w:i w:val="0"/>
          <w:color w:val="auto"/>
          <w:u w:val="single"/>
        </w:rPr>
      </w:pPr>
    </w:p>
    <w:p w14:paraId="5CBA80FF" w14:textId="77777777" w:rsidR="000A22A9" w:rsidRDefault="003A2761">
      <w:pPr>
        <w:pStyle w:val="a9"/>
        <w:rPr>
          <w:i w:val="0"/>
          <w:color w:val="auto"/>
        </w:rPr>
      </w:pPr>
      <w:r>
        <w:rPr>
          <w:i w:val="0"/>
          <w:color w:val="auto"/>
        </w:rPr>
        <w:t>Eftir gjöf undir húð var aðgengi 62%.</w:t>
      </w:r>
    </w:p>
    <w:p w14:paraId="79F3A6A7" w14:textId="77777777" w:rsidR="000A22A9" w:rsidRPr="00F37246" w:rsidRDefault="000A22A9">
      <w:pPr>
        <w:pStyle w:val="a9"/>
        <w:rPr>
          <w:i w:val="0"/>
          <w:color w:val="auto"/>
        </w:rPr>
      </w:pPr>
    </w:p>
    <w:p w14:paraId="134D43B7" w14:textId="77777777" w:rsidR="000A22A9" w:rsidRDefault="003A2761">
      <w:pPr>
        <w:pStyle w:val="a9"/>
        <w:keepNext/>
        <w:rPr>
          <w:i w:val="0"/>
          <w:color w:val="auto"/>
          <w:u w:val="single"/>
        </w:rPr>
      </w:pPr>
      <w:r>
        <w:rPr>
          <w:i w:val="0"/>
          <w:color w:val="auto"/>
          <w:u w:val="single"/>
        </w:rPr>
        <w:t>Umbrot</w:t>
      </w:r>
    </w:p>
    <w:p w14:paraId="162B7E74" w14:textId="77777777" w:rsidR="000A22A9" w:rsidRPr="00F37246" w:rsidRDefault="000A22A9">
      <w:pPr>
        <w:pStyle w:val="a9"/>
        <w:keepNext/>
        <w:rPr>
          <w:i w:val="0"/>
          <w:color w:val="auto"/>
          <w:u w:val="single"/>
        </w:rPr>
      </w:pPr>
    </w:p>
    <w:p w14:paraId="1D9ED9BF"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Denosumab er eingöngu samsett úr amínósýrum og kolvetnum eins og upprunalegt immunoglobulín og brotthvarf þess með umbrotsferlum í lifur er ólíklegt. Gert er ráð fyrir að umbrot þess og brotthvarf fylgi úrhreinsunarleiðum immunoglobulíns, sem leiðir til niðurbrots í stuttar peptíðkeðjur og einstakar amínósýrur.</w:t>
      </w:r>
    </w:p>
    <w:p w14:paraId="7214314D" w14:textId="77777777" w:rsidR="000A22A9" w:rsidRPr="00621DCC" w:rsidRDefault="000A22A9">
      <w:pPr>
        <w:pStyle w:val="a9"/>
        <w:rPr>
          <w:i w:val="0"/>
          <w:color w:val="auto"/>
        </w:rPr>
      </w:pPr>
    </w:p>
    <w:p w14:paraId="0BB44AAA" w14:textId="77777777" w:rsidR="000A22A9" w:rsidRDefault="003A2761">
      <w:pPr>
        <w:pStyle w:val="a9"/>
        <w:keepNext/>
        <w:rPr>
          <w:i w:val="0"/>
          <w:color w:val="auto"/>
          <w:u w:val="single"/>
        </w:rPr>
      </w:pPr>
      <w:r>
        <w:rPr>
          <w:i w:val="0"/>
          <w:color w:val="auto"/>
          <w:u w:val="single"/>
        </w:rPr>
        <w:t>Brotthvarf</w:t>
      </w:r>
    </w:p>
    <w:p w14:paraId="1EA1209F" w14:textId="77777777" w:rsidR="000A22A9" w:rsidRPr="00621DCC" w:rsidRDefault="000A22A9">
      <w:pPr>
        <w:pStyle w:val="a9"/>
        <w:keepNext/>
        <w:rPr>
          <w:i w:val="0"/>
          <w:color w:val="auto"/>
          <w:u w:val="single"/>
        </w:rPr>
      </w:pPr>
    </w:p>
    <w:p w14:paraId="266D2478" w14:textId="1B51AC37" w:rsidR="000A22A9" w:rsidRDefault="003A2761">
      <w:pPr>
        <w:pStyle w:val="a9"/>
        <w:rPr>
          <w:i w:val="0"/>
          <w:color w:val="auto"/>
        </w:rPr>
      </w:pPr>
      <w:r>
        <w:rPr>
          <w:i w:val="0"/>
          <w:color w:val="auto"/>
        </w:rPr>
        <w:t>Hjá sjúklingum með langt gengið krabbamein sem fengu marga 120 mg skammta á 4 vikna fresti kom u.þ.b. 2 föld samsöfnuð þéttni denosumabs í ljós í sermi og jafnvægi var náð á 6 mánuðum sem er í samræmi við að lyfjahvörf eru óháð tíma. Hjá sjúklingum með mergæxlager sem fengu 120 mg 4 hverja viku var innan við 8% munur á miðgildi lægstu þéttni á milli mánaða 6 og 12. Hjá sjúklingum með risafrumuæxli í beinum sem fengu 120 mg á 4 vikna fresti með hleðsluskammti á 8 og 15 degi náðist jafnvægi (st</w:t>
      </w:r>
      <w:r w:rsidR="00011BE1">
        <w:rPr>
          <w:i w:val="0"/>
          <w:color w:val="auto"/>
        </w:rPr>
        <w:t>e</w:t>
      </w:r>
      <w:r>
        <w:rPr>
          <w:i w:val="0"/>
          <w:color w:val="auto"/>
        </w:rPr>
        <w:t>ady</w:t>
      </w:r>
      <w:r>
        <w:rPr>
          <w:i w:val="0"/>
          <w:color w:val="auto"/>
        </w:rPr>
        <w:noBreakHyphen/>
        <w:t>state) á fyrsta mánuði meðferðar. Á milli 9 og 49 viku var munur á miðgildi lægstu þéttni minna en 9%. Hjá þeim sem hættu að taka 120 mg á 4 vikna fresti var meðalhelmingunartími 28 dagar (á bilinu 14 til 55 dagar).</w:t>
      </w:r>
    </w:p>
    <w:p w14:paraId="441CC59E" w14:textId="77777777" w:rsidR="000A22A9" w:rsidRPr="00621DCC" w:rsidRDefault="000A22A9">
      <w:pPr>
        <w:pStyle w:val="a9"/>
        <w:rPr>
          <w:i w:val="0"/>
          <w:color w:val="auto"/>
        </w:rPr>
      </w:pPr>
    </w:p>
    <w:p w14:paraId="1ED616D1" w14:textId="77777777" w:rsidR="000A22A9" w:rsidRDefault="003A2761">
      <w:pPr>
        <w:pStyle w:val="a9"/>
        <w:rPr>
          <w:i w:val="0"/>
          <w:color w:val="auto"/>
        </w:rPr>
      </w:pPr>
      <w:r>
        <w:rPr>
          <w:i w:val="0"/>
          <w:color w:val="auto"/>
        </w:rPr>
        <w:t>Þýðisgreining á lyfjahvörfum benti ekki til klínískt marktækra breytinga á útsetningu fyrir denosumabi við jafnvægi með tilliti til aldurs (18 til 87 ár), kynþáttar/þjóðernis (menn af svörtum uppruna, spænskum, asískum og hvítum voru rannsakaðir), kyns eða gerða fastra æxla eða sjúklinga með mergæxlager. Aukin líkamsþyngd tengdist minnkaðri útsetningu og öfugt. Hins vegar er þessi tilhneiging ekki talin vera klínískt mikilvæg þar sem lyfhrifin samkvæmt beinumsetningarvísum voru í samræmi á breiðu líkamsþyngdarbili.</w:t>
      </w:r>
    </w:p>
    <w:p w14:paraId="1636104B" w14:textId="77777777" w:rsidR="000A22A9" w:rsidRPr="00621DCC" w:rsidRDefault="000A22A9">
      <w:pPr>
        <w:pStyle w:val="a9"/>
        <w:rPr>
          <w:i w:val="0"/>
          <w:color w:val="auto"/>
        </w:rPr>
      </w:pPr>
    </w:p>
    <w:p w14:paraId="331BC1D9"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r>
        <w:rPr>
          <w:rFonts w:ascii="Times New Roman" w:hAnsi="Times New Roman"/>
          <w:color w:val="auto"/>
          <w:sz w:val="22"/>
          <w:u w:val="single"/>
        </w:rPr>
        <w:lastRenderedPageBreak/>
        <w:t>Línulegt/ólínulegt samband</w:t>
      </w:r>
    </w:p>
    <w:p w14:paraId="4AE868F0" w14:textId="77777777" w:rsidR="000A22A9" w:rsidRPr="00621DCC" w:rsidRDefault="000A22A9">
      <w:pPr>
        <w:pStyle w:val="Text"/>
        <w:keepNext/>
        <w:tabs>
          <w:tab w:val="left" w:pos="567"/>
        </w:tabs>
        <w:spacing w:before="0" w:beforeAutospacing="0" w:after="0" w:afterAutospacing="0" w:line="240" w:lineRule="auto"/>
        <w:ind w:left="0"/>
        <w:rPr>
          <w:rFonts w:ascii="Times New Roman" w:hAnsi="Times New Roman" w:cs="Times New Roman"/>
          <w:color w:val="auto"/>
          <w:sz w:val="22"/>
          <w:szCs w:val="22"/>
          <w:u w:val="single"/>
        </w:rPr>
      </w:pPr>
    </w:p>
    <w:p w14:paraId="510EA77D" w14:textId="77777777" w:rsidR="000A22A9" w:rsidRDefault="003A2761" w:rsidP="002F6ACF">
      <w:pPr>
        <w:pStyle w:val="a9"/>
        <w:rPr>
          <w:i w:val="0"/>
          <w:color w:val="auto"/>
        </w:rPr>
      </w:pPr>
      <w:r>
        <w:rPr>
          <w:i w:val="0"/>
          <w:color w:val="auto"/>
        </w:rPr>
        <w:t>Denosumab sýndi ólínuleg lyfjahvörf á breiðu skammtabili, en aukningu á útsetningu í skömmtum sem voru 60 mg (eða 1 mg/kg) eða stærri, var nálægt því að vera í hlutfalli við skammt. Þessi ólínulegu lyfjahvörf eru sennilega vegna mettanlegrar stýrðrar útskilnaðarleiðar, sem er mikilvæg við lága þéttni.</w:t>
      </w:r>
    </w:p>
    <w:p w14:paraId="3A3C3A41"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3393B345" w14:textId="77777777" w:rsidR="000A22A9" w:rsidRDefault="003A2761">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r>
        <w:rPr>
          <w:rFonts w:ascii="Times New Roman" w:hAnsi="Times New Roman"/>
          <w:color w:val="auto"/>
          <w:sz w:val="22"/>
          <w:u w:val="single"/>
        </w:rPr>
        <w:t>Skert nýrnastarfsemi</w:t>
      </w:r>
    </w:p>
    <w:p w14:paraId="445127DF" w14:textId="77777777" w:rsidR="000A22A9" w:rsidRPr="00621DCC" w:rsidRDefault="000A22A9">
      <w:pPr>
        <w:pStyle w:val="Text"/>
        <w:keepNext/>
        <w:tabs>
          <w:tab w:val="left" w:pos="567"/>
        </w:tabs>
        <w:spacing w:before="0" w:beforeAutospacing="0" w:after="0" w:afterAutospacing="0" w:line="240" w:lineRule="auto"/>
        <w:ind w:left="0"/>
        <w:rPr>
          <w:rFonts w:ascii="Times New Roman" w:hAnsi="Times New Roman"/>
          <w:color w:val="auto"/>
          <w:sz w:val="22"/>
          <w:szCs w:val="22"/>
          <w:u w:val="single"/>
        </w:rPr>
      </w:pPr>
    </w:p>
    <w:p w14:paraId="78736CA0" w14:textId="4AD37334" w:rsidR="000A22A9" w:rsidRDefault="003A2761">
      <w:pPr>
        <w:pStyle w:val="Text"/>
        <w:tabs>
          <w:tab w:val="left" w:pos="567"/>
        </w:tabs>
        <w:spacing w:before="0" w:beforeAutospacing="0" w:after="0" w:afterAutospacing="0" w:line="240" w:lineRule="auto"/>
        <w:ind w:left="0"/>
        <w:rPr>
          <w:rFonts w:ascii="Times New Roman" w:hAnsi="Times New Roman"/>
          <w:color w:val="auto"/>
          <w:sz w:val="22"/>
          <w:szCs w:val="22"/>
        </w:rPr>
      </w:pPr>
      <w:r>
        <w:rPr>
          <w:rFonts w:ascii="Times New Roman" w:hAnsi="Times New Roman"/>
          <w:color w:val="auto"/>
          <w:sz w:val="22"/>
        </w:rPr>
        <w:t xml:space="preserve">Í rannsóknum á denosumabi (60 mg, n = 55 og 120 mg, n = 32) hjá sjúklingum sem ekki voru með langt gengið krabbamein, með mismunandi mikla nýrnastarfsemi, þ.m.t. sjúklingar í blóðskilun, hafði skert nýrnastarfsemi engin áhrif á lyfjahvörf denosumabs. Því þarf ekki að aðlaga skammta vegna skertrar nýrnastarfsemi. Ekki er þörf á að fylgjast með nýrnastarfsemi við gjöf </w:t>
      </w:r>
      <w:r w:rsidR="00E126DB">
        <w:rPr>
          <w:rFonts w:ascii="Times New Roman" w:hAnsi="Times New Roman"/>
          <w:color w:val="auto"/>
          <w:sz w:val="22"/>
        </w:rPr>
        <w:t>denosum</w:t>
      </w:r>
      <w:r w:rsidR="008C4C62">
        <w:rPr>
          <w:rFonts w:ascii="Times New Roman" w:hAnsi="Times New Roman"/>
          <w:color w:val="auto"/>
          <w:sz w:val="22"/>
        </w:rPr>
        <w:t>abs</w:t>
      </w:r>
      <w:r>
        <w:rPr>
          <w:rFonts w:ascii="Times New Roman" w:hAnsi="Times New Roman"/>
          <w:color w:val="auto"/>
          <w:sz w:val="22"/>
        </w:rPr>
        <w:t>.</w:t>
      </w:r>
    </w:p>
    <w:p w14:paraId="7F1B356D" w14:textId="77777777" w:rsidR="000A22A9" w:rsidRDefault="000A22A9">
      <w:pPr>
        <w:numPr>
          <w:ilvl w:val="12"/>
          <w:numId w:val="0"/>
        </w:numPr>
        <w:tabs>
          <w:tab w:val="clear" w:pos="567"/>
          <w:tab w:val="left" w:pos="8010"/>
        </w:tabs>
        <w:rPr>
          <w:szCs w:val="22"/>
        </w:rPr>
      </w:pPr>
    </w:p>
    <w:p w14:paraId="51DD87D0" w14:textId="77777777" w:rsidR="000A22A9" w:rsidRDefault="003A2761">
      <w:pPr>
        <w:keepNext/>
        <w:autoSpaceDE w:val="0"/>
        <w:autoSpaceDN w:val="0"/>
        <w:adjustRightInd w:val="0"/>
        <w:rPr>
          <w:u w:val="single"/>
        </w:rPr>
      </w:pPr>
      <w:r>
        <w:rPr>
          <w:u w:val="single"/>
        </w:rPr>
        <w:t>Skert lifrarstarfsemi</w:t>
      </w:r>
    </w:p>
    <w:p w14:paraId="3AB02216" w14:textId="77777777" w:rsidR="000A22A9" w:rsidRDefault="000A22A9">
      <w:pPr>
        <w:keepNext/>
        <w:autoSpaceDE w:val="0"/>
        <w:autoSpaceDN w:val="0"/>
        <w:adjustRightInd w:val="0"/>
        <w:rPr>
          <w:u w:val="single"/>
        </w:rPr>
      </w:pPr>
    </w:p>
    <w:p w14:paraId="12187292" w14:textId="77777777" w:rsidR="000A22A9" w:rsidRDefault="003A2761">
      <w:pPr>
        <w:autoSpaceDE w:val="0"/>
        <w:autoSpaceDN w:val="0"/>
        <w:adjustRightInd w:val="0"/>
        <w:rPr>
          <w:rFonts w:cs="Arial"/>
          <w:szCs w:val="22"/>
        </w:rPr>
      </w:pPr>
      <w:r>
        <w:t>Engin sérstök rannsókn var gerð hjá sjúklingum með skerta lifrarstarfsemi. Almennt verður brotthvarf einstofna mótefna ekki með efnaskiptaferlum í lifur. Ekki er búist við að skert lifrarstarfsemi hafi áhrif á lyfjahvörf denosumabs.</w:t>
      </w:r>
    </w:p>
    <w:p w14:paraId="4EF016F1" w14:textId="77777777" w:rsidR="000A22A9" w:rsidRDefault="000A22A9">
      <w:pPr>
        <w:numPr>
          <w:ilvl w:val="12"/>
          <w:numId w:val="0"/>
        </w:numPr>
        <w:rPr>
          <w:szCs w:val="22"/>
        </w:rPr>
      </w:pPr>
    </w:p>
    <w:p w14:paraId="6BACF576" w14:textId="77777777" w:rsidR="000A22A9" w:rsidRDefault="003A2761">
      <w:pPr>
        <w:keepNext/>
        <w:numPr>
          <w:ilvl w:val="12"/>
          <w:numId w:val="0"/>
        </w:numPr>
        <w:rPr>
          <w:szCs w:val="22"/>
          <w:u w:val="single"/>
        </w:rPr>
      </w:pPr>
      <w:r>
        <w:rPr>
          <w:u w:val="single"/>
        </w:rPr>
        <w:t>Aldraðir</w:t>
      </w:r>
    </w:p>
    <w:p w14:paraId="6551AEDE" w14:textId="77777777" w:rsidR="000A22A9" w:rsidRDefault="000A22A9">
      <w:pPr>
        <w:keepNext/>
        <w:numPr>
          <w:ilvl w:val="12"/>
          <w:numId w:val="0"/>
        </w:numPr>
        <w:rPr>
          <w:szCs w:val="22"/>
          <w:u w:val="single"/>
        </w:rPr>
      </w:pPr>
    </w:p>
    <w:p w14:paraId="09AE765C" w14:textId="2DEAC41B" w:rsidR="000A22A9" w:rsidRDefault="003A2761">
      <w:pPr>
        <w:pStyle w:val="ab"/>
        <w:rPr>
          <w:rFonts w:cs="Arial"/>
          <w:bCs/>
          <w:sz w:val="22"/>
          <w:szCs w:val="22"/>
        </w:rPr>
      </w:pPr>
      <w:r>
        <w:rPr>
          <w:sz w:val="22"/>
        </w:rPr>
        <w:t xml:space="preserve">Enginn heildarmunur var á öryggi og verkun hjá öldruðum og yngri sjúklingum. Klínískar samanburðarrannsóknir á </w:t>
      </w:r>
      <w:r w:rsidR="00E126DB">
        <w:rPr>
          <w:sz w:val="22"/>
        </w:rPr>
        <w:t>denosum</w:t>
      </w:r>
      <w:r w:rsidR="008C4C62">
        <w:rPr>
          <w:sz w:val="22"/>
        </w:rPr>
        <w:t xml:space="preserve">abi </w:t>
      </w:r>
      <w:r>
        <w:rPr>
          <w:sz w:val="22"/>
        </w:rPr>
        <w:t>hjá sjúklingum eldri en 65 ára með langt gengið krabbamein, sem náði til beina, gáfu til kynna að öryggi og verkun væri svipað hjá eldri og yngri sjúklingum. Ekki er þörf á aðlögun skammta hjá öldruðum sjúklingum.</w:t>
      </w:r>
    </w:p>
    <w:p w14:paraId="04FF56A1" w14:textId="77777777" w:rsidR="000A22A9" w:rsidRDefault="000A22A9">
      <w:pPr>
        <w:numPr>
          <w:ilvl w:val="12"/>
          <w:numId w:val="0"/>
        </w:numPr>
        <w:rPr>
          <w:szCs w:val="22"/>
        </w:rPr>
      </w:pPr>
    </w:p>
    <w:p w14:paraId="52AB2299" w14:textId="77777777" w:rsidR="000A22A9" w:rsidRDefault="003A2761">
      <w:pPr>
        <w:keepNext/>
        <w:numPr>
          <w:ilvl w:val="12"/>
          <w:numId w:val="0"/>
        </w:numPr>
        <w:rPr>
          <w:szCs w:val="22"/>
          <w:u w:val="single"/>
        </w:rPr>
      </w:pPr>
      <w:r>
        <w:rPr>
          <w:u w:val="single"/>
        </w:rPr>
        <w:t>Börn</w:t>
      </w:r>
    </w:p>
    <w:p w14:paraId="0A5B25B2" w14:textId="77777777" w:rsidR="000A22A9" w:rsidRDefault="000A22A9">
      <w:pPr>
        <w:keepNext/>
        <w:numPr>
          <w:ilvl w:val="12"/>
          <w:numId w:val="0"/>
        </w:numPr>
        <w:rPr>
          <w:szCs w:val="22"/>
          <w:u w:val="single"/>
        </w:rPr>
      </w:pPr>
    </w:p>
    <w:p w14:paraId="65C1D688" w14:textId="77777777" w:rsidR="000A22A9" w:rsidRDefault="003A2761">
      <w:pPr>
        <w:numPr>
          <w:ilvl w:val="12"/>
          <w:numId w:val="0"/>
        </w:numPr>
        <w:rPr>
          <w:szCs w:val="22"/>
        </w:rPr>
      </w:pPr>
      <w:r>
        <w:t>Hjá unglingum með þroskaða beinagrind (12</w:t>
      </w:r>
      <w:r>
        <w:noBreakHyphen/>
        <w:t>17 ára) með risafrumuæxli í beinum sem fengu 120 mg á 4 vikna fresti með hleðsluskammti á degi 8 og 15 voru lyfjahvörf denosumabs svipuð og þau sem sáust hjá fullorðnum einstaklingum með risafrumuæxli í beinum.</w:t>
      </w:r>
    </w:p>
    <w:p w14:paraId="58501A70" w14:textId="77777777" w:rsidR="000A22A9" w:rsidRDefault="000A22A9">
      <w:pPr>
        <w:numPr>
          <w:ilvl w:val="12"/>
          <w:numId w:val="0"/>
        </w:numPr>
        <w:rPr>
          <w:iCs/>
          <w:szCs w:val="22"/>
        </w:rPr>
      </w:pPr>
    </w:p>
    <w:p w14:paraId="14131E45" w14:textId="77777777" w:rsidR="000A22A9" w:rsidRPr="008D3E5C" w:rsidRDefault="003A2761" w:rsidP="008D3E5C">
      <w:pPr>
        <w:pStyle w:val="Stylebold"/>
        <w:keepNext/>
        <w:ind w:left="567" w:hanging="567"/>
      </w:pPr>
      <w:r>
        <w:t>5.3</w:t>
      </w:r>
      <w:r>
        <w:tab/>
        <w:t>Forklínískar upplýsingar</w:t>
      </w:r>
    </w:p>
    <w:p w14:paraId="3C7CFFE7" w14:textId="77777777" w:rsidR="000A22A9" w:rsidRDefault="000A22A9">
      <w:pPr>
        <w:keepNext/>
        <w:tabs>
          <w:tab w:val="left" w:pos="480"/>
        </w:tabs>
        <w:rPr>
          <w:szCs w:val="22"/>
        </w:rPr>
      </w:pPr>
    </w:p>
    <w:p w14:paraId="22721BA9" w14:textId="77777777" w:rsidR="000A22A9" w:rsidRDefault="003A2761">
      <w:pPr>
        <w:tabs>
          <w:tab w:val="left" w:pos="480"/>
        </w:tabs>
        <w:rPr>
          <w:szCs w:val="22"/>
        </w:rPr>
      </w:pPr>
      <w:r>
        <w:t>Þar sem líffræðileg virkni denosumabs hjá dýrum er sértæk fyrir prímata, aðra en menn (nonhuman primates), var mat gert á erfðabreyttum músum eða aðrir líffræðilegir RANK/RANKL hemlar eins og OPG</w:t>
      </w:r>
      <w:r>
        <w:noBreakHyphen/>
        <w:t>Fc og RANK</w:t>
      </w:r>
      <w:r>
        <w:noBreakHyphen/>
        <w:t>Fc notaðir til þess að meta eiginleika denosumabs í nagdýralíkönum.</w:t>
      </w:r>
    </w:p>
    <w:p w14:paraId="0E9BD49A" w14:textId="77777777" w:rsidR="000A22A9" w:rsidRDefault="000A22A9">
      <w:pPr>
        <w:tabs>
          <w:tab w:val="left" w:pos="480"/>
        </w:tabs>
        <w:rPr>
          <w:szCs w:val="22"/>
        </w:rPr>
      </w:pPr>
    </w:p>
    <w:p w14:paraId="0B37BFE3" w14:textId="77777777" w:rsidR="000A22A9" w:rsidRDefault="003A2761">
      <w:pPr>
        <w:tabs>
          <w:tab w:val="left" w:pos="480"/>
        </w:tabs>
        <w:rPr>
          <w:b/>
          <w:szCs w:val="22"/>
        </w:rPr>
      </w:pPr>
      <w:r>
        <w:t>Í músalíkönum (meinvörp í beinum) með estrogen jákvæðan viðtaka og neikvæðan fyrir manna brjóstakrabbameini, krabbameini í blöðruhálskirtli og lungnakrabbameini sem ekki er af smáfrumugerð, dró OPG</w:t>
      </w:r>
      <w:r>
        <w:noBreakHyphen/>
        <w:t xml:space="preserve">Fc úr beineyðingu, beinkímfrumum og beineyðandi/beinkímfrumna skemmdum, seinkaði myndun </w:t>
      </w:r>
      <w:r>
        <w:rPr>
          <w:i/>
        </w:rPr>
        <w:t xml:space="preserve">de novo </w:t>
      </w:r>
      <w:r>
        <w:t>meinvarpa í beinum og dró úr æxlisvexti í beinum. Þegar OPG</w:t>
      </w:r>
      <w:r>
        <w:noBreakHyphen/>
        <w:t>Fc var sameinað hormónameðferð (tamoxifen) eða krabbameinslyfjameðferð (docetaxel) í þessum líkönum varð viðbótarhömlun á æxlisvexti í beinum við brjóstakrabbamein, krabbamein í blöðruhálskirtli og lungnakrabbamein. Við framköllun æxlis í mjólkurkirtli í músalíkani dró RANK</w:t>
      </w:r>
      <w:r>
        <w:noBreakHyphen/>
        <w:t>Fc úr hormónaörvaðri fjölgun brjóstaþekjufrumna og seinkaði æxlismyndun.</w:t>
      </w:r>
    </w:p>
    <w:p w14:paraId="74C913D2"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610A4D82"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Stöðluð próf til að rannsaka hugsanlegar eiturverkanir á erfðaefni hafa ekki verið gerð þar sem slík próf eiga ekki við fyrir þessa sameind. Hins vegar er ólíklegt að denosumab geti valdið eiturverkunum á erfðaefni, vegna eiginleika þess.</w:t>
      </w:r>
    </w:p>
    <w:p w14:paraId="634C558E" w14:textId="77777777" w:rsidR="000A22A9" w:rsidRDefault="000A22A9">
      <w:pPr>
        <w:rPr>
          <w:szCs w:val="22"/>
        </w:rPr>
      </w:pPr>
    </w:p>
    <w:p w14:paraId="027B26EB" w14:textId="77777777" w:rsidR="000A22A9" w:rsidRDefault="003A2761" w:rsidP="00EC29B2">
      <w:pPr>
        <w:keepNext/>
        <w:keepLines/>
        <w:rPr>
          <w:szCs w:val="22"/>
        </w:rPr>
      </w:pPr>
      <w:r>
        <w:t>Hugsanleg krabbameinsvaldandi áhrif denosumabs hafa ekki verið metin í langtímarannsóknum á dýrum.</w:t>
      </w:r>
    </w:p>
    <w:p w14:paraId="4990C24A" w14:textId="77777777" w:rsidR="000A22A9" w:rsidRDefault="000A22A9" w:rsidP="00EC29B2">
      <w:pPr>
        <w:keepNext/>
        <w:keepLines/>
        <w:rPr>
          <w:szCs w:val="22"/>
        </w:rPr>
      </w:pPr>
    </w:p>
    <w:p w14:paraId="517A5E36" w14:textId="77777777" w:rsidR="000A22A9" w:rsidRDefault="003A2761" w:rsidP="002F6ACF">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 xml:space="preserve">Í rannsóknum á eiturverkunum eftir staka og endurtekna skammta hjá öpum (cynomolgus monkeys) höfðu skammtar af denosumabi sem gáfu 2,7 til 15 falt meiri útsetningu fyrir lyfinu en ráðlagðir </w:t>
      </w:r>
      <w:r>
        <w:rPr>
          <w:rFonts w:ascii="Times New Roman" w:hAnsi="Times New Roman"/>
          <w:color w:val="auto"/>
          <w:sz w:val="22"/>
        </w:rPr>
        <w:lastRenderedPageBreak/>
        <w:t>skammtar fyrir menn hvorki áhrif á lífeðlisfræði hjarta- og æðakerfis né æxlun kvendýra eða karldýra og höfðu ekki eiturverkanir á einstök líffæri.</w:t>
      </w:r>
    </w:p>
    <w:p w14:paraId="5E7D197A"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004751B0"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Í rannsókn á cynomolgus öpum, sem fengu denosumab á tímabili sem svarar til fyrsta þriðjungs meðgöngu, kom í ljós að allt að 9 föld sú útsetning sem á sér stað hjá mönnum olli ekki eiturverkunum hjá móðurdýri eða hafði skaðvænleg áhrif á fóstrið á fyrsta þriðjungi meðgöngu, þótt eitlar fóstursins hafi ekki verið rannsakaðir.</w:t>
      </w:r>
    </w:p>
    <w:p w14:paraId="4B1583C9" w14:textId="77777777" w:rsidR="000A22A9" w:rsidRPr="00621DCC" w:rsidRDefault="000A22A9">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p>
    <w:p w14:paraId="136D8E5D" w14:textId="77777777" w:rsidR="000A22A9" w:rsidRDefault="003A2761">
      <w:r>
        <w:t>Í annarri rannsókn á cynomolgus öpum, sem fengu denosumab yfir meðgöngutímabilið í 12 sinnum hærri útsetningu en skammtur fyrir menn, varð aukning á andvana fæðingum og dánartíðni eftir fæðingu, óeðlilegum beinvexti sem dró úr styrk beina, blóðfrumnamyndun minnkaði, aukning varð á tíðni bitskekkju; vöntun á útlægum eitlum; og það dró úr vexti nýbura. Þar sem aðeins ein skammtastærð var prófuð, var ekki hægt að staðfesta við hvaða styrk eiturverkun á æxlun verður. Á 6 mánaða tímabili eftir fæðingu komu fram batamerki með tilliti til breytinga á beinum og engin áhrif höfðu orðið á uppkomu tanna. En áhrifin á eitla og bitskekkja voru ennþá til staðar og lítil til miðlungsmikil steinefnaútfelling í fjölda vefja sást hjá einu dýri (tengsl við meðferðina óljós). Það komu ekki í ljós neinar vísbendingar um skaðleg áhrif á móðurdýr fyrir got, eiturverkun á móðurdýr kom sjaldan fram meðan á goti stóð. Þroski mjólkurkirtla móðurdýrs var eðlilegur.</w:t>
      </w:r>
    </w:p>
    <w:p w14:paraId="6CFB4D90" w14:textId="77777777" w:rsidR="000A22A9" w:rsidRDefault="000A22A9">
      <w:pPr>
        <w:rPr>
          <w:strike/>
          <w:szCs w:val="22"/>
        </w:rPr>
      </w:pPr>
    </w:p>
    <w:p w14:paraId="7FDB8DF6" w14:textId="77777777" w:rsidR="000A22A9" w:rsidRDefault="003A2761">
      <w:pPr>
        <w:rPr>
          <w:szCs w:val="22"/>
        </w:rPr>
      </w:pPr>
      <w:r>
        <w:t>Í forklínískum rannsóknum á beingæðum hjá öpum á langtímameðferð með denosumabi var minnkun beinumsetningar í tengslum við aukinn styrk beina og eðlilega vefjafræði beina.</w:t>
      </w:r>
    </w:p>
    <w:p w14:paraId="24E211ED" w14:textId="77777777" w:rsidR="000A22A9" w:rsidRDefault="000A22A9">
      <w:pPr>
        <w:rPr>
          <w:szCs w:val="22"/>
        </w:rPr>
      </w:pPr>
    </w:p>
    <w:p w14:paraId="0FD678CF" w14:textId="77777777" w:rsidR="000A22A9" w:rsidRDefault="003A2761">
      <w:pPr>
        <w:pStyle w:val="Text"/>
        <w:tabs>
          <w:tab w:val="left" w:pos="567"/>
        </w:tabs>
        <w:spacing w:before="0" w:beforeAutospacing="0" w:after="0" w:afterAutospacing="0" w:line="240" w:lineRule="auto"/>
        <w:ind w:left="0"/>
        <w:rPr>
          <w:rFonts w:ascii="Times New Roman" w:hAnsi="Times New Roman" w:cs="Times New Roman"/>
          <w:color w:val="auto"/>
          <w:sz w:val="22"/>
          <w:szCs w:val="22"/>
        </w:rPr>
      </w:pPr>
      <w:r>
        <w:rPr>
          <w:rFonts w:ascii="Times New Roman" w:hAnsi="Times New Roman"/>
          <w:color w:val="auto"/>
          <w:sz w:val="22"/>
        </w:rPr>
        <w:t>Hjá karlkyns músum sem voru erfðabreyttar til þess að tjá huRANKL („knock</w:t>
      </w:r>
      <w:r>
        <w:rPr>
          <w:rFonts w:ascii="Times New Roman" w:hAnsi="Times New Roman"/>
          <w:color w:val="auto"/>
          <w:sz w:val="22"/>
        </w:rPr>
        <w:noBreakHyphen/>
        <w:t>in“mýs), sem voru útsettar fyrir „transcortical“ beinbrotum, hægði denosumab á fjarlægingu brjósks og nýmyndun beinvefjar við brotið miðað við samanburðarhóp, en engin skaðleg áhrif voru á lífaflfræðilegan (biomechanical) styrk beinsins.</w:t>
      </w:r>
    </w:p>
    <w:p w14:paraId="31E54A28" w14:textId="77777777" w:rsidR="000A22A9" w:rsidRDefault="000A22A9">
      <w:pPr>
        <w:rPr>
          <w:szCs w:val="22"/>
        </w:rPr>
      </w:pPr>
    </w:p>
    <w:p w14:paraId="445AB9C5" w14:textId="77777777" w:rsidR="000A22A9" w:rsidRDefault="003A2761">
      <w:pPr>
        <w:rPr>
          <w:szCs w:val="22"/>
        </w:rPr>
      </w:pPr>
      <w:r>
        <w:t>Í forklínískum rannsóknum sem gerðar voru hjá „knockout“ músum sem ekki höfðu RANK eða RANKL var engin mjólkurmyndun vegna hömlunar á myndun mjólkurkirtla („ lobulo</w:t>
      </w:r>
      <w:r>
        <w:noBreakHyphen/>
        <w:t>alveolar“ kirtlamyndun á meðgöngu) og truflun á myndun eitla. Nýfæddar RANK/RANKL erfðabreyttar („knockout“) mýs voru léttari, höfðu skertan beinvöxt, breyttar vaxtarlínur og tóku ekki tennur. Hjá nýgotnum rottuungum kom hömlun á beinvöxt, breyting á vaxtarlínum og hömlun á tanntöku í tengslum við hömlun á RANKL í ljós þessar breytingar voru að hluta til afturkræfar þegar gjöf RANKL hemla var hætt. Stálpaðir prímatar sem fengu denosumab skammta sem voru 2,7 og 15 falt (10 og 50 mg/kg skammtar) það sem á sér stað við klíníska útsetningu fyrir lyfinu höfðu óeðlilegar vaxtarlínur. Því getur meðferð með denosumabi skert beinvöxt hjá börnum með opnar vaxtarlínur og getur jafnframt hamlað tanntöku.</w:t>
      </w:r>
    </w:p>
    <w:p w14:paraId="6795A137" w14:textId="77777777" w:rsidR="000A22A9" w:rsidRPr="00F37246"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7256B556" w14:textId="77777777" w:rsidR="000A22A9" w:rsidRPr="00F37246" w:rsidRDefault="000A22A9">
      <w:pPr>
        <w:pStyle w:val="Text"/>
        <w:tabs>
          <w:tab w:val="left" w:pos="567"/>
        </w:tabs>
        <w:spacing w:before="0" w:beforeAutospacing="0" w:after="0" w:afterAutospacing="0" w:line="240" w:lineRule="auto"/>
        <w:ind w:left="0"/>
        <w:rPr>
          <w:rFonts w:ascii="Times New Roman" w:hAnsi="Times New Roman" w:cs="Times New Roman"/>
          <w:b/>
          <w:i/>
          <w:color w:val="auto"/>
          <w:sz w:val="22"/>
          <w:szCs w:val="22"/>
        </w:rPr>
      </w:pPr>
    </w:p>
    <w:p w14:paraId="037795D6" w14:textId="77777777" w:rsidR="000A22A9" w:rsidRDefault="003A2761">
      <w:pPr>
        <w:keepNext/>
        <w:ind w:left="567" w:hanging="567"/>
        <w:rPr>
          <w:b/>
        </w:rPr>
      </w:pPr>
      <w:r>
        <w:rPr>
          <w:b/>
        </w:rPr>
        <w:t>6.</w:t>
      </w:r>
      <w:r>
        <w:rPr>
          <w:b/>
        </w:rPr>
        <w:tab/>
        <w:t>LYFJAGERÐARFRÆÐILEGAR UPPLÝSINGAR</w:t>
      </w:r>
    </w:p>
    <w:p w14:paraId="1DBBF44F" w14:textId="77777777" w:rsidR="000A22A9" w:rsidRDefault="000A22A9">
      <w:pPr>
        <w:keepNext/>
      </w:pPr>
    </w:p>
    <w:p w14:paraId="4E982BB4" w14:textId="77777777" w:rsidR="000A22A9" w:rsidRPr="008D3E5C" w:rsidRDefault="003A2761" w:rsidP="008D3E5C">
      <w:pPr>
        <w:pStyle w:val="Stylebold"/>
        <w:keepNext/>
        <w:ind w:left="567" w:hanging="567"/>
      </w:pPr>
      <w:r>
        <w:t>6.1</w:t>
      </w:r>
      <w:r>
        <w:tab/>
        <w:t>Hjálparefni</w:t>
      </w:r>
    </w:p>
    <w:p w14:paraId="3ED16A4A" w14:textId="77777777" w:rsidR="000A22A9" w:rsidRDefault="000A22A9">
      <w:pPr>
        <w:keepNext/>
        <w:outlineLvl w:val="0"/>
        <w:rPr>
          <w:b/>
        </w:rPr>
      </w:pPr>
    </w:p>
    <w:p w14:paraId="0179F3CB" w14:textId="40C64002" w:rsidR="000A22A9" w:rsidRDefault="008C4C62" w:rsidP="002F6ACF">
      <w:pPr>
        <w:autoSpaceDE w:val="0"/>
        <w:autoSpaceDN w:val="0"/>
        <w:adjustRightInd w:val="0"/>
      </w:pPr>
      <w:r>
        <w:t>E</w:t>
      </w:r>
      <w:r w:rsidR="003A2761">
        <w:t>diksýra*</w:t>
      </w:r>
    </w:p>
    <w:p w14:paraId="3E8A5943" w14:textId="10926538" w:rsidR="000A22A9" w:rsidRDefault="008C4C62">
      <w:pPr>
        <w:autoSpaceDE w:val="0"/>
        <w:autoSpaceDN w:val="0"/>
        <w:adjustRightInd w:val="0"/>
      </w:pPr>
      <w:r>
        <w:t>Natríumasetat</w:t>
      </w:r>
      <w:r w:rsidR="008F116A">
        <w:t>þ</w:t>
      </w:r>
      <w:r>
        <w:t xml:space="preserve">ríhýdrat </w:t>
      </w:r>
      <w:r w:rsidR="003A2761">
        <w:t>(til stillingar á pH)*</w:t>
      </w:r>
    </w:p>
    <w:p w14:paraId="5C8F37BF" w14:textId="77777777" w:rsidR="000A22A9" w:rsidRDefault="003A2761">
      <w:pPr>
        <w:autoSpaceDE w:val="0"/>
        <w:autoSpaceDN w:val="0"/>
        <w:adjustRightInd w:val="0"/>
      </w:pPr>
      <w:r>
        <w:t>Sorbitól (E420)</w:t>
      </w:r>
    </w:p>
    <w:p w14:paraId="7D5A945E" w14:textId="77777777" w:rsidR="000A22A9" w:rsidRDefault="003A2761" w:rsidP="002F6ACF">
      <w:pPr>
        <w:autoSpaceDE w:val="0"/>
        <w:autoSpaceDN w:val="0"/>
        <w:adjustRightInd w:val="0"/>
      </w:pPr>
      <w:r>
        <w:t>Pólýsorbat 20</w:t>
      </w:r>
      <w:r w:rsidR="008C4C62">
        <w:t xml:space="preserve"> (E432)</w:t>
      </w:r>
    </w:p>
    <w:p w14:paraId="16FACF44" w14:textId="77777777" w:rsidR="000A22A9" w:rsidRDefault="003A2761">
      <w:pPr>
        <w:keepNext/>
        <w:autoSpaceDE w:val="0"/>
        <w:autoSpaceDN w:val="0"/>
        <w:adjustRightInd w:val="0"/>
      </w:pPr>
      <w:r>
        <w:t>Vatn fyrir stungulyf</w:t>
      </w:r>
    </w:p>
    <w:p w14:paraId="2EEE1395" w14:textId="5B41DCAD" w:rsidR="000A22A9" w:rsidRDefault="003A2761">
      <w:pPr>
        <w:autoSpaceDE w:val="0"/>
        <w:autoSpaceDN w:val="0"/>
        <w:adjustRightInd w:val="0"/>
      </w:pPr>
      <w:r>
        <w:t>* Jafnalausn (salt eða ester af ediksýru) myndast við blöndun ediksýru og natríum</w:t>
      </w:r>
      <w:r w:rsidR="008C4C62">
        <w:t>asetat</w:t>
      </w:r>
      <w:r w:rsidR="00DB22A5">
        <w:t>þ</w:t>
      </w:r>
      <w:r w:rsidR="008C4C62">
        <w:t>ríhýdrat</w:t>
      </w:r>
      <w:r w:rsidR="00412CE0">
        <w:t>s</w:t>
      </w:r>
      <w:r>
        <w:t>.</w:t>
      </w:r>
    </w:p>
    <w:p w14:paraId="7E721796" w14:textId="77777777" w:rsidR="000A22A9" w:rsidRDefault="000A22A9">
      <w:pPr>
        <w:autoSpaceDE w:val="0"/>
        <w:autoSpaceDN w:val="0"/>
        <w:adjustRightInd w:val="0"/>
      </w:pPr>
    </w:p>
    <w:p w14:paraId="3790967B" w14:textId="77777777" w:rsidR="000A22A9" w:rsidRDefault="003A2761">
      <w:pPr>
        <w:keepNext/>
        <w:autoSpaceDE w:val="0"/>
        <w:autoSpaceDN w:val="0"/>
        <w:adjustRightInd w:val="0"/>
        <w:ind w:left="567" w:hanging="567"/>
      </w:pPr>
      <w:r>
        <w:rPr>
          <w:b/>
        </w:rPr>
        <w:t>6.2</w:t>
      </w:r>
      <w:r>
        <w:rPr>
          <w:b/>
        </w:rPr>
        <w:tab/>
        <w:t>Ósamrýmanleiki</w:t>
      </w:r>
    </w:p>
    <w:p w14:paraId="40E9B331" w14:textId="77777777" w:rsidR="000A22A9" w:rsidRDefault="000A22A9">
      <w:pPr>
        <w:keepNext/>
        <w:tabs>
          <w:tab w:val="clear" w:pos="567"/>
        </w:tabs>
        <w:outlineLvl w:val="0"/>
        <w:rPr>
          <w:b/>
        </w:rPr>
      </w:pPr>
    </w:p>
    <w:p w14:paraId="608C35B7" w14:textId="77777777" w:rsidR="000A22A9" w:rsidRPr="008D3E5C" w:rsidRDefault="003A2761" w:rsidP="008D3E5C">
      <w:r>
        <w:t>Ekki má blanda þessu lyfi saman við önnur lyf, þar sem rannsóknir á samrýmanleika hafa ekki verið gerðar.</w:t>
      </w:r>
    </w:p>
    <w:p w14:paraId="7DF5A24A" w14:textId="77777777" w:rsidR="000A22A9" w:rsidRDefault="000A22A9">
      <w:pPr>
        <w:autoSpaceDE w:val="0"/>
        <w:autoSpaceDN w:val="0"/>
        <w:adjustRightInd w:val="0"/>
        <w:rPr>
          <w:rFonts w:eastAsia="MS Mincho"/>
          <w:sz w:val="20"/>
          <w:lang w:eastAsia="ja-JP"/>
        </w:rPr>
      </w:pPr>
    </w:p>
    <w:p w14:paraId="535FF7E7" w14:textId="77777777" w:rsidR="000A22A9" w:rsidRDefault="003A2761">
      <w:pPr>
        <w:keepNext/>
        <w:autoSpaceDE w:val="0"/>
        <w:autoSpaceDN w:val="0"/>
        <w:adjustRightInd w:val="0"/>
        <w:ind w:left="567" w:hanging="567"/>
        <w:rPr>
          <w:rFonts w:eastAsia="MS Mincho"/>
          <w:sz w:val="20"/>
        </w:rPr>
      </w:pPr>
      <w:r>
        <w:rPr>
          <w:b/>
        </w:rPr>
        <w:lastRenderedPageBreak/>
        <w:t>6.3</w:t>
      </w:r>
      <w:r>
        <w:rPr>
          <w:b/>
        </w:rPr>
        <w:tab/>
        <w:t>Geymsluþol</w:t>
      </w:r>
    </w:p>
    <w:p w14:paraId="23B63F0C" w14:textId="77777777" w:rsidR="000A22A9" w:rsidRDefault="000A22A9">
      <w:pPr>
        <w:keepNext/>
        <w:outlineLvl w:val="0"/>
        <w:rPr>
          <w:b/>
        </w:rPr>
      </w:pPr>
    </w:p>
    <w:p w14:paraId="219D78F1" w14:textId="5FBEDF36" w:rsidR="000A22A9" w:rsidRDefault="001D7B6D">
      <w:r w:rsidRPr="001D7B6D">
        <w:t>42</w:t>
      </w:r>
      <w:r w:rsidR="00287868">
        <w:t> </w:t>
      </w:r>
      <w:r w:rsidRPr="001D7B6D">
        <w:t>mánuðir.</w:t>
      </w:r>
    </w:p>
    <w:p w14:paraId="31357744" w14:textId="77777777" w:rsidR="000A22A9" w:rsidRDefault="000A22A9"/>
    <w:p w14:paraId="6B2D2AA4" w14:textId="6F58D751" w:rsidR="000A22A9" w:rsidRDefault="003A2761">
      <w:pPr>
        <w:autoSpaceDE w:val="0"/>
        <w:autoSpaceDN w:val="0"/>
        <w:adjustRightInd w:val="0"/>
      </w:pPr>
      <w:r>
        <w:t xml:space="preserve">Þegar </w:t>
      </w:r>
      <w:r w:rsidR="00412CE0">
        <w:t xml:space="preserve">Osenvelt </w:t>
      </w:r>
      <w:r>
        <w:t>hefur verið tekið úr kæli má geyma lyfið við stofuhita (allt að 25 °C) í allt að 30 daga í upprunalegu íláti, ekki má setja það aftur í kæli. Það verður að nota það innan þessa 30 daga tímabils.</w:t>
      </w:r>
    </w:p>
    <w:p w14:paraId="3EC9C599" w14:textId="77777777" w:rsidR="000A22A9" w:rsidRDefault="000A22A9"/>
    <w:p w14:paraId="5DAE4756" w14:textId="77777777" w:rsidR="000A22A9" w:rsidRDefault="003A2761">
      <w:pPr>
        <w:keepNext/>
        <w:autoSpaceDE w:val="0"/>
        <w:autoSpaceDN w:val="0"/>
        <w:adjustRightInd w:val="0"/>
        <w:ind w:left="567" w:hanging="567"/>
        <w:rPr>
          <w:b/>
        </w:rPr>
      </w:pPr>
      <w:r>
        <w:rPr>
          <w:b/>
        </w:rPr>
        <w:t>6.4</w:t>
      </w:r>
      <w:r>
        <w:rPr>
          <w:b/>
        </w:rPr>
        <w:tab/>
        <w:t>Sérstakar varúðarreglur við geymslu</w:t>
      </w:r>
    </w:p>
    <w:p w14:paraId="01F39666" w14:textId="77777777" w:rsidR="000A22A9" w:rsidRDefault="000A22A9">
      <w:pPr>
        <w:keepNext/>
        <w:outlineLvl w:val="0"/>
      </w:pPr>
    </w:p>
    <w:p w14:paraId="78DD6699" w14:textId="77777777" w:rsidR="000A22A9" w:rsidRDefault="003A2761">
      <w:pPr>
        <w:autoSpaceDE w:val="0"/>
        <w:autoSpaceDN w:val="0"/>
        <w:adjustRightInd w:val="0"/>
      </w:pPr>
      <w:r>
        <w:t>Geymið í kæli (2 °C – 8 °C).</w:t>
      </w:r>
    </w:p>
    <w:p w14:paraId="60B5E77B" w14:textId="77777777" w:rsidR="000A22A9" w:rsidRDefault="003A2761">
      <w:pPr>
        <w:autoSpaceDE w:val="0"/>
        <w:autoSpaceDN w:val="0"/>
        <w:adjustRightInd w:val="0"/>
      </w:pPr>
      <w:r>
        <w:t>Má ekki frjósa.</w:t>
      </w:r>
    </w:p>
    <w:p w14:paraId="3D7E39D1" w14:textId="3E492EE5" w:rsidR="000A22A9" w:rsidRDefault="003A2761">
      <w:pPr>
        <w:autoSpaceDE w:val="0"/>
        <w:autoSpaceDN w:val="0"/>
        <w:adjustRightInd w:val="0"/>
      </w:pPr>
      <w:r>
        <w:t>Geymið hettuglasið í ytri umbúðum til varnar gegn ljósi.</w:t>
      </w:r>
    </w:p>
    <w:p w14:paraId="2E7CE27D" w14:textId="77777777" w:rsidR="000A22A9" w:rsidRDefault="000A22A9">
      <w:pPr>
        <w:autoSpaceDE w:val="0"/>
        <w:autoSpaceDN w:val="0"/>
        <w:adjustRightInd w:val="0"/>
      </w:pPr>
    </w:p>
    <w:p w14:paraId="0809ADE7" w14:textId="77777777" w:rsidR="000A22A9" w:rsidRDefault="003A2761">
      <w:pPr>
        <w:keepNext/>
        <w:autoSpaceDE w:val="0"/>
        <w:autoSpaceDN w:val="0"/>
        <w:adjustRightInd w:val="0"/>
        <w:ind w:left="567" w:hanging="567"/>
        <w:rPr>
          <w:b/>
        </w:rPr>
      </w:pPr>
      <w:r>
        <w:rPr>
          <w:b/>
        </w:rPr>
        <w:t>6.5</w:t>
      </w:r>
      <w:r>
        <w:rPr>
          <w:b/>
        </w:rPr>
        <w:tab/>
        <w:t>Gerð íláts og innihald</w:t>
      </w:r>
    </w:p>
    <w:p w14:paraId="76613E3F" w14:textId="2449F5AE" w:rsidR="000A22A9" w:rsidRDefault="000A22A9">
      <w:pPr>
        <w:keepNext/>
        <w:rPr>
          <w:szCs w:val="22"/>
        </w:rPr>
      </w:pPr>
    </w:p>
    <w:p w14:paraId="45AA0446" w14:textId="0A82F7F3" w:rsidR="000A22A9" w:rsidRDefault="003A2761">
      <w:pPr>
        <w:rPr>
          <w:szCs w:val="22"/>
        </w:rPr>
      </w:pPr>
      <w:r>
        <w:t>1,7 ml af lausn í einnota hettuglasi úr gleri af gerð</w:t>
      </w:r>
      <w:r w:rsidR="00177801">
        <w:t> </w:t>
      </w:r>
      <w:r>
        <w:t xml:space="preserve">I með </w:t>
      </w:r>
      <w:r w:rsidR="00412CE0">
        <w:t>(bútýl)-gúmmí</w:t>
      </w:r>
      <w:r>
        <w:t xml:space="preserve">tappa og innsigli </w:t>
      </w:r>
      <w:r w:rsidR="00412CE0">
        <w:t xml:space="preserve">úr </w:t>
      </w:r>
      <w:r>
        <w:t>ál</w:t>
      </w:r>
      <w:r w:rsidR="00412CE0">
        <w:t>i</w:t>
      </w:r>
      <w:r>
        <w:t xml:space="preserve"> með </w:t>
      </w:r>
      <w:r w:rsidR="00D71AEB">
        <w:t>fletti</w:t>
      </w:r>
      <w:r w:rsidR="00412CE0">
        <w:t>loki</w:t>
      </w:r>
      <w:r>
        <w:t>.</w:t>
      </w:r>
    </w:p>
    <w:p w14:paraId="2672DD2E" w14:textId="77777777" w:rsidR="000A22A9" w:rsidRDefault="000A22A9">
      <w:pPr>
        <w:autoSpaceDE w:val="0"/>
        <w:autoSpaceDN w:val="0"/>
        <w:adjustRightInd w:val="0"/>
      </w:pPr>
    </w:p>
    <w:p w14:paraId="1F9BE8D5" w14:textId="77777777" w:rsidR="000A22A9" w:rsidRDefault="003A2761">
      <w:pPr>
        <w:autoSpaceDE w:val="0"/>
        <w:autoSpaceDN w:val="0"/>
        <w:adjustRightInd w:val="0"/>
      </w:pPr>
      <w:r>
        <w:t>Pakkningar með 1, 3 eða 4 hettuglösum.</w:t>
      </w:r>
    </w:p>
    <w:p w14:paraId="313795B0" w14:textId="77777777" w:rsidR="000A22A9" w:rsidRPr="000156BF" w:rsidRDefault="003A2761">
      <w:pPr>
        <w:autoSpaceDE w:val="0"/>
        <w:autoSpaceDN w:val="0"/>
        <w:adjustRightInd w:val="0"/>
      </w:pPr>
      <w:r>
        <w:t>Ekki er víst að allar pakkningastærðir séu markaðssettar.</w:t>
      </w:r>
    </w:p>
    <w:p w14:paraId="3C765C80" w14:textId="77777777" w:rsidR="000A22A9" w:rsidRPr="000156BF" w:rsidRDefault="000A22A9">
      <w:pPr>
        <w:autoSpaceDE w:val="0"/>
        <w:autoSpaceDN w:val="0"/>
        <w:adjustRightInd w:val="0"/>
        <w:rPr>
          <w:rFonts w:eastAsia="MS Mincho"/>
          <w:szCs w:val="22"/>
          <w:lang w:eastAsia="ja-JP"/>
        </w:rPr>
      </w:pPr>
    </w:p>
    <w:p w14:paraId="23C772FE" w14:textId="77777777" w:rsidR="000A22A9" w:rsidRPr="000156BF" w:rsidRDefault="003A2761">
      <w:pPr>
        <w:keepNext/>
        <w:autoSpaceDE w:val="0"/>
        <w:autoSpaceDN w:val="0"/>
        <w:adjustRightInd w:val="0"/>
        <w:ind w:left="567" w:hanging="567"/>
        <w:rPr>
          <w:b/>
        </w:rPr>
      </w:pPr>
      <w:r>
        <w:rPr>
          <w:b/>
        </w:rPr>
        <w:t>6.6</w:t>
      </w:r>
      <w:r>
        <w:rPr>
          <w:b/>
        </w:rPr>
        <w:tab/>
        <w:t>Sérstakar varúðarráðstafanir við förgun og önnur meðhöndlun</w:t>
      </w:r>
    </w:p>
    <w:p w14:paraId="3593419B" w14:textId="77777777" w:rsidR="000A22A9" w:rsidRPr="000156BF" w:rsidRDefault="000A22A9">
      <w:pPr>
        <w:keepNext/>
        <w:autoSpaceDE w:val="0"/>
        <w:autoSpaceDN w:val="0"/>
        <w:adjustRightInd w:val="0"/>
        <w:rPr>
          <w:rFonts w:eastAsia="MS Mincho"/>
          <w:szCs w:val="22"/>
          <w:lang w:eastAsia="ja-JP"/>
        </w:rPr>
      </w:pPr>
    </w:p>
    <w:p w14:paraId="184DD5A7" w14:textId="79AB0637" w:rsidR="000156BF" w:rsidRPr="00661E2A" w:rsidRDefault="000156BF" w:rsidP="002F6ACF">
      <w:pPr>
        <w:numPr>
          <w:ilvl w:val="0"/>
          <w:numId w:val="24"/>
        </w:numPr>
        <w:ind w:left="567" w:hanging="567"/>
        <w:rPr>
          <w:szCs w:val="22"/>
        </w:rPr>
      </w:pPr>
      <w:r w:rsidRPr="00661E2A">
        <w:t xml:space="preserve">Áður en </w:t>
      </w:r>
      <w:r w:rsidR="00412CE0" w:rsidRPr="00661E2A">
        <w:t xml:space="preserve">Osenvelt </w:t>
      </w:r>
      <w:r w:rsidRPr="00661E2A">
        <w:t>er gefið skal skoða lausnina. Gefið ekki inndælinguna</w:t>
      </w:r>
      <w:r w:rsidR="00412CE0" w:rsidRPr="00661E2A">
        <w:t xml:space="preserve"> ef </w:t>
      </w:r>
      <w:r w:rsidR="00510A9F">
        <w:t>lausnin</w:t>
      </w:r>
      <w:r w:rsidR="00510A9F" w:rsidRPr="00661E2A">
        <w:t xml:space="preserve"> </w:t>
      </w:r>
      <w:r w:rsidR="00412CE0" w:rsidRPr="00661E2A">
        <w:t>inniheldur sjáanlegar agnir eða</w:t>
      </w:r>
      <w:r w:rsidRPr="00661E2A">
        <w:t xml:space="preserve"> er skýjuð eða </w:t>
      </w:r>
      <w:r w:rsidR="00412CE0" w:rsidRPr="00661E2A">
        <w:t>aflituð</w:t>
      </w:r>
      <w:r w:rsidRPr="00661E2A">
        <w:t>.</w:t>
      </w:r>
    </w:p>
    <w:p w14:paraId="7D0A263B" w14:textId="77777777" w:rsidR="000156BF" w:rsidRPr="00661E2A" w:rsidRDefault="000156BF" w:rsidP="008D3E5C">
      <w:pPr>
        <w:numPr>
          <w:ilvl w:val="0"/>
          <w:numId w:val="24"/>
        </w:numPr>
        <w:ind w:left="567" w:hanging="567"/>
        <w:rPr>
          <w:szCs w:val="22"/>
        </w:rPr>
      </w:pPr>
      <w:r w:rsidRPr="00661E2A">
        <w:t>Hristið ekki.</w:t>
      </w:r>
    </w:p>
    <w:p w14:paraId="096998FA" w14:textId="78562117" w:rsidR="000156BF" w:rsidRPr="00EB2620" w:rsidRDefault="000156BF" w:rsidP="008D3E5C">
      <w:pPr>
        <w:numPr>
          <w:ilvl w:val="0"/>
          <w:numId w:val="24"/>
        </w:numPr>
        <w:ind w:left="567" w:hanging="567"/>
        <w:rPr>
          <w:szCs w:val="22"/>
        </w:rPr>
      </w:pPr>
      <w:r>
        <w:t>Til að forðast óþægindi á stungustað skal láta hettuglasið ná stofuhita (allt að 25 °C) áður en inndælingin er gefin og dæla lyfinu rólega inn.</w:t>
      </w:r>
    </w:p>
    <w:p w14:paraId="331E65E5" w14:textId="1B406DFD" w:rsidR="000156BF" w:rsidRPr="00EB2620" w:rsidRDefault="000156BF" w:rsidP="008D3E5C">
      <w:pPr>
        <w:numPr>
          <w:ilvl w:val="0"/>
          <w:numId w:val="24"/>
        </w:numPr>
        <w:ind w:left="567" w:hanging="567"/>
        <w:rPr>
          <w:szCs w:val="22"/>
        </w:rPr>
      </w:pPr>
      <w:r>
        <w:t>Öllu innihaldi hettuglassins skal dælt inn.</w:t>
      </w:r>
    </w:p>
    <w:p w14:paraId="3037C913" w14:textId="11C8357D" w:rsidR="000156BF" w:rsidRPr="00EB2620" w:rsidRDefault="00472786" w:rsidP="008D3E5C">
      <w:pPr>
        <w:keepNext/>
        <w:numPr>
          <w:ilvl w:val="0"/>
          <w:numId w:val="24"/>
        </w:numPr>
        <w:ind w:left="567" w:hanging="567"/>
        <w:rPr>
          <w:szCs w:val="22"/>
        </w:rPr>
      </w:pPr>
      <w:r>
        <w:t>M</w:t>
      </w:r>
      <w:r w:rsidR="000156BF">
        <w:t xml:space="preserve">ælt </w:t>
      </w:r>
      <w:r>
        <w:t xml:space="preserve">er </w:t>
      </w:r>
      <w:r w:rsidR="000156BF">
        <w:t>með 27 </w:t>
      </w:r>
      <w:r w:rsidR="00F9379C">
        <w:t xml:space="preserve">G </w:t>
      </w:r>
      <w:r w:rsidR="000156BF">
        <w:t xml:space="preserve">nál fyrir </w:t>
      </w:r>
      <w:r w:rsidR="00F9379C">
        <w:t xml:space="preserve">gjöf </w:t>
      </w:r>
      <w:r w:rsidR="000156BF">
        <w:t>denosumab</w:t>
      </w:r>
      <w:r w:rsidR="00F9379C">
        <w:t>s</w:t>
      </w:r>
      <w:r w:rsidR="000156BF">
        <w:t>.</w:t>
      </w:r>
    </w:p>
    <w:p w14:paraId="6729B14C" w14:textId="77777777" w:rsidR="000156BF" w:rsidRPr="00EB2620" w:rsidRDefault="000156BF" w:rsidP="008D3E5C">
      <w:pPr>
        <w:numPr>
          <w:ilvl w:val="0"/>
          <w:numId w:val="24"/>
        </w:numPr>
        <w:ind w:left="567" w:hanging="567"/>
        <w:rPr>
          <w:szCs w:val="22"/>
        </w:rPr>
      </w:pPr>
      <w:r>
        <w:t>Ekki skal stinga aftur í hettuglasið.</w:t>
      </w:r>
    </w:p>
    <w:p w14:paraId="458390D1" w14:textId="77777777" w:rsidR="000156BF" w:rsidRDefault="000156BF">
      <w:pPr>
        <w:rPr>
          <w:b/>
          <w:szCs w:val="22"/>
        </w:rPr>
      </w:pPr>
    </w:p>
    <w:p w14:paraId="63578474" w14:textId="77777777" w:rsidR="000A22A9" w:rsidRDefault="003A2761">
      <w:pPr>
        <w:pStyle w:val="TableLeftAlign"/>
        <w:spacing w:before="0" w:after="0" w:line="240" w:lineRule="auto"/>
        <w:rPr>
          <w:rFonts w:ascii="Times New Roman" w:hAnsi="Times New Roman"/>
          <w:sz w:val="22"/>
          <w:szCs w:val="22"/>
        </w:rPr>
      </w:pPr>
      <w:r>
        <w:rPr>
          <w:rFonts w:ascii="Times New Roman" w:hAnsi="Times New Roman"/>
          <w:sz w:val="22"/>
        </w:rPr>
        <w:t>Farga skal öllum lyfjaleifum og/eða úrgangi í samræmi við gildandi reglur.</w:t>
      </w:r>
    </w:p>
    <w:p w14:paraId="2F8150E0" w14:textId="77777777" w:rsidR="000A22A9" w:rsidRDefault="000A22A9">
      <w:pPr>
        <w:autoSpaceDE w:val="0"/>
        <w:autoSpaceDN w:val="0"/>
        <w:adjustRightInd w:val="0"/>
        <w:rPr>
          <w:szCs w:val="22"/>
        </w:rPr>
      </w:pPr>
    </w:p>
    <w:p w14:paraId="0F086916" w14:textId="77777777" w:rsidR="000A22A9" w:rsidRDefault="000A22A9">
      <w:pPr>
        <w:autoSpaceDE w:val="0"/>
        <w:autoSpaceDN w:val="0"/>
        <w:adjustRightInd w:val="0"/>
      </w:pPr>
    </w:p>
    <w:p w14:paraId="50B41DF3" w14:textId="77777777" w:rsidR="000A22A9" w:rsidRDefault="003A2761">
      <w:pPr>
        <w:keepNext/>
        <w:ind w:left="567" w:hanging="567"/>
      </w:pPr>
      <w:r>
        <w:rPr>
          <w:b/>
        </w:rPr>
        <w:t>7.</w:t>
      </w:r>
      <w:r>
        <w:rPr>
          <w:b/>
        </w:rPr>
        <w:tab/>
        <w:t>MARKAÐSLEYFISHAFI</w:t>
      </w:r>
    </w:p>
    <w:p w14:paraId="28EDCC85" w14:textId="77777777" w:rsidR="000A22A9" w:rsidRDefault="000A22A9">
      <w:pPr>
        <w:keepNext/>
        <w:autoSpaceDE w:val="0"/>
        <w:autoSpaceDN w:val="0"/>
        <w:adjustRightInd w:val="0"/>
        <w:rPr>
          <w:szCs w:val="22"/>
        </w:rPr>
      </w:pPr>
    </w:p>
    <w:p w14:paraId="45CBCA9B" w14:textId="77777777" w:rsidR="002F0591" w:rsidRPr="00CE3977" w:rsidRDefault="002F0591" w:rsidP="002F0591">
      <w:pPr>
        <w:keepNext/>
      </w:pPr>
      <w:r w:rsidRPr="00CE3977">
        <w:t>Celltrion Healthcare Hungary Kft.</w:t>
      </w:r>
    </w:p>
    <w:p w14:paraId="3628704E" w14:textId="77777777" w:rsidR="002F0591" w:rsidRPr="00CE3977" w:rsidRDefault="002F0591" w:rsidP="002F0591">
      <w:pPr>
        <w:keepNext/>
      </w:pPr>
      <w:r w:rsidRPr="00CE3977">
        <w:t>1062 Budapest</w:t>
      </w:r>
    </w:p>
    <w:p w14:paraId="48692B90" w14:textId="77777777" w:rsidR="002F0591" w:rsidRPr="00CE3977" w:rsidRDefault="002F0591" w:rsidP="002F0591">
      <w:pPr>
        <w:keepNext/>
      </w:pPr>
      <w:r w:rsidRPr="00CE3977">
        <w:t>Váci út 1-3. WestEnd Office Building B torony</w:t>
      </w:r>
    </w:p>
    <w:p w14:paraId="05B91B3E" w14:textId="48B8C730" w:rsidR="0024344A" w:rsidRDefault="0024344A">
      <w:pPr>
        <w:keepNext/>
        <w:autoSpaceDE w:val="0"/>
        <w:autoSpaceDN w:val="0"/>
        <w:adjustRightInd w:val="0"/>
      </w:pPr>
      <w:r>
        <w:t>Ungverjaland</w:t>
      </w:r>
    </w:p>
    <w:p w14:paraId="11F0F407" w14:textId="77777777" w:rsidR="000A22A9" w:rsidRDefault="000A22A9">
      <w:pPr>
        <w:ind w:left="567" w:hanging="567"/>
        <w:rPr>
          <w:szCs w:val="22"/>
        </w:rPr>
      </w:pPr>
    </w:p>
    <w:p w14:paraId="63CE5A47" w14:textId="77777777" w:rsidR="000A22A9" w:rsidRDefault="000A22A9">
      <w:pPr>
        <w:ind w:left="567" w:hanging="567"/>
        <w:rPr>
          <w:szCs w:val="22"/>
        </w:rPr>
      </w:pPr>
    </w:p>
    <w:p w14:paraId="7E6A364C" w14:textId="77777777" w:rsidR="000A22A9" w:rsidRDefault="003A2761">
      <w:pPr>
        <w:keepNext/>
        <w:ind w:left="567" w:hanging="567"/>
        <w:rPr>
          <w:b/>
        </w:rPr>
      </w:pPr>
      <w:r>
        <w:rPr>
          <w:b/>
        </w:rPr>
        <w:t>8.</w:t>
      </w:r>
      <w:r>
        <w:rPr>
          <w:b/>
        </w:rPr>
        <w:tab/>
        <w:t>MARKAÐSLEYFISNÚMER</w:t>
      </w:r>
    </w:p>
    <w:p w14:paraId="4BB20003" w14:textId="77777777" w:rsidR="000A22A9" w:rsidRDefault="000A22A9">
      <w:pPr>
        <w:keepNext/>
        <w:autoSpaceDE w:val="0"/>
        <w:autoSpaceDN w:val="0"/>
        <w:adjustRightInd w:val="0"/>
        <w:rPr>
          <w:rFonts w:eastAsia="MS Mincho"/>
          <w:szCs w:val="22"/>
          <w:lang w:eastAsia="ja-JP"/>
        </w:rPr>
      </w:pPr>
    </w:p>
    <w:p w14:paraId="27B60D9F" w14:textId="100D0120" w:rsidR="0024344A" w:rsidRDefault="000B35DF">
      <w:pPr>
        <w:autoSpaceDE w:val="0"/>
        <w:autoSpaceDN w:val="0"/>
        <w:adjustRightInd w:val="0"/>
      </w:pPr>
      <w:r w:rsidRPr="00DF3D18">
        <w:rPr>
          <w:rFonts w:cs="Verdana"/>
          <w:color w:val="000000"/>
        </w:rPr>
        <w:t>EU/1/24/1904/001</w:t>
      </w:r>
    </w:p>
    <w:p w14:paraId="0E3549C2" w14:textId="68E5232D" w:rsidR="0024344A" w:rsidRPr="000B35DF" w:rsidRDefault="000B35DF" w:rsidP="0024344A">
      <w:pPr>
        <w:autoSpaceDE w:val="0"/>
        <w:autoSpaceDN w:val="0"/>
        <w:adjustRightInd w:val="0"/>
        <w:rPr>
          <w:rFonts w:eastAsia="맑은 고딕"/>
          <w:lang w:eastAsia="ko-KR"/>
        </w:rPr>
      </w:pPr>
      <w:r w:rsidRPr="00DF3D18">
        <w:rPr>
          <w:rFonts w:cs="Verdana"/>
          <w:color w:val="000000"/>
        </w:rPr>
        <w:t>EU/1/24/1904/00</w:t>
      </w:r>
      <w:r>
        <w:rPr>
          <w:rFonts w:eastAsia="맑은 고딕" w:cs="Verdana" w:hint="eastAsia"/>
          <w:color w:val="000000"/>
          <w:lang w:eastAsia="ko-KR"/>
        </w:rPr>
        <w:t>2</w:t>
      </w:r>
    </w:p>
    <w:p w14:paraId="2D5B4569" w14:textId="7643D003" w:rsidR="0024344A" w:rsidRPr="000B35DF" w:rsidRDefault="000B35DF" w:rsidP="0024344A">
      <w:pPr>
        <w:autoSpaceDE w:val="0"/>
        <w:autoSpaceDN w:val="0"/>
        <w:adjustRightInd w:val="0"/>
        <w:rPr>
          <w:rFonts w:eastAsia="맑은 고딕"/>
          <w:lang w:eastAsia="ko-KR"/>
        </w:rPr>
      </w:pPr>
      <w:r w:rsidRPr="00DF3D18">
        <w:rPr>
          <w:rFonts w:cs="Verdana"/>
          <w:color w:val="000000"/>
        </w:rPr>
        <w:t>EU/1/24/1904/00</w:t>
      </w:r>
      <w:r>
        <w:rPr>
          <w:rFonts w:eastAsia="맑은 고딕" w:cs="Verdana" w:hint="eastAsia"/>
          <w:color w:val="000000"/>
          <w:lang w:eastAsia="ko-KR"/>
        </w:rPr>
        <w:t>3</w:t>
      </w:r>
    </w:p>
    <w:p w14:paraId="21828DE2" w14:textId="77777777" w:rsidR="000A22A9" w:rsidRDefault="000A22A9">
      <w:pPr>
        <w:autoSpaceDE w:val="0"/>
        <w:autoSpaceDN w:val="0"/>
        <w:adjustRightInd w:val="0"/>
      </w:pPr>
    </w:p>
    <w:p w14:paraId="2889EE8B" w14:textId="77777777" w:rsidR="000A22A9" w:rsidRDefault="000A22A9">
      <w:pPr>
        <w:autoSpaceDE w:val="0"/>
        <w:autoSpaceDN w:val="0"/>
        <w:adjustRightInd w:val="0"/>
      </w:pPr>
    </w:p>
    <w:p w14:paraId="4E91235C" w14:textId="77777777" w:rsidR="000A22A9" w:rsidRDefault="003A2761">
      <w:pPr>
        <w:keepNext/>
        <w:ind w:left="567" w:hanging="567"/>
      </w:pPr>
      <w:r>
        <w:rPr>
          <w:b/>
        </w:rPr>
        <w:t>9.</w:t>
      </w:r>
      <w:r>
        <w:rPr>
          <w:b/>
        </w:rPr>
        <w:tab/>
        <w:t>DAGSETNING FYRSTU ÚTGÁFU MARKAÐSLEYFIS/ENDURNÝJUNAR MARKAÐSLEYFIS</w:t>
      </w:r>
    </w:p>
    <w:p w14:paraId="31066A99" w14:textId="77777777" w:rsidR="000A22A9" w:rsidRDefault="000A22A9">
      <w:pPr>
        <w:keepNext/>
      </w:pPr>
    </w:p>
    <w:p w14:paraId="13680EA6" w14:textId="6A5DF21E" w:rsidR="000A22A9" w:rsidRDefault="003A2761" w:rsidP="00984E5E">
      <w:pPr>
        <w:keepNext/>
      </w:pPr>
      <w:r>
        <w:t xml:space="preserve">Dagsetning fyrstu útgáfu markaðsleyfis: </w:t>
      </w:r>
      <w:r w:rsidR="004D7530" w:rsidRPr="004D7530">
        <w:t>14 Feabhra 2025</w:t>
      </w:r>
    </w:p>
    <w:p w14:paraId="1A06A31D" w14:textId="77777777" w:rsidR="000A22A9" w:rsidRDefault="000A22A9">
      <w:pPr>
        <w:keepNext/>
      </w:pPr>
    </w:p>
    <w:p w14:paraId="0BAC5AD7" w14:textId="77777777" w:rsidR="000A22A9" w:rsidRDefault="000A22A9"/>
    <w:p w14:paraId="6E25B2A2" w14:textId="77777777" w:rsidR="000A22A9" w:rsidRDefault="003A2761">
      <w:pPr>
        <w:keepNext/>
        <w:keepLines/>
        <w:ind w:left="567" w:hanging="567"/>
        <w:rPr>
          <w:b/>
        </w:rPr>
      </w:pPr>
      <w:r>
        <w:rPr>
          <w:b/>
        </w:rPr>
        <w:lastRenderedPageBreak/>
        <w:t>10.</w:t>
      </w:r>
      <w:r>
        <w:rPr>
          <w:b/>
        </w:rPr>
        <w:tab/>
        <w:t>DAGSETNING ENDURSKOÐUNAR TEXTANS</w:t>
      </w:r>
    </w:p>
    <w:p w14:paraId="3742EA76" w14:textId="77777777" w:rsidR="000A22A9" w:rsidRDefault="000A22A9">
      <w:pPr>
        <w:keepNext/>
        <w:keepLines/>
      </w:pPr>
    </w:p>
    <w:p w14:paraId="1D298337" w14:textId="74E014AF" w:rsidR="000A22A9" w:rsidRDefault="000A22A9">
      <w:pPr>
        <w:keepNext/>
        <w:keepLines/>
      </w:pPr>
    </w:p>
    <w:p w14:paraId="5C9BA05B" w14:textId="53866AF8" w:rsidR="000A22A9" w:rsidRDefault="000A22A9">
      <w:pPr>
        <w:keepNext/>
        <w:keepLines/>
      </w:pPr>
    </w:p>
    <w:p w14:paraId="5963B8EB" w14:textId="6FCD1B7C" w:rsidR="000A22A9" w:rsidRDefault="003A2761" w:rsidP="00527033">
      <w:pPr>
        <w:numPr>
          <w:ilvl w:val="12"/>
          <w:numId w:val="0"/>
        </w:numPr>
        <w:ind w:right="-2"/>
      </w:pPr>
      <w:r>
        <w:t xml:space="preserve">Ítarlegar upplýsingar um lyfið eru birtar á vef Lyfjastofnunar Evrópu </w:t>
      </w:r>
      <w:r w:rsidR="00177801">
        <w:fldChar w:fldCharType="begin"/>
      </w:r>
      <w:r w:rsidR="00177801">
        <w:instrText>HYPERLINK "https://www.ema.europa.eu/"</w:instrText>
      </w:r>
      <w:r w:rsidR="00177801">
        <w:fldChar w:fldCharType="separate"/>
      </w:r>
      <w:r w:rsidR="00177801">
        <w:rPr>
          <w:rStyle w:val="ad"/>
        </w:rPr>
        <w:t>https://www.ema.europa.eu</w:t>
      </w:r>
      <w:r w:rsidR="00177801">
        <w:fldChar w:fldCharType="end"/>
      </w:r>
      <w:r>
        <w:t xml:space="preserve"> og á vef Lyfjastofnunar </w:t>
      </w:r>
      <w:r>
        <w:fldChar w:fldCharType="begin"/>
      </w:r>
      <w:r>
        <w:instrText>HYPERLINK "http://www.serlyfjaskra.is"</w:instrText>
      </w:r>
      <w:r>
        <w:fldChar w:fldCharType="separate"/>
      </w:r>
      <w:r w:rsidRPr="00A45479">
        <w:rPr>
          <w:rStyle w:val="ad"/>
        </w:rPr>
        <w:t>http://www.serlyfjaskra.is</w:t>
      </w:r>
      <w:r>
        <w:fldChar w:fldCharType="end"/>
      </w:r>
      <w:r>
        <w:t>.</w:t>
      </w:r>
    </w:p>
    <w:p w14:paraId="61BA04DB" w14:textId="77777777" w:rsidR="000A22A9" w:rsidRDefault="003A2761">
      <w:pPr>
        <w:rPr>
          <w:szCs w:val="22"/>
        </w:rPr>
      </w:pPr>
      <w:r>
        <w:br w:type="page"/>
      </w:r>
    </w:p>
    <w:p w14:paraId="38593E92" w14:textId="77777777" w:rsidR="000A22A9" w:rsidRDefault="000A22A9">
      <w:pPr>
        <w:jc w:val="center"/>
        <w:rPr>
          <w:szCs w:val="22"/>
        </w:rPr>
      </w:pPr>
    </w:p>
    <w:p w14:paraId="52C227ED" w14:textId="77777777" w:rsidR="000A22A9" w:rsidRDefault="000A22A9">
      <w:pPr>
        <w:jc w:val="center"/>
        <w:rPr>
          <w:szCs w:val="22"/>
        </w:rPr>
      </w:pPr>
    </w:p>
    <w:p w14:paraId="7D829479" w14:textId="77777777" w:rsidR="000A22A9" w:rsidRDefault="000A22A9">
      <w:pPr>
        <w:jc w:val="center"/>
        <w:rPr>
          <w:szCs w:val="22"/>
        </w:rPr>
      </w:pPr>
    </w:p>
    <w:p w14:paraId="1586DCF2" w14:textId="77777777" w:rsidR="000A22A9" w:rsidRDefault="000A22A9">
      <w:pPr>
        <w:jc w:val="center"/>
        <w:rPr>
          <w:szCs w:val="22"/>
        </w:rPr>
      </w:pPr>
    </w:p>
    <w:p w14:paraId="71D6F479" w14:textId="77777777" w:rsidR="000A22A9" w:rsidRDefault="000A22A9">
      <w:pPr>
        <w:jc w:val="center"/>
        <w:rPr>
          <w:szCs w:val="22"/>
        </w:rPr>
      </w:pPr>
    </w:p>
    <w:p w14:paraId="5E6DA783" w14:textId="77777777" w:rsidR="000A22A9" w:rsidRDefault="000A22A9">
      <w:pPr>
        <w:jc w:val="center"/>
        <w:rPr>
          <w:szCs w:val="22"/>
        </w:rPr>
      </w:pPr>
    </w:p>
    <w:p w14:paraId="2FC0399D" w14:textId="77777777" w:rsidR="000A22A9" w:rsidRDefault="000A22A9">
      <w:pPr>
        <w:jc w:val="center"/>
        <w:rPr>
          <w:szCs w:val="22"/>
        </w:rPr>
      </w:pPr>
    </w:p>
    <w:p w14:paraId="7C6EFA86" w14:textId="77777777" w:rsidR="000A22A9" w:rsidRDefault="000A22A9">
      <w:pPr>
        <w:jc w:val="center"/>
        <w:rPr>
          <w:szCs w:val="22"/>
        </w:rPr>
      </w:pPr>
    </w:p>
    <w:p w14:paraId="488DD340" w14:textId="77777777" w:rsidR="000A22A9" w:rsidRDefault="000A22A9">
      <w:pPr>
        <w:jc w:val="center"/>
        <w:rPr>
          <w:szCs w:val="22"/>
        </w:rPr>
      </w:pPr>
    </w:p>
    <w:p w14:paraId="03EE1FBC" w14:textId="77777777" w:rsidR="000A22A9" w:rsidRDefault="000A22A9">
      <w:pPr>
        <w:jc w:val="center"/>
        <w:rPr>
          <w:szCs w:val="22"/>
        </w:rPr>
      </w:pPr>
    </w:p>
    <w:p w14:paraId="61442ED6" w14:textId="77777777" w:rsidR="000A22A9" w:rsidRDefault="000A22A9">
      <w:pPr>
        <w:jc w:val="center"/>
        <w:rPr>
          <w:szCs w:val="22"/>
        </w:rPr>
      </w:pPr>
    </w:p>
    <w:p w14:paraId="0FC5A2C9" w14:textId="77777777" w:rsidR="000A22A9" w:rsidRDefault="000A22A9">
      <w:pPr>
        <w:jc w:val="center"/>
        <w:rPr>
          <w:szCs w:val="22"/>
        </w:rPr>
      </w:pPr>
    </w:p>
    <w:p w14:paraId="2C02A0BC" w14:textId="77777777" w:rsidR="000A22A9" w:rsidRDefault="000A22A9">
      <w:pPr>
        <w:jc w:val="center"/>
        <w:rPr>
          <w:szCs w:val="22"/>
        </w:rPr>
      </w:pPr>
    </w:p>
    <w:p w14:paraId="7BDD0A1C" w14:textId="77777777" w:rsidR="000A22A9" w:rsidRDefault="000A22A9">
      <w:pPr>
        <w:jc w:val="center"/>
        <w:rPr>
          <w:szCs w:val="22"/>
        </w:rPr>
      </w:pPr>
    </w:p>
    <w:p w14:paraId="69D9CEC1" w14:textId="77777777" w:rsidR="000A22A9" w:rsidRDefault="000A22A9">
      <w:pPr>
        <w:jc w:val="center"/>
        <w:rPr>
          <w:szCs w:val="22"/>
        </w:rPr>
      </w:pPr>
    </w:p>
    <w:p w14:paraId="63DDA23F" w14:textId="77777777" w:rsidR="000A22A9" w:rsidRDefault="000A22A9">
      <w:pPr>
        <w:jc w:val="center"/>
        <w:rPr>
          <w:szCs w:val="22"/>
        </w:rPr>
      </w:pPr>
    </w:p>
    <w:p w14:paraId="48A62673" w14:textId="77777777" w:rsidR="000A22A9" w:rsidRDefault="000A22A9">
      <w:pPr>
        <w:jc w:val="center"/>
        <w:rPr>
          <w:szCs w:val="22"/>
        </w:rPr>
      </w:pPr>
    </w:p>
    <w:p w14:paraId="291DE245" w14:textId="77777777" w:rsidR="000A22A9" w:rsidRDefault="000A22A9">
      <w:pPr>
        <w:jc w:val="center"/>
        <w:rPr>
          <w:szCs w:val="22"/>
        </w:rPr>
      </w:pPr>
    </w:p>
    <w:p w14:paraId="7A7E3865" w14:textId="77777777" w:rsidR="000A22A9" w:rsidRDefault="000A22A9">
      <w:pPr>
        <w:jc w:val="center"/>
        <w:rPr>
          <w:szCs w:val="22"/>
        </w:rPr>
      </w:pPr>
    </w:p>
    <w:p w14:paraId="574677E5" w14:textId="77777777" w:rsidR="000A22A9" w:rsidRDefault="000A22A9">
      <w:pPr>
        <w:jc w:val="center"/>
        <w:rPr>
          <w:szCs w:val="22"/>
        </w:rPr>
      </w:pPr>
    </w:p>
    <w:p w14:paraId="45727A1C" w14:textId="77777777" w:rsidR="000A22A9" w:rsidRDefault="000A22A9">
      <w:pPr>
        <w:jc w:val="center"/>
        <w:rPr>
          <w:szCs w:val="22"/>
        </w:rPr>
      </w:pPr>
    </w:p>
    <w:p w14:paraId="53C36FEB" w14:textId="77777777" w:rsidR="000A22A9" w:rsidRDefault="000A22A9">
      <w:pPr>
        <w:jc w:val="center"/>
        <w:rPr>
          <w:szCs w:val="22"/>
        </w:rPr>
      </w:pPr>
    </w:p>
    <w:p w14:paraId="0BA96BDB" w14:textId="77777777" w:rsidR="00212953" w:rsidRDefault="00212953">
      <w:pPr>
        <w:jc w:val="center"/>
        <w:rPr>
          <w:szCs w:val="22"/>
        </w:rPr>
      </w:pPr>
    </w:p>
    <w:p w14:paraId="7D9B7018" w14:textId="77777777" w:rsidR="000A22A9" w:rsidRDefault="003A2761">
      <w:pPr>
        <w:jc w:val="center"/>
        <w:rPr>
          <w:szCs w:val="22"/>
        </w:rPr>
      </w:pPr>
      <w:r>
        <w:rPr>
          <w:b/>
        </w:rPr>
        <w:t>VIÐAUKI II</w:t>
      </w:r>
    </w:p>
    <w:p w14:paraId="4F284A1F" w14:textId="77777777" w:rsidR="000A22A9" w:rsidRDefault="000A22A9">
      <w:pPr>
        <w:ind w:left="1701" w:right="1416" w:hanging="567"/>
        <w:rPr>
          <w:szCs w:val="22"/>
        </w:rPr>
      </w:pPr>
    </w:p>
    <w:p w14:paraId="57B05569" w14:textId="77777777" w:rsidR="000A22A9" w:rsidRDefault="003A2761">
      <w:pPr>
        <w:keepNext/>
        <w:ind w:left="1701" w:right="1416" w:hanging="567"/>
        <w:rPr>
          <w:b/>
          <w:szCs w:val="22"/>
        </w:rPr>
      </w:pPr>
      <w:r>
        <w:rPr>
          <w:b/>
        </w:rPr>
        <w:t>A.</w:t>
      </w:r>
      <w:r>
        <w:rPr>
          <w:b/>
        </w:rPr>
        <w:tab/>
        <w:t>FRAMLEIÐENDUR LÍFFRÆÐILEGRA VIRKRA EFNA OG FRAMLEIÐENDUR SEM ERU ÁBYRGIR FYRIR LOKASAMÞYKKT</w:t>
      </w:r>
    </w:p>
    <w:p w14:paraId="22C9884B" w14:textId="77777777" w:rsidR="000A22A9" w:rsidRDefault="000A22A9">
      <w:pPr>
        <w:keepNext/>
        <w:ind w:left="1701" w:right="1416" w:hanging="567"/>
        <w:rPr>
          <w:b/>
          <w:szCs w:val="22"/>
        </w:rPr>
      </w:pPr>
    </w:p>
    <w:p w14:paraId="287E7559" w14:textId="77777777" w:rsidR="000A22A9" w:rsidRDefault="003A2761">
      <w:pPr>
        <w:ind w:left="1701" w:right="1416" w:hanging="567"/>
        <w:rPr>
          <w:b/>
          <w:szCs w:val="22"/>
        </w:rPr>
      </w:pPr>
      <w:r>
        <w:rPr>
          <w:b/>
        </w:rPr>
        <w:t>B.</w:t>
      </w:r>
      <w:r>
        <w:rPr>
          <w:b/>
        </w:rPr>
        <w:tab/>
        <w:t>FORSENDUR FYRIR, EÐA TAKMARKANIR Á, AFGREIÐSLU OG NOTKUN</w:t>
      </w:r>
    </w:p>
    <w:p w14:paraId="1668917B" w14:textId="77777777" w:rsidR="000A22A9" w:rsidRDefault="000A22A9">
      <w:pPr>
        <w:ind w:left="1701" w:right="1416" w:hanging="567"/>
        <w:jc w:val="both"/>
        <w:rPr>
          <w:b/>
          <w:szCs w:val="22"/>
        </w:rPr>
      </w:pPr>
    </w:p>
    <w:p w14:paraId="44A1CD5C" w14:textId="77777777" w:rsidR="000A22A9" w:rsidRDefault="003A2761">
      <w:pPr>
        <w:ind w:left="1701" w:right="1416" w:hanging="567"/>
        <w:rPr>
          <w:b/>
          <w:szCs w:val="22"/>
        </w:rPr>
      </w:pPr>
      <w:r>
        <w:rPr>
          <w:b/>
        </w:rPr>
        <w:t>C.</w:t>
      </w:r>
      <w:r>
        <w:rPr>
          <w:b/>
        </w:rPr>
        <w:tab/>
        <w:t>AÐRAR FORSENDUR OG SKILYRÐI MARKAÐSLEYFIS</w:t>
      </w:r>
    </w:p>
    <w:p w14:paraId="0E502CAC" w14:textId="77777777" w:rsidR="000A22A9" w:rsidRDefault="000A22A9">
      <w:pPr>
        <w:pStyle w:val="TitleB"/>
        <w:keepNext/>
        <w:suppressLineNumbers w:val="0"/>
        <w:ind w:left="1560"/>
      </w:pPr>
    </w:p>
    <w:p w14:paraId="34CE8BB1" w14:textId="77777777" w:rsidR="000A22A9" w:rsidRDefault="003A2761">
      <w:pPr>
        <w:tabs>
          <w:tab w:val="clear" w:pos="567"/>
          <w:tab w:val="left" w:pos="1701"/>
        </w:tabs>
        <w:ind w:left="1701" w:right="1274" w:hanging="567"/>
        <w:rPr>
          <w:b/>
          <w:bCs/>
          <w:szCs w:val="22"/>
        </w:rPr>
      </w:pPr>
      <w:r>
        <w:rPr>
          <w:b/>
        </w:rPr>
        <w:t>D.</w:t>
      </w:r>
      <w:r>
        <w:rPr>
          <w:b/>
        </w:rPr>
        <w:tab/>
        <w:t>FORSENDUR EÐA TAKMARKANIR ER VARÐA ÖRYGGI OG VERKUN VIÐ NOTKUN LYFSINS</w:t>
      </w:r>
    </w:p>
    <w:p w14:paraId="72D1CA88" w14:textId="77777777" w:rsidR="000A22A9" w:rsidRDefault="000A22A9">
      <w:pPr>
        <w:ind w:left="567" w:hanging="567"/>
        <w:rPr>
          <w:szCs w:val="22"/>
        </w:rPr>
      </w:pPr>
    </w:p>
    <w:p w14:paraId="7553BD50" w14:textId="77777777" w:rsidR="000A22A9" w:rsidRDefault="003A2761" w:rsidP="002F6ACF">
      <w:pPr>
        <w:pStyle w:val="TitleB"/>
        <w:keepNext/>
        <w:suppressLineNumbers w:val="0"/>
      </w:pPr>
      <w:r>
        <w:br w:type="page"/>
      </w:r>
      <w:r>
        <w:lastRenderedPageBreak/>
        <w:t>A.</w:t>
      </w:r>
      <w:r>
        <w:tab/>
        <w:t>FRAMLEIÐENDUR LÍFFRÆÐILEGRA VIRKRA EFNA OG FRAMLEIÐENDUR SEM ERU ÁBYRGIR FYRIR LOKASAMÞYKKT</w:t>
      </w:r>
    </w:p>
    <w:p w14:paraId="28929449" w14:textId="77777777" w:rsidR="000A22A9" w:rsidRDefault="000A22A9">
      <w:pPr>
        <w:keepNext/>
        <w:ind w:right="1416"/>
        <w:rPr>
          <w:szCs w:val="22"/>
        </w:rPr>
      </w:pPr>
    </w:p>
    <w:p w14:paraId="1A4F6F7E" w14:textId="77777777" w:rsidR="000A22A9" w:rsidRPr="008D3E5C" w:rsidRDefault="003A2761" w:rsidP="008D3E5C">
      <w:pPr>
        <w:pStyle w:val="Styleunderline"/>
      </w:pPr>
      <w:r>
        <w:t>Heiti og heimilisfang framleiðenda líffræðilegra virkra efna</w:t>
      </w:r>
    </w:p>
    <w:p w14:paraId="7474E660" w14:textId="77777777" w:rsidR="000A22A9" w:rsidRDefault="000A22A9">
      <w:pPr>
        <w:keepNext/>
        <w:ind w:right="1416"/>
        <w:rPr>
          <w:szCs w:val="22"/>
        </w:rPr>
      </w:pPr>
    </w:p>
    <w:p w14:paraId="43B6D428" w14:textId="77777777" w:rsidR="0024344A" w:rsidRPr="00CE3977" w:rsidRDefault="0024344A" w:rsidP="0024344A">
      <w:pPr>
        <w:keepNext/>
      </w:pPr>
      <w:r w:rsidRPr="00CE3977">
        <w:t xml:space="preserve">CELLTRION, Inc. </w:t>
      </w:r>
    </w:p>
    <w:p w14:paraId="57F5CFEE" w14:textId="77777777" w:rsidR="0024344A" w:rsidRPr="00CE3977" w:rsidRDefault="0024344A" w:rsidP="0024344A">
      <w:pPr>
        <w:keepNext/>
      </w:pPr>
      <w:r w:rsidRPr="00CE3977">
        <w:t>20, Academy-ro 51 beon-gil,</w:t>
      </w:r>
    </w:p>
    <w:p w14:paraId="0C36CFA8" w14:textId="77777777" w:rsidR="0024344A" w:rsidRPr="00CE3977" w:rsidRDefault="0024344A" w:rsidP="0024344A">
      <w:pPr>
        <w:keepNext/>
      </w:pPr>
      <w:r w:rsidRPr="00CE3977">
        <w:t>Yeonsu-gu, Incheon, 22014</w:t>
      </w:r>
    </w:p>
    <w:p w14:paraId="2DC90C9D" w14:textId="2AA46094" w:rsidR="0024344A" w:rsidRPr="002928E3" w:rsidRDefault="002928E3">
      <w:pPr>
        <w:pStyle w:val="afb"/>
        <w:keepNext/>
      </w:pPr>
      <w:r w:rsidRPr="002928E3">
        <w:t>Suður-</w:t>
      </w:r>
      <w:r w:rsidRPr="00025CB1">
        <w:t>Kórea</w:t>
      </w:r>
    </w:p>
    <w:p w14:paraId="6E5CB497" w14:textId="77777777" w:rsidR="000A22A9" w:rsidRDefault="000A22A9">
      <w:pPr>
        <w:rPr>
          <w:szCs w:val="22"/>
        </w:rPr>
      </w:pPr>
    </w:p>
    <w:p w14:paraId="7588F206" w14:textId="77777777" w:rsidR="000A22A9" w:rsidRPr="008D3E5C" w:rsidRDefault="003A2761" w:rsidP="008D3E5C">
      <w:pPr>
        <w:pStyle w:val="Styleunderline"/>
      </w:pPr>
      <w:r>
        <w:t>Heiti og heimilisfang framleiðenda sem eru ábyrgir fyrir lokasamþykkt</w:t>
      </w:r>
    </w:p>
    <w:p w14:paraId="21B9C30C" w14:textId="77777777" w:rsidR="000A22A9" w:rsidRDefault="000A22A9">
      <w:pPr>
        <w:keepNext/>
        <w:rPr>
          <w:szCs w:val="22"/>
        </w:rPr>
      </w:pPr>
    </w:p>
    <w:p w14:paraId="6E7C685E" w14:textId="77777777" w:rsidR="0024344A" w:rsidRPr="00CE3977" w:rsidRDefault="0024344A" w:rsidP="0024344A">
      <w:pPr>
        <w:keepNext/>
      </w:pPr>
      <w:r w:rsidRPr="00CE3977">
        <w:t>Nuvisan France S.A.R.L</w:t>
      </w:r>
    </w:p>
    <w:p w14:paraId="35BCC327" w14:textId="77777777" w:rsidR="0024344A" w:rsidRPr="00CE3977" w:rsidRDefault="0024344A" w:rsidP="0024344A">
      <w:pPr>
        <w:keepNext/>
      </w:pPr>
      <w:r w:rsidRPr="00CE3977">
        <w:t>2400 Route des Colles,</w:t>
      </w:r>
    </w:p>
    <w:p w14:paraId="25978350" w14:textId="77777777" w:rsidR="0024344A" w:rsidRPr="00CE3977" w:rsidRDefault="0024344A" w:rsidP="0024344A">
      <w:pPr>
        <w:keepNext/>
      </w:pPr>
      <w:r w:rsidRPr="00CE3977">
        <w:t>Biot, 06410</w:t>
      </w:r>
    </w:p>
    <w:p w14:paraId="40956D3A" w14:textId="1647E45F" w:rsidR="0024344A" w:rsidRPr="00CE3977" w:rsidRDefault="0024344A" w:rsidP="0024344A">
      <w:r w:rsidRPr="00CE3977">
        <w:t>Fra</w:t>
      </w:r>
      <w:r>
        <w:t>kkland</w:t>
      </w:r>
    </w:p>
    <w:p w14:paraId="3F8C29C1" w14:textId="77777777" w:rsidR="0024344A" w:rsidRPr="00CE3977" w:rsidRDefault="0024344A" w:rsidP="0024344A"/>
    <w:p w14:paraId="7F2AA93A" w14:textId="77777777" w:rsidR="0024344A" w:rsidRPr="00CE3977" w:rsidRDefault="0024344A" w:rsidP="0024344A">
      <w:pPr>
        <w:keepNext/>
      </w:pPr>
      <w:r w:rsidRPr="00CE3977">
        <w:t>Midas Pharma GmbH</w:t>
      </w:r>
    </w:p>
    <w:p w14:paraId="22AB074A" w14:textId="77777777" w:rsidR="0024344A" w:rsidRPr="00CE3977" w:rsidRDefault="0024344A" w:rsidP="0024344A">
      <w:pPr>
        <w:keepNext/>
      </w:pPr>
      <w:r w:rsidRPr="00CE3977">
        <w:t>Rheinstrasse 49, West,</w:t>
      </w:r>
    </w:p>
    <w:p w14:paraId="1643670B" w14:textId="581B3DD4" w:rsidR="0024344A" w:rsidRPr="00CE3977" w:rsidRDefault="0024344A" w:rsidP="0024344A">
      <w:pPr>
        <w:keepNext/>
      </w:pPr>
      <w:r w:rsidRPr="00CE3977">
        <w:t xml:space="preserve">Ingelheim </w:t>
      </w:r>
      <w:r w:rsidR="007A04B6">
        <w:t>a</w:t>
      </w:r>
      <w:r w:rsidRPr="00CE3977">
        <w:t xml:space="preserve">m Rhein, </w:t>
      </w:r>
    </w:p>
    <w:p w14:paraId="32D4DD93" w14:textId="71DFB17F" w:rsidR="0024344A" w:rsidRPr="00CE3977" w:rsidRDefault="0024344A" w:rsidP="0024344A">
      <w:pPr>
        <w:keepNext/>
      </w:pPr>
      <w:r w:rsidRPr="00CE3977">
        <w:t>Rh</w:t>
      </w:r>
      <w:r w:rsidR="007A04B6">
        <w:t>e</w:t>
      </w:r>
      <w:r w:rsidRPr="00CE3977">
        <w:t>inland-P</w:t>
      </w:r>
      <w:r w:rsidR="007A04B6">
        <w:t>falz</w:t>
      </w:r>
      <w:r w:rsidRPr="00CE3977">
        <w:t>, 55218</w:t>
      </w:r>
    </w:p>
    <w:p w14:paraId="2B451C4E" w14:textId="3AB58599" w:rsidR="0024344A" w:rsidRPr="00CE3977" w:rsidRDefault="0024344A" w:rsidP="0024344A">
      <w:r>
        <w:t>Þýskaland</w:t>
      </w:r>
    </w:p>
    <w:p w14:paraId="155BB641" w14:textId="77777777" w:rsidR="0024344A" w:rsidRPr="00CE3977" w:rsidRDefault="0024344A" w:rsidP="0024344A"/>
    <w:p w14:paraId="7A6B8DE3" w14:textId="77777777" w:rsidR="0024344A" w:rsidRPr="00CE3977" w:rsidRDefault="0024344A" w:rsidP="0024344A">
      <w:pPr>
        <w:keepNext/>
      </w:pPr>
      <w:r w:rsidRPr="00CE3977">
        <w:t>Kymos S.L.</w:t>
      </w:r>
    </w:p>
    <w:p w14:paraId="0B2F391A" w14:textId="77777777" w:rsidR="0024344A" w:rsidRPr="00CE3977" w:rsidRDefault="0024344A" w:rsidP="0024344A">
      <w:pPr>
        <w:keepNext/>
      </w:pPr>
      <w:r w:rsidRPr="00CE3977">
        <w:t>Ronda de Can Fatjó, 7B</w:t>
      </w:r>
    </w:p>
    <w:p w14:paraId="2DAE42D5" w14:textId="77777777" w:rsidR="0024344A" w:rsidRPr="00CE3977" w:rsidRDefault="0024344A" w:rsidP="0024344A">
      <w:pPr>
        <w:keepNext/>
      </w:pPr>
      <w:r w:rsidRPr="00CE3977">
        <w:t>Parc Tecnològic del Vallès,</w:t>
      </w:r>
    </w:p>
    <w:p w14:paraId="1146BB8D" w14:textId="77777777" w:rsidR="0024344A" w:rsidRPr="00CE3977" w:rsidRDefault="0024344A" w:rsidP="0024344A">
      <w:pPr>
        <w:keepNext/>
      </w:pPr>
      <w:r w:rsidRPr="00CE3977">
        <w:t>Cerdanyola del Vallès,</w:t>
      </w:r>
    </w:p>
    <w:p w14:paraId="6195BF5A" w14:textId="77777777" w:rsidR="0024344A" w:rsidRPr="00CE3977" w:rsidRDefault="0024344A" w:rsidP="0024344A">
      <w:pPr>
        <w:keepNext/>
      </w:pPr>
      <w:r w:rsidRPr="00CE3977">
        <w:t>Barcelona, 08290</w:t>
      </w:r>
    </w:p>
    <w:p w14:paraId="48DAC333" w14:textId="2C4DA303" w:rsidR="0024344A" w:rsidRPr="00CE3977" w:rsidRDefault="0024344A" w:rsidP="0024344A">
      <w:r w:rsidRPr="00CE3977">
        <w:t>Sp</w:t>
      </w:r>
      <w:r>
        <w:t>á</w:t>
      </w:r>
      <w:r w:rsidRPr="00CE3977">
        <w:t>n</w:t>
      </w:r>
      <w:r w:rsidR="002928E3">
        <w:t>n</w:t>
      </w:r>
    </w:p>
    <w:p w14:paraId="100F98F2" w14:textId="77777777" w:rsidR="000A22A9" w:rsidRPr="00F37246" w:rsidRDefault="000A22A9">
      <w:pPr>
        <w:pStyle w:val="NormalAgency"/>
        <w:rPr>
          <w:rFonts w:ascii="Times New Roman" w:hAnsi="Times New Roman" w:cs="Times New Roman"/>
          <w:sz w:val="22"/>
          <w:szCs w:val="22"/>
        </w:rPr>
      </w:pPr>
    </w:p>
    <w:p w14:paraId="416B232D" w14:textId="77777777" w:rsidR="000A22A9" w:rsidRDefault="003A2761">
      <w:pPr>
        <w:pStyle w:val="NormalAgency"/>
        <w:rPr>
          <w:rFonts w:ascii="Times New Roman" w:hAnsi="Times New Roman" w:cs="Times New Roman"/>
          <w:iCs/>
          <w:sz w:val="22"/>
          <w:szCs w:val="22"/>
        </w:rPr>
      </w:pPr>
      <w:r>
        <w:rPr>
          <w:rFonts w:ascii="Times New Roman" w:hAnsi="Times New Roman"/>
          <w:sz w:val="22"/>
        </w:rPr>
        <w:t>Heiti og heimilisfang framleiðanda sem er ábyrgur fyrir lokasamþykkt viðkomandi lotu skal koma fram í prentuðum fylgiseðli.</w:t>
      </w:r>
    </w:p>
    <w:p w14:paraId="46315614" w14:textId="77777777" w:rsidR="000A22A9" w:rsidRDefault="000A22A9">
      <w:pPr>
        <w:rPr>
          <w:szCs w:val="22"/>
        </w:rPr>
      </w:pPr>
    </w:p>
    <w:p w14:paraId="6DC02A35" w14:textId="77777777" w:rsidR="000A22A9" w:rsidRDefault="000A22A9">
      <w:pPr>
        <w:rPr>
          <w:szCs w:val="22"/>
        </w:rPr>
      </w:pPr>
    </w:p>
    <w:p w14:paraId="00203782" w14:textId="77777777" w:rsidR="000A22A9" w:rsidRDefault="003A2761">
      <w:pPr>
        <w:pStyle w:val="TitleB"/>
        <w:keepNext/>
        <w:suppressLineNumbers w:val="0"/>
      </w:pPr>
      <w:r>
        <w:t>B.</w:t>
      </w:r>
      <w:r>
        <w:tab/>
        <w:t>FORSENDUR FYRIR, EÐA TAKMARKANIR Á, AFGREIÐSLU OG NOTKUN</w:t>
      </w:r>
    </w:p>
    <w:p w14:paraId="6EFE1A44" w14:textId="77777777" w:rsidR="000A22A9" w:rsidRDefault="000A22A9">
      <w:pPr>
        <w:keepNext/>
        <w:rPr>
          <w:szCs w:val="22"/>
        </w:rPr>
      </w:pPr>
    </w:p>
    <w:p w14:paraId="25428AB5" w14:textId="77777777" w:rsidR="000A22A9" w:rsidRDefault="003A2761">
      <w:pPr>
        <w:numPr>
          <w:ilvl w:val="12"/>
          <w:numId w:val="0"/>
        </w:numPr>
        <w:rPr>
          <w:szCs w:val="22"/>
        </w:rPr>
      </w:pPr>
      <w:r>
        <w:t>Ávísun lyfsins er háð sérstökum takmörkunum (Sjá viðauka I: Samantekt á eiginleikum lyfs, kafla 4.2).</w:t>
      </w:r>
    </w:p>
    <w:p w14:paraId="04D0081E" w14:textId="77777777" w:rsidR="000A22A9" w:rsidRDefault="000A22A9">
      <w:pPr>
        <w:numPr>
          <w:ilvl w:val="12"/>
          <w:numId w:val="0"/>
        </w:numPr>
        <w:rPr>
          <w:szCs w:val="22"/>
        </w:rPr>
      </w:pPr>
    </w:p>
    <w:p w14:paraId="3BD40984" w14:textId="77777777" w:rsidR="000A22A9" w:rsidRDefault="000A22A9">
      <w:pPr>
        <w:numPr>
          <w:ilvl w:val="12"/>
          <w:numId w:val="0"/>
        </w:numPr>
        <w:rPr>
          <w:szCs w:val="22"/>
        </w:rPr>
      </w:pPr>
    </w:p>
    <w:p w14:paraId="507DE3A5" w14:textId="77777777" w:rsidR="000A22A9" w:rsidRDefault="003A2761">
      <w:pPr>
        <w:pStyle w:val="TitleB"/>
        <w:keepNext/>
        <w:suppressLineNumbers w:val="0"/>
      </w:pPr>
      <w:r>
        <w:t>C.</w:t>
      </w:r>
      <w:r>
        <w:tab/>
        <w:t>AÐRAR FORSENDUR OG SKILYRÐI MARKAÐSLEYFIS</w:t>
      </w:r>
    </w:p>
    <w:p w14:paraId="089310DA" w14:textId="77777777" w:rsidR="000A22A9" w:rsidRDefault="000A22A9">
      <w:pPr>
        <w:keepNext/>
        <w:ind w:right="-1"/>
        <w:rPr>
          <w:iCs/>
          <w:szCs w:val="22"/>
          <w:u w:val="single"/>
        </w:rPr>
      </w:pPr>
    </w:p>
    <w:p w14:paraId="0CFA41DB" w14:textId="77777777" w:rsidR="000A22A9" w:rsidRDefault="003A2761">
      <w:pPr>
        <w:keepNext/>
        <w:numPr>
          <w:ilvl w:val="0"/>
          <w:numId w:val="19"/>
        </w:numPr>
        <w:tabs>
          <w:tab w:val="clear" w:pos="567"/>
          <w:tab w:val="clear" w:pos="720"/>
        </w:tabs>
        <w:ind w:left="567" w:right="-1" w:hanging="567"/>
        <w:rPr>
          <w:b/>
          <w:szCs w:val="22"/>
        </w:rPr>
      </w:pPr>
      <w:r>
        <w:rPr>
          <w:b/>
        </w:rPr>
        <w:t>Samantektir um öryggi lyfsins (PSUR)</w:t>
      </w:r>
    </w:p>
    <w:p w14:paraId="77BD2D0C" w14:textId="77777777" w:rsidR="000A22A9" w:rsidRDefault="000A22A9">
      <w:pPr>
        <w:keepNext/>
        <w:tabs>
          <w:tab w:val="left" w:pos="0"/>
        </w:tabs>
        <w:ind w:right="567"/>
      </w:pPr>
    </w:p>
    <w:p w14:paraId="2F7611EF" w14:textId="77777777" w:rsidR="000A22A9" w:rsidRDefault="003A2761">
      <w: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5F9AB8F1" w14:textId="77777777" w:rsidR="000A22A9" w:rsidRDefault="000A22A9">
      <w:pPr>
        <w:pStyle w:val="Default"/>
        <w:rPr>
          <w:iCs/>
          <w:color w:val="auto"/>
          <w:sz w:val="22"/>
          <w:szCs w:val="22"/>
        </w:rPr>
      </w:pPr>
    </w:p>
    <w:p w14:paraId="4DB5DB74" w14:textId="77777777" w:rsidR="000A22A9" w:rsidRDefault="000A22A9">
      <w:pPr>
        <w:pStyle w:val="Default"/>
        <w:rPr>
          <w:iCs/>
          <w:color w:val="auto"/>
          <w:sz w:val="22"/>
          <w:szCs w:val="22"/>
        </w:rPr>
      </w:pPr>
    </w:p>
    <w:p w14:paraId="54B0CC2D" w14:textId="77777777" w:rsidR="000A22A9" w:rsidRDefault="003A2761">
      <w:pPr>
        <w:pStyle w:val="TitleB"/>
        <w:keepNext/>
        <w:suppressLineNumbers w:val="0"/>
      </w:pPr>
      <w:r>
        <w:t>D.</w:t>
      </w:r>
      <w:r>
        <w:tab/>
        <w:t>FORSENDUR EÐA TAKMARKANIR ER VARÐA ÖRYGGI OG VERKUN VIÐ NOTKUN LYFSINS</w:t>
      </w:r>
    </w:p>
    <w:p w14:paraId="1D95CECA" w14:textId="77777777" w:rsidR="000A22A9" w:rsidRDefault="000A22A9">
      <w:pPr>
        <w:keepNext/>
        <w:ind w:right="-1"/>
        <w:rPr>
          <w:iCs/>
          <w:szCs w:val="22"/>
          <w:u w:val="single"/>
        </w:rPr>
      </w:pPr>
    </w:p>
    <w:p w14:paraId="172AD934" w14:textId="77777777" w:rsidR="000A22A9" w:rsidRDefault="003A2761">
      <w:pPr>
        <w:keepNext/>
        <w:numPr>
          <w:ilvl w:val="0"/>
          <w:numId w:val="19"/>
        </w:numPr>
        <w:tabs>
          <w:tab w:val="clear" w:pos="567"/>
          <w:tab w:val="clear" w:pos="720"/>
        </w:tabs>
        <w:ind w:left="567" w:right="-1" w:hanging="567"/>
        <w:rPr>
          <w:b/>
          <w:szCs w:val="22"/>
        </w:rPr>
      </w:pPr>
      <w:r>
        <w:rPr>
          <w:b/>
        </w:rPr>
        <w:t>Áætlun um áhættustjórnun</w:t>
      </w:r>
    </w:p>
    <w:p w14:paraId="61DB4DBF" w14:textId="77777777" w:rsidR="000A22A9" w:rsidRDefault="000A22A9">
      <w:pPr>
        <w:keepNext/>
        <w:rPr>
          <w:b/>
          <w:szCs w:val="22"/>
        </w:rPr>
      </w:pPr>
    </w:p>
    <w:p w14:paraId="35427885" w14:textId="77777777" w:rsidR="000A22A9" w:rsidRDefault="003A2761">
      <w:pPr>
        <w:tabs>
          <w:tab w:val="left" w:pos="0"/>
        </w:tabs>
        <w:rPr>
          <w:szCs w:val="22"/>
        </w:rPr>
      </w:pPr>
      <w: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21661E1" w14:textId="77777777" w:rsidR="000A22A9" w:rsidRDefault="000A22A9">
      <w:pPr>
        <w:ind w:right="-1"/>
        <w:rPr>
          <w:iCs/>
          <w:szCs w:val="22"/>
        </w:rPr>
      </w:pPr>
    </w:p>
    <w:p w14:paraId="3FB5CD3B" w14:textId="77777777" w:rsidR="000A22A9" w:rsidRDefault="003A2761">
      <w:pPr>
        <w:keepNext/>
        <w:rPr>
          <w:iCs/>
          <w:szCs w:val="22"/>
        </w:rPr>
      </w:pPr>
      <w:r>
        <w:lastRenderedPageBreak/>
        <w:t>Leggja skal fram uppfærða áætlun um áhættustjórnun:</w:t>
      </w:r>
    </w:p>
    <w:p w14:paraId="3C8F17C4" w14:textId="77777777" w:rsidR="000A22A9" w:rsidRDefault="003A2761">
      <w:pPr>
        <w:keepNext/>
        <w:numPr>
          <w:ilvl w:val="0"/>
          <w:numId w:val="18"/>
        </w:numPr>
        <w:tabs>
          <w:tab w:val="clear" w:pos="720"/>
          <w:tab w:val="num" w:pos="567"/>
        </w:tabs>
        <w:ind w:left="567" w:right="-1" w:hanging="567"/>
        <w:rPr>
          <w:iCs/>
          <w:szCs w:val="22"/>
        </w:rPr>
      </w:pPr>
      <w:r>
        <w:t>Að beiðni Lyfjastofnunar Evrópu.</w:t>
      </w:r>
    </w:p>
    <w:p w14:paraId="588F910B" w14:textId="77777777" w:rsidR="000A22A9" w:rsidRDefault="003A2761">
      <w:pPr>
        <w:numPr>
          <w:ilvl w:val="0"/>
          <w:numId w:val="18"/>
        </w:numPr>
        <w:tabs>
          <w:tab w:val="clear" w:pos="720"/>
          <w:tab w:val="num" w:pos="567"/>
        </w:tabs>
        <w:ind w:left="567" w:right="-1" w:hanging="567"/>
        <w:rPr>
          <w:iCs/>
          <w:szCs w:val="22"/>
        </w:rPr>
      </w:pPr>
      <w: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16BC40D8" w14:textId="77777777" w:rsidR="000A22A9" w:rsidRDefault="000A22A9">
      <w:pPr>
        <w:ind w:right="-1"/>
        <w:rPr>
          <w:iCs/>
          <w:szCs w:val="22"/>
        </w:rPr>
      </w:pPr>
    </w:p>
    <w:p w14:paraId="4F105CE2" w14:textId="77777777" w:rsidR="000A22A9" w:rsidRDefault="003A2761">
      <w:pPr>
        <w:keepNext/>
        <w:numPr>
          <w:ilvl w:val="0"/>
          <w:numId w:val="22"/>
        </w:numPr>
        <w:ind w:left="567" w:hanging="567"/>
        <w:rPr>
          <w:b/>
        </w:rPr>
      </w:pPr>
      <w:r>
        <w:rPr>
          <w:b/>
        </w:rPr>
        <w:t>Viðbótaraðgerðir til að lágmarka áhættu</w:t>
      </w:r>
    </w:p>
    <w:p w14:paraId="41C82FB4" w14:textId="77777777" w:rsidR="000A22A9" w:rsidRDefault="000A22A9" w:rsidP="002F6ACF">
      <w:pPr>
        <w:keepNext/>
        <w:rPr>
          <w:b/>
        </w:rPr>
      </w:pPr>
    </w:p>
    <w:p w14:paraId="37DAF1EB" w14:textId="77777777" w:rsidR="000A22A9" w:rsidRDefault="003A2761">
      <w:r>
        <w:t>Markaðsleyfishafi skal tryggja að áminningarkort fyrir sjúklinga varðandi beindrep í kjálki verði útbúið.</w:t>
      </w:r>
    </w:p>
    <w:p w14:paraId="657FA2EE" w14:textId="77777777" w:rsidR="000A22A9" w:rsidRDefault="003A2761">
      <w:pPr>
        <w:tabs>
          <w:tab w:val="clear" w:pos="567"/>
        </w:tabs>
      </w:pPr>
      <w:r>
        <w:br w:type="page"/>
      </w:r>
    </w:p>
    <w:p w14:paraId="6C9A6724" w14:textId="77777777" w:rsidR="000A22A9" w:rsidRDefault="000A22A9">
      <w:pPr>
        <w:tabs>
          <w:tab w:val="clear" w:pos="567"/>
        </w:tabs>
      </w:pPr>
    </w:p>
    <w:p w14:paraId="7A73B261" w14:textId="77777777" w:rsidR="000A22A9" w:rsidRDefault="000A22A9">
      <w:pPr>
        <w:tabs>
          <w:tab w:val="clear" w:pos="567"/>
        </w:tabs>
      </w:pPr>
    </w:p>
    <w:p w14:paraId="438F3F6E" w14:textId="77777777" w:rsidR="000A22A9" w:rsidRDefault="000A22A9">
      <w:pPr>
        <w:tabs>
          <w:tab w:val="clear" w:pos="567"/>
        </w:tabs>
      </w:pPr>
    </w:p>
    <w:p w14:paraId="6981331A" w14:textId="77777777" w:rsidR="000A22A9" w:rsidRDefault="000A22A9">
      <w:pPr>
        <w:tabs>
          <w:tab w:val="clear" w:pos="567"/>
        </w:tabs>
      </w:pPr>
    </w:p>
    <w:p w14:paraId="1C926BFA" w14:textId="77777777" w:rsidR="000A22A9" w:rsidRDefault="000A22A9">
      <w:pPr>
        <w:tabs>
          <w:tab w:val="clear" w:pos="567"/>
        </w:tabs>
      </w:pPr>
    </w:p>
    <w:p w14:paraId="38450F24" w14:textId="77777777" w:rsidR="000A22A9" w:rsidRDefault="000A22A9">
      <w:pPr>
        <w:tabs>
          <w:tab w:val="clear" w:pos="567"/>
        </w:tabs>
      </w:pPr>
    </w:p>
    <w:p w14:paraId="4C62B032" w14:textId="77777777" w:rsidR="000A22A9" w:rsidRDefault="000A22A9">
      <w:pPr>
        <w:tabs>
          <w:tab w:val="clear" w:pos="567"/>
        </w:tabs>
      </w:pPr>
    </w:p>
    <w:p w14:paraId="010E3906" w14:textId="77777777" w:rsidR="000A22A9" w:rsidRDefault="000A22A9">
      <w:pPr>
        <w:tabs>
          <w:tab w:val="clear" w:pos="567"/>
        </w:tabs>
      </w:pPr>
    </w:p>
    <w:p w14:paraId="19AE39E7" w14:textId="77777777" w:rsidR="000A22A9" w:rsidRDefault="000A22A9">
      <w:pPr>
        <w:tabs>
          <w:tab w:val="clear" w:pos="567"/>
        </w:tabs>
      </w:pPr>
    </w:p>
    <w:p w14:paraId="4BF01887" w14:textId="77777777" w:rsidR="000A22A9" w:rsidRDefault="000A22A9">
      <w:pPr>
        <w:tabs>
          <w:tab w:val="clear" w:pos="567"/>
        </w:tabs>
      </w:pPr>
    </w:p>
    <w:p w14:paraId="54E9CE91" w14:textId="77777777" w:rsidR="000A22A9" w:rsidRDefault="000A22A9">
      <w:pPr>
        <w:tabs>
          <w:tab w:val="clear" w:pos="567"/>
        </w:tabs>
      </w:pPr>
    </w:p>
    <w:p w14:paraId="28A678D4" w14:textId="77777777" w:rsidR="000A22A9" w:rsidRDefault="000A22A9">
      <w:pPr>
        <w:tabs>
          <w:tab w:val="clear" w:pos="567"/>
        </w:tabs>
      </w:pPr>
    </w:p>
    <w:p w14:paraId="157622ED" w14:textId="77777777" w:rsidR="000A22A9" w:rsidRDefault="000A22A9">
      <w:pPr>
        <w:tabs>
          <w:tab w:val="clear" w:pos="567"/>
        </w:tabs>
      </w:pPr>
    </w:p>
    <w:p w14:paraId="7026A3A1" w14:textId="77777777" w:rsidR="000A22A9" w:rsidRDefault="000A22A9">
      <w:pPr>
        <w:tabs>
          <w:tab w:val="clear" w:pos="567"/>
        </w:tabs>
      </w:pPr>
    </w:p>
    <w:p w14:paraId="156046E9" w14:textId="77777777" w:rsidR="000A22A9" w:rsidRDefault="000A22A9">
      <w:pPr>
        <w:tabs>
          <w:tab w:val="clear" w:pos="567"/>
        </w:tabs>
      </w:pPr>
    </w:p>
    <w:p w14:paraId="298D1005" w14:textId="77777777" w:rsidR="000A22A9" w:rsidRDefault="000A22A9">
      <w:pPr>
        <w:tabs>
          <w:tab w:val="clear" w:pos="567"/>
        </w:tabs>
      </w:pPr>
    </w:p>
    <w:p w14:paraId="23AC4C36" w14:textId="77777777" w:rsidR="000A22A9" w:rsidRDefault="000A22A9">
      <w:pPr>
        <w:tabs>
          <w:tab w:val="clear" w:pos="567"/>
        </w:tabs>
      </w:pPr>
    </w:p>
    <w:p w14:paraId="23F47688" w14:textId="77777777" w:rsidR="000A22A9" w:rsidRDefault="000A22A9">
      <w:pPr>
        <w:tabs>
          <w:tab w:val="clear" w:pos="567"/>
        </w:tabs>
      </w:pPr>
    </w:p>
    <w:p w14:paraId="7473FABF" w14:textId="77777777" w:rsidR="000A22A9" w:rsidRDefault="000A22A9">
      <w:pPr>
        <w:tabs>
          <w:tab w:val="clear" w:pos="567"/>
        </w:tabs>
      </w:pPr>
    </w:p>
    <w:p w14:paraId="20676C32" w14:textId="77777777" w:rsidR="000A22A9" w:rsidRDefault="000A22A9">
      <w:pPr>
        <w:tabs>
          <w:tab w:val="clear" w:pos="567"/>
        </w:tabs>
      </w:pPr>
    </w:p>
    <w:p w14:paraId="3AAE88EA" w14:textId="77777777" w:rsidR="000A22A9" w:rsidRDefault="000A22A9">
      <w:pPr>
        <w:tabs>
          <w:tab w:val="clear" w:pos="567"/>
        </w:tabs>
      </w:pPr>
    </w:p>
    <w:p w14:paraId="7D3546D6" w14:textId="77777777" w:rsidR="00212953" w:rsidRDefault="00212953">
      <w:pPr>
        <w:tabs>
          <w:tab w:val="clear" w:pos="567"/>
        </w:tabs>
        <w:jc w:val="center"/>
        <w:outlineLvl w:val="0"/>
        <w:rPr>
          <w:b/>
        </w:rPr>
      </w:pPr>
    </w:p>
    <w:p w14:paraId="7FEB899B" w14:textId="77777777" w:rsidR="000A22A9" w:rsidRPr="00494435" w:rsidRDefault="003A2761" w:rsidP="00494435">
      <w:pPr>
        <w:pStyle w:val="Stylebold"/>
        <w:keepNext/>
        <w:jc w:val="center"/>
      </w:pPr>
      <w:r>
        <w:t>VIÐAUKI III</w:t>
      </w:r>
    </w:p>
    <w:p w14:paraId="0A0B07E8" w14:textId="77777777" w:rsidR="000A22A9" w:rsidRPr="00494435" w:rsidRDefault="000A22A9" w:rsidP="00494435">
      <w:pPr>
        <w:pStyle w:val="Stylebold"/>
        <w:keepNext/>
        <w:jc w:val="center"/>
      </w:pPr>
    </w:p>
    <w:p w14:paraId="643B07DA" w14:textId="77777777" w:rsidR="000A22A9" w:rsidRPr="00494435" w:rsidRDefault="003A2761" w:rsidP="00494435">
      <w:pPr>
        <w:pStyle w:val="Stylebold"/>
        <w:keepNext/>
        <w:jc w:val="center"/>
      </w:pPr>
      <w:r>
        <w:t>ÁLETRANIR OG FYLGISEÐILL</w:t>
      </w:r>
    </w:p>
    <w:p w14:paraId="47A9155B" w14:textId="77777777" w:rsidR="000A22A9" w:rsidRDefault="003A2761">
      <w:pPr>
        <w:tabs>
          <w:tab w:val="clear" w:pos="567"/>
        </w:tabs>
      </w:pPr>
      <w:r>
        <w:br w:type="page"/>
      </w:r>
    </w:p>
    <w:p w14:paraId="3CA511C2" w14:textId="77777777" w:rsidR="000A22A9" w:rsidRDefault="000A22A9">
      <w:pPr>
        <w:tabs>
          <w:tab w:val="clear" w:pos="567"/>
        </w:tabs>
      </w:pPr>
    </w:p>
    <w:p w14:paraId="23A7272E" w14:textId="77777777" w:rsidR="000A22A9" w:rsidRDefault="000A22A9">
      <w:pPr>
        <w:tabs>
          <w:tab w:val="clear" w:pos="567"/>
        </w:tabs>
      </w:pPr>
    </w:p>
    <w:p w14:paraId="5E96D22C" w14:textId="77777777" w:rsidR="000A22A9" w:rsidRDefault="000A22A9">
      <w:pPr>
        <w:tabs>
          <w:tab w:val="clear" w:pos="567"/>
        </w:tabs>
      </w:pPr>
    </w:p>
    <w:p w14:paraId="5B09C03E" w14:textId="77777777" w:rsidR="000A22A9" w:rsidRDefault="000A22A9">
      <w:pPr>
        <w:tabs>
          <w:tab w:val="clear" w:pos="567"/>
        </w:tabs>
      </w:pPr>
    </w:p>
    <w:p w14:paraId="2020F7B2" w14:textId="77777777" w:rsidR="000A22A9" w:rsidRDefault="000A22A9">
      <w:pPr>
        <w:tabs>
          <w:tab w:val="clear" w:pos="567"/>
        </w:tabs>
      </w:pPr>
    </w:p>
    <w:p w14:paraId="2BCB3418" w14:textId="77777777" w:rsidR="000A22A9" w:rsidRDefault="000A22A9">
      <w:pPr>
        <w:tabs>
          <w:tab w:val="clear" w:pos="567"/>
        </w:tabs>
      </w:pPr>
    </w:p>
    <w:p w14:paraId="2D9A3AB0" w14:textId="77777777" w:rsidR="000A22A9" w:rsidRDefault="000A22A9">
      <w:pPr>
        <w:tabs>
          <w:tab w:val="clear" w:pos="567"/>
        </w:tabs>
      </w:pPr>
    </w:p>
    <w:p w14:paraId="10CA2DBC" w14:textId="77777777" w:rsidR="000A22A9" w:rsidRDefault="000A22A9">
      <w:pPr>
        <w:tabs>
          <w:tab w:val="clear" w:pos="567"/>
        </w:tabs>
      </w:pPr>
    </w:p>
    <w:p w14:paraId="374936D3" w14:textId="77777777" w:rsidR="000A22A9" w:rsidRDefault="000A22A9">
      <w:pPr>
        <w:tabs>
          <w:tab w:val="clear" w:pos="567"/>
        </w:tabs>
      </w:pPr>
    </w:p>
    <w:p w14:paraId="0EC918F8" w14:textId="77777777" w:rsidR="000A22A9" w:rsidRDefault="000A22A9">
      <w:pPr>
        <w:tabs>
          <w:tab w:val="clear" w:pos="567"/>
        </w:tabs>
      </w:pPr>
    </w:p>
    <w:p w14:paraId="53CF8D2D" w14:textId="77777777" w:rsidR="000A22A9" w:rsidRDefault="000A22A9">
      <w:pPr>
        <w:tabs>
          <w:tab w:val="clear" w:pos="567"/>
        </w:tabs>
      </w:pPr>
    </w:p>
    <w:p w14:paraId="5C67E232" w14:textId="77777777" w:rsidR="000A22A9" w:rsidRDefault="000A22A9">
      <w:pPr>
        <w:tabs>
          <w:tab w:val="clear" w:pos="567"/>
        </w:tabs>
      </w:pPr>
    </w:p>
    <w:p w14:paraId="185D72C1" w14:textId="77777777" w:rsidR="000A22A9" w:rsidRDefault="000A22A9">
      <w:pPr>
        <w:tabs>
          <w:tab w:val="clear" w:pos="567"/>
        </w:tabs>
      </w:pPr>
    </w:p>
    <w:p w14:paraId="540820BE" w14:textId="77777777" w:rsidR="000A22A9" w:rsidRDefault="000A22A9">
      <w:pPr>
        <w:tabs>
          <w:tab w:val="clear" w:pos="567"/>
        </w:tabs>
      </w:pPr>
    </w:p>
    <w:p w14:paraId="56DCEF91" w14:textId="77777777" w:rsidR="000A22A9" w:rsidRDefault="000A22A9">
      <w:pPr>
        <w:tabs>
          <w:tab w:val="clear" w:pos="567"/>
        </w:tabs>
      </w:pPr>
    </w:p>
    <w:p w14:paraId="74DF5FA5" w14:textId="77777777" w:rsidR="000A22A9" w:rsidRDefault="000A22A9">
      <w:pPr>
        <w:tabs>
          <w:tab w:val="clear" w:pos="567"/>
        </w:tabs>
      </w:pPr>
    </w:p>
    <w:p w14:paraId="38653234" w14:textId="77777777" w:rsidR="000A22A9" w:rsidRDefault="000A22A9">
      <w:pPr>
        <w:tabs>
          <w:tab w:val="clear" w:pos="567"/>
        </w:tabs>
      </w:pPr>
    </w:p>
    <w:p w14:paraId="1D43D912" w14:textId="77777777" w:rsidR="000A22A9" w:rsidRDefault="000A22A9">
      <w:pPr>
        <w:tabs>
          <w:tab w:val="clear" w:pos="567"/>
        </w:tabs>
      </w:pPr>
    </w:p>
    <w:p w14:paraId="4EEB5BC2" w14:textId="77777777" w:rsidR="000A22A9" w:rsidRDefault="000A22A9">
      <w:pPr>
        <w:tabs>
          <w:tab w:val="clear" w:pos="567"/>
        </w:tabs>
      </w:pPr>
    </w:p>
    <w:p w14:paraId="362C019C" w14:textId="77777777" w:rsidR="000A22A9" w:rsidRDefault="000A22A9">
      <w:pPr>
        <w:tabs>
          <w:tab w:val="clear" w:pos="567"/>
        </w:tabs>
      </w:pPr>
    </w:p>
    <w:p w14:paraId="5146993C" w14:textId="77777777" w:rsidR="000A22A9" w:rsidRDefault="000A22A9">
      <w:pPr>
        <w:tabs>
          <w:tab w:val="clear" w:pos="567"/>
        </w:tabs>
      </w:pPr>
    </w:p>
    <w:p w14:paraId="462DBD37" w14:textId="77777777" w:rsidR="00212953" w:rsidRDefault="00212953">
      <w:pPr>
        <w:tabs>
          <w:tab w:val="clear" w:pos="567"/>
        </w:tabs>
      </w:pPr>
    </w:p>
    <w:p w14:paraId="63C0BDD2" w14:textId="77777777" w:rsidR="000A22A9" w:rsidRDefault="003A2761" w:rsidP="002F6ACF">
      <w:pPr>
        <w:pStyle w:val="TitleA"/>
        <w:keepNext/>
      </w:pPr>
      <w:r>
        <w:t>A. ÁLETRANIR</w:t>
      </w:r>
    </w:p>
    <w:p w14:paraId="743F0F22" w14:textId="77777777" w:rsidR="000A22A9" w:rsidRDefault="003A2761" w:rsidP="002F6ACF">
      <w:pPr>
        <w:keepNext/>
        <w:pBdr>
          <w:top w:val="single" w:sz="4" w:space="1" w:color="auto"/>
          <w:left w:val="single" w:sz="4" w:space="4" w:color="auto"/>
          <w:bottom w:val="single" w:sz="4" w:space="1" w:color="auto"/>
          <w:right w:val="single" w:sz="4" w:space="4" w:color="auto"/>
        </w:pBdr>
        <w:shd w:val="clear" w:color="auto" w:fill="FFFFFF"/>
        <w:tabs>
          <w:tab w:val="clear" w:pos="567"/>
        </w:tabs>
        <w:rPr>
          <w:b/>
        </w:rPr>
      </w:pPr>
      <w:r>
        <w:br w:type="page"/>
      </w:r>
      <w:r>
        <w:rPr>
          <w:b/>
        </w:rPr>
        <w:lastRenderedPageBreak/>
        <w:t>UPPLÝSINGAR SEM EIGA AÐ KOMA FRAM Á YTRI UMBÚÐUM</w:t>
      </w:r>
    </w:p>
    <w:p w14:paraId="32347022" w14:textId="77777777" w:rsidR="000A22A9" w:rsidRDefault="000A22A9">
      <w:pPr>
        <w:keepNext/>
        <w:pBdr>
          <w:top w:val="single" w:sz="4" w:space="1" w:color="auto"/>
          <w:left w:val="single" w:sz="4" w:space="4" w:color="auto"/>
          <w:bottom w:val="single" w:sz="4" w:space="1" w:color="auto"/>
          <w:right w:val="single" w:sz="4" w:space="4" w:color="auto"/>
        </w:pBdr>
        <w:tabs>
          <w:tab w:val="clear" w:pos="567"/>
        </w:tabs>
        <w:rPr>
          <w:bCs/>
        </w:rPr>
      </w:pPr>
    </w:p>
    <w:p w14:paraId="20BE87AB" w14:textId="313B9949" w:rsidR="000A22A9" w:rsidRDefault="0024344A">
      <w:pPr>
        <w:keepNext/>
        <w:pBdr>
          <w:top w:val="single" w:sz="4" w:space="1" w:color="auto"/>
          <w:left w:val="single" w:sz="4" w:space="4" w:color="auto"/>
          <w:bottom w:val="single" w:sz="4" w:space="1" w:color="auto"/>
          <w:right w:val="single" w:sz="4" w:space="4" w:color="auto"/>
        </w:pBdr>
        <w:tabs>
          <w:tab w:val="clear" w:pos="567"/>
        </w:tabs>
        <w:rPr>
          <w:bCs/>
        </w:rPr>
      </w:pPr>
      <w:r>
        <w:rPr>
          <w:b/>
        </w:rPr>
        <w:t xml:space="preserve">YTRI </w:t>
      </w:r>
      <w:r w:rsidR="00C235AC">
        <w:rPr>
          <w:b/>
        </w:rPr>
        <w:t xml:space="preserve">ASKJA </w:t>
      </w:r>
      <w:r>
        <w:rPr>
          <w:b/>
        </w:rPr>
        <w:t xml:space="preserve">FYRIR </w:t>
      </w:r>
      <w:r w:rsidR="00C235AC">
        <w:rPr>
          <w:b/>
        </w:rPr>
        <w:t>HETTUGLAS</w:t>
      </w:r>
    </w:p>
    <w:p w14:paraId="48677141" w14:textId="77777777" w:rsidR="000A22A9" w:rsidRDefault="000A22A9">
      <w:pPr>
        <w:keepNext/>
        <w:tabs>
          <w:tab w:val="clear" w:pos="567"/>
        </w:tabs>
      </w:pPr>
    </w:p>
    <w:p w14:paraId="4370A50D" w14:textId="77777777" w:rsidR="000A22A9" w:rsidRDefault="000A22A9">
      <w:pPr>
        <w:tabs>
          <w:tab w:val="clear" w:pos="567"/>
        </w:tabs>
      </w:pPr>
    </w:p>
    <w:p w14:paraId="5378C6C7"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w:t>
      </w:r>
      <w:r>
        <w:rPr>
          <w:b/>
        </w:rPr>
        <w:tab/>
        <w:t>HEITI LYFS</w:t>
      </w:r>
    </w:p>
    <w:p w14:paraId="5B6E9F13" w14:textId="77777777" w:rsidR="000A22A9" w:rsidRDefault="000A22A9">
      <w:pPr>
        <w:keepNext/>
        <w:tabs>
          <w:tab w:val="clear" w:pos="567"/>
        </w:tabs>
      </w:pPr>
    </w:p>
    <w:p w14:paraId="3DD9937D" w14:textId="567453D2" w:rsidR="000A22A9" w:rsidRDefault="0024344A">
      <w:pPr>
        <w:tabs>
          <w:tab w:val="clear" w:pos="567"/>
        </w:tabs>
      </w:pPr>
      <w:r>
        <w:t xml:space="preserve">Osenvelt </w:t>
      </w:r>
      <w:r w:rsidR="003A2761">
        <w:t>120 mg stungulyf, lausn</w:t>
      </w:r>
    </w:p>
    <w:p w14:paraId="5EFBF85A" w14:textId="77777777" w:rsidR="000A22A9" w:rsidRDefault="003A2761">
      <w:pPr>
        <w:tabs>
          <w:tab w:val="clear" w:pos="567"/>
        </w:tabs>
      </w:pPr>
      <w:r>
        <w:t>denosumab</w:t>
      </w:r>
    </w:p>
    <w:p w14:paraId="03737BA7" w14:textId="77777777" w:rsidR="000A22A9" w:rsidRDefault="000A22A9">
      <w:pPr>
        <w:tabs>
          <w:tab w:val="clear" w:pos="567"/>
        </w:tabs>
      </w:pPr>
    </w:p>
    <w:p w14:paraId="005B58D0" w14:textId="77777777" w:rsidR="000A22A9" w:rsidRDefault="000A22A9">
      <w:pPr>
        <w:tabs>
          <w:tab w:val="clear" w:pos="567"/>
        </w:tabs>
      </w:pPr>
    </w:p>
    <w:p w14:paraId="4B6ADE4E"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2.</w:t>
      </w:r>
      <w:r>
        <w:rPr>
          <w:b/>
        </w:rPr>
        <w:tab/>
        <w:t>VIRK(T) EFNI</w:t>
      </w:r>
    </w:p>
    <w:p w14:paraId="5DDF3FC3" w14:textId="77777777" w:rsidR="000A22A9" w:rsidRDefault="000A22A9">
      <w:pPr>
        <w:keepNext/>
        <w:tabs>
          <w:tab w:val="clear" w:pos="567"/>
        </w:tabs>
      </w:pPr>
    </w:p>
    <w:p w14:paraId="589DF381" w14:textId="77777777" w:rsidR="000A22A9" w:rsidRDefault="003A2761">
      <w:pPr>
        <w:tabs>
          <w:tab w:val="clear" w:pos="567"/>
        </w:tabs>
        <w:rPr>
          <w:rFonts w:eastAsia="MS Mincho"/>
          <w:szCs w:val="22"/>
        </w:rPr>
      </w:pPr>
      <w:r>
        <w:t>Hvert hettuglas inniheldur 120 mg af denosumabi í 1,7 ml af lausn (70 mg/ml).</w:t>
      </w:r>
    </w:p>
    <w:p w14:paraId="3E9389A2" w14:textId="77777777" w:rsidR="000A22A9" w:rsidRDefault="000A22A9">
      <w:pPr>
        <w:tabs>
          <w:tab w:val="clear" w:pos="567"/>
        </w:tabs>
      </w:pPr>
    </w:p>
    <w:p w14:paraId="3D13E9AA" w14:textId="77777777" w:rsidR="000A22A9" w:rsidRDefault="000A22A9">
      <w:pPr>
        <w:tabs>
          <w:tab w:val="clear" w:pos="567"/>
        </w:tabs>
      </w:pPr>
    </w:p>
    <w:p w14:paraId="3FF7E21E"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3.</w:t>
      </w:r>
      <w:r>
        <w:rPr>
          <w:b/>
        </w:rPr>
        <w:tab/>
        <w:t>HJÁLPAREFNI</w:t>
      </w:r>
    </w:p>
    <w:p w14:paraId="23AA7E0E" w14:textId="77777777" w:rsidR="000A22A9" w:rsidRDefault="000A22A9">
      <w:pPr>
        <w:keepNext/>
        <w:tabs>
          <w:tab w:val="clear" w:pos="567"/>
        </w:tabs>
      </w:pPr>
    </w:p>
    <w:p w14:paraId="5EB29ACD" w14:textId="44729DFB" w:rsidR="000A22A9" w:rsidRDefault="0024344A">
      <w:r>
        <w:t xml:space="preserve">Hjálparefni: </w:t>
      </w:r>
      <w:r w:rsidR="00D71AEB">
        <w:t>e</w:t>
      </w:r>
      <w:r w:rsidR="003A2761">
        <w:t xml:space="preserve">diksýra, </w:t>
      </w:r>
      <w:r>
        <w:t>natríumasetat</w:t>
      </w:r>
      <w:r w:rsidR="002C0468">
        <w:t>þ</w:t>
      </w:r>
      <w:r>
        <w:t>ríhýdrat</w:t>
      </w:r>
      <w:r w:rsidR="003A2761">
        <w:t>, sorbitól (E420), pólýsorbat 20</w:t>
      </w:r>
      <w:r>
        <w:t xml:space="preserve"> (E432)</w:t>
      </w:r>
      <w:r w:rsidR="003A2761">
        <w:t>, vatn fyrir stungulyf.</w:t>
      </w:r>
    </w:p>
    <w:p w14:paraId="04E9A1C3" w14:textId="77777777" w:rsidR="0024344A" w:rsidRDefault="0024344A">
      <w:r>
        <w:rPr>
          <w:highlight w:val="lightGray"/>
        </w:rPr>
        <w:t>Sjá frekari upplýsingar á fylgiseðli.</w:t>
      </w:r>
    </w:p>
    <w:p w14:paraId="11EF6FEA" w14:textId="77777777" w:rsidR="000A22A9" w:rsidRDefault="000A22A9">
      <w:pPr>
        <w:tabs>
          <w:tab w:val="clear" w:pos="567"/>
        </w:tabs>
      </w:pPr>
    </w:p>
    <w:p w14:paraId="29A50EB8" w14:textId="77777777" w:rsidR="000A22A9" w:rsidRDefault="000A22A9">
      <w:pPr>
        <w:tabs>
          <w:tab w:val="clear" w:pos="567"/>
        </w:tabs>
      </w:pPr>
    </w:p>
    <w:p w14:paraId="3C3270DA"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4.</w:t>
      </w:r>
      <w:r>
        <w:rPr>
          <w:b/>
        </w:rPr>
        <w:tab/>
        <w:t>LYFJAFORM OG INNIHALD</w:t>
      </w:r>
    </w:p>
    <w:p w14:paraId="76202406" w14:textId="77777777" w:rsidR="000A22A9" w:rsidRDefault="000A22A9">
      <w:pPr>
        <w:keepNext/>
        <w:tabs>
          <w:tab w:val="clear" w:pos="567"/>
        </w:tabs>
      </w:pPr>
    </w:p>
    <w:p w14:paraId="4A12E94C" w14:textId="77777777" w:rsidR="000A22A9" w:rsidRDefault="003A2761">
      <w:pPr>
        <w:tabs>
          <w:tab w:val="clear" w:pos="567"/>
        </w:tabs>
        <w:rPr>
          <w:rFonts w:eastAsia="MS Mincho"/>
          <w:szCs w:val="22"/>
        </w:rPr>
      </w:pPr>
      <w:r>
        <w:rPr>
          <w:highlight w:val="lightGray"/>
        </w:rPr>
        <w:t>Stungulyf, lausn.</w:t>
      </w:r>
    </w:p>
    <w:p w14:paraId="528CF0D5" w14:textId="77777777" w:rsidR="000A22A9" w:rsidRDefault="003A2761">
      <w:pPr>
        <w:tabs>
          <w:tab w:val="clear" w:pos="567"/>
        </w:tabs>
        <w:rPr>
          <w:rFonts w:eastAsia="MS Mincho"/>
          <w:szCs w:val="22"/>
        </w:rPr>
      </w:pPr>
      <w:r>
        <w:t>1 einnota hettuglas</w:t>
      </w:r>
    </w:p>
    <w:p w14:paraId="04000E9F" w14:textId="77777777" w:rsidR="000A22A9" w:rsidRDefault="003A2761">
      <w:pPr>
        <w:tabs>
          <w:tab w:val="clear" w:pos="567"/>
        </w:tabs>
        <w:rPr>
          <w:rFonts w:eastAsia="MS Mincho"/>
          <w:szCs w:val="22"/>
        </w:rPr>
      </w:pPr>
      <w:r>
        <w:rPr>
          <w:highlight w:val="lightGray"/>
        </w:rPr>
        <w:t>3 einnota hettuglös</w:t>
      </w:r>
    </w:p>
    <w:p w14:paraId="113DAB2D" w14:textId="77777777" w:rsidR="000A22A9" w:rsidRDefault="003A2761">
      <w:pPr>
        <w:tabs>
          <w:tab w:val="clear" w:pos="567"/>
        </w:tabs>
        <w:rPr>
          <w:highlight w:val="lightGray"/>
        </w:rPr>
      </w:pPr>
      <w:r>
        <w:rPr>
          <w:highlight w:val="lightGray"/>
        </w:rPr>
        <w:t>4 einnota hettuglös</w:t>
      </w:r>
    </w:p>
    <w:p w14:paraId="05DCA6C8" w14:textId="56FCC63A" w:rsidR="0024344A" w:rsidRDefault="0024344A">
      <w:pPr>
        <w:tabs>
          <w:tab w:val="clear" w:pos="567"/>
        </w:tabs>
        <w:rPr>
          <w:rFonts w:eastAsia="MS Mincho"/>
          <w:szCs w:val="22"/>
        </w:rPr>
      </w:pPr>
      <w:r>
        <w:rPr>
          <w:rFonts w:eastAsia="MS Mincho"/>
          <w:szCs w:val="22"/>
        </w:rPr>
        <w:t>120</w:t>
      </w:r>
      <w:r w:rsidR="0081097F">
        <w:rPr>
          <w:rFonts w:eastAsia="MS Mincho"/>
          <w:szCs w:val="22"/>
        </w:rPr>
        <w:t> </w:t>
      </w:r>
      <w:r>
        <w:rPr>
          <w:rFonts w:eastAsia="MS Mincho"/>
          <w:szCs w:val="22"/>
        </w:rPr>
        <w:t>mg/1,7</w:t>
      </w:r>
      <w:r w:rsidR="0081097F">
        <w:rPr>
          <w:rFonts w:eastAsia="MS Mincho"/>
          <w:szCs w:val="22"/>
        </w:rPr>
        <w:t> </w:t>
      </w:r>
      <w:r>
        <w:rPr>
          <w:rFonts w:eastAsia="MS Mincho"/>
          <w:szCs w:val="22"/>
        </w:rPr>
        <w:t>ml</w:t>
      </w:r>
    </w:p>
    <w:p w14:paraId="7CF6FA6E" w14:textId="77777777" w:rsidR="000A22A9" w:rsidRDefault="000A22A9">
      <w:pPr>
        <w:tabs>
          <w:tab w:val="clear" w:pos="567"/>
        </w:tabs>
        <w:rPr>
          <w:rFonts w:eastAsia="MS Mincho"/>
          <w:szCs w:val="22"/>
          <w:lang w:eastAsia="ja-JP"/>
        </w:rPr>
      </w:pPr>
    </w:p>
    <w:p w14:paraId="29F23B82" w14:textId="77777777" w:rsidR="000A22A9" w:rsidRDefault="000A22A9">
      <w:pPr>
        <w:tabs>
          <w:tab w:val="clear" w:pos="567"/>
        </w:tabs>
      </w:pPr>
    </w:p>
    <w:p w14:paraId="4CE1B348"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5.</w:t>
      </w:r>
      <w:r>
        <w:rPr>
          <w:b/>
        </w:rPr>
        <w:tab/>
        <w:t>AÐFERÐ VIÐ LYFJAGJÖF OG ÍKOMULEIÐ(IR)</w:t>
      </w:r>
    </w:p>
    <w:p w14:paraId="09A7AED2" w14:textId="77777777" w:rsidR="000A22A9" w:rsidRDefault="000A22A9">
      <w:pPr>
        <w:keepNext/>
        <w:tabs>
          <w:tab w:val="clear" w:pos="567"/>
        </w:tabs>
        <w:rPr>
          <w:i/>
        </w:rPr>
      </w:pPr>
    </w:p>
    <w:p w14:paraId="00EA63B8" w14:textId="77777777" w:rsidR="000A22A9" w:rsidRDefault="003A2761">
      <w:pPr>
        <w:tabs>
          <w:tab w:val="clear" w:pos="567"/>
        </w:tabs>
      </w:pPr>
      <w:r>
        <w:t>Lesið fylgiseðilinn fyrir notkun.</w:t>
      </w:r>
    </w:p>
    <w:p w14:paraId="3B002A83" w14:textId="77777777" w:rsidR="000A22A9" w:rsidRDefault="003A2761">
      <w:r>
        <w:t>Til notkunar undir húð.</w:t>
      </w:r>
    </w:p>
    <w:p w14:paraId="106BC4ED" w14:textId="77777777" w:rsidR="000A22A9" w:rsidRDefault="003A2761">
      <w:pPr>
        <w:tabs>
          <w:tab w:val="clear" w:pos="567"/>
        </w:tabs>
      </w:pPr>
      <w:r>
        <w:t>Hristið ekki.</w:t>
      </w:r>
    </w:p>
    <w:p w14:paraId="116E752B" w14:textId="77777777" w:rsidR="000A22A9" w:rsidRDefault="000A22A9">
      <w:pPr>
        <w:tabs>
          <w:tab w:val="clear" w:pos="567"/>
        </w:tabs>
      </w:pPr>
    </w:p>
    <w:p w14:paraId="5591A785" w14:textId="77777777" w:rsidR="000A22A9" w:rsidRDefault="000A22A9">
      <w:pPr>
        <w:tabs>
          <w:tab w:val="clear" w:pos="567"/>
        </w:tabs>
      </w:pPr>
    </w:p>
    <w:p w14:paraId="4FD47C4C"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6.</w:t>
      </w:r>
      <w:r>
        <w:rPr>
          <w:b/>
        </w:rPr>
        <w:tab/>
        <w:t>SÉRSTÖK VARNAÐARORÐ UM AÐ LYFIÐ SKULI GEYMT ÞAR SEM BÖRN HVORKI NÁ TIL NÉ SJÁ</w:t>
      </w:r>
    </w:p>
    <w:p w14:paraId="25B1476D" w14:textId="77777777" w:rsidR="000A22A9" w:rsidRDefault="000A22A9">
      <w:pPr>
        <w:keepNext/>
        <w:tabs>
          <w:tab w:val="clear" w:pos="567"/>
        </w:tabs>
      </w:pPr>
    </w:p>
    <w:p w14:paraId="1D0DF5F2" w14:textId="77777777" w:rsidR="000A22A9" w:rsidRDefault="003A2761" w:rsidP="002F6ACF">
      <w:pPr>
        <w:tabs>
          <w:tab w:val="clear" w:pos="567"/>
        </w:tabs>
        <w:outlineLvl w:val="0"/>
      </w:pPr>
      <w:r>
        <w:t>Geymið þar sem börn hvorki ná til né sjá.</w:t>
      </w:r>
    </w:p>
    <w:p w14:paraId="3BA0F41F" w14:textId="77777777" w:rsidR="000A22A9" w:rsidRDefault="000A22A9" w:rsidP="002F6ACF">
      <w:pPr>
        <w:tabs>
          <w:tab w:val="clear" w:pos="567"/>
        </w:tabs>
      </w:pPr>
    </w:p>
    <w:p w14:paraId="28C20D60" w14:textId="77777777" w:rsidR="000A22A9" w:rsidRDefault="000A22A9">
      <w:pPr>
        <w:tabs>
          <w:tab w:val="clear" w:pos="567"/>
        </w:tabs>
      </w:pPr>
    </w:p>
    <w:p w14:paraId="3787D39F"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7.</w:t>
      </w:r>
      <w:r>
        <w:rPr>
          <w:b/>
        </w:rPr>
        <w:tab/>
        <w:t>ÖNNUR SÉRSTÖK VARNAÐARORÐ, EF MEÐ ÞARF</w:t>
      </w:r>
    </w:p>
    <w:p w14:paraId="70CE59FE" w14:textId="77777777" w:rsidR="000A22A9" w:rsidRDefault="000A22A9">
      <w:pPr>
        <w:keepNext/>
        <w:tabs>
          <w:tab w:val="clear" w:pos="567"/>
        </w:tabs>
      </w:pPr>
    </w:p>
    <w:p w14:paraId="375F604E" w14:textId="77777777" w:rsidR="000A22A9" w:rsidRDefault="000A22A9">
      <w:pPr>
        <w:tabs>
          <w:tab w:val="clear" w:pos="567"/>
        </w:tabs>
      </w:pPr>
    </w:p>
    <w:p w14:paraId="60FE7410"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highlight w:val="lightGray"/>
        </w:rPr>
      </w:pPr>
      <w:r>
        <w:rPr>
          <w:b/>
        </w:rPr>
        <w:t>8.</w:t>
      </w:r>
      <w:r>
        <w:rPr>
          <w:b/>
        </w:rPr>
        <w:tab/>
        <w:t>FYRNINGARDAGSETNING</w:t>
      </w:r>
    </w:p>
    <w:p w14:paraId="1CB780F3" w14:textId="77777777" w:rsidR="000A22A9" w:rsidRDefault="000A22A9">
      <w:pPr>
        <w:keepNext/>
        <w:tabs>
          <w:tab w:val="clear" w:pos="567"/>
        </w:tabs>
        <w:rPr>
          <w:i/>
        </w:rPr>
      </w:pPr>
    </w:p>
    <w:p w14:paraId="46DABCC6" w14:textId="77777777" w:rsidR="000A22A9" w:rsidRDefault="003A2761" w:rsidP="002F6ACF">
      <w:pPr>
        <w:tabs>
          <w:tab w:val="clear" w:pos="567"/>
        </w:tabs>
      </w:pPr>
      <w:r>
        <w:t>EXP</w:t>
      </w:r>
    </w:p>
    <w:p w14:paraId="5088D13E" w14:textId="77777777" w:rsidR="000A22A9" w:rsidRDefault="000A22A9" w:rsidP="002F6ACF">
      <w:pPr>
        <w:tabs>
          <w:tab w:val="clear" w:pos="567"/>
        </w:tabs>
      </w:pPr>
    </w:p>
    <w:p w14:paraId="2BD02525" w14:textId="77777777" w:rsidR="000A22A9" w:rsidRDefault="000A22A9">
      <w:pPr>
        <w:tabs>
          <w:tab w:val="clear" w:pos="567"/>
        </w:tabs>
      </w:pPr>
    </w:p>
    <w:p w14:paraId="6B2DCC50"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lastRenderedPageBreak/>
        <w:t>9.</w:t>
      </w:r>
      <w:r>
        <w:rPr>
          <w:b/>
        </w:rPr>
        <w:tab/>
        <w:t>SÉRSTÖK GEYMSLUSKILYRÐI</w:t>
      </w:r>
    </w:p>
    <w:p w14:paraId="57040B07" w14:textId="77777777" w:rsidR="000A22A9" w:rsidRDefault="000A22A9">
      <w:pPr>
        <w:keepNext/>
        <w:tabs>
          <w:tab w:val="clear" w:pos="567"/>
        </w:tabs>
      </w:pPr>
    </w:p>
    <w:p w14:paraId="5127F005" w14:textId="77777777" w:rsidR="000A22A9" w:rsidRDefault="003A2761">
      <w:pPr>
        <w:keepNext/>
        <w:tabs>
          <w:tab w:val="clear" w:pos="567"/>
        </w:tabs>
      </w:pPr>
      <w:r>
        <w:t>Geymið í kæli.</w:t>
      </w:r>
    </w:p>
    <w:p w14:paraId="042FDFEA" w14:textId="77777777" w:rsidR="000A22A9" w:rsidRDefault="003A2761">
      <w:pPr>
        <w:keepNext/>
        <w:tabs>
          <w:tab w:val="clear" w:pos="567"/>
        </w:tabs>
      </w:pPr>
      <w:r>
        <w:t>Má ekki frjósa.</w:t>
      </w:r>
    </w:p>
    <w:p w14:paraId="3BADBD4B" w14:textId="77777777" w:rsidR="000A22A9" w:rsidRDefault="003A2761">
      <w:pPr>
        <w:keepNext/>
        <w:tabs>
          <w:tab w:val="clear" w:pos="567"/>
        </w:tabs>
      </w:pPr>
      <w:r>
        <w:t>Geymið hettuglasið í ytri umbúðum til varnar gegn ljósi.</w:t>
      </w:r>
    </w:p>
    <w:p w14:paraId="1343C34F" w14:textId="77777777" w:rsidR="000A22A9" w:rsidRDefault="000A22A9" w:rsidP="002F6ACF">
      <w:pPr>
        <w:tabs>
          <w:tab w:val="clear" w:pos="567"/>
        </w:tabs>
      </w:pPr>
    </w:p>
    <w:p w14:paraId="29A8781B" w14:textId="77777777" w:rsidR="000A22A9" w:rsidRDefault="000A22A9">
      <w:pPr>
        <w:tabs>
          <w:tab w:val="clear" w:pos="567"/>
        </w:tabs>
        <w:ind w:left="567" w:hanging="567"/>
      </w:pPr>
    </w:p>
    <w:p w14:paraId="3F146572"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10.</w:t>
      </w:r>
      <w:r>
        <w:rPr>
          <w:b/>
        </w:rPr>
        <w:tab/>
        <w:t>SÉRSTAKAR VARÚÐARRÁÐSTAFANIR VIÐ FÖRGUN LYFJALEIFA EÐA ÚRGANGS VEGNA LYFSINS ÞAR SEM VIÐ Á</w:t>
      </w:r>
    </w:p>
    <w:p w14:paraId="0C84A4C1" w14:textId="77777777" w:rsidR="000A22A9" w:rsidRDefault="000A22A9">
      <w:pPr>
        <w:keepNext/>
        <w:tabs>
          <w:tab w:val="clear" w:pos="567"/>
        </w:tabs>
      </w:pPr>
    </w:p>
    <w:p w14:paraId="57B12786" w14:textId="77777777" w:rsidR="000A22A9" w:rsidRDefault="000A22A9">
      <w:pPr>
        <w:tabs>
          <w:tab w:val="clear" w:pos="567"/>
        </w:tabs>
      </w:pPr>
    </w:p>
    <w:p w14:paraId="42462E59"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11.</w:t>
      </w:r>
      <w:r>
        <w:rPr>
          <w:b/>
        </w:rPr>
        <w:tab/>
        <w:t>NAFN OG HEIMILISFANG MARKAÐSLEYFISHAFA</w:t>
      </w:r>
    </w:p>
    <w:p w14:paraId="196CF10A" w14:textId="77777777" w:rsidR="000A22A9" w:rsidRDefault="000A22A9">
      <w:pPr>
        <w:keepNext/>
        <w:tabs>
          <w:tab w:val="clear" w:pos="567"/>
        </w:tabs>
      </w:pPr>
    </w:p>
    <w:p w14:paraId="0367C4E8" w14:textId="77777777" w:rsidR="0024344A" w:rsidRPr="00CE3977" w:rsidRDefault="0024344A" w:rsidP="0024344A">
      <w:pPr>
        <w:keepNext/>
      </w:pPr>
      <w:r w:rsidRPr="00CE3977">
        <w:t>Celltrion Healthcare Hungary Kft.</w:t>
      </w:r>
    </w:p>
    <w:p w14:paraId="3EF9BB91" w14:textId="77777777" w:rsidR="0024344A" w:rsidRPr="00CE3977" w:rsidRDefault="0024344A" w:rsidP="0024344A">
      <w:pPr>
        <w:keepNext/>
      </w:pPr>
      <w:r w:rsidRPr="00CE3977">
        <w:t>1062 Budapest</w:t>
      </w:r>
    </w:p>
    <w:p w14:paraId="0D9D87DD" w14:textId="77777777" w:rsidR="0024344A" w:rsidRPr="00CE3977" w:rsidRDefault="0024344A" w:rsidP="0024344A">
      <w:pPr>
        <w:keepNext/>
      </w:pPr>
      <w:r w:rsidRPr="00CE3977">
        <w:t>Váci út 1-3. WestEnd Office Building B torony</w:t>
      </w:r>
    </w:p>
    <w:p w14:paraId="6F71E91F" w14:textId="7C238D95" w:rsidR="0024344A" w:rsidRDefault="0024344A" w:rsidP="00527033">
      <w:pPr>
        <w:tabs>
          <w:tab w:val="clear" w:pos="567"/>
        </w:tabs>
      </w:pPr>
      <w:r>
        <w:t>Ungverjaland</w:t>
      </w:r>
    </w:p>
    <w:p w14:paraId="66B4E180" w14:textId="77777777" w:rsidR="000A22A9" w:rsidRDefault="000A22A9" w:rsidP="002F6ACF">
      <w:pPr>
        <w:tabs>
          <w:tab w:val="clear" w:pos="567"/>
        </w:tabs>
      </w:pPr>
    </w:p>
    <w:p w14:paraId="443BD406" w14:textId="77777777" w:rsidR="000A22A9" w:rsidRDefault="000A22A9">
      <w:pPr>
        <w:tabs>
          <w:tab w:val="clear" w:pos="567"/>
        </w:tabs>
      </w:pPr>
    </w:p>
    <w:p w14:paraId="4641D2EE"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12.</w:t>
      </w:r>
      <w:r>
        <w:rPr>
          <w:b/>
        </w:rPr>
        <w:tab/>
        <w:t>MARKAÐSLEYFISNÚMER</w:t>
      </w:r>
    </w:p>
    <w:p w14:paraId="6645CBC0" w14:textId="77777777" w:rsidR="000A22A9" w:rsidRDefault="000A22A9">
      <w:pPr>
        <w:keepNext/>
        <w:tabs>
          <w:tab w:val="clear" w:pos="567"/>
        </w:tabs>
      </w:pPr>
    </w:p>
    <w:p w14:paraId="1EA6760B" w14:textId="3F48FF25" w:rsidR="0024344A" w:rsidRDefault="00C60002" w:rsidP="0024344A">
      <w:pPr>
        <w:rPr>
          <w:highlight w:val="lightGray"/>
        </w:rPr>
      </w:pPr>
      <w:r w:rsidRPr="00527033">
        <w:rPr>
          <w:rFonts w:cs="Verdana"/>
          <w:color w:val="000000"/>
        </w:rPr>
        <w:t>EU/1/24/1904/001</w:t>
      </w:r>
      <w:r w:rsidR="0024344A" w:rsidRPr="00527033">
        <w:t xml:space="preserve"> </w:t>
      </w:r>
      <w:r w:rsidR="0024344A">
        <w:rPr>
          <w:highlight w:val="lightGray"/>
        </w:rPr>
        <w:t>1</w:t>
      </w:r>
      <w:r w:rsidR="0081097F">
        <w:rPr>
          <w:highlight w:val="lightGray"/>
        </w:rPr>
        <w:t> </w:t>
      </w:r>
      <w:r w:rsidR="0024344A">
        <w:rPr>
          <w:highlight w:val="lightGray"/>
        </w:rPr>
        <w:t>hettuglas</w:t>
      </w:r>
    </w:p>
    <w:p w14:paraId="730B500C" w14:textId="27F92A55" w:rsidR="0024344A" w:rsidRDefault="00C60002" w:rsidP="0024344A">
      <w:pPr>
        <w:rPr>
          <w:highlight w:val="lightGray"/>
        </w:rPr>
      </w:pPr>
      <w:r>
        <w:rPr>
          <w:rFonts w:cs="Verdana"/>
          <w:color w:val="000000"/>
          <w:highlight w:val="lightGray"/>
        </w:rPr>
        <w:t>EU/1/24/1904/00</w:t>
      </w:r>
      <w:r>
        <w:rPr>
          <w:rFonts w:eastAsia="맑은 고딕" w:cs="Verdana" w:hint="eastAsia"/>
          <w:color w:val="000000"/>
          <w:highlight w:val="lightGray"/>
          <w:lang w:eastAsia="ko-KR"/>
        </w:rPr>
        <w:t>2</w:t>
      </w:r>
      <w:r w:rsidR="0024344A">
        <w:rPr>
          <w:highlight w:val="lightGray"/>
        </w:rPr>
        <w:t xml:space="preserve"> 3</w:t>
      </w:r>
      <w:r w:rsidR="0081097F">
        <w:rPr>
          <w:highlight w:val="lightGray"/>
        </w:rPr>
        <w:t> </w:t>
      </w:r>
      <w:r w:rsidR="0024344A">
        <w:rPr>
          <w:highlight w:val="lightGray"/>
        </w:rPr>
        <w:t>hettuglös</w:t>
      </w:r>
    </w:p>
    <w:p w14:paraId="140AC437" w14:textId="6E70FA6B" w:rsidR="0024344A" w:rsidRPr="00CE3977" w:rsidRDefault="00C60002" w:rsidP="0024344A">
      <w:r>
        <w:rPr>
          <w:rFonts w:cs="Verdana"/>
          <w:color w:val="000000"/>
          <w:highlight w:val="lightGray"/>
        </w:rPr>
        <w:t>EU/1/24/1904/00</w:t>
      </w:r>
      <w:r>
        <w:rPr>
          <w:rFonts w:eastAsia="맑은 고딕" w:cs="Verdana" w:hint="eastAsia"/>
          <w:color w:val="000000"/>
          <w:highlight w:val="lightGray"/>
          <w:lang w:eastAsia="ko-KR"/>
        </w:rPr>
        <w:t>3</w:t>
      </w:r>
      <w:r w:rsidR="0024344A">
        <w:rPr>
          <w:highlight w:val="lightGray"/>
        </w:rPr>
        <w:t xml:space="preserve"> 4</w:t>
      </w:r>
      <w:r w:rsidR="0081097F">
        <w:rPr>
          <w:highlight w:val="lightGray"/>
        </w:rPr>
        <w:t> </w:t>
      </w:r>
      <w:r w:rsidR="0024344A">
        <w:rPr>
          <w:highlight w:val="lightGray"/>
        </w:rPr>
        <w:t>hettuglös</w:t>
      </w:r>
    </w:p>
    <w:p w14:paraId="525D458F" w14:textId="77777777" w:rsidR="000A22A9" w:rsidRDefault="000A22A9">
      <w:pPr>
        <w:tabs>
          <w:tab w:val="clear" w:pos="567"/>
        </w:tabs>
      </w:pPr>
    </w:p>
    <w:p w14:paraId="5F425830" w14:textId="77777777" w:rsidR="000A22A9" w:rsidRDefault="000A22A9">
      <w:pPr>
        <w:tabs>
          <w:tab w:val="clear" w:pos="567"/>
        </w:tabs>
      </w:pPr>
    </w:p>
    <w:p w14:paraId="0F3E1018"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13.</w:t>
      </w:r>
      <w:r>
        <w:rPr>
          <w:b/>
        </w:rPr>
        <w:tab/>
        <w:t>LOTUNÚMER</w:t>
      </w:r>
    </w:p>
    <w:p w14:paraId="5AFC1659" w14:textId="77777777" w:rsidR="000A22A9" w:rsidRDefault="000A22A9">
      <w:pPr>
        <w:keepNext/>
        <w:tabs>
          <w:tab w:val="clear" w:pos="567"/>
        </w:tabs>
        <w:rPr>
          <w:i/>
        </w:rPr>
      </w:pPr>
    </w:p>
    <w:p w14:paraId="13F245ED" w14:textId="77777777" w:rsidR="000A22A9" w:rsidRDefault="003A2761">
      <w:pPr>
        <w:tabs>
          <w:tab w:val="clear" w:pos="567"/>
        </w:tabs>
      </w:pPr>
      <w:r>
        <w:t>Lot</w:t>
      </w:r>
    </w:p>
    <w:p w14:paraId="507156A9" w14:textId="77777777" w:rsidR="000A22A9" w:rsidRDefault="000A22A9">
      <w:pPr>
        <w:tabs>
          <w:tab w:val="clear" w:pos="567"/>
        </w:tabs>
      </w:pPr>
    </w:p>
    <w:p w14:paraId="271668C3" w14:textId="77777777" w:rsidR="000A22A9" w:rsidRDefault="000A22A9">
      <w:pPr>
        <w:tabs>
          <w:tab w:val="clear" w:pos="567"/>
        </w:tabs>
      </w:pPr>
    </w:p>
    <w:p w14:paraId="21BDD2BD"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14.</w:t>
      </w:r>
      <w:r>
        <w:rPr>
          <w:b/>
        </w:rPr>
        <w:tab/>
        <w:t>AFGREIÐSLUTILHÖGUN</w:t>
      </w:r>
    </w:p>
    <w:p w14:paraId="0A4A6498" w14:textId="77777777" w:rsidR="000A22A9" w:rsidRDefault="000A22A9">
      <w:pPr>
        <w:keepNext/>
        <w:tabs>
          <w:tab w:val="clear" w:pos="567"/>
        </w:tabs>
      </w:pPr>
    </w:p>
    <w:p w14:paraId="6301DD14" w14:textId="77777777" w:rsidR="000A22A9" w:rsidRDefault="000A22A9">
      <w:pPr>
        <w:tabs>
          <w:tab w:val="clear" w:pos="567"/>
        </w:tabs>
      </w:pPr>
    </w:p>
    <w:p w14:paraId="598B3B81"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15.</w:t>
      </w:r>
      <w:r>
        <w:rPr>
          <w:b/>
        </w:rPr>
        <w:tab/>
        <w:t>NOTKUNARLEIÐBEININGAR</w:t>
      </w:r>
    </w:p>
    <w:p w14:paraId="4D76ABA3" w14:textId="77777777" w:rsidR="000A22A9" w:rsidRDefault="000A22A9">
      <w:pPr>
        <w:keepNext/>
        <w:tabs>
          <w:tab w:val="clear" w:pos="567"/>
        </w:tabs>
      </w:pPr>
    </w:p>
    <w:p w14:paraId="5CA37C02" w14:textId="77777777" w:rsidR="000A22A9" w:rsidRDefault="000A22A9">
      <w:pPr>
        <w:tabs>
          <w:tab w:val="clear" w:pos="567"/>
        </w:tabs>
      </w:pPr>
    </w:p>
    <w:p w14:paraId="06D932DE"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pPr>
      <w:r>
        <w:rPr>
          <w:b/>
        </w:rPr>
        <w:t>16.</w:t>
      </w:r>
      <w:r>
        <w:rPr>
          <w:b/>
        </w:rPr>
        <w:tab/>
        <w:t>UPPLÝSINGAR MEÐ BLINDRALETRI</w:t>
      </w:r>
    </w:p>
    <w:p w14:paraId="558135D4" w14:textId="77777777" w:rsidR="000A22A9" w:rsidRDefault="000A22A9">
      <w:pPr>
        <w:keepNext/>
        <w:tabs>
          <w:tab w:val="clear" w:pos="567"/>
        </w:tabs>
      </w:pPr>
    </w:p>
    <w:p w14:paraId="58FAF548" w14:textId="77777777" w:rsidR="00864877" w:rsidRPr="00864877" w:rsidRDefault="00864877" w:rsidP="00864877">
      <w:pPr>
        <w:rPr>
          <w:szCs w:val="22"/>
          <w:shd w:val="clear" w:color="auto" w:fill="CCCCCC"/>
        </w:rPr>
      </w:pPr>
      <w:r>
        <w:rPr>
          <w:shd w:val="clear" w:color="auto" w:fill="CCCCCC"/>
        </w:rPr>
        <w:t>Fallist hefur verið á rök fyrir undanþágu frá kröfu um blindraletur.</w:t>
      </w:r>
    </w:p>
    <w:p w14:paraId="2EA0C13F" w14:textId="77777777" w:rsidR="000A22A9" w:rsidRDefault="000A22A9">
      <w:pPr>
        <w:rPr>
          <w:szCs w:val="22"/>
          <w:shd w:val="clear" w:color="auto" w:fill="CCCCCC"/>
        </w:rPr>
      </w:pPr>
    </w:p>
    <w:p w14:paraId="68224B8D" w14:textId="77777777" w:rsidR="008A41F0" w:rsidRDefault="008A41F0">
      <w:pPr>
        <w:rPr>
          <w:szCs w:val="22"/>
          <w:shd w:val="clear" w:color="auto" w:fill="CCCCCC"/>
        </w:rPr>
      </w:pPr>
    </w:p>
    <w:p w14:paraId="06B94CDF" w14:textId="77777777" w:rsidR="000A22A9"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EINKVÆMT AUÐKENNI – TVÍVÍTT STRIKAMERKI</w:t>
      </w:r>
    </w:p>
    <w:p w14:paraId="0DC6C907" w14:textId="77777777" w:rsidR="000A22A9" w:rsidRDefault="000A22A9">
      <w:pPr>
        <w:keepNext/>
        <w:tabs>
          <w:tab w:val="clear" w:pos="567"/>
        </w:tabs>
      </w:pPr>
    </w:p>
    <w:p w14:paraId="1E1AC5FF" w14:textId="77777777" w:rsidR="000A22A9" w:rsidRDefault="003A2761">
      <w:pPr>
        <w:tabs>
          <w:tab w:val="clear" w:pos="567"/>
        </w:tabs>
        <w:rPr>
          <w:b/>
          <w:szCs w:val="22"/>
          <w:u w:val="single"/>
        </w:rPr>
      </w:pPr>
      <w:r>
        <w:rPr>
          <w:highlight w:val="lightGray"/>
        </w:rPr>
        <w:t>Á pakkningunni er tvívítt strikamerki með einkvæmu auðkenni.</w:t>
      </w:r>
    </w:p>
    <w:p w14:paraId="042A80D0" w14:textId="77777777" w:rsidR="000A22A9" w:rsidRDefault="000A22A9">
      <w:pPr>
        <w:tabs>
          <w:tab w:val="clear" w:pos="567"/>
        </w:tabs>
      </w:pPr>
    </w:p>
    <w:p w14:paraId="6D9C4F60" w14:textId="77777777" w:rsidR="000A22A9" w:rsidRDefault="000A22A9">
      <w:pPr>
        <w:tabs>
          <w:tab w:val="clear" w:pos="567"/>
        </w:tabs>
      </w:pPr>
    </w:p>
    <w:p w14:paraId="209E0F56" w14:textId="77777777" w:rsidR="000A22A9" w:rsidRDefault="003A2761">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EINKVÆMT AUÐKENNI – UPPLÝSINGAR SEM FÓLK GETUR LESIÐ</w:t>
      </w:r>
    </w:p>
    <w:p w14:paraId="6ABF1AA6" w14:textId="77777777" w:rsidR="000A22A9" w:rsidRDefault="000A22A9">
      <w:pPr>
        <w:keepNext/>
        <w:tabs>
          <w:tab w:val="clear" w:pos="567"/>
        </w:tabs>
      </w:pPr>
    </w:p>
    <w:p w14:paraId="406E4C4A" w14:textId="77777777" w:rsidR="000A22A9" w:rsidRPr="00323603" w:rsidRDefault="003A2761">
      <w:pPr>
        <w:keepNext/>
        <w:rPr>
          <w:szCs w:val="22"/>
        </w:rPr>
      </w:pPr>
      <w:r>
        <w:t>PC</w:t>
      </w:r>
    </w:p>
    <w:p w14:paraId="627181A1" w14:textId="77777777" w:rsidR="000A22A9" w:rsidRPr="00323603" w:rsidRDefault="003A2761">
      <w:pPr>
        <w:keepNext/>
        <w:rPr>
          <w:szCs w:val="22"/>
        </w:rPr>
      </w:pPr>
      <w:r w:rsidRPr="00323603">
        <w:t>SN</w:t>
      </w:r>
    </w:p>
    <w:p w14:paraId="3786FA05" w14:textId="77777777" w:rsidR="000A22A9" w:rsidRPr="00527033" w:rsidRDefault="003A2761">
      <w:pPr>
        <w:rPr>
          <w:szCs w:val="22"/>
        </w:rPr>
      </w:pPr>
      <w:r>
        <w:rPr>
          <w:highlight w:val="lightGray"/>
        </w:rPr>
        <w:t>NN</w:t>
      </w:r>
    </w:p>
    <w:p w14:paraId="5032674F" w14:textId="77777777" w:rsidR="000A22A9" w:rsidRPr="00323603" w:rsidRDefault="003A2761" w:rsidP="00527033">
      <w:pPr>
        <w:keepNext/>
        <w:pBdr>
          <w:top w:val="single" w:sz="4" w:space="1" w:color="auto"/>
          <w:left w:val="single" w:sz="4" w:space="4" w:color="auto"/>
          <w:right w:val="single" w:sz="4" w:space="4" w:color="auto"/>
        </w:pBdr>
        <w:shd w:val="clear" w:color="auto" w:fill="FFFFFF"/>
        <w:tabs>
          <w:tab w:val="clear" w:pos="567"/>
        </w:tabs>
        <w:rPr>
          <w:b/>
        </w:rPr>
      </w:pPr>
      <w:r w:rsidRPr="00323603">
        <w:br w:type="page"/>
      </w:r>
      <w:r w:rsidRPr="00323603">
        <w:rPr>
          <w:b/>
        </w:rPr>
        <w:lastRenderedPageBreak/>
        <w:t>LÁGMARKS UPPLÝSINGAR SEM SKULU KOMA FRAM Á INNRI UMBÚÐUM LÍTILLA EININGA</w:t>
      </w:r>
    </w:p>
    <w:p w14:paraId="38B22534" w14:textId="77777777" w:rsidR="000A22A9" w:rsidRPr="00323603" w:rsidRDefault="000A22A9" w:rsidP="002F6ACF">
      <w:pPr>
        <w:keepNext/>
        <w:pBdr>
          <w:left w:val="single" w:sz="4" w:space="4" w:color="auto"/>
          <w:right w:val="single" w:sz="4" w:space="4" w:color="auto"/>
        </w:pBdr>
        <w:tabs>
          <w:tab w:val="clear" w:pos="567"/>
        </w:tabs>
        <w:rPr>
          <w:b/>
        </w:rPr>
      </w:pPr>
    </w:p>
    <w:p w14:paraId="254A1E20" w14:textId="77777777" w:rsidR="000A22A9" w:rsidRPr="00323603" w:rsidRDefault="003A2761" w:rsidP="002F6ACF">
      <w:pPr>
        <w:keepNext/>
        <w:pBdr>
          <w:left w:val="single" w:sz="4" w:space="4" w:color="auto"/>
          <w:bottom w:val="single" w:sz="4" w:space="1" w:color="auto"/>
          <w:right w:val="single" w:sz="4" w:space="4" w:color="auto"/>
        </w:pBdr>
        <w:tabs>
          <w:tab w:val="clear" w:pos="567"/>
        </w:tabs>
        <w:rPr>
          <w:b/>
        </w:rPr>
      </w:pPr>
      <w:r w:rsidRPr="00323603">
        <w:rPr>
          <w:b/>
        </w:rPr>
        <w:t>MERKIMIÐI Á HETTUGLAS</w:t>
      </w:r>
    </w:p>
    <w:p w14:paraId="27726A1F" w14:textId="77777777" w:rsidR="000A22A9" w:rsidRPr="00323603" w:rsidRDefault="000A22A9" w:rsidP="002F6ACF">
      <w:pPr>
        <w:keepNext/>
        <w:tabs>
          <w:tab w:val="clear" w:pos="567"/>
        </w:tabs>
      </w:pPr>
    </w:p>
    <w:p w14:paraId="6B5DFF73" w14:textId="77777777" w:rsidR="000A22A9" w:rsidRPr="00323603" w:rsidRDefault="000A22A9">
      <w:pPr>
        <w:tabs>
          <w:tab w:val="clear" w:pos="567"/>
        </w:tabs>
      </w:pPr>
    </w:p>
    <w:p w14:paraId="101DD6F7"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1.</w:t>
      </w:r>
      <w:r>
        <w:rPr>
          <w:b/>
        </w:rPr>
        <w:tab/>
        <w:t>HEITI LYFS OG ÍKOMULEIÐ(IR)</w:t>
      </w:r>
    </w:p>
    <w:p w14:paraId="63CC82B1" w14:textId="77777777" w:rsidR="000A22A9" w:rsidRDefault="000A22A9">
      <w:pPr>
        <w:keepNext/>
        <w:tabs>
          <w:tab w:val="clear" w:pos="567"/>
        </w:tabs>
        <w:ind w:left="567" w:hanging="567"/>
      </w:pPr>
    </w:p>
    <w:p w14:paraId="37BEACA6" w14:textId="5B148C56" w:rsidR="000A22A9" w:rsidRDefault="0024344A">
      <w:pPr>
        <w:tabs>
          <w:tab w:val="clear" w:pos="567"/>
        </w:tabs>
      </w:pPr>
      <w:r>
        <w:t xml:space="preserve">Osenvelt </w:t>
      </w:r>
      <w:r w:rsidR="003A2761">
        <w:t>120 mg stungulyf</w:t>
      </w:r>
    </w:p>
    <w:p w14:paraId="28F228CF" w14:textId="77777777" w:rsidR="000A22A9" w:rsidRDefault="003A2761">
      <w:pPr>
        <w:tabs>
          <w:tab w:val="clear" w:pos="567"/>
        </w:tabs>
      </w:pPr>
      <w:r>
        <w:t>denosumab</w:t>
      </w:r>
    </w:p>
    <w:p w14:paraId="6D145221" w14:textId="77777777" w:rsidR="000A22A9" w:rsidRDefault="003A2761">
      <w:pPr>
        <w:tabs>
          <w:tab w:val="clear" w:pos="567"/>
        </w:tabs>
      </w:pPr>
      <w:r>
        <w:t>s.c.</w:t>
      </w:r>
    </w:p>
    <w:p w14:paraId="3F9FC063" w14:textId="77777777" w:rsidR="000A22A9" w:rsidRDefault="000A22A9">
      <w:pPr>
        <w:tabs>
          <w:tab w:val="clear" w:pos="567"/>
        </w:tabs>
      </w:pPr>
    </w:p>
    <w:p w14:paraId="6EA46E4E" w14:textId="77777777" w:rsidR="000A22A9" w:rsidRDefault="000A22A9">
      <w:pPr>
        <w:tabs>
          <w:tab w:val="clear" w:pos="567"/>
        </w:tabs>
      </w:pPr>
    </w:p>
    <w:p w14:paraId="35288618"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2.</w:t>
      </w:r>
      <w:r>
        <w:rPr>
          <w:b/>
        </w:rPr>
        <w:tab/>
        <w:t>AÐFERÐ VIÐ LYFJAGJÖF</w:t>
      </w:r>
    </w:p>
    <w:p w14:paraId="6EAD25F3" w14:textId="77777777" w:rsidR="000A22A9" w:rsidRDefault="000A22A9">
      <w:pPr>
        <w:keepNext/>
        <w:tabs>
          <w:tab w:val="clear" w:pos="567"/>
        </w:tabs>
      </w:pPr>
    </w:p>
    <w:p w14:paraId="0395D650" w14:textId="77777777" w:rsidR="000A22A9" w:rsidRDefault="000A22A9">
      <w:pPr>
        <w:tabs>
          <w:tab w:val="clear" w:pos="567"/>
        </w:tabs>
      </w:pPr>
    </w:p>
    <w:p w14:paraId="264B786E"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rPr>
      </w:pPr>
      <w:r>
        <w:rPr>
          <w:b/>
        </w:rPr>
        <w:t>3.</w:t>
      </w:r>
      <w:r>
        <w:rPr>
          <w:b/>
        </w:rPr>
        <w:tab/>
        <w:t>FYRNINGARDAGSETNING</w:t>
      </w:r>
    </w:p>
    <w:p w14:paraId="3857E4BC" w14:textId="77777777" w:rsidR="000A22A9" w:rsidRDefault="000A22A9">
      <w:pPr>
        <w:keepNext/>
        <w:tabs>
          <w:tab w:val="clear" w:pos="567"/>
        </w:tabs>
        <w:rPr>
          <w:i/>
        </w:rPr>
      </w:pPr>
    </w:p>
    <w:p w14:paraId="1EEED2CC" w14:textId="77777777" w:rsidR="000A22A9" w:rsidRDefault="003A2761">
      <w:pPr>
        <w:tabs>
          <w:tab w:val="clear" w:pos="567"/>
        </w:tabs>
      </w:pPr>
      <w:r>
        <w:t>EXP</w:t>
      </w:r>
    </w:p>
    <w:p w14:paraId="4B198F0F" w14:textId="77777777" w:rsidR="000A22A9" w:rsidRDefault="000A22A9">
      <w:pPr>
        <w:tabs>
          <w:tab w:val="clear" w:pos="567"/>
        </w:tabs>
      </w:pPr>
    </w:p>
    <w:p w14:paraId="2E922012" w14:textId="77777777" w:rsidR="000A22A9" w:rsidRDefault="000A22A9">
      <w:pPr>
        <w:tabs>
          <w:tab w:val="clear" w:pos="567"/>
        </w:tabs>
      </w:pPr>
    </w:p>
    <w:p w14:paraId="36E5226A"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4.</w:t>
      </w:r>
      <w:r>
        <w:rPr>
          <w:b/>
        </w:rPr>
        <w:tab/>
        <w:t>LOTUNÚMER</w:t>
      </w:r>
    </w:p>
    <w:p w14:paraId="0F66081D" w14:textId="77777777" w:rsidR="000A22A9" w:rsidRDefault="000A22A9">
      <w:pPr>
        <w:keepNext/>
        <w:tabs>
          <w:tab w:val="clear" w:pos="567"/>
        </w:tabs>
        <w:ind w:right="113"/>
        <w:rPr>
          <w:i/>
        </w:rPr>
      </w:pPr>
    </w:p>
    <w:p w14:paraId="5851FE93" w14:textId="77777777" w:rsidR="000A22A9" w:rsidRDefault="003A2761">
      <w:pPr>
        <w:tabs>
          <w:tab w:val="clear" w:pos="567"/>
        </w:tabs>
        <w:ind w:right="113"/>
      </w:pPr>
      <w:r>
        <w:t>Lot</w:t>
      </w:r>
    </w:p>
    <w:p w14:paraId="5CA03686" w14:textId="77777777" w:rsidR="000A22A9" w:rsidRDefault="000A22A9">
      <w:pPr>
        <w:tabs>
          <w:tab w:val="clear" w:pos="567"/>
        </w:tabs>
        <w:ind w:right="113"/>
      </w:pPr>
    </w:p>
    <w:p w14:paraId="0958ACD1" w14:textId="77777777" w:rsidR="000A22A9" w:rsidRDefault="000A22A9">
      <w:pPr>
        <w:tabs>
          <w:tab w:val="clear" w:pos="567"/>
        </w:tabs>
        <w:ind w:right="113"/>
      </w:pPr>
    </w:p>
    <w:p w14:paraId="29EA8440"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5.</w:t>
      </w:r>
      <w:r>
        <w:rPr>
          <w:b/>
        </w:rPr>
        <w:tab/>
        <w:t>INNIHALD TILGREINT SEM ÞYNGD, RÚMMÁL EÐA FJÖLDI EININGA</w:t>
      </w:r>
    </w:p>
    <w:p w14:paraId="24E0592D" w14:textId="77777777" w:rsidR="000A22A9" w:rsidRDefault="000A22A9">
      <w:pPr>
        <w:keepNext/>
        <w:tabs>
          <w:tab w:val="clear" w:pos="567"/>
        </w:tabs>
        <w:ind w:right="113"/>
      </w:pPr>
    </w:p>
    <w:p w14:paraId="4DC9E997" w14:textId="0F540F4F" w:rsidR="000A22A9" w:rsidRDefault="0024344A">
      <w:pPr>
        <w:tabs>
          <w:tab w:val="clear" w:pos="567"/>
        </w:tabs>
        <w:ind w:right="113"/>
      </w:pPr>
      <w:r>
        <w:t>120</w:t>
      </w:r>
      <w:r w:rsidR="0081097F">
        <w:t> </w:t>
      </w:r>
      <w:r>
        <w:t>mg/</w:t>
      </w:r>
      <w:r w:rsidR="003A2761">
        <w:t>1,7 ml</w:t>
      </w:r>
    </w:p>
    <w:p w14:paraId="56132251" w14:textId="77777777" w:rsidR="000A22A9" w:rsidRDefault="000A22A9">
      <w:pPr>
        <w:tabs>
          <w:tab w:val="clear" w:pos="567"/>
        </w:tabs>
        <w:ind w:right="113"/>
      </w:pPr>
    </w:p>
    <w:p w14:paraId="37185CCF" w14:textId="77777777" w:rsidR="000A22A9" w:rsidRDefault="000A22A9">
      <w:pPr>
        <w:tabs>
          <w:tab w:val="clear" w:pos="567"/>
        </w:tabs>
        <w:ind w:right="113"/>
      </w:pPr>
    </w:p>
    <w:p w14:paraId="3CAD53CE" w14:textId="77777777" w:rsidR="000A22A9" w:rsidRDefault="003A2761">
      <w:pPr>
        <w:keepNext/>
        <w:pBdr>
          <w:top w:val="single" w:sz="4" w:space="1" w:color="auto"/>
          <w:left w:val="single" w:sz="4" w:space="4" w:color="auto"/>
          <w:bottom w:val="single" w:sz="4" w:space="1" w:color="auto"/>
          <w:right w:val="single" w:sz="4" w:space="4" w:color="auto"/>
        </w:pBdr>
        <w:tabs>
          <w:tab w:val="clear" w:pos="567"/>
        </w:tabs>
        <w:ind w:left="567" w:hanging="567"/>
        <w:outlineLvl w:val="0"/>
        <w:rPr>
          <w:b/>
          <w:highlight w:val="lightGray"/>
        </w:rPr>
      </w:pPr>
      <w:r>
        <w:rPr>
          <w:b/>
        </w:rPr>
        <w:t>6.</w:t>
      </w:r>
      <w:r>
        <w:rPr>
          <w:b/>
        </w:rPr>
        <w:tab/>
        <w:t>ANNAÐ</w:t>
      </w:r>
    </w:p>
    <w:p w14:paraId="6074E12C" w14:textId="77777777" w:rsidR="000A22A9" w:rsidRDefault="000A22A9">
      <w:pPr>
        <w:keepNext/>
        <w:tabs>
          <w:tab w:val="clear" w:pos="567"/>
        </w:tabs>
      </w:pPr>
    </w:p>
    <w:p w14:paraId="2997717C" w14:textId="77777777" w:rsidR="00077B6C" w:rsidRDefault="00077B6C" w:rsidP="00077B6C">
      <w:pPr>
        <w:tabs>
          <w:tab w:val="clear" w:pos="567"/>
        </w:tabs>
        <w:autoSpaceDE w:val="0"/>
        <w:autoSpaceDN w:val="0"/>
        <w:adjustRightInd w:val="0"/>
      </w:pPr>
      <w:r>
        <w:br w:type="page"/>
      </w:r>
    </w:p>
    <w:p w14:paraId="31E974D8" w14:textId="77777777" w:rsidR="00077B6C" w:rsidRDefault="00077B6C" w:rsidP="00077B6C">
      <w:pPr>
        <w:tabs>
          <w:tab w:val="clear" w:pos="567"/>
        </w:tabs>
        <w:jc w:val="center"/>
      </w:pPr>
    </w:p>
    <w:p w14:paraId="6434514B" w14:textId="77777777" w:rsidR="00077B6C" w:rsidRDefault="00077B6C" w:rsidP="00077B6C">
      <w:pPr>
        <w:tabs>
          <w:tab w:val="clear" w:pos="567"/>
        </w:tabs>
        <w:jc w:val="center"/>
      </w:pPr>
    </w:p>
    <w:p w14:paraId="461F8762" w14:textId="77777777" w:rsidR="00077B6C" w:rsidRDefault="00077B6C" w:rsidP="00077B6C">
      <w:pPr>
        <w:tabs>
          <w:tab w:val="clear" w:pos="567"/>
        </w:tabs>
        <w:jc w:val="center"/>
      </w:pPr>
    </w:p>
    <w:p w14:paraId="42998BF9" w14:textId="77777777" w:rsidR="00077B6C" w:rsidRDefault="00077B6C" w:rsidP="00077B6C">
      <w:pPr>
        <w:tabs>
          <w:tab w:val="clear" w:pos="567"/>
        </w:tabs>
        <w:jc w:val="center"/>
      </w:pPr>
    </w:p>
    <w:p w14:paraId="179BB357" w14:textId="77777777" w:rsidR="00077B6C" w:rsidRDefault="00077B6C" w:rsidP="00077B6C">
      <w:pPr>
        <w:tabs>
          <w:tab w:val="clear" w:pos="567"/>
        </w:tabs>
        <w:jc w:val="center"/>
      </w:pPr>
    </w:p>
    <w:p w14:paraId="4B3BC8F4" w14:textId="77777777" w:rsidR="00077B6C" w:rsidRDefault="00077B6C" w:rsidP="00077B6C">
      <w:pPr>
        <w:tabs>
          <w:tab w:val="clear" w:pos="567"/>
        </w:tabs>
        <w:jc w:val="center"/>
      </w:pPr>
    </w:p>
    <w:p w14:paraId="4F9902E5" w14:textId="77777777" w:rsidR="00077B6C" w:rsidRDefault="00077B6C" w:rsidP="00077B6C">
      <w:pPr>
        <w:tabs>
          <w:tab w:val="clear" w:pos="567"/>
        </w:tabs>
        <w:jc w:val="center"/>
      </w:pPr>
    </w:p>
    <w:p w14:paraId="3C10E541" w14:textId="77777777" w:rsidR="00077B6C" w:rsidRDefault="00077B6C" w:rsidP="00077B6C">
      <w:pPr>
        <w:tabs>
          <w:tab w:val="clear" w:pos="567"/>
        </w:tabs>
        <w:jc w:val="center"/>
      </w:pPr>
    </w:p>
    <w:p w14:paraId="6F37D530" w14:textId="77777777" w:rsidR="00077B6C" w:rsidRDefault="00077B6C" w:rsidP="00077B6C">
      <w:pPr>
        <w:tabs>
          <w:tab w:val="clear" w:pos="567"/>
        </w:tabs>
        <w:jc w:val="center"/>
      </w:pPr>
    </w:p>
    <w:p w14:paraId="4BFA85D4" w14:textId="77777777" w:rsidR="00077B6C" w:rsidRDefault="00077B6C" w:rsidP="00077B6C">
      <w:pPr>
        <w:tabs>
          <w:tab w:val="clear" w:pos="567"/>
        </w:tabs>
        <w:jc w:val="center"/>
      </w:pPr>
    </w:p>
    <w:p w14:paraId="64ECE55D" w14:textId="77777777" w:rsidR="00077B6C" w:rsidRDefault="00077B6C" w:rsidP="00077B6C">
      <w:pPr>
        <w:tabs>
          <w:tab w:val="clear" w:pos="567"/>
        </w:tabs>
        <w:jc w:val="center"/>
      </w:pPr>
    </w:p>
    <w:p w14:paraId="6F280855" w14:textId="77777777" w:rsidR="00077B6C" w:rsidRDefault="00077B6C" w:rsidP="00077B6C">
      <w:pPr>
        <w:tabs>
          <w:tab w:val="clear" w:pos="567"/>
        </w:tabs>
        <w:jc w:val="center"/>
      </w:pPr>
    </w:p>
    <w:p w14:paraId="6DD4A621" w14:textId="77777777" w:rsidR="00077B6C" w:rsidRDefault="00077B6C" w:rsidP="00077B6C">
      <w:pPr>
        <w:tabs>
          <w:tab w:val="clear" w:pos="567"/>
        </w:tabs>
        <w:jc w:val="center"/>
      </w:pPr>
    </w:p>
    <w:p w14:paraId="11F62691" w14:textId="77777777" w:rsidR="00077B6C" w:rsidRDefault="00077B6C" w:rsidP="00077B6C">
      <w:pPr>
        <w:tabs>
          <w:tab w:val="clear" w:pos="567"/>
        </w:tabs>
        <w:jc w:val="center"/>
      </w:pPr>
    </w:p>
    <w:p w14:paraId="2B3255C7" w14:textId="77777777" w:rsidR="00077B6C" w:rsidRDefault="00077B6C" w:rsidP="00077B6C">
      <w:pPr>
        <w:tabs>
          <w:tab w:val="clear" w:pos="567"/>
        </w:tabs>
        <w:jc w:val="center"/>
      </w:pPr>
    </w:p>
    <w:p w14:paraId="4511899C" w14:textId="77777777" w:rsidR="00077B6C" w:rsidRDefault="00077B6C" w:rsidP="00077B6C">
      <w:pPr>
        <w:tabs>
          <w:tab w:val="clear" w:pos="567"/>
        </w:tabs>
        <w:jc w:val="center"/>
      </w:pPr>
    </w:p>
    <w:p w14:paraId="4CD9091A" w14:textId="77777777" w:rsidR="00077B6C" w:rsidRDefault="00077B6C" w:rsidP="00077B6C">
      <w:pPr>
        <w:tabs>
          <w:tab w:val="clear" w:pos="567"/>
        </w:tabs>
        <w:jc w:val="center"/>
      </w:pPr>
    </w:p>
    <w:p w14:paraId="3D3F05B5" w14:textId="77777777" w:rsidR="00077B6C" w:rsidRDefault="00077B6C" w:rsidP="00077B6C">
      <w:pPr>
        <w:tabs>
          <w:tab w:val="clear" w:pos="567"/>
        </w:tabs>
        <w:jc w:val="center"/>
      </w:pPr>
    </w:p>
    <w:p w14:paraId="35CAD3BC" w14:textId="77777777" w:rsidR="00077B6C" w:rsidRDefault="00077B6C" w:rsidP="00077B6C">
      <w:pPr>
        <w:tabs>
          <w:tab w:val="clear" w:pos="567"/>
        </w:tabs>
        <w:jc w:val="center"/>
      </w:pPr>
    </w:p>
    <w:p w14:paraId="4129AB1D" w14:textId="77777777" w:rsidR="00077B6C" w:rsidRDefault="00077B6C" w:rsidP="00077B6C">
      <w:pPr>
        <w:tabs>
          <w:tab w:val="clear" w:pos="567"/>
        </w:tabs>
        <w:jc w:val="center"/>
      </w:pPr>
    </w:p>
    <w:p w14:paraId="76964CE0" w14:textId="77777777" w:rsidR="00077B6C" w:rsidRDefault="00077B6C" w:rsidP="00077B6C">
      <w:pPr>
        <w:tabs>
          <w:tab w:val="clear" w:pos="567"/>
        </w:tabs>
        <w:jc w:val="center"/>
      </w:pPr>
    </w:p>
    <w:p w14:paraId="7F10294E" w14:textId="77777777" w:rsidR="00077B6C" w:rsidRDefault="00077B6C" w:rsidP="00077B6C">
      <w:pPr>
        <w:tabs>
          <w:tab w:val="clear" w:pos="567"/>
        </w:tabs>
        <w:jc w:val="center"/>
      </w:pPr>
    </w:p>
    <w:p w14:paraId="6262983D" w14:textId="2A0D7FF6" w:rsidR="000A22A9" w:rsidRDefault="003A2761" w:rsidP="00077B6C">
      <w:pPr>
        <w:pStyle w:val="TitleA"/>
      </w:pPr>
      <w:r>
        <w:t>B. FYLGISEÐILL</w:t>
      </w:r>
    </w:p>
    <w:p w14:paraId="7B77474E" w14:textId="77777777" w:rsidR="000A22A9" w:rsidRDefault="000A22A9">
      <w:pPr>
        <w:tabs>
          <w:tab w:val="clear" w:pos="567"/>
        </w:tabs>
        <w:jc w:val="center"/>
      </w:pPr>
    </w:p>
    <w:p w14:paraId="29F771CD" w14:textId="77777777" w:rsidR="000A22A9" w:rsidRDefault="003A2761" w:rsidP="00AB7137">
      <w:pPr>
        <w:keepNext/>
        <w:tabs>
          <w:tab w:val="clear" w:pos="567"/>
        </w:tabs>
        <w:jc w:val="center"/>
        <w:outlineLvl w:val="0"/>
        <w:rPr>
          <w:b/>
        </w:rPr>
      </w:pPr>
      <w:r>
        <w:br w:type="page"/>
      </w:r>
      <w:r>
        <w:rPr>
          <w:b/>
        </w:rPr>
        <w:lastRenderedPageBreak/>
        <w:t>Fylgiseðill: Upplýsingar fyrir sjúkling</w:t>
      </w:r>
    </w:p>
    <w:p w14:paraId="14D57FB2" w14:textId="77777777" w:rsidR="000A22A9" w:rsidRDefault="000A22A9" w:rsidP="00AB7137">
      <w:pPr>
        <w:keepNext/>
        <w:tabs>
          <w:tab w:val="clear" w:pos="567"/>
        </w:tabs>
        <w:jc w:val="center"/>
        <w:outlineLvl w:val="0"/>
        <w:rPr>
          <w:b/>
        </w:rPr>
      </w:pPr>
    </w:p>
    <w:p w14:paraId="5D90884F" w14:textId="581180D1" w:rsidR="000A22A9" w:rsidRPr="00AB7137" w:rsidRDefault="005A0F9A" w:rsidP="00AB7137">
      <w:pPr>
        <w:pStyle w:val="Stylebold"/>
        <w:keepNext/>
        <w:jc w:val="center"/>
      </w:pPr>
      <w:r>
        <w:t xml:space="preserve">Osenvelt </w:t>
      </w:r>
      <w:r w:rsidR="003A2761">
        <w:t>120 mg stungulyf, lausn</w:t>
      </w:r>
    </w:p>
    <w:p w14:paraId="0CCA24D4" w14:textId="77777777" w:rsidR="000A22A9" w:rsidRDefault="003A2761">
      <w:pPr>
        <w:jc w:val="center"/>
      </w:pPr>
      <w:r>
        <w:t>denosumab</w:t>
      </w:r>
    </w:p>
    <w:p w14:paraId="41F3A298" w14:textId="77777777" w:rsidR="000A22A9" w:rsidRDefault="000A22A9">
      <w:pPr>
        <w:tabs>
          <w:tab w:val="clear" w:pos="567"/>
        </w:tabs>
        <w:jc w:val="center"/>
      </w:pPr>
    </w:p>
    <w:p w14:paraId="3AB1894B" w14:textId="6FA0F874" w:rsidR="00984E5E" w:rsidRDefault="00287868" w:rsidP="00CB3F35">
      <w:pPr>
        <w:tabs>
          <w:tab w:val="clear" w:pos="567"/>
        </w:tabs>
        <w:rPr>
          <w:noProof/>
          <w:szCs w:val="22"/>
        </w:rPr>
      </w:pPr>
      <w:r>
        <w:rPr>
          <w:noProof/>
          <w:szCs w:val="22"/>
          <w:lang w:val="en-US" w:eastAsia="zh-CN"/>
        </w:rPr>
        <w:pict w14:anchorId="03DFCFAE">
          <v:shape id="_x0000_i1028" type="#_x0000_t75" alt="BT_1000x858px" style="width:16.5pt;height:12.75pt;visibility:visible;mso-wrap-style:square">
            <v:imagedata r:id="rId14" o:title="BT_1000x858px"/>
          </v:shape>
        </w:pict>
      </w:r>
      <w:r w:rsidR="00984E5E" w:rsidRPr="001C3056">
        <w:rPr>
          <w:noProof/>
          <w:szCs w:val="22"/>
        </w:rPr>
        <w:t xml:space="preserve">Þetta lyf er undir sérstöku eftirliti til að nýjar upplýsingar um öryggi lyfsins komist fljótt og örugglega til skila. </w:t>
      </w:r>
      <w:r w:rsidR="00120BCA" w:rsidRPr="001C3056">
        <w:rPr>
          <w:noProof/>
          <w:szCs w:val="22"/>
        </w:rPr>
        <w:t>Allir geta hjálpað til við þetta með því að tilkynna aukaverkanir sem koma fram. Aftast í kafla 4 eru upplýsingar um hvernig tilkynna á aukaverkanir.</w:t>
      </w:r>
    </w:p>
    <w:p w14:paraId="47ECE78D" w14:textId="77777777" w:rsidR="00984E5E" w:rsidRPr="00CB3F35" w:rsidRDefault="00984E5E">
      <w:pPr>
        <w:tabs>
          <w:tab w:val="clear" w:pos="567"/>
        </w:tabs>
        <w:suppressAutoHyphens/>
        <w:rPr>
          <w:bCs/>
        </w:rPr>
      </w:pPr>
    </w:p>
    <w:p w14:paraId="667BD5E0" w14:textId="77777777" w:rsidR="000A22A9" w:rsidRDefault="003A2761">
      <w:pPr>
        <w:tabs>
          <w:tab w:val="clear" w:pos="567"/>
        </w:tabs>
        <w:suppressAutoHyphens/>
      </w:pPr>
      <w:r>
        <w:rPr>
          <w:b/>
        </w:rPr>
        <w:t>Lesið allan fylgiseðilinn vandlega áður en byrjað er að nota lyfið. Í honum eru mikilvægar upplýsingar.</w:t>
      </w:r>
    </w:p>
    <w:p w14:paraId="37C8E16B" w14:textId="77777777" w:rsidR="000A22A9" w:rsidRDefault="003A2761">
      <w:pPr>
        <w:keepNext/>
        <w:numPr>
          <w:ilvl w:val="0"/>
          <w:numId w:val="3"/>
        </w:numPr>
        <w:tabs>
          <w:tab w:val="clear" w:pos="567"/>
        </w:tabs>
        <w:ind w:left="567" w:hanging="567"/>
      </w:pPr>
      <w:r>
        <w:t>Geymið fylgiseðilinn. Nauðsynlegt getur verið að lesa hann síðar.</w:t>
      </w:r>
    </w:p>
    <w:p w14:paraId="307CA70E" w14:textId="77777777" w:rsidR="000A22A9" w:rsidRDefault="003A2761">
      <w:pPr>
        <w:numPr>
          <w:ilvl w:val="0"/>
          <w:numId w:val="3"/>
        </w:numPr>
        <w:tabs>
          <w:tab w:val="clear" w:pos="567"/>
        </w:tabs>
        <w:ind w:left="567" w:hanging="567"/>
      </w:pPr>
      <w:r>
        <w:t>Leitið til læknisins, lyfjafræðings eða hjúkrunarfræðings ef þörf er á frekari upplýsingum.</w:t>
      </w:r>
    </w:p>
    <w:p w14:paraId="39218E1E" w14:textId="77777777" w:rsidR="000A22A9" w:rsidRDefault="003A2761">
      <w:pPr>
        <w:numPr>
          <w:ilvl w:val="0"/>
          <w:numId w:val="3"/>
        </w:numPr>
        <w:tabs>
          <w:tab w:val="clear" w:pos="567"/>
        </w:tabs>
        <w:ind w:left="567" w:hanging="567"/>
      </w:pPr>
      <w:r>
        <w:t>Þessu lyfi hefur verið ávísað til persónulegra nota. Ekki má gefa það öðrum. Það getur valdið þeim skaða, jafnvel þótt um sömu sjúkdómseinkenni sé að ræða.</w:t>
      </w:r>
    </w:p>
    <w:p w14:paraId="5755DA0E" w14:textId="77777777" w:rsidR="000A22A9" w:rsidRDefault="003A2761">
      <w:pPr>
        <w:keepNext/>
        <w:numPr>
          <w:ilvl w:val="0"/>
          <w:numId w:val="3"/>
        </w:numPr>
        <w:tabs>
          <w:tab w:val="clear" w:pos="567"/>
        </w:tabs>
        <w:ind w:left="567" w:hanging="567"/>
      </w:pPr>
      <w:r>
        <w:t>Látið lækninn, lyfjafræðinginn eða hjúkrunarfræðinginn vita um allar aukaverkanir. Þetta gildir einnig um aukaverkanir sem ekki er minnst á í þessum fylgiseðli. Sjá kafla 4.</w:t>
      </w:r>
    </w:p>
    <w:p w14:paraId="139B3E07" w14:textId="3287A7A5" w:rsidR="000A22A9" w:rsidRDefault="003A2761">
      <w:pPr>
        <w:numPr>
          <w:ilvl w:val="0"/>
          <w:numId w:val="3"/>
        </w:numPr>
        <w:tabs>
          <w:tab w:val="clear" w:pos="567"/>
        </w:tabs>
        <w:ind w:left="567" w:hanging="567"/>
      </w:pPr>
      <w:r>
        <w:t xml:space="preserve">Læknirinn afhendir þér áminningarkort fyrir sjúklinga, sem inniheldur mikilvægar öryggisupplýsingar sem þú þarft að vita af fyrir og á meðan meðferð með </w:t>
      </w:r>
      <w:r w:rsidR="00120BCA">
        <w:t xml:space="preserve">Osenvelt </w:t>
      </w:r>
      <w:r>
        <w:t>stendur.</w:t>
      </w:r>
    </w:p>
    <w:p w14:paraId="40DF1554" w14:textId="77777777" w:rsidR="000A22A9" w:rsidRDefault="000A22A9">
      <w:pPr>
        <w:tabs>
          <w:tab w:val="clear" w:pos="567"/>
        </w:tabs>
        <w:ind w:right="-2"/>
      </w:pPr>
    </w:p>
    <w:p w14:paraId="49421028" w14:textId="77777777" w:rsidR="000A22A9" w:rsidRDefault="003A2761">
      <w:pPr>
        <w:keepNext/>
        <w:numPr>
          <w:ilvl w:val="12"/>
          <w:numId w:val="0"/>
        </w:numPr>
        <w:tabs>
          <w:tab w:val="clear" w:pos="567"/>
        </w:tabs>
        <w:outlineLvl w:val="0"/>
      </w:pPr>
      <w:r>
        <w:rPr>
          <w:b/>
        </w:rPr>
        <w:t>Í fylgiseðlinum eru eftirfarandi kaflar:</w:t>
      </w:r>
    </w:p>
    <w:p w14:paraId="0672A3CE" w14:textId="77777777" w:rsidR="000A22A9" w:rsidRDefault="000A22A9">
      <w:pPr>
        <w:keepNext/>
        <w:numPr>
          <w:ilvl w:val="12"/>
          <w:numId w:val="0"/>
        </w:numPr>
        <w:tabs>
          <w:tab w:val="clear" w:pos="567"/>
        </w:tabs>
        <w:ind w:right="-2"/>
        <w:outlineLvl w:val="0"/>
      </w:pPr>
    </w:p>
    <w:p w14:paraId="7702BE12" w14:textId="5E2B7B46" w:rsidR="000A22A9" w:rsidRDefault="00F9379C" w:rsidP="00F37246">
      <w:pPr>
        <w:tabs>
          <w:tab w:val="clear" w:pos="567"/>
        </w:tabs>
      </w:pPr>
      <w:r>
        <w:t>1.</w:t>
      </w:r>
      <w:r>
        <w:tab/>
      </w:r>
      <w:r w:rsidR="003A2761">
        <w:t xml:space="preserve">Upplýsingar um </w:t>
      </w:r>
      <w:r w:rsidR="00120BCA">
        <w:t xml:space="preserve">Osenvelt </w:t>
      </w:r>
      <w:r w:rsidR="003A2761">
        <w:t>og við hverju það er notað</w:t>
      </w:r>
    </w:p>
    <w:p w14:paraId="3F42A722" w14:textId="4525207E" w:rsidR="000A22A9" w:rsidRDefault="00F9379C" w:rsidP="00F37246">
      <w:pPr>
        <w:tabs>
          <w:tab w:val="clear" w:pos="567"/>
        </w:tabs>
      </w:pPr>
      <w:r>
        <w:t>2.</w:t>
      </w:r>
      <w:r>
        <w:tab/>
      </w:r>
      <w:r w:rsidR="003A2761">
        <w:t xml:space="preserve">Áður en byrjað er að nota </w:t>
      </w:r>
      <w:r w:rsidR="00120BCA">
        <w:t>Osenvelt</w:t>
      </w:r>
    </w:p>
    <w:p w14:paraId="7B12A115" w14:textId="3C5C697A" w:rsidR="000A22A9" w:rsidRDefault="00F9379C" w:rsidP="00F37246">
      <w:pPr>
        <w:tabs>
          <w:tab w:val="clear" w:pos="567"/>
        </w:tabs>
      </w:pPr>
      <w:r>
        <w:t>3.</w:t>
      </w:r>
      <w:r>
        <w:tab/>
      </w:r>
      <w:r w:rsidR="003A2761">
        <w:t xml:space="preserve">Hvernig nota á </w:t>
      </w:r>
      <w:r w:rsidR="00120BCA">
        <w:t>Osenvelt</w:t>
      </w:r>
    </w:p>
    <w:p w14:paraId="14BAABC0" w14:textId="77777777" w:rsidR="000A22A9" w:rsidRDefault="00F9379C" w:rsidP="00F37246">
      <w:pPr>
        <w:tabs>
          <w:tab w:val="clear" w:pos="567"/>
        </w:tabs>
      </w:pPr>
      <w:r>
        <w:t>4.</w:t>
      </w:r>
      <w:r>
        <w:tab/>
      </w:r>
      <w:r w:rsidR="003A2761">
        <w:t>Hugsanlegar aukaverkanir</w:t>
      </w:r>
    </w:p>
    <w:p w14:paraId="585BA7CF" w14:textId="40472FC8" w:rsidR="000A22A9" w:rsidRDefault="00F9379C" w:rsidP="00F37246">
      <w:pPr>
        <w:keepNext/>
        <w:tabs>
          <w:tab w:val="clear" w:pos="567"/>
        </w:tabs>
      </w:pPr>
      <w:r>
        <w:t>5.</w:t>
      </w:r>
      <w:r>
        <w:tab/>
      </w:r>
      <w:r w:rsidR="003A2761">
        <w:t xml:space="preserve">Hvernig geyma á </w:t>
      </w:r>
      <w:r w:rsidR="00120BCA">
        <w:t>Osenvelt</w:t>
      </w:r>
    </w:p>
    <w:p w14:paraId="4F419FD7" w14:textId="77777777" w:rsidR="000A22A9" w:rsidRDefault="00F9379C" w:rsidP="00F37246">
      <w:pPr>
        <w:tabs>
          <w:tab w:val="clear" w:pos="567"/>
        </w:tabs>
      </w:pPr>
      <w:r>
        <w:t>6.</w:t>
      </w:r>
      <w:r>
        <w:tab/>
      </w:r>
      <w:r w:rsidR="003A2761">
        <w:t>Pakkningar og aðrar upplýsingar</w:t>
      </w:r>
    </w:p>
    <w:p w14:paraId="239DEDAC" w14:textId="77777777" w:rsidR="000A22A9" w:rsidRDefault="000A22A9">
      <w:pPr>
        <w:numPr>
          <w:ilvl w:val="12"/>
          <w:numId w:val="0"/>
        </w:numPr>
        <w:tabs>
          <w:tab w:val="clear" w:pos="567"/>
        </w:tabs>
      </w:pPr>
    </w:p>
    <w:p w14:paraId="7CB3AEE8" w14:textId="77777777" w:rsidR="000A22A9" w:rsidRDefault="000A22A9">
      <w:pPr>
        <w:numPr>
          <w:ilvl w:val="12"/>
          <w:numId w:val="0"/>
        </w:numPr>
        <w:tabs>
          <w:tab w:val="clear" w:pos="567"/>
        </w:tabs>
      </w:pPr>
    </w:p>
    <w:p w14:paraId="1449E8CE" w14:textId="0600E9EB" w:rsidR="000A22A9" w:rsidRDefault="003A2761">
      <w:pPr>
        <w:keepNext/>
        <w:tabs>
          <w:tab w:val="clear" w:pos="567"/>
        </w:tabs>
        <w:ind w:left="567" w:hanging="567"/>
        <w:rPr>
          <w:b/>
        </w:rPr>
      </w:pPr>
      <w:r>
        <w:rPr>
          <w:b/>
        </w:rPr>
        <w:t>1.</w:t>
      </w:r>
      <w:r>
        <w:rPr>
          <w:b/>
        </w:rPr>
        <w:tab/>
        <w:t xml:space="preserve">Upplýsingar um </w:t>
      </w:r>
      <w:r w:rsidR="00120BCA" w:rsidRPr="00BF0A33">
        <w:rPr>
          <w:b/>
          <w:bCs/>
        </w:rPr>
        <w:t>Osenvelt</w:t>
      </w:r>
      <w:r>
        <w:rPr>
          <w:b/>
        </w:rPr>
        <w:t xml:space="preserve"> og við hverju það er notað</w:t>
      </w:r>
    </w:p>
    <w:p w14:paraId="7274D750" w14:textId="77777777" w:rsidR="000A22A9" w:rsidRDefault="000A22A9">
      <w:pPr>
        <w:keepNext/>
        <w:numPr>
          <w:ilvl w:val="12"/>
          <w:numId w:val="0"/>
        </w:numPr>
        <w:tabs>
          <w:tab w:val="clear" w:pos="567"/>
        </w:tabs>
      </w:pPr>
    </w:p>
    <w:p w14:paraId="077505E9" w14:textId="6C1AA32D" w:rsidR="000A22A9" w:rsidRDefault="00120BCA">
      <w:r>
        <w:t>Osenvelt</w:t>
      </w:r>
      <w:r w:rsidR="003A2761">
        <w:t xml:space="preserve"> inniheldur denosumab, prótein (einstofna mótefni) sem hægir á beineyðingu af völdum krabbameins sem hefur náð til beina (</w:t>
      </w:r>
      <w:r w:rsidR="00D73A54" w:rsidRPr="00D73A54">
        <w:t>meinvarpa</w:t>
      </w:r>
      <w:r w:rsidR="003A2761">
        <w:t xml:space="preserve"> í beinum) eða af völdum risafrumuæxlis í beinum.</w:t>
      </w:r>
    </w:p>
    <w:p w14:paraId="2F707A36" w14:textId="77777777" w:rsidR="000A22A9" w:rsidRDefault="000A22A9">
      <w:pPr>
        <w:numPr>
          <w:ilvl w:val="12"/>
          <w:numId w:val="0"/>
        </w:numPr>
        <w:tabs>
          <w:tab w:val="clear" w:pos="567"/>
        </w:tabs>
        <w:rPr>
          <w:rFonts w:eastAsia="MS Mincho"/>
          <w:szCs w:val="22"/>
          <w:lang w:eastAsia="ja-JP"/>
        </w:rPr>
      </w:pPr>
    </w:p>
    <w:p w14:paraId="090D36CC" w14:textId="54F2E823" w:rsidR="000A22A9" w:rsidRDefault="00120BCA">
      <w:pPr>
        <w:rPr>
          <w:bCs/>
          <w:iCs/>
          <w:szCs w:val="22"/>
        </w:rPr>
      </w:pPr>
      <w:r>
        <w:t>Osenvelt</w:t>
      </w:r>
      <w:r w:rsidR="003A2761">
        <w:t xml:space="preserve"> er notað hjá fullorðnum með langt gengið krabbamein til þess að koma í veg fyrir alvarlega fylgikvilla meinvarpa í beinum (t.d. beinbrot, þrýsting á mænu </w:t>
      </w:r>
      <w:r w:rsidR="00D73A54" w:rsidRPr="00D73A54">
        <w:t>eða</w:t>
      </w:r>
      <w:r w:rsidR="003A2761">
        <w:t xml:space="preserve"> nauðsyn geislameðferðar eða skurðaðgerðar).</w:t>
      </w:r>
    </w:p>
    <w:p w14:paraId="5AFBE708" w14:textId="77777777" w:rsidR="000A22A9" w:rsidRDefault="000A22A9">
      <w:pPr>
        <w:rPr>
          <w:bCs/>
          <w:iCs/>
          <w:szCs w:val="22"/>
        </w:rPr>
      </w:pPr>
    </w:p>
    <w:p w14:paraId="0CDAFD38" w14:textId="05C06B0C" w:rsidR="000A22A9" w:rsidRDefault="00120BCA">
      <w:pPr>
        <w:rPr>
          <w:szCs w:val="22"/>
        </w:rPr>
      </w:pPr>
      <w:r>
        <w:t>Osenvelt</w:t>
      </w:r>
      <w:r w:rsidR="003A2761">
        <w:t xml:space="preserve"> er einnig notað til að meðhöndla risafrumuæxli í beinum sem ekki er unnt að fjarlægja með skurðaðgerð eða þegar skurðaðgerð er ekki besti valkostur hjá fullorðnum og unglingum þar sem bein </w:t>
      </w:r>
      <w:r w:rsidR="00D73A54" w:rsidRPr="00D73A54">
        <w:t>eru</w:t>
      </w:r>
      <w:r w:rsidR="003A2761">
        <w:t xml:space="preserve"> hætt að vaxa.</w:t>
      </w:r>
    </w:p>
    <w:p w14:paraId="4831029E" w14:textId="77777777" w:rsidR="000A22A9" w:rsidRDefault="000A22A9">
      <w:pPr>
        <w:numPr>
          <w:ilvl w:val="12"/>
          <w:numId w:val="0"/>
        </w:numPr>
        <w:tabs>
          <w:tab w:val="clear" w:pos="567"/>
        </w:tabs>
      </w:pPr>
    </w:p>
    <w:p w14:paraId="1B3E46DC" w14:textId="77777777" w:rsidR="000A22A9" w:rsidRDefault="000A22A9">
      <w:pPr>
        <w:numPr>
          <w:ilvl w:val="12"/>
          <w:numId w:val="0"/>
        </w:numPr>
        <w:tabs>
          <w:tab w:val="clear" w:pos="567"/>
        </w:tabs>
      </w:pPr>
    </w:p>
    <w:p w14:paraId="3F312922" w14:textId="41D76727" w:rsidR="000A22A9" w:rsidRDefault="003A2761">
      <w:pPr>
        <w:keepNext/>
        <w:tabs>
          <w:tab w:val="clear" w:pos="567"/>
        </w:tabs>
        <w:ind w:left="567" w:hanging="567"/>
        <w:rPr>
          <w:b/>
        </w:rPr>
      </w:pPr>
      <w:r>
        <w:rPr>
          <w:b/>
        </w:rPr>
        <w:t>2.</w:t>
      </w:r>
      <w:r>
        <w:rPr>
          <w:b/>
        </w:rPr>
        <w:tab/>
        <w:t>Áður en byrjað er að nota</w:t>
      </w:r>
      <w:r w:rsidRPr="00356BDE">
        <w:rPr>
          <w:b/>
          <w:bCs/>
        </w:rPr>
        <w:t xml:space="preserve"> </w:t>
      </w:r>
      <w:r w:rsidR="00120BCA" w:rsidRPr="00527033">
        <w:rPr>
          <w:b/>
          <w:bCs/>
        </w:rPr>
        <w:t>Osenvelt</w:t>
      </w:r>
    </w:p>
    <w:p w14:paraId="5C03D491" w14:textId="77777777" w:rsidR="000A22A9" w:rsidRDefault="000A22A9">
      <w:pPr>
        <w:keepNext/>
        <w:numPr>
          <w:ilvl w:val="12"/>
          <w:numId w:val="0"/>
        </w:numPr>
        <w:tabs>
          <w:tab w:val="clear" w:pos="567"/>
        </w:tabs>
        <w:ind w:right="-2"/>
      </w:pPr>
    </w:p>
    <w:p w14:paraId="19FEA900" w14:textId="7F9D1B0E" w:rsidR="000A22A9" w:rsidRDefault="003A2761" w:rsidP="002F6ACF">
      <w:pPr>
        <w:keepNext/>
        <w:rPr>
          <w:b/>
        </w:rPr>
      </w:pPr>
      <w:r>
        <w:rPr>
          <w:b/>
        </w:rPr>
        <w:t xml:space="preserve">Ekki má nota </w:t>
      </w:r>
      <w:r w:rsidR="00120BCA" w:rsidRPr="008C365D">
        <w:rPr>
          <w:b/>
        </w:rPr>
        <w:t>Osenvelt</w:t>
      </w:r>
    </w:p>
    <w:p w14:paraId="59A6352C" w14:textId="77777777" w:rsidR="000A22A9" w:rsidRDefault="000A22A9">
      <w:pPr>
        <w:keepNext/>
        <w:numPr>
          <w:ilvl w:val="12"/>
          <w:numId w:val="0"/>
        </w:numPr>
        <w:tabs>
          <w:tab w:val="clear" w:pos="567"/>
        </w:tabs>
        <w:outlineLvl w:val="0"/>
        <w:rPr>
          <w:b/>
        </w:rPr>
      </w:pPr>
    </w:p>
    <w:p w14:paraId="5852C076" w14:textId="77777777" w:rsidR="000A22A9" w:rsidRDefault="003A2761">
      <w:pPr>
        <w:numPr>
          <w:ilvl w:val="0"/>
          <w:numId w:val="27"/>
        </w:numPr>
        <w:ind w:left="567" w:hanging="567"/>
      </w:pPr>
      <w:r>
        <w:t>ef um er að ræða ofnæmi fyrir denosumabi eða einhverju öðru innihaldsefni lyfsins (talin upp í kafla 6).</w:t>
      </w:r>
    </w:p>
    <w:p w14:paraId="79AE42C9" w14:textId="77777777" w:rsidR="000A22A9" w:rsidRDefault="000A22A9">
      <w:pPr>
        <w:numPr>
          <w:ilvl w:val="12"/>
          <w:numId w:val="0"/>
        </w:numPr>
        <w:tabs>
          <w:tab w:val="clear" w:pos="567"/>
        </w:tabs>
      </w:pPr>
    </w:p>
    <w:p w14:paraId="2D4503A5" w14:textId="4923EAC3" w:rsidR="000A22A9" w:rsidRDefault="003A2761">
      <w:pPr>
        <w:numPr>
          <w:ilvl w:val="12"/>
          <w:numId w:val="0"/>
        </w:numPr>
        <w:tabs>
          <w:tab w:val="clear" w:pos="567"/>
        </w:tabs>
      </w:pPr>
      <w:r>
        <w:t xml:space="preserve">Þér er ekki gefið </w:t>
      </w:r>
      <w:r w:rsidR="00120BCA">
        <w:t>Osenvelt</w:t>
      </w:r>
      <w:r>
        <w:t xml:space="preserve"> ef kalsíumgildi í blóði er mjög lágt og þú hefur ekki fengið meðferð við því.</w:t>
      </w:r>
    </w:p>
    <w:p w14:paraId="4BA996B3" w14:textId="77777777" w:rsidR="000A22A9" w:rsidRDefault="000A22A9">
      <w:pPr>
        <w:numPr>
          <w:ilvl w:val="12"/>
          <w:numId w:val="0"/>
        </w:numPr>
        <w:tabs>
          <w:tab w:val="clear" w:pos="567"/>
        </w:tabs>
      </w:pPr>
    </w:p>
    <w:p w14:paraId="44072EFD" w14:textId="01F20C4A" w:rsidR="000A22A9" w:rsidRDefault="003A2761">
      <w:pPr>
        <w:numPr>
          <w:ilvl w:val="12"/>
          <w:numId w:val="0"/>
        </w:numPr>
        <w:tabs>
          <w:tab w:val="clear" w:pos="567"/>
        </w:tabs>
      </w:pPr>
      <w:r>
        <w:t xml:space="preserve">Þér er ekki gefið </w:t>
      </w:r>
      <w:r w:rsidR="00120BCA">
        <w:t>Osenvelt</w:t>
      </w:r>
      <w:r>
        <w:t xml:space="preserve"> ef þú ert með ógróin sár eftir aðgerð á tönnum eða í munni.</w:t>
      </w:r>
    </w:p>
    <w:p w14:paraId="62A27135" w14:textId="77777777" w:rsidR="000A22A9" w:rsidRDefault="000A22A9">
      <w:pPr>
        <w:numPr>
          <w:ilvl w:val="12"/>
          <w:numId w:val="0"/>
        </w:numPr>
        <w:tabs>
          <w:tab w:val="clear" w:pos="567"/>
        </w:tabs>
      </w:pPr>
    </w:p>
    <w:p w14:paraId="0CDDDB2B" w14:textId="77777777" w:rsidR="000A22A9" w:rsidRDefault="003A2761">
      <w:pPr>
        <w:keepNext/>
        <w:numPr>
          <w:ilvl w:val="12"/>
          <w:numId w:val="0"/>
        </w:numPr>
        <w:tabs>
          <w:tab w:val="clear" w:pos="567"/>
        </w:tabs>
        <w:ind w:right="-2"/>
        <w:outlineLvl w:val="0"/>
        <w:rPr>
          <w:b/>
        </w:rPr>
      </w:pPr>
      <w:r>
        <w:rPr>
          <w:b/>
        </w:rPr>
        <w:lastRenderedPageBreak/>
        <w:t>Varnaðarorð og varúðarreglur</w:t>
      </w:r>
    </w:p>
    <w:p w14:paraId="362DBD17" w14:textId="77777777" w:rsidR="000A22A9" w:rsidRDefault="000A22A9">
      <w:pPr>
        <w:keepNext/>
        <w:numPr>
          <w:ilvl w:val="12"/>
          <w:numId w:val="0"/>
        </w:numPr>
        <w:tabs>
          <w:tab w:val="clear" w:pos="567"/>
        </w:tabs>
        <w:outlineLvl w:val="0"/>
      </w:pPr>
    </w:p>
    <w:p w14:paraId="13BBE53D" w14:textId="3DCE375E" w:rsidR="000A22A9" w:rsidRDefault="003A2761">
      <w:pPr>
        <w:keepNext/>
        <w:numPr>
          <w:ilvl w:val="12"/>
          <w:numId w:val="0"/>
        </w:numPr>
        <w:tabs>
          <w:tab w:val="clear" w:pos="567"/>
        </w:tabs>
        <w:outlineLvl w:val="0"/>
        <w:rPr>
          <w:b/>
        </w:rPr>
      </w:pPr>
      <w:r>
        <w:rPr>
          <w:b/>
        </w:rPr>
        <w:t xml:space="preserve">Leitið ráða hjá lækninum áður en </w:t>
      </w:r>
      <w:r w:rsidR="00120BCA">
        <w:rPr>
          <w:b/>
        </w:rPr>
        <w:t xml:space="preserve">Osenvelt </w:t>
      </w:r>
      <w:r>
        <w:rPr>
          <w:b/>
        </w:rPr>
        <w:t>er notað.</w:t>
      </w:r>
    </w:p>
    <w:p w14:paraId="2A560C62" w14:textId="77777777" w:rsidR="000A22A9" w:rsidRDefault="000A22A9">
      <w:pPr>
        <w:keepNext/>
        <w:numPr>
          <w:ilvl w:val="12"/>
          <w:numId w:val="0"/>
        </w:numPr>
        <w:tabs>
          <w:tab w:val="clear" w:pos="567"/>
        </w:tabs>
      </w:pPr>
    </w:p>
    <w:p w14:paraId="4225E06C" w14:textId="77777777" w:rsidR="000A22A9" w:rsidRDefault="003A2761">
      <w:pPr>
        <w:keepNext/>
        <w:numPr>
          <w:ilvl w:val="12"/>
          <w:numId w:val="0"/>
        </w:numPr>
        <w:tabs>
          <w:tab w:val="clear" w:pos="567"/>
        </w:tabs>
        <w:rPr>
          <w:u w:val="single"/>
        </w:rPr>
      </w:pPr>
      <w:r>
        <w:rPr>
          <w:u w:val="single"/>
        </w:rPr>
        <w:t>Kalk og D-vítamínuppbót</w:t>
      </w:r>
    </w:p>
    <w:p w14:paraId="421F5A63" w14:textId="4216934B" w:rsidR="000A22A9" w:rsidRDefault="003A2761">
      <w:pPr>
        <w:tabs>
          <w:tab w:val="clear" w:pos="567"/>
        </w:tabs>
        <w:autoSpaceDE w:val="0"/>
        <w:autoSpaceDN w:val="0"/>
        <w:adjustRightInd w:val="0"/>
      </w:pPr>
      <w:r>
        <w:t xml:space="preserve">Meðan á meðferð með </w:t>
      </w:r>
      <w:r w:rsidR="00120BCA">
        <w:t>Osenvelt</w:t>
      </w:r>
      <w:r>
        <w:t xml:space="preserve"> stendur skaltu taka kalk og D-vítamínuppbót nema ef kalsíumgildi í blóði </w:t>
      </w:r>
      <w:r w:rsidR="00FB52F8" w:rsidRPr="00FB52F8">
        <w:t>er</w:t>
      </w:r>
      <w:r>
        <w:t xml:space="preserve"> hátt. Læknirinn ræðir þetta við þig. Ef kalsíumgildi í blóði er lágt getur læknirinn ákveðið að gefa þér </w:t>
      </w:r>
      <w:r w:rsidR="00FB52F8" w:rsidRPr="00FB52F8">
        <w:t>kalsíumuppbót</w:t>
      </w:r>
      <w:r>
        <w:t xml:space="preserve"> áður en meðferð með </w:t>
      </w:r>
      <w:r w:rsidR="00120BCA">
        <w:t>Osenvelt</w:t>
      </w:r>
      <w:r>
        <w:t xml:space="preserve"> hefst.</w:t>
      </w:r>
    </w:p>
    <w:p w14:paraId="47DB68EC" w14:textId="77777777" w:rsidR="000A22A9" w:rsidRDefault="000A22A9">
      <w:pPr>
        <w:numPr>
          <w:ilvl w:val="12"/>
          <w:numId w:val="0"/>
        </w:numPr>
        <w:tabs>
          <w:tab w:val="clear" w:pos="567"/>
        </w:tabs>
      </w:pPr>
    </w:p>
    <w:p w14:paraId="47550139" w14:textId="77777777" w:rsidR="000A22A9" w:rsidRDefault="003A2761">
      <w:pPr>
        <w:keepNext/>
        <w:numPr>
          <w:ilvl w:val="12"/>
          <w:numId w:val="0"/>
        </w:numPr>
        <w:tabs>
          <w:tab w:val="clear" w:pos="567"/>
        </w:tabs>
        <w:rPr>
          <w:u w:val="single"/>
        </w:rPr>
      </w:pPr>
      <w:r>
        <w:rPr>
          <w:u w:val="single"/>
        </w:rPr>
        <w:t>Lágt kalsíumgildi í blóði</w:t>
      </w:r>
    </w:p>
    <w:p w14:paraId="231CB93B" w14:textId="771D71B8" w:rsidR="000A22A9" w:rsidRDefault="003A2761">
      <w:pPr>
        <w:numPr>
          <w:ilvl w:val="12"/>
          <w:numId w:val="0"/>
        </w:numPr>
        <w:tabs>
          <w:tab w:val="clear" w:pos="567"/>
        </w:tabs>
      </w:pPr>
      <w:r>
        <w:t xml:space="preserve">Láttu lækninn tafarlaust vita ef þú færð krampa, kippi eða sinadrátt og/eða dofa eða náladofa í fingur, tær eða </w:t>
      </w:r>
      <w:r w:rsidR="00FB52F8" w:rsidRPr="00FB52F8">
        <w:t>í</w:t>
      </w:r>
      <w:r>
        <w:t xml:space="preserve"> kringum munn og/eða flog, ringlun eða missir meðvitund meðan á meðferð með </w:t>
      </w:r>
      <w:r w:rsidR="00120BCA">
        <w:t>Osenvelt</w:t>
      </w:r>
      <w:r>
        <w:t xml:space="preserve"> stendur. Hugsanlega er kalsíumgildi í blóði lágt.</w:t>
      </w:r>
    </w:p>
    <w:p w14:paraId="1FFAD7E3" w14:textId="77777777" w:rsidR="000A22A9" w:rsidRDefault="000A22A9">
      <w:pPr>
        <w:tabs>
          <w:tab w:val="clear" w:pos="567"/>
        </w:tabs>
        <w:autoSpaceDE w:val="0"/>
        <w:autoSpaceDN w:val="0"/>
        <w:adjustRightInd w:val="0"/>
      </w:pPr>
    </w:p>
    <w:p w14:paraId="7538F5EE" w14:textId="77777777" w:rsidR="000A22A9" w:rsidRDefault="003A2761">
      <w:pPr>
        <w:keepNext/>
        <w:tabs>
          <w:tab w:val="clear" w:pos="567"/>
        </w:tabs>
        <w:autoSpaceDE w:val="0"/>
        <w:autoSpaceDN w:val="0"/>
        <w:adjustRightInd w:val="0"/>
        <w:rPr>
          <w:u w:val="single"/>
        </w:rPr>
      </w:pPr>
      <w:r>
        <w:rPr>
          <w:u w:val="single"/>
        </w:rPr>
        <w:t>Skert nýrnastarfsemi</w:t>
      </w:r>
    </w:p>
    <w:p w14:paraId="253F9CD4" w14:textId="77777777" w:rsidR="000A22A9" w:rsidRDefault="003A2761">
      <w:pPr>
        <w:tabs>
          <w:tab w:val="clear" w:pos="567"/>
        </w:tabs>
        <w:autoSpaceDE w:val="0"/>
        <w:autoSpaceDN w:val="0"/>
        <w:adjustRightInd w:val="0"/>
        <w:rPr>
          <w:szCs w:val="22"/>
        </w:rPr>
      </w:pPr>
      <w:r>
        <w:t xml:space="preserve">Láttu lækninn vita ef þú ert með eða hefur fengið </w:t>
      </w:r>
      <w:r w:rsidR="00FB52F8" w:rsidRPr="00FB52F8">
        <w:t>alvarlegan nýrnasjúkdóm</w:t>
      </w:r>
      <w:r>
        <w:t>, nýrnabilun eða hefur þurft á blóðskilun að halda, en það getur aukið hættu á lágu kalsíumgildi í blóði, sérstaklega ef þú færð ekki kalsíumuppbót.</w:t>
      </w:r>
    </w:p>
    <w:p w14:paraId="1470441D" w14:textId="77777777" w:rsidR="000A22A9" w:rsidRDefault="000A22A9">
      <w:pPr>
        <w:tabs>
          <w:tab w:val="clear" w:pos="567"/>
        </w:tabs>
        <w:autoSpaceDE w:val="0"/>
        <w:autoSpaceDN w:val="0"/>
        <w:adjustRightInd w:val="0"/>
      </w:pPr>
    </w:p>
    <w:p w14:paraId="31F1D0DF" w14:textId="77777777" w:rsidR="000A22A9" w:rsidRDefault="003A2761">
      <w:pPr>
        <w:keepNext/>
        <w:tabs>
          <w:tab w:val="clear" w:pos="567"/>
        </w:tabs>
        <w:rPr>
          <w:rFonts w:eastAsia="SimSun"/>
          <w:szCs w:val="22"/>
        </w:rPr>
      </w:pPr>
      <w:r>
        <w:rPr>
          <w:u w:val="single"/>
        </w:rPr>
        <w:t>Vandamál tengd munni, tönnum eða kjálka</w:t>
      </w:r>
    </w:p>
    <w:p w14:paraId="24E6C7AA" w14:textId="3FA09901" w:rsidR="000A22A9" w:rsidRDefault="003A2761">
      <w:pPr>
        <w:tabs>
          <w:tab w:val="clear" w:pos="567"/>
        </w:tabs>
        <w:rPr>
          <w:rFonts w:eastAsia="SimSun"/>
          <w:szCs w:val="22"/>
        </w:rPr>
      </w:pPr>
      <w:r>
        <w:t xml:space="preserve">Algengt er að greint hafi verið frá aukaverkun sem kallast beindrep í kjálka (beinskemmdir í kjálka) (getur komið fyrir hjá allt að 1 af hverjum 10 einstaklingum) hjá sjúklingum sem </w:t>
      </w:r>
      <w:r w:rsidR="00FB52F8" w:rsidRPr="00FB52F8">
        <w:t>fengu</w:t>
      </w:r>
      <w:r>
        <w:t xml:space="preserve"> </w:t>
      </w:r>
      <w:r w:rsidR="00E126DB">
        <w:t>denosum</w:t>
      </w:r>
      <w:r w:rsidR="00120BCA">
        <w:t>ab</w:t>
      </w:r>
      <w:r>
        <w:t xml:space="preserve"> með inndælingu vegna sjúkdóms sem </w:t>
      </w:r>
      <w:r w:rsidR="00FB52F8" w:rsidRPr="00FB52F8">
        <w:t>tengdist</w:t>
      </w:r>
      <w:r>
        <w:t xml:space="preserve"> krabbameini. Beindrep í kjálka getur einnig komið fram eftir að meðferð hefur verið stöðvuð.</w:t>
      </w:r>
    </w:p>
    <w:p w14:paraId="448697A1" w14:textId="77777777" w:rsidR="000A22A9" w:rsidRDefault="000A22A9">
      <w:pPr>
        <w:tabs>
          <w:tab w:val="clear" w:pos="567"/>
        </w:tabs>
        <w:rPr>
          <w:rFonts w:eastAsia="SimSun"/>
          <w:szCs w:val="22"/>
          <w:lang w:eastAsia="en-GB"/>
        </w:rPr>
      </w:pPr>
    </w:p>
    <w:p w14:paraId="7A73D147" w14:textId="77777777" w:rsidR="000A22A9" w:rsidRDefault="003A2761" w:rsidP="004F749C">
      <w:pPr>
        <w:keepNext/>
        <w:tabs>
          <w:tab w:val="clear" w:pos="567"/>
        </w:tabs>
        <w:rPr>
          <w:rFonts w:eastAsia="SimSun"/>
          <w:szCs w:val="22"/>
        </w:rPr>
      </w:pPr>
      <w:r>
        <w:t>Mikilvægt er að koma í veg fyrir að beindrep í kjálka þróist þar sem það getur verið sársaukafullt ástand sem getur verið erfitt að meðhöndla. Til að lágmarka hættu á að fá beindrep í kjálka ættir þú að grípa til nokkurra varúðarráðstafana:</w:t>
      </w:r>
    </w:p>
    <w:p w14:paraId="4830902C" w14:textId="77777777" w:rsidR="000A22A9" w:rsidRDefault="000A22A9" w:rsidP="004F749C">
      <w:pPr>
        <w:keepNext/>
        <w:tabs>
          <w:tab w:val="clear" w:pos="567"/>
        </w:tabs>
        <w:rPr>
          <w:rFonts w:eastAsia="SimSun"/>
          <w:szCs w:val="22"/>
          <w:lang w:eastAsia="en-GB"/>
        </w:rPr>
      </w:pPr>
    </w:p>
    <w:p w14:paraId="0A17B9BC" w14:textId="0F1A8A44" w:rsidR="000A22A9" w:rsidRDefault="003A2761" w:rsidP="004F749C">
      <w:pPr>
        <w:numPr>
          <w:ilvl w:val="0"/>
          <w:numId w:val="22"/>
        </w:numPr>
        <w:ind w:left="567" w:hanging="567"/>
        <w:rPr>
          <w:rFonts w:eastAsia="SimSun"/>
          <w:szCs w:val="22"/>
        </w:rPr>
      </w:pPr>
      <w:r>
        <w:t xml:space="preserve">Fyrir meðferð skaltu láta lækninn/hjúkrunarfræðinginn (heilbrigðisstarfsmann) vita ef þú ert með einhver vandamál tengd munni eða tönnum. Læknirinn á að seinka meðferðinni ef þú ert með ógróin sár í munni eftir aðgerðir á tönnum eða í munni. Læknirinn gæti mælt með skoðun hjá tannlækni áður en þú byrjar meðferð með </w:t>
      </w:r>
      <w:r w:rsidR="00120BCA">
        <w:t>Osenvelt</w:t>
      </w:r>
      <w:r>
        <w:t>.</w:t>
      </w:r>
    </w:p>
    <w:p w14:paraId="4B3D1B4B" w14:textId="77777777" w:rsidR="000A22A9" w:rsidRDefault="003A2761">
      <w:pPr>
        <w:numPr>
          <w:ilvl w:val="0"/>
          <w:numId w:val="22"/>
        </w:numPr>
        <w:ind w:left="567" w:hanging="567"/>
        <w:rPr>
          <w:rFonts w:eastAsia="SimSun"/>
          <w:szCs w:val="22"/>
        </w:rPr>
      </w:pPr>
      <w:r>
        <w:t>Meðan á meðferð stendur áttu að viðhalda góðri munnhirðu og fara reglulega í tannskoðun. Ef þú notar gervitennur skaltu ganga úr skugga um að þær passi vel.</w:t>
      </w:r>
    </w:p>
    <w:p w14:paraId="024CD65B" w14:textId="08371073" w:rsidR="000A22A9" w:rsidRDefault="003A2761">
      <w:pPr>
        <w:keepNext/>
        <w:numPr>
          <w:ilvl w:val="0"/>
          <w:numId w:val="22"/>
        </w:numPr>
        <w:ind w:left="567" w:hanging="567"/>
        <w:rPr>
          <w:rFonts w:eastAsia="SimSun"/>
          <w:szCs w:val="22"/>
        </w:rPr>
      </w:pPr>
      <w:r>
        <w:t xml:space="preserve">Ef þú ert í meðferð hjá tannlækni eða tannaðgerð er fyrirhuguð (t.d. tanndráttur) skaltu láta lækninn vita um tannmeðferðina, og tannlækninn vita að þú sért </w:t>
      </w:r>
      <w:r w:rsidR="00FB52F8" w:rsidRPr="00FB52F8">
        <w:t>í</w:t>
      </w:r>
      <w:r>
        <w:t xml:space="preserve"> meðferð með </w:t>
      </w:r>
      <w:r w:rsidR="00120BCA">
        <w:t>Osenvelt</w:t>
      </w:r>
      <w:r>
        <w:t>.</w:t>
      </w:r>
    </w:p>
    <w:p w14:paraId="58C806D2" w14:textId="77777777" w:rsidR="000A22A9" w:rsidRDefault="003A2761">
      <w:pPr>
        <w:numPr>
          <w:ilvl w:val="0"/>
          <w:numId w:val="22"/>
        </w:numPr>
        <w:ind w:left="567" w:hanging="567"/>
        <w:rPr>
          <w:rFonts w:eastAsia="SimSun"/>
          <w:szCs w:val="22"/>
        </w:rPr>
      </w:pPr>
      <w:r>
        <w:t>Láttu lækninn og tannlækninn tafarlaust vita ef vandamál í tengslum við munn eða tennur gera vart við sig, t.d. tannlos, verkur eða þroti, sár sem gróa ekki eða útferð úr sári, þar sem þetta gætu verið einkenni um beindrep í kjálka.</w:t>
      </w:r>
    </w:p>
    <w:p w14:paraId="0CBA951D" w14:textId="77777777" w:rsidR="000A22A9" w:rsidRDefault="000A22A9">
      <w:pPr>
        <w:tabs>
          <w:tab w:val="clear" w:pos="567"/>
        </w:tabs>
        <w:rPr>
          <w:b/>
        </w:rPr>
      </w:pPr>
    </w:p>
    <w:p w14:paraId="6CF73673" w14:textId="77777777" w:rsidR="000A22A9" w:rsidRDefault="003A2761">
      <w:r>
        <w:t>Sjúklingar í krabbameinslyfjameðferð og/eða geislameðferð, sem nota stera eða lyf sem hamla æðamyndun (</w:t>
      </w:r>
      <w:r w:rsidR="00FB52F8" w:rsidRPr="00FB52F8">
        <w:t>notuð</w:t>
      </w:r>
      <w:r>
        <w:t xml:space="preserve"> til að meðhöndla krabbamein), fara í tannaðgerð, fara ekki reglulega til tannlæknis, eru með tannholdssjúkdóma eða sem reykja, geta verið í meiri hættu á að þróa með sér beindrep í kjálka.</w:t>
      </w:r>
    </w:p>
    <w:p w14:paraId="62F0CD77" w14:textId="77777777" w:rsidR="000A22A9" w:rsidRDefault="000A22A9">
      <w:pPr>
        <w:tabs>
          <w:tab w:val="clear" w:pos="567"/>
        </w:tabs>
        <w:rPr>
          <w:rFonts w:eastAsia="SimSun"/>
          <w:szCs w:val="22"/>
          <w:lang w:eastAsia="en-GB"/>
        </w:rPr>
      </w:pPr>
    </w:p>
    <w:p w14:paraId="4B073974" w14:textId="77777777" w:rsidR="000A22A9" w:rsidRDefault="003A2761">
      <w:pPr>
        <w:keepNext/>
        <w:autoSpaceDE w:val="0"/>
        <w:autoSpaceDN w:val="0"/>
        <w:adjustRightInd w:val="0"/>
        <w:rPr>
          <w:szCs w:val="22"/>
        </w:rPr>
      </w:pPr>
      <w:r>
        <w:rPr>
          <w:u w:val="single"/>
        </w:rPr>
        <w:t>Óvenjuleg brot á lærlegg</w:t>
      </w:r>
    </w:p>
    <w:p w14:paraId="6F33EE34" w14:textId="6E990802" w:rsidR="000A22A9" w:rsidRDefault="003A2761">
      <w:pPr>
        <w:autoSpaceDE w:val="0"/>
        <w:autoSpaceDN w:val="0"/>
        <w:adjustRightInd w:val="0"/>
      </w:pPr>
      <w:r>
        <w:t xml:space="preserve">Sumir sjúklingar hafa fengið óvenjuleg brot á lærlegg meðan á meðferð með </w:t>
      </w:r>
      <w:r w:rsidR="00E126DB">
        <w:t>denosum</w:t>
      </w:r>
      <w:r w:rsidR="00120BCA">
        <w:t xml:space="preserve">abi </w:t>
      </w:r>
      <w:r>
        <w:t>stendur. Hafið samband við lækninn ef vart verður við nýjan eða óvenjulegan verk í mjöðm, nára eða læri.</w:t>
      </w:r>
    </w:p>
    <w:p w14:paraId="364643A4" w14:textId="77777777" w:rsidR="000A22A9" w:rsidRDefault="000A22A9">
      <w:pPr>
        <w:autoSpaceDE w:val="0"/>
        <w:autoSpaceDN w:val="0"/>
        <w:adjustRightInd w:val="0"/>
        <w:rPr>
          <w:szCs w:val="22"/>
        </w:rPr>
      </w:pPr>
    </w:p>
    <w:p w14:paraId="409DC312" w14:textId="31901DE2" w:rsidR="000A22A9" w:rsidRDefault="003A2761">
      <w:pPr>
        <w:keepNext/>
        <w:autoSpaceDE w:val="0"/>
        <w:autoSpaceDN w:val="0"/>
        <w:adjustRightInd w:val="0"/>
        <w:rPr>
          <w:u w:val="single"/>
        </w:rPr>
      </w:pPr>
      <w:r>
        <w:rPr>
          <w:u w:val="single"/>
        </w:rPr>
        <w:t xml:space="preserve">Hátt gildi kalsíums í blóði eftir að meðferð með </w:t>
      </w:r>
      <w:r w:rsidR="00E126DB">
        <w:rPr>
          <w:u w:val="single"/>
        </w:rPr>
        <w:t>denosum</w:t>
      </w:r>
      <w:r w:rsidR="00120BCA">
        <w:rPr>
          <w:u w:val="single"/>
        </w:rPr>
        <w:t xml:space="preserve">abi </w:t>
      </w:r>
      <w:r>
        <w:rPr>
          <w:u w:val="single"/>
        </w:rPr>
        <w:t>er hætt</w:t>
      </w:r>
    </w:p>
    <w:p w14:paraId="7F5150DE" w14:textId="00D723B9" w:rsidR="000A22A9" w:rsidRDefault="003A2761">
      <w:pPr>
        <w:tabs>
          <w:tab w:val="clear" w:pos="567"/>
        </w:tabs>
        <w:autoSpaceDE w:val="0"/>
        <w:autoSpaceDN w:val="0"/>
        <w:adjustRightInd w:val="0"/>
      </w:pPr>
      <w:r>
        <w:t xml:space="preserve">Sumir sjúklingar með risafrumuæxli í beinum hafa fengið óeðlilega há gildi kalsíums í blóði vikum eða mánuðum eftir að meðferð var hætt. Læknirinn mun fylgjast með teiknum og einkennum hárra gilda kalsíums í blóði eftir að þú hættir að fá </w:t>
      </w:r>
      <w:r w:rsidR="00120BCA">
        <w:t>Osenvelt</w:t>
      </w:r>
      <w:r>
        <w:t>.</w:t>
      </w:r>
    </w:p>
    <w:p w14:paraId="6D9851DA" w14:textId="77777777" w:rsidR="000A22A9" w:rsidRDefault="000A22A9">
      <w:pPr>
        <w:tabs>
          <w:tab w:val="clear" w:pos="567"/>
        </w:tabs>
        <w:autoSpaceDE w:val="0"/>
        <w:autoSpaceDN w:val="0"/>
        <w:adjustRightInd w:val="0"/>
      </w:pPr>
    </w:p>
    <w:p w14:paraId="0789061E" w14:textId="77777777" w:rsidR="000A22A9" w:rsidRDefault="003A2761">
      <w:pPr>
        <w:keepNext/>
        <w:numPr>
          <w:ilvl w:val="12"/>
          <w:numId w:val="0"/>
        </w:numPr>
        <w:tabs>
          <w:tab w:val="clear" w:pos="567"/>
        </w:tabs>
        <w:rPr>
          <w:b/>
        </w:rPr>
      </w:pPr>
      <w:r>
        <w:rPr>
          <w:b/>
        </w:rPr>
        <w:lastRenderedPageBreak/>
        <w:t>Börn og unglingar</w:t>
      </w:r>
    </w:p>
    <w:p w14:paraId="0E7BF583" w14:textId="65D06291" w:rsidR="000A22A9" w:rsidRDefault="003A2761">
      <w:pPr>
        <w:numPr>
          <w:ilvl w:val="12"/>
          <w:numId w:val="0"/>
        </w:numPr>
        <w:tabs>
          <w:tab w:val="clear" w:pos="567"/>
        </w:tabs>
      </w:pPr>
      <w:r>
        <w:t xml:space="preserve">Ekki er mælt með notkun </w:t>
      </w:r>
      <w:r w:rsidR="00120BCA">
        <w:t>Osenvelt</w:t>
      </w:r>
      <w:r>
        <w:t xml:space="preserve"> </w:t>
      </w:r>
      <w:r w:rsidR="00FB52F8" w:rsidRPr="00FB52F8">
        <w:t>hjá börnum og unglingum</w:t>
      </w:r>
      <w:r>
        <w:t xml:space="preserve"> yngri en 18 ára nema </w:t>
      </w:r>
      <w:r w:rsidR="00FB52F8" w:rsidRPr="00FB52F8">
        <w:t>hjá unglingum</w:t>
      </w:r>
      <w:r>
        <w:t xml:space="preserve"> með risafrumuæxli í beinum þegar bein eru hætt að vaxa. Notkun </w:t>
      </w:r>
      <w:r w:rsidR="00120BCA">
        <w:t>Osenvelt</w:t>
      </w:r>
      <w:r>
        <w:t xml:space="preserve"> hefur ekki verið rannsökuð hjá börnum og unglingum með annað krabbamein sem hefur breiðst út til beina.</w:t>
      </w:r>
    </w:p>
    <w:p w14:paraId="44865E02" w14:textId="77777777" w:rsidR="000A22A9" w:rsidRDefault="000A22A9">
      <w:pPr>
        <w:numPr>
          <w:ilvl w:val="12"/>
          <w:numId w:val="0"/>
        </w:numPr>
        <w:tabs>
          <w:tab w:val="clear" w:pos="567"/>
        </w:tabs>
        <w:ind w:right="-2"/>
        <w:rPr>
          <w:b/>
        </w:rPr>
      </w:pPr>
    </w:p>
    <w:p w14:paraId="71D14E23" w14:textId="06623EA1" w:rsidR="000A22A9" w:rsidRDefault="003A2761">
      <w:pPr>
        <w:keepNext/>
        <w:numPr>
          <w:ilvl w:val="12"/>
          <w:numId w:val="0"/>
        </w:numPr>
        <w:tabs>
          <w:tab w:val="clear" w:pos="567"/>
        </w:tabs>
      </w:pPr>
      <w:r>
        <w:rPr>
          <w:b/>
        </w:rPr>
        <w:t xml:space="preserve">Notkun annarra lyfja samhliða </w:t>
      </w:r>
      <w:r w:rsidR="00120BCA" w:rsidRPr="008C365D">
        <w:rPr>
          <w:b/>
        </w:rPr>
        <w:t>Osenvelt</w:t>
      </w:r>
    </w:p>
    <w:p w14:paraId="39A66780" w14:textId="77777777" w:rsidR="000A22A9" w:rsidRDefault="003A2761" w:rsidP="004F749C">
      <w:pPr>
        <w:keepNext/>
        <w:numPr>
          <w:ilvl w:val="12"/>
          <w:numId w:val="0"/>
        </w:numPr>
      </w:pPr>
      <w:r>
        <w:t xml:space="preserve">Látið lækninn eða lyfjafræðing vita um öll önnur lyf sem eru notuð, hafa nýlega verið notuð eða kynnu að verða notuð. Þetta á einnig við um </w:t>
      </w:r>
      <w:r w:rsidR="00FB52F8" w:rsidRPr="00FB52F8">
        <w:t>lyf</w:t>
      </w:r>
      <w:r>
        <w:t xml:space="preserve"> sem fengin eru án lyfseðils. Einkum er mikilvægt að láta lækninn vita ef þú færð meðferð með</w:t>
      </w:r>
    </w:p>
    <w:p w14:paraId="3FDD7690" w14:textId="77777777" w:rsidR="000A22A9" w:rsidRDefault="003A2761">
      <w:pPr>
        <w:keepNext/>
        <w:numPr>
          <w:ilvl w:val="0"/>
          <w:numId w:val="6"/>
        </w:numPr>
        <w:ind w:left="567" w:right="-2" w:hanging="567"/>
      </w:pPr>
      <w:r>
        <w:t>öðru lyfi sem inniheldur denosumab</w:t>
      </w:r>
    </w:p>
    <w:p w14:paraId="2E1A3CB8" w14:textId="77777777" w:rsidR="000A22A9" w:rsidRDefault="003A2761">
      <w:pPr>
        <w:numPr>
          <w:ilvl w:val="0"/>
          <w:numId w:val="6"/>
        </w:numPr>
        <w:ind w:left="567" w:right="-2" w:hanging="567"/>
      </w:pPr>
      <w:r>
        <w:t>bisfosfónati</w:t>
      </w:r>
    </w:p>
    <w:p w14:paraId="3F98207B" w14:textId="77777777" w:rsidR="000A22A9" w:rsidRDefault="000A22A9">
      <w:pPr>
        <w:numPr>
          <w:ilvl w:val="12"/>
          <w:numId w:val="0"/>
        </w:numPr>
        <w:ind w:right="-2"/>
      </w:pPr>
    </w:p>
    <w:p w14:paraId="4A22ED05" w14:textId="76529FC6" w:rsidR="000A22A9" w:rsidRDefault="003A2761">
      <w:pPr>
        <w:numPr>
          <w:ilvl w:val="12"/>
          <w:numId w:val="0"/>
        </w:numPr>
        <w:ind w:right="-2"/>
      </w:pPr>
      <w:r>
        <w:t xml:space="preserve">Ekki má nota </w:t>
      </w:r>
      <w:r w:rsidR="00120BCA">
        <w:t>Osenvelt</w:t>
      </w:r>
      <w:r>
        <w:t xml:space="preserve"> ásamt öðrum lyfjum sem innihalda denosumab eða </w:t>
      </w:r>
      <w:r w:rsidR="00FA5B85" w:rsidRPr="00FA5B85">
        <w:t>bi</w:t>
      </w:r>
      <w:r w:rsidR="00B075AD">
        <w:t>s</w:t>
      </w:r>
      <w:r w:rsidR="00FA5B85" w:rsidRPr="00FA5B85">
        <w:t>fosfónöt</w:t>
      </w:r>
      <w:r>
        <w:t>.</w:t>
      </w:r>
    </w:p>
    <w:p w14:paraId="38EBA698" w14:textId="77777777" w:rsidR="000A22A9" w:rsidRDefault="000A22A9">
      <w:pPr>
        <w:numPr>
          <w:ilvl w:val="12"/>
          <w:numId w:val="0"/>
        </w:numPr>
        <w:tabs>
          <w:tab w:val="clear" w:pos="567"/>
        </w:tabs>
        <w:ind w:right="-2"/>
      </w:pPr>
    </w:p>
    <w:p w14:paraId="4362DD86" w14:textId="77777777" w:rsidR="000A22A9" w:rsidRDefault="003A2761">
      <w:pPr>
        <w:keepNext/>
        <w:numPr>
          <w:ilvl w:val="12"/>
          <w:numId w:val="0"/>
        </w:numPr>
        <w:tabs>
          <w:tab w:val="clear" w:pos="567"/>
        </w:tabs>
        <w:outlineLvl w:val="0"/>
        <w:rPr>
          <w:b/>
        </w:rPr>
      </w:pPr>
      <w:r>
        <w:rPr>
          <w:b/>
        </w:rPr>
        <w:t>Meðganga og brjóstagjöf</w:t>
      </w:r>
    </w:p>
    <w:p w14:paraId="23D4883D" w14:textId="75DDDD5C" w:rsidR="000A22A9" w:rsidRDefault="003A2761">
      <w:r>
        <w:t xml:space="preserve">Rannsóknir á </w:t>
      </w:r>
      <w:r w:rsidR="00120BCA">
        <w:t>Osenvelt</w:t>
      </w:r>
      <w:r>
        <w:t xml:space="preserve"> hafa ekki verið gerðar á meðgöngu. Mikilvægt er að þú látir lækninn vita ef þú ert þunguð, telur að þú gætir verið þunguð eða ef þungun er fyrirhuguð. Ekki er mælt með notkun </w:t>
      </w:r>
      <w:r w:rsidR="00120BCA">
        <w:t>Osenvelt</w:t>
      </w:r>
      <w:r>
        <w:t xml:space="preserve"> á meðgöngu. Konur á barneignaraldri eiga að nota öruggar getnaðarvarnir meðan á meðferð með </w:t>
      </w:r>
      <w:r w:rsidR="00120BCA">
        <w:t>Osenvelt</w:t>
      </w:r>
      <w:r>
        <w:t xml:space="preserve"> stendur og í a.m.k. 5 mánuði eftir að meðferð með </w:t>
      </w:r>
      <w:r w:rsidR="00120BCA">
        <w:t>Osenvelt</w:t>
      </w:r>
      <w:r>
        <w:t xml:space="preserve"> </w:t>
      </w:r>
      <w:r w:rsidR="00CA3D6C" w:rsidRPr="00CA3D6C">
        <w:t>er hætt</w:t>
      </w:r>
      <w:r>
        <w:t>.</w:t>
      </w:r>
    </w:p>
    <w:p w14:paraId="2B7B4F73" w14:textId="77777777" w:rsidR="000A22A9" w:rsidRDefault="000A22A9">
      <w:pPr>
        <w:pStyle w:val="lbltxt"/>
        <w:ind w:right="-1"/>
        <w:rPr>
          <w:szCs w:val="22"/>
        </w:rPr>
      </w:pPr>
    </w:p>
    <w:p w14:paraId="34A3A69A" w14:textId="28B80E5F" w:rsidR="000A22A9" w:rsidRDefault="003A2761">
      <w:pPr>
        <w:autoSpaceDE w:val="0"/>
        <w:autoSpaceDN w:val="0"/>
        <w:adjustRightInd w:val="0"/>
        <w:rPr>
          <w:rFonts w:eastAsia="MS Mincho"/>
          <w:szCs w:val="22"/>
        </w:rPr>
      </w:pPr>
      <w:r>
        <w:t xml:space="preserve">Ef þú verður barnshafandi meðan á meðferð með </w:t>
      </w:r>
      <w:r w:rsidR="00120BCA">
        <w:t>Osenvelt</w:t>
      </w:r>
      <w:r>
        <w:t xml:space="preserve"> stendur eða innan 5 </w:t>
      </w:r>
      <w:r w:rsidR="00CA3D6C" w:rsidRPr="00CA3D6C">
        <w:t>mánaða</w:t>
      </w:r>
      <w:r>
        <w:t xml:space="preserve"> eftir að meðferð með </w:t>
      </w:r>
      <w:r w:rsidR="00120BCA">
        <w:t>Osenvelt</w:t>
      </w:r>
      <w:r>
        <w:t xml:space="preserve"> er hætt skaltu segja lækninum frá því.</w:t>
      </w:r>
    </w:p>
    <w:p w14:paraId="053B21CA" w14:textId="77777777" w:rsidR="000A22A9" w:rsidRDefault="000A22A9">
      <w:pPr>
        <w:autoSpaceDE w:val="0"/>
        <w:autoSpaceDN w:val="0"/>
        <w:adjustRightInd w:val="0"/>
        <w:rPr>
          <w:rFonts w:eastAsia="MS Mincho"/>
          <w:szCs w:val="22"/>
          <w:lang w:eastAsia="ja-JP"/>
        </w:rPr>
      </w:pPr>
    </w:p>
    <w:p w14:paraId="488BEC91" w14:textId="22E2A5BD" w:rsidR="000A22A9" w:rsidRDefault="003A2761">
      <w:pPr>
        <w:pStyle w:val="lbltxt"/>
        <w:rPr>
          <w:szCs w:val="22"/>
        </w:rPr>
      </w:pPr>
      <w:r>
        <w:t xml:space="preserve">Ekki er vitað hvort </w:t>
      </w:r>
      <w:r w:rsidR="00120BCA">
        <w:t>Osenvelt</w:t>
      </w:r>
      <w:r>
        <w:t xml:space="preserve"> skilst út í brjóstamjólk. Mikilvægt er að þú látir lækninn vita ef þú ert með barn á brjósti eða fyrirhugar að hafa barn á brjósti. Læknirinn hjálpar þér að ákveða hvort rétt sé að hætta brjóstagjöf eða hætta notkun </w:t>
      </w:r>
      <w:r w:rsidR="00120BCA">
        <w:t>Osenvelt</w:t>
      </w:r>
      <w:r>
        <w:t xml:space="preserve">, með ávinning af brjóstagjöf fyrir barnið og ávinning af notkun </w:t>
      </w:r>
      <w:r w:rsidR="00120BCA">
        <w:t>Osenvelt</w:t>
      </w:r>
      <w:r>
        <w:t xml:space="preserve"> fyrir móðurina í huga.</w:t>
      </w:r>
    </w:p>
    <w:p w14:paraId="3AFF5AA1" w14:textId="77777777" w:rsidR="000A22A9" w:rsidRDefault="000A22A9">
      <w:pPr>
        <w:pStyle w:val="lbltxt"/>
        <w:rPr>
          <w:szCs w:val="22"/>
        </w:rPr>
      </w:pPr>
    </w:p>
    <w:p w14:paraId="7144B82A" w14:textId="6BFD0239" w:rsidR="000A22A9" w:rsidRDefault="003A2761">
      <w:pPr>
        <w:autoSpaceDE w:val="0"/>
        <w:autoSpaceDN w:val="0"/>
        <w:adjustRightInd w:val="0"/>
        <w:rPr>
          <w:szCs w:val="22"/>
        </w:rPr>
      </w:pPr>
      <w:r>
        <w:t xml:space="preserve">Ef þú ert með barn á brjósti meðan á meðferð með </w:t>
      </w:r>
      <w:r w:rsidR="00120BCA">
        <w:t>Osenvelt</w:t>
      </w:r>
      <w:r>
        <w:t xml:space="preserve"> stendur skaltu segja lækninum frá því.</w:t>
      </w:r>
    </w:p>
    <w:p w14:paraId="745A0FC0" w14:textId="77777777" w:rsidR="000A22A9" w:rsidRDefault="000A22A9">
      <w:pPr>
        <w:pStyle w:val="lbltxt"/>
        <w:ind w:right="-1"/>
      </w:pPr>
    </w:p>
    <w:p w14:paraId="3E1B398D" w14:textId="77777777" w:rsidR="000A22A9" w:rsidRDefault="003A2761">
      <w:pPr>
        <w:numPr>
          <w:ilvl w:val="12"/>
          <w:numId w:val="0"/>
        </w:numPr>
      </w:pPr>
      <w:r>
        <w:t>Leitið ráða hjá lækninum eða lyfjafræðingi áður en lyf eru notuð.</w:t>
      </w:r>
    </w:p>
    <w:p w14:paraId="357BB95B" w14:textId="77777777" w:rsidR="000A22A9" w:rsidRDefault="000A22A9">
      <w:pPr>
        <w:numPr>
          <w:ilvl w:val="12"/>
          <w:numId w:val="0"/>
        </w:numPr>
        <w:tabs>
          <w:tab w:val="clear" w:pos="567"/>
        </w:tabs>
        <w:ind w:right="-2"/>
        <w:outlineLvl w:val="0"/>
        <w:rPr>
          <w:b/>
        </w:rPr>
      </w:pPr>
    </w:p>
    <w:p w14:paraId="66829772" w14:textId="77777777" w:rsidR="000A22A9" w:rsidRDefault="003A2761">
      <w:pPr>
        <w:keepNext/>
        <w:numPr>
          <w:ilvl w:val="12"/>
          <w:numId w:val="0"/>
        </w:numPr>
        <w:tabs>
          <w:tab w:val="clear" w:pos="567"/>
        </w:tabs>
        <w:ind w:right="-2"/>
        <w:outlineLvl w:val="0"/>
      </w:pPr>
      <w:r>
        <w:rPr>
          <w:b/>
        </w:rPr>
        <w:t>Akstur og notkun véla</w:t>
      </w:r>
    </w:p>
    <w:p w14:paraId="794B050D" w14:textId="512E8509" w:rsidR="000A22A9" w:rsidRDefault="00120BCA">
      <w:pPr>
        <w:numPr>
          <w:ilvl w:val="12"/>
          <w:numId w:val="0"/>
        </w:numPr>
      </w:pPr>
      <w:r>
        <w:t>Osenvelt</w:t>
      </w:r>
      <w:r w:rsidR="003A2761">
        <w:t xml:space="preserve"> hefur engin eða óveruleg áhrif á hæfni til aksturs eða notkunar véla.</w:t>
      </w:r>
    </w:p>
    <w:p w14:paraId="4E0DCD84" w14:textId="77777777" w:rsidR="000A22A9" w:rsidRDefault="000A22A9">
      <w:pPr>
        <w:numPr>
          <w:ilvl w:val="12"/>
          <w:numId w:val="0"/>
        </w:numPr>
        <w:tabs>
          <w:tab w:val="clear" w:pos="567"/>
        </w:tabs>
      </w:pPr>
    </w:p>
    <w:p w14:paraId="02921C4B" w14:textId="00B27DAB" w:rsidR="000A22A9" w:rsidRDefault="00120BCA">
      <w:pPr>
        <w:pStyle w:val="lbltxt"/>
        <w:keepNext/>
        <w:rPr>
          <w:b/>
        </w:rPr>
      </w:pPr>
      <w:r w:rsidRPr="008C365D">
        <w:rPr>
          <w:b/>
        </w:rPr>
        <w:t>Osenvelt</w:t>
      </w:r>
      <w:r w:rsidR="003A2761">
        <w:rPr>
          <w:b/>
        </w:rPr>
        <w:t xml:space="preserve"> inniheldur sorbitól</w:t>
      </w:r>
      <w:r>
        <w:rPr>
          <w:b/>
        </w:rPr>
        <w:t xml:space="preserve"> (E420)</w:t>
      </w:r>
    </w:p>
    <w:p w14:paraId="4A48BB13" w14:textId="6850CA2C" w:rsidR="000A22A9" w:rsidRDefault="003A2761">
      <w:pPr>
        <w:pStyle w:val="lbltxt"/>
      </w:pPr>
      <w:r>
        <w:t xml:space="preserve">Lyfið inniheldur </w:t>
      </w:r>
      <w:r w:rsidR="0081097F">
        <w:t>79,9</w:t>
      </w:r>
      <w:r>
        <w:t> mg af sorbitóli í hverju hettuglasi.</w:t>
      </w:r>
    </w:p>
    <w:p w14:paraId="633DB49F" w14:textId="77777777" w:rsidR="000A22A9" w:rsidRDefault="000A22A9">
      <w:pPr>
        <w:pStyle w:val="lbltxt"/>
      </w:pPr>
    </w:p>
    <w:p w14:paraId="5147271B" w14:textId="7E68E009" w:rsidR="000A22A9" w:rsidRDefault="00120BCA">
      <w:pPr>
        <w:keepNext/>
        <w:autoSpaceDE w:val="0"/>
        <w:autoSpaceDN w:val="0"/>
        <w:adjustRightInd w:val="0"/>
        <w:rPr>
          <w:b/>
          <w:szCs w:val="22"/>
        </w:rPr>
      </w:pPr>
      <w:r w:rsidRPr="008C365D">
        <w:rPr>
          <w:b/>
        </w:rPr>
        <w:t>Osenvelt</w:t>
      </w:r>
      <w:r w:rsidR="003A2761">
        <w:rPr>
          <w:b/>
        </w:rPr>
        <w:t xml:space="preserve"> inniheldur natríum</w:t>
      </w:r>
    </w:p>
    <w:p w14:paraId="6376C768" w14:textId="77777777" w:rsidR="000A22A9" w:rsidRDefault="003A2761">
      <w:pPr>
        <w:autoSpaceDE w:val="0"/>
        <w:autoSpaceDN w:val="0"/>
        <w:adjustRightInd w:val="0"/>
        <w:rPr>
          <w:szCs w:val="22"/>
        </w:rPr>
      </w:pPr>
      <w:r>
        <w:t>Lyfið inniheldur minna en 1 mmól (23 mg) af natríum í hverjum 120 mg skammti, þ.e.a.s. er sem næst natríumlaust.</w:t>
      </w:r>
    </w:p>
    <w:p w14:paraId="5ECCCDCD" w14:textId="77777777" w:rsidR="000A22A9" w:rsidRDefault="000A22A9">
      <w:pPr>
        <w:numPr>
          <w:ilvl w:val="12"/>
          <w:numId w:val="0"/>
        </w:numPr>
        <w:tabs>
          <w:tab w:val="clear" w:pos="567"/>
        </w:tabs>
      </w:pPr>
    </w:p>
    <w:p w14:paraId="72001653" w14:textId="6F6DCA5D" w:rsidR="005A2295" w:rsidRPr="008C365D" w:rsidRDefault="005A2295">
      <w:pPr>
        <w:numPr>
          <w:ilvl w:val="12"/>
          <w:numId w:val="0"/>
        </w:numPr>
        <w:tabs>
          <w:tab w:val="clear" w:pos="567"/>
        </w:tabs>
        <w:rPr>
          <w:b/>
        </w:rPr>
      </w:pPr>
      <w:r w:rsidRPr="008C365D">
        <w:rPr>
          <w:b/>
        </w:rPr>
        <w:t>Osenvelt inniheldur pólýsorbat</w:t>
      </w:r>
      <w:r w:rsidR="0081097F">
        <w:rPr>
          <w:b/>
        </w:rPr>
        <w:t> </w:t>
      </w:r>
      <w:r w:rsidRPr="008C365D">
        <w:rPr>
          <w:b/>
        </w:rPr>
        <w:t>20 (E432)</w:t>
      </w:r>
    </w:p>
    <w:p w14:paraId="08655ABA" w14:textId="46E67DA4" w:rsidR="000A22A9" w:rsidRDefault="005A2295">
      <w:pPr>
        <w:numPr>
          <w:ilvl w:val="12"/>
          <w:numId w:val="0"/>
        </w:numPr>
        <w:tabs>
          <w:tab w:val="clear" w:pos="567"/>
        </w:tabs>
        <w:ind w:right="-2"/>
      </w:pPr>
      <w:r>
        <w:t>Lyfið inniheldur 0,17</w:t>
      </w:r>
      <w:r w:rsidR="0081097F">
        <w:t> </w:t>
      </w:r>
      <w:r>
        <w:t>mg af pólýsorbati</w:t>
      </w:r>
      <w:r w:rsidR="0081097F">
        <w:t> </w:t>
      </w:r>
      <w:r>
        <w:t>20 í hverju hettuglasi sem jafngildir 0,1</w:t>
      </w:r>
      <w:r w:rsidR="0081097F">
        <w:t> </w:t>
      </w:r>
      <w:r>
        <w:t>mg/ml. Pólýsorböt geta valdið ofnæmisviðbrögðum. Láttu lækninn vita ef þú ert með þekkt ofnæmi.</w:t>
      </w:r>
    </w:p>
    <w:p w14:paraId="33564CB1" w14:textId="77777777" w:rsidR="005A2295" w:rsidRDefault="005A2295">
      <w:pPr>
        <w:numPr>
          <w:ilvl w:val="12"/>
          <w:numId w:val="0"/>
        </w:numPr>
        <w:tabs>
          <w:tab w:val="clear" w:pos="567"/>
        </w:tabs>
        <w:ind w:right="-2"/>
      </w:pPr>
    </w:p>
    <w:p w14:paraId="10C8E1D8" w14:textId="77777777" w:rsidR="0080347F" w:rsidRDefault="0080347F">
      <w:pPr>
        <w:numPr>
          <w:ilvl w:val="12"/>
          <w:numId w:val="0"/>
        </w:numPr>
        <w:tabs>
          <w:tab w:val="clear" w:pos="567"/>
        </w:tabs>
        <w:ind w:right="-2"/>
      </w:pPr>
    </w:p>
    <w:p w14:paraId="058CD026" w14:textId="483927A5" w:rsidR="000A22A9" w:rsidRDefault="003A2761">
      <w:pPr>
        <w:keepNext/>
        <w:tabs>
          <w:tab w:val="clear" w:pos="567"/>
        </w:tabs>
        <w:ind w:left="567" w:hanging="567"/>
        <w:rPr>
          <w:b/>
        </w:rPr>
      </w:pPr>
      <w:r>
        <w:rPr>
          <w:b/>
        </w:rPr>
        <w:t>3.</w:t>
      </w:r>
      <w:r>
        <w:rPr>
          <w:b/>
        </w:rPr>
        <w:tab/>
        <w:t xml:space="preserve">Hvernig nota á </w:t>
      </w:r>
      <w:r w:rsidR="00B0691F">
        <w:rPr>
          <w:b/>
        </w:rPr>
        <w:t>Osenvelt</w:t>
      </w:r>
    </w:p>
    <w:p w14:paraId="0619E985" w14:textId="77777777" w:rsidR="000A22A9" w:rsidRDefault="000A22A9">
      <w:pPr>
        <w:keepNext/>
        <w:tabs>
          <w:tab w:val="clear" w:pos="567"/>
        </w:tabs>
      </w:pPr>
    </w:p>
    <w:p w14:paraId="2B205122" w14:textId="08C9ED4D" w:rsidR="000A22A9" w:rsidRDefault="003A2761">
      <w:pPr>
        <w:keepNext/>
        <w:keepLines/>
        <w:numPr>
          <w:ilvl w:val="12"/>
          <w:numId w:val="0"/>
        </w:numPr>
        <w:rPr>
          <w:szCs w:val="22"/>
        </w:rPr>
      </w:pPr>
      <w:r>
        <w:t xml:space="preserve">Gjöf </w:t>
      </w:r>
      <w:r w:rsidR="00B0691F">
        <w:t xml:space="preserve">Osenvelt </w:t>
      </w:r>
      <w:r>
        <w:t>á að vera á ábyrgð læknis.</w:t>
      </w:r>
    </w:p>
    <w:p w14:paraId="11D55993" w14:textId="77777777" w:rsidR="000A22A9" w:rsidRDefault="000A22A9" w:rsidP="00527033">
      <w:pPr>
        <w:numPr>
          <w:ilvl w:val="12"/>
          <w:numId w:val="0"/>
        </w:numPr>
        <w:rPr>
          <w:szCs w:val="22"/>
        </w:rPr>
      </w:pPr>
    </w:p>
    <w:p w14:paraId="40DA162C" w14:textId="59C90816" w:rsidR="000A22A9" w:rsidRDefault="003A2761" w:rsidP="002F6ACF">
      <w:pPr>
        <w:numPr>
          <w:ilvl w:val="12"/>
          <w:numId w:val="0"/>
        </w:numPr>
        <w:rPr>
          <w:szCs w:val="22"/>
        </w:rPr>
      </w:pPr>
      <w:r>
        <w:t xml:space="preserve">Ráðlagður skammtur af </w:t>
      </w:r>
      <w:r w:rsidR="00B0691F">
        <w:t xml:space="preserve">Osenvelt </w:t>
      </w:r>
      <w:r>
        <w:t xml:space="preserve">er 120 mg sem gefinn er á 4 vikna fresti með einni inndælingu undir húð. </w:t>
      </w:r>
      <w:r w:rsidR="00B0691F">
        <w:t xml:space="preserve">Osenvelt </w:t>
      </w:r>
      <w:r>
        <w:t>á að gefa í læri, kvið eða upphandlegg. Ef þú ert í meðferð við risafrumuæxli í beinum muntu fá aukaskammt 1 viku og 2 vikum eftir fyrsta skammt.</w:t>
      </w:r>
    </w:p>
    <w:p w14:paraId="0991718D" w14:textId="77777777" w:rsidR="000A22A9" w:rsidRDefault="000A22A9">
      <w:pPr>
        <w:numPr>
          <w:ilvl w:val="12"/>
          <w:numId w:val="0"/>
        </w:numPr>
        <w:rPr>
          <w:szCs w:val="22"/>
        </w:rPr>
      </w:pPr>
    </w:p>
    <w:p w14:paraId="2BBDE05A" w14:textId="77777777" w:rsidR="000A22A9" w:rsidRDefault="003A2761">
      <w:pPr>
        <w:numPr>
          <w:ilvl w:val="12"/>
          <w:numId w:val="0"/>
        </w:numPr>
        <w:rPr>
          <w:bCs/>
          <w:szCs w:val="22"/>
        </w:rPr>
      </w:pPr>
      <w:r>
        <w:t>Ekki má hrista glasið.</w:t>
      </w:r>
    </w:p>
    <w:p w14:paraId="2E54A407" w14:textId="77777777" w:rsidR="000A22A9" w:rsidRDefault="000A22A9">
      <w:pPr>
        <w:numPr>
          <w:ilvl w:val="12"/>
          <w:numId w:val="0"/>
        </w:numPr>
        <w:rPr>
          <w:szCs w:val="22"/>
        </w:rPr>
      </w:pPr>
    </w:p>
    <w:p w14:paraId="00257764" w14:textId="10481554" w:rsidR="000A22A9" w:rsidRDefault="003A2761">
      <w:r>
        <w:lastRenderedPageBreak/>
        <w:t>Þú ættir einnig að taka kalk og D</w:t>
      </w:r>
      <w:r>
        <w:noBreakHyphen/>
      </w:r>
      <w:r w:rsidR="00CA3D6C" w:rsidRPr="00CA3D6C">
        <w:t>vítamín</w:t>
      </w:r>
      <w:r>
        <w:t xml:space="preserve"> á meðan þú ert </w:t>
      </w:r>
      <w:r w:rsidR="00CA3D6C" w:rsidRPr="00CA3D6C">
        <w:t>í</w:t>
      </w:r>
      <w:r>
        <w:t xml:space="preserve"> meðferð með </w:t>
      </w:r>
      <w:r w:rsidR="00B0691F">
        <w:t>Osenvelt</w:t>
      </w:r>
      <w:r>
        <w:t>, nema ef þú ert með of mikið kalsíum í blóði. Læknirinn ræðir þetta við þig.</w:t>
      </w:r>
    </w:p>
    <w:p w14:paraId="3861D872" w14:textId="77777777" w:rsidR="000A22A9" w:rsidRDefault="000A22A9">
      <w:pPr>
        <w:numPr>
          <w:ilvl w:val="12"/>
          <w:numId w:val="0"/>
        </w:numPr>
        <w:tabs>
          <w:tab w:val="clear" w:pos="567"/>
        </w:tabs>
      </w:pPr>
    </w:p>
    <w:p w14:paraId="1CB97232" w14:textId="77777777" w:rsidR="000A22A9" w:rsidRDefault="003A2761">
      <w:pPr>
        <w:pStyle w:val="ab"/>
        <w:rPr>
          <w:rStyle w:val="aa"/>
          <w:sz w:val="22"/>
          <w:szCs w:val="22"/>
        </w:rPr>
      </w:pPr>
      <w:r>
        <w:rPr>
          <w:sz w:val="22"/>
        </w:rPr>
        <w:t>Ef þú hefur frekari spurningar varðandi notkun lyfsins skal</w:t>
      </w:r>
      <w:r w:rsidR="00F9379C">
        <w:rPr>
          <w:sz w:val="22"/>
        </w:rPr>
        <w:t>tu</w:t>
      </w:r>
      <w:r>
        <w:rPr>
          <w:sz w:val="22"/>
        </w:rPr>
        <w:t xml:space="preserve"> leita upplýsinga hjá lækninum, lyfjafræðin</w:t>
      </w:r>
      <w:r w:rsidR="00F9379C">
        <w:rPr>
          <w:sz w:val="22"/>
        </w:rPr>
        <w:t>gi</w:t>
      </w:r>
      <w:r>
        <w:rPr>
          <w:sz w:val="22"/>
        </w:rPr>
        <w:t xml:space="preserve"> eða hjúkrunarfræðingnum.</w:t>
      </w:r>
    </w:p>
    <w:p w14:paraId="115EB5CB" w14:textId="77777777" w:rsidR="000A22A9" w:rsidRDefault="000A22A9">
      <w:pPr>
        <w:numPr>
          <w:ilvl w:val="12"/>
          <w:numId w:val="0"/>
        </w:numPr>
        <w:tabs>
          <w:tab w:val="clear" w:pos="567"/>
        </w:tabs>
      </w:pPr>
    </w:p>
    <w:p w14:paraId="7970E71D" w14:textId="77777777" w:rsidR="000A22A9" w:rsidRDefault="000A22A9">
      <w:pPr>
        <w:numPr>
          <w:ilvl w:val="12"/>
          <w:numId w:val="0"/>
        </w:numPr>
        <w:tabs>
          <w:tab w:val="clear" w:pos="567"/>
        </w:tabs>
      </w:pPr>
    </w:p>
    <w:p w14:paraId="7B5F307A" w14:textId="77777777" w:rsidR="000A22A9" w:rsidRDefault="003A2761">
      <w:pPr>
        <w:keepNext/>
        <w:tabs>
          <w:tab w:val="clear" w:pos="567"/>
        </w:tabs>
        <w:ind w:left="567" w:hanging="567"/>
        <w:rPr>
          <w:b/>
        </w:rPr>
      </w:pPr>
      <w:r>
        <w:rPr>
          <w:b/>
        </w:rPr>
        <w:t>4.</w:t>
      </w:r>
      <w:r>
        <w:rPr>
          <w:b/>
        </w:rPr>
        <w:tab/>
        <w:t>Hugsanlegar aukaverkanir</w:t>
      </w:r>
    </w:p>
    <w:p w14:paraId="0DD3BCB9" w14:textId="77777777" w:rsidR="000A22A9" w:rsidRDefault="000A22A9">
      <w:pPr>
        <w:keepNext/>
        <w:tabs>
          <w:tab w:val="clear" w:pos="567"/>
        </w:tabs>
        <w:rPr>
          <w:b/>
        </w:rPr>
      </w:pPr>
    </w:p>
    <w:p w14:paraId="0EFBB730" w14:textId="77777777" w:rsidR="000A22A9" w:rsidRDefault="003A2761">
      <w:pPr>
        <w:numPr>
          <w:ilvl w:val="12"/>
          <w:numId w:val="0"/>
        </w:numPr>
        <w:tabs>
          <w:tab w:val="clear" w:pos="567"/>
        </w:tabs>
      </w:pPr>
      <w:r>
        <w:t>Eins og við á um öll lyf getur þetta lyf valdið aukaverkunum en það gerist þó ekki hjá öllum.</w:t>
      </w:r>
    </w:p>
    <w:p w14:paraId="69AF65D5" w14:textId="77777777" w:rsidR="000A22A9" w:rsidRDefault="000A22A9">
      <w:pPr>
        <w:numPr>
          <w:ilvl w:val="12"/>
          <w:numId w:val="0"/>
        </w:numPr>
        <w:tabs>
          <w:tab w:val="clear" w:pos="567"/>
        </w:tabs>
        <w:rPr>
          <w:szCs w:val="22"/>
        </w:rPr>
      </w:pPr>
    </w:p>
    <w:p w14:paraId="08E27B77" w14:textId="3866E91E" w:rsidR="000A22A9" w:rsidRDefault="003A2761">
      <w:pPr>
        <w:keepNext/>
        <w:tabs>
          <w:tab w:val="clear" w:pos="567"/>
        </w:tabs>
        <w:rPr>
          <w:szCs w:val="22"/>
        </w:rPr>
      </w:pPr>
      <w:r>
        <w:t xml:space="preserve">Ef eitthvert eftirtalinna einkenna kemur fram meðan á meðferð með </w:t>
      </w:r>
      <w:r w:rsidR="00B0691F">
        <w:t xml:space="preserve">Osenvelt </w:t>
      </w:r>
      <w:r>
        <w:t>stendur skaltu</w:t>
      </w:r>
      <w:r>
        <w:rPr>
          <w:b/>
        </w:rPr>
        <w:t xml:space="preserve"> tafarlaust láta lækninn vita</w:t>
      </w:r>
      <w:r>
        <w:t xml:space="preserve"> (geta komið fyrir hjá fleiri en 1 af hverjum 10 einstaklingum):</w:t>
      </w:r>
    </w:p>
    <w:p w14:paraId="73A74AF6" w14:textId="77777777" w:rsidR="000A22A9" w:rsidRDefault="003A2761">
      <w:pPr>
        <w:numPr>
          <w:ilvl w:val="0"/>
          <w:numId w:val="5"/>
        </w:numPr>
        <w:tabs>
          <w:tab w:val="clear" w:pos="567"/>
        </w:tabs>
        <w:ind w:left="567" w:right="-2" w:hanging="567"/>
        <w:rPr>
          <w:szCs w:val="22"/>
        </w:rPr>
      </w:pPr>
      <w:r>
        <w:t>krampar, kippir</w:t>
      </w:r>
      <w:r w:rsidR="00CA3D6C">
        <w:t>,</w:t>
      </w:r>
      <w:r>
        <w:t xml:space="preserve"> sinadráttur</w:t>
      </w:r>
      <w:r w:rsidR="00CA3D6C" w:rsidRPr="00CA3D6C">
        <w:t>,</w:t>
      </w:r>
      <w:r>
        <w:t xml:space="preserve"> dofi eða náladofi í </w:t>
      </w:r>
      <w:r w:rsidR="00CA3D6C" w:rsidRPr="00CA3D6C">
        <w:t>fingrum, tám</w:t>
      </w:r>
      <w:r>
        <w:t xml:space="preserve"> eða í kringum munn og/eða flog, ringlun eða missir meðvitundar. Það gæti verið merki um lágt kalsíumgildi í blóði. </w:t>
      </w:r>
      <w:r w:rsidR="00CA3D6C" w:rsidRPr="00CA3D6C">
        <w:t>Lítið</w:t>
      </w:r>
      <w:r>
        <w:t xml:space="preserve"> kalsíum í blóði getur einnig valdið </w:t>
      </w:r>
      <w:r w:rsidR="00CA3D6C" w:rsidRPr="00CA3D6C">
        <w:t>breytingu á</w:t>
      </w:r>
      <w:r>
        <w:t xml:space="preserve"> hjartslætti sem nefnist lenging QT-bils, sem kemur fram á hjartalínuriti.</w:t>
      </w:r>
    </w:p>
    <w:p w14:paraId="73F3AB30" w14:textId="77777777" w:rsidR="000A22A9" w:rsidRDefault="000A22A9">
      <w:pPr>
        <w:tabs>
          <w:tab w:val="clear" w:pos="567"/>
        </w:tabs>
        <w:ind w:right="-2"/>
        <w:rPr>
          <w:szCs w:val="22"/>
        </w:rPr>
      </w:pPr>
    </w:p>
    <w:p w14:paraId="65FB38F6" w14:textId="5F0A072D" w:rsidR="000A22A9" w:rsidRDefault="003A2761">
      <w:pPr>
        <w:keepNext/>
        <w:numPr>
          <w:ilvl w:val="12"/>
          <w:numId w:val="0"/>
        </w:numPr>
        <w:tabs>
          <w:tab w:val="clear" w:pos="567"/>
        </w:tabs>
        <w:rPr>
          <w:szCs w:val="22"/>
        </w:rPr>
      </w:pPr>
      <w:r>
        <w:rPr>
          <w:b/>
        </w:rPr>
        <w:t xml:space="preserve">Láttu lækninn og </w:t>
      </w:r>
      <w:r w:rsidR="00CA3D6C" w:rsidRPr="00CA3D6C">
        <w:rPr>
          <w:b/>
        </w:rPr>
        <w:t>tannlækninn</w:t>
      </w:r>
      <w:r>
        <w:rPr>
          <w:b/>
        </w:rPr>
        <w:t xml:space="preserve"> vita tafarlaust</w:t>
      </w:r>
      <w:r>
        <w:t xml:space="preserve"> ef þú finnur fyrir einhverju eftirtalinna einkenna meðan á meðferð með </w:t>
      </w:r>
      <w:r w:rsidR="00B0691F">
        <w:t xml:space="preserve">Osenvelt </w:t>
      </w:r>
      <w:r>
        <w:t>stendur eða eftir að læknirinn hefur stöðvað meðferðina (geta komið fyrir hjá allt að 1 af hverjum 10 einstaklingum):</w:t>
      </w:r>
    </w:p>
    <w:p w14:paraId="71C51E30" w14:textId="77777777" w:rsidR="000A22A9" w:rsidRDefault="003A2761" w:rsidP="004F749C">
      <w:pPr>
        <w:numPr>
          <w:ilvl w:val="0"/>
          <w:numId w:val="5"/>
        </w:numPr>
        <w:tabs>
          <w:tab w:val="clear" w:pos="567"/>
        </w:tabs>
        <w:ind w:left="567" w:hanging="567"/>
        <w:rPr>
          <w:szCs w:val="22"/>
        </w:rPr>
      </w:pPr>
      <w:r>
        <w:t>þrálátur verkur í munni og/eða kjálka og/eða þroti eða sár sem gróa ekki í munni eða kjálka, útferð úr sári, dofi eða þyngslatilfinning í kjálka</w:t>
      </w:r>
      <w:r w:rsidR="00CA3D6C">
        <w:t xml:space="preserve"> </w:t>
      </w:r>
      <w:r w:rsidR="00CA3D6C" w:rsidRPr="00CA3D6C">
        <w:t>eða</w:t>
      </w:r>
      <w:r>
        <w:t xml:space="preserve"> tannlos, getur verið merki um beinskemmdir í kjálka (beindrep).</w:t>
      </w:r>
    </w:p>
    <w:p w14:paraId="32241C10" w14:textId="77777777" w:rsidR="000A22A9" w:rsidRDefault="000A22A9" w:rsidP="004F749C">
      <w:pPr>
        <w:pStyle w:val="lbltxt"/>
        <w:rPr>
          <w:b/>
          <w:szCs w:val="22"/>
        </w:rPr>
      </w:pPr>
    </w:p>
    <w:p w14:paraId="2E5558C5" w14:textId="77777777" w:rsidR="000A22A9" w:rsidRDefault="003A2761">
      <w:pPr>
        <w:keepNext/>
        <w:tabs>
          <w:tab w:val="clear" w:pos="567"/>
        </w:tabs>
        <w:autoSpaceDE w:val="0"/>
        <w:autoSpaceDN w:val="0"/>
        <w:adjustRightInd w:val="0"/>
        <w:rPr>
          <w:b/>
          <w:bCs/>
          <w:szCs w:val="22"/>
        </w:rPr>
      </w:pPr>
      <w:r>
        <w:rPr>
          <w:b/>
        </w:rPr>
        <w:t>Mjög algengar aukaverkanir</w:t>
      </w:r>
      <w:r>
        <w:t xml:space="preserve"> (geta komið fyrir hjá fleiri en 1 af hverjum 10 einstaklingum):</w:t>
      </w:r>
    </w:p>
    <w:p w14:paraId="1B3B57EF" w14:textId="77777777" w:rsidR="000A22A9" w:rsidRDefault="003A2761" w:rsidP="004F749C">
      <w:pPr>
        <w:numPr>
          <w:ilvl w:val="0"/>
          <w:numId w:val="4"/>
        </w:numPr>
        <w:tabs>
          <w:tab w:val="clear" w:pos="567"/>
          <w:tab w:val="clear" w:pos="720"/>
        </w:tabs>
        <w:autoSpaceDE w:val="0"/>
        <w:autoSpaceDN w:val="0"/>
        <w:adjustRightInd w:val="0"/>
        <w:ind w:left="567" w:hanging="567"/>
        <w:rPr>
          <w:szCs w:val="22"/>
        </w:rPr>
      </w:pPr>
      <w:r>
        <w:t>verkir í beinum, liðamótum og/eða vöðvum sem stundum eru svæsnir,</w:t>
      </w:r>
    </w:p>
    <w:p w14:paraId="4EA9218C" w14:textId="77777777" w:rsidR="000A22A9" w:rsidRDefault="003A2761">
      <w:pPr>
        <w:keepNext/>
        <w:numPr>
          <w:ilvl w:val="0"/>
          <w:numId w:val="4"/>
        </w:numPr>
        <w:tabs>
          <w:tab w:val="clear" w:pos="567"/>
          <w:tab w:val="clear" w:pos="720"/>
        </w:tabs>
        <w:autoSpaceDE w:val="0"/>
        <w:autoSpaceDN w:val="0"/>
        <w:adjustRightInd w:val="0"/>
        <w:ind w:left="567" w:hanging="567"/>
        <w:rPr>
          <w:szCs w:val="22"/>
        </w:rPr>
      </w:pPr>
      <w:r>
        <w:t>mæði,</w:t>
      </w:r>
    </w:p>
    <w:p w14:paraId="4978DAC4" w14:textId="77777777" w:rsidR="000A22A9" w:rsidRDefault="003A2761">
      <w:pPr>
        <w:numPr>
          <w:ilvl w:val="0"/>
          <w:numId w:val="4"/>
        </w:numPr>
        <w:tabs>
          <w:tab w:val="clear" w:pos="567"/>
          <w:tab w:val="clear" w:pos="720"/>
        </w:tabs>
        <w:autoSpaceDE w:val="0"/>
        <w:autoSpaceDN w:val="0"/>
        <w:adjustRightInd w:val="0"/>
        <w:ind w:left="567" w:hanging="567"/>
        <w:rPr>
          <w:b/>
          <w:bCs/>
          <w:szCs w:val="22"/>
        </w:rPr>
      </w:pPr>
      <w:r>
        <w:t>niðurgangur.</w:t>
      </w:r>
    </w:p>
    <w:p w14:paraId="3C6D620D" w14:textId="77777777" w:rsidR="000A22A9" w:rsidRDefault="000A22A9">
      <w:pPr>
        <w:keepNext/>
        <w:tabs>
          <w:tab w:val="clear" w:pos="567"/>
        </w:tabs>
        <w:autoSpaceDE w:val="0"/>
        <w:autoSpaceDN w:val="0"/>
        <w:adjustRightInd w:val="0"/>
        <w:rPr>
          <w:b/>
          <w:bCs/>
        </w:rPr>
      </w:pPr>
    </w:p>
    <w:p w14:paraId="4B576630" w14:textId="77777777" w:rsidR="000A22A9" w:rsidRDefault="003A2761">
      <w:pPr>
        <w:keepNext/>
        <w:tabs>
          <w:tab w:val="clear" w:pos="567"/>
        </w:tabs>
        <w:autoSpaceDE w:val="0"/>
        <w:autoSpaceDN w:val="0"/>
        <w:adjustRightInd w:val="0"/>
        <w:rPr>
          <w:szCs w:val="22"/>
        </w:rPr>
      </w:pPr>
      <w:r>
        <w:rPr>
          <w:b/>
        </w:rPr>
        <w:t>Algengar aukaverkanir</w:t>
      </w:r>
      <w:r>
        <w:t xml:space="preserve"> (geta komið fyrir hjá allt að 1 af hverjum 10 einstaklingum):</w:t>
      </w:r>
    </w:p>
    <w:p w14:paraId="72F814A1" w14:textId="77777777" w:rsidR="000A22A9" w:rsidRDefault="00CA3D6C" w:rsidP="004F749C">
      <w:pPr>
        <w:numPr>
          <w:ilvl w:val="0"/>
          <w:numId w:val="4"/>
        </w:numPr>
        <w:tabs>
          <w:tab w:val="clear" w:pos="567"/>
          <w:tab w:val="clear" w:pos="720"/>
        </w:tabs>
        <w:autoSpaceDE w:val="0"/>
        <w:autoSpaceDN w:val="0"/>
        <w:adjustRightInd w:val="0"/>
        <w:ind w:left="567" w:hanging="567"/>
        <w:rPr>
          <w:szCs w:val="22"/>
        </w:rPr>
      </w:pPr>
      <w:r w:rsidRPr="00CA3D6C">
        <w:t>lágt fosfatgildi</w:t>
      </w:r>
      <w:r w:rsidR="003A2761">
        <w:t xml:space="preserve"> í blóði (blóðfosfatlækkun),</w:t>
      </w:r>
    </w:p>
    <w:p w14:paraId="323C527C" w14:textId="77777777" w:rsidR="000A22A9" w:rsidRDefault="003A2761" w:rsidP="004F749C">
      <w:pPr>
        <w:numPr>
          <w:ilvl w:val="0"/>
          <w:numId w:val="4"/>
        </w:numPr>
        <w:tabs>
          <w:tab w:val="clear" w:pos="567"/>
          <w:tab w:val="clear" w:pos="720"/>
        </w:tabs>
        <w:autoSpaceDE w:val="0"/>
        <w:autoSpaceDN w:val="0"/>
        <w:adjustRightInd w:val="0"/>
        <w:ind w:left="567" w:hanging="567"/>
        <w:rPr>
          <w:szCs w:val="22"/>
        </w:rPr>
      </w:pPr>
      <w:r>
        <w:t>tanndráttur,</w:t>
      </w:r>
    </w:p>
    <w:p w14:paraId="4F352B66" w14:textId="77777777" w:rsidR="000A22A9" w:rsidRDefault="003A2761" w:rsidP="004F749C">
      <w:pPr>
        <w:keepNext/>
        <w:numPr>
          <w:ilvl w:val="0"/>
          <w:numId w:val="4"/>
        </w:numPr>
        <w:tabs>
          <w:tab w:val="clear" w:pos="567"/>
          <w:tab w:val="clear" w:pos="720"/>
        </w:tabs>
        <w:autoSpaceDE w:val="0"/>
        <w:autoSpaceDN w:val="0"/>
        <w:adjustRightInd w:val="0"/>
        <w:ind w:left="567" w:hanging="567"/>
        <w:rPr>
          <w:szCs w:val="22"/>
        </w:rPr>
      </w:pPr>
      <w:r>
        <w:t>mikil svitamyndun,</w:t>
      </w:r>
    </w:p>
    <w:p w14:paraId="45CEC56A" w14:textId="77777777" w:rsidR="000A22A9" w:rsidRDefault="003A2761" w:rsidP="004F749C">
      <w:pPr>
        <w:numPr>
          <w:ilvl w:val="0"/>
          <w:numId w:val="4"/>
        </w:numPr>
        <w:tabs>
          <w:tab w:val="clear" w:pos="720"/>
          <w:tab w:val="num" w:pos="567"/>
        </w:tabs>
        <w:autoSpaceDE w:val="0"/>
        <w:autoSpaceDN w:val="0"/>
        <w:adjustRightInd w:val="0"/>
        <w:ind w:left="567" w:hanging="567"/>
      </w:pPr>
      <w:r>
        <w:t>hjá sjúklingum með langt gengið krabbamein: myndun nýrra tegunda af krabbameini.</w:t>
      </w:r>
    </w:p>
    <w:p w14:paraId="287859C9" w14:textId="77777777" w:rsidR="000A22A9" w:rsidRDefault="000A22A9">
      <w:pPr>
        <w:tabs>
          <w:tab w:val="clear" w:pos="567"/>
        </w:tabs>
        <w:autoSpaceDE w:val="0"/>
        <w:autoSpaceDN w:val="0"/>
        <w:adjustRightInd w:val="0"/>
        <w:ind w:firstLine="567"/>
        <w:rPr>
          <w:b/>
          <w:bCs/>
          <w:szCs w:val="22"/>
        </w:rPr>
      </w:pPr>
    </w:p>
    <w:p w14:paraId="2C194B8A" w14:textId="77777777" w:rsidR="000A22A9" w:rsidRDefault="003A2761">
      <w:pPr>
        <w:keepNext/>
        <w:tabs>
          <w:tab w:val="clear" w:pos="567"/>
        </w:tabs>
        <w:autoSpaceDE w:val="0"/>
        <w:autoSpaceDN w:val="0"/>
        <w:adjustRightInd w:val="0"/>
        <w:rPr>
          <w:bCs/>
          <w:szCs w:val="22"/>
        </w:rPr>
      </w:pPr>
      <w:r>
        <w:rPr>
          <w:b/>
        </w:rPr>
        <w:t xml:space="preserve">Sjaldgæfar aukaverkanir </w:t>
      </w:r>
      <w:r>
        <w:t>(geta komið fyrir hjá allt að 1 af hverjum 100 einstaklingum):</w:t>
      </w:r>
    </w:p>
    <w:p w14:paraId="6173A69A" w14:textId="77777777" w:rsidR="000A22A9" w:rsidRDefault="003A2761">
      <w:pPr>
        <w:numPr>
          <w:ilvl w:val="0"/>
          <w:numId w:val="17"/>
        </w:numPr>
        <w:tabs>
          <w:tab w:val="clear" w:pos="567"/>
        </w:tabs>
        <w:autoSpaceDE w:val="0"/>
        <w:autoSpaceDN w:val="0"/>
        <w:adjustRightInd w:val="0"/>
        <w:ind w:left="567" w:hanging="567"/>
        <w:rPr>
          <w:szCs w:val="22"/>
        </w:rPr>
      </w:pPr>
      <w:r>
        <w:t>há kalsíumgildi í blóði (blóðkalsíumhækkun) eftir að meðferð sjúklinga með risafrumuæxli í beinum er hætt,</w:t>
      </w:r>
    </w:p>
    <w:p w14:paraId="2CCB4800" w14:textId="77777777" w:rsidR="000A22A9" w:rsidRDefault="003A2761" w:rsidP="004F749C">
      <w:pPr>
        <w:keepNext/>
        <w:numPr>
          <w:ilvl w:val="0"/>
          <w:numId w:val="17"/>
        </w:numPr>
        <w:tabs>
          <w:tab w:val="clear" w:pos="567"/>
        </w:tabs>
        <w:autoSpaceDE w:val="0"/>
        <w:autoSpaceDN w:val="0"/>
        <w:adjustRightInd w:val="0"/>
        <w:ind w:left="567" w:hanging="567"/>
        <w:rPr>
          <w:szCs w:val="22"/>
        </w:rPr>
      </w:pPr>
      <w:r>
        <w:t>nýr eða óvenjulegur verkur í mjöðm, nára eða læri (þetta geta verið snemmbúnar vísbendingar um hugsanlegt brot í lærlegg),</w:t>
      </w:r>
    </w:p>
    <w:p w14:paraId="0D95EA9D" w14:textId="77777777" w:rsidR="000A22A9" w:rsidRDefault="003A2761">
      <w:pPr>
        <w:numPr>
          <w:ilvl w:val="0"/>
          <w:numId w:val="17"/>
        </w:numPr>
        <w:tabs>
          <w:tab w:val="clear" w:pos="567"/>
        </w:tabs>
        <w:autoSpaceDE w:val="0"/>
        <w:autoSpaceDN w:val="0"/>
        <w:adjustRightInd w:val="0"/>
        <w:ind w:left="567" w:hanging="567"/>
      </w:pPr>
      <w:r>
        <w:t>fram geta komið útbrot í húð eða sár í munni (skæningslík lyfjaútþot).</w:t>
      </w:r>
    </w:p>
    <w:p w14:paraId="4B564EDE" w14:textId="77777777" w:rsidR="000A22A9" w:rsidRDefault="000A22A9">
      <w:pPr>
        <w:tabs>
          <w:tab w:val="clear" w:pos="567"/>
        </w:tabs>
        <w:autoSpaceDE w:val="0"/>
        <w:autoSpaceDN w:val="0"/>
        <w:adjustRightInd w:val="0"/>
        <w:rPr>
          <w:b/>
        </w:rPr>
      </w:pPr>
    </w:p>
    <w:p w14:paraId="491C7F94" w14:textId="77777777" w:rsidR="000A22A9" w:rsidRDefault="003A2761">
      <w:pPr>
        <w:keepNext/>
        <w:tabs>
          <w:tab w:val="clear" w:pos="567"/>
        </w:tabs>
        <w:autoSpaceDE w:val="0"/>
        <w:autoSpaceDN w:val="0"/>
        <w:adjustRightInd w:val="0"/>
      </w:pPr>
      <w:r>
        <w:rPr>
          <w:b/>
        </w:rPr>
        <w:t>Mjög sjaldgæfar aukaverkanir</w:t>
      </w:r>
      <w:r>
        <w:t xml:space="preserve"> (geta komið fyrir hjá allt að 1 af hverjum 1.000 einstaklingum):</w:t>
      </w:r>
    </w:p>
    <w:p w14:paraId="65571DF1" w14:textId="77777777" w:rsidR="000A22A9" w:rsidRDefault="003A2761" w:rsidP="004F749C">
      <w:pPr>
        <w:numPr>
          <w:ilvl w:val="0"/>
          <w:numId w:val="17"/>
        </w:numPr>
        <w:tabs>
          <w:tab w:val="clear" w:pos="567"/>
        </w:tabs>
        <w:autoSpaceDE w:val="0"/>
        <w:autoSpaceDN w:val="0"/>
        <w:adjustRightInd w:val="0"/>
        <w:ind w:left="567" w:hanging="567"/>
        <w:rPr>
          <w:szCs w:val="22"/>
        </w:rPr>
      </w:pPr>
      <w:r>
        <w:t xml:space="preserve">ofnæmisviðbrögð (til dæmis hvæsandi öndun eða öndunarerfiðleikar, þroti í andliti, vörum, tungu, hálsi eða annars staðar í </w:t>
      </w:r>
      <w:r w:rsidR="00CA3D6C" w:rsidRPr="00CA3D6C">
        <w:t>líkamanum</w:t>
      </w:r>
      <w:r>
        <w:t>, útbrot, kláði eða ofsakláði í húðinni). Í mjög sjaldgæfum tilvikum geta ofnæmisviðbrögðin verið alvarleg.</w:t>
      </w:r>
    </w:p>
    <w:p w14:paraId="5A2483D6" w14:textId="77777777" w:rsidR="000A22A9" w:rsidRDefault="000A22A9" w:rsidP="004F749C">
      <w:pPr>
        <w:tabs>
          <w:tab w:val="clear" w:pos="567"/>
        </w:tabs>
        <w:rPr>
          <w:b/>
        </w:rPr>
      </w:pPr>
    </w:p>
    <w:p w14:paraId="45E2880D" w14:textId="77777777" w:rsidR="000A22A9" w:rsidRDefault="003A2761">
      <w:pPr>
        <w:keepNext/>
        <w:tabs>
          <w:tab w:val="clear" w:pos="567"/>
        </w:tabs>
      </w:pPr>
      <w:r>
        <w:rPr>
          <w:b/>
        </w:rPr>
        <w:t>Tíðni ekki þekkt</w:t>
      </w:r>
      <w:r>
        <w:t xml:space="preserve"> (ekki hægt að áætla tíðni út frá fyrirliggjandi gögnum):</w:t>
      </w:r>
    </w:p>
    <w:p w14:paraId="1E8A365D" w14:textId="77777777" w:rsidR="000A22A9" w:rsidRDefault="003A2761">
      <w:pPr>
        <w:numPr>
          <w:ilvl w:val="0"/>
          <w:numId w:val="23"/>
        </w:numPr>
      </w:pPr>
      <w:r>
        <w:t>Talaðu við lækninn ef þú finnur fyrir sársauka í eyra, útferð frá eyra og/eða sýkingu í eyra. Þetta geta verið einkenni um beinskemmdir í eyranu.</w:t>
      </w:r>
    </w:p>
    <w:p w14:paraId="375446E2" w14:textId="77777777" w:rsidR="000A22A9" w:rsidRDefault="000A22A9">
      <w:pPr>
        <w:tabs>
          <w:tab w:val="clear" w:pos="567"/>
        </w:tabs>
        <w:autoSpaceDE w:val="0"/>
        <w:autoSpaceDN w:val="0"/>
        <w:adjustRightInd w:val="0"/>
        <w:ind w:left="360"/>
      </w:pPr>
    </w:p>
    <w:p w14:paraId="37300F50" w14:textId="77777777" w:rsidR="000A22A9" w:rsidRDefault="003A2761">
      <w:pPr>
        <w:keepNext/>
        <w:numPr>
          <w:ilvl w:val="12"/>
          <w:numId w:val="0"/>
        </w:numPr>
        <w:outlineLvl w:val="0"/>
        <w:rPr>
          <w:b/>
          <w:szCs w:val="22"/>
        </w:rPr>
      </w:pPr>
      <w:r>
        <w:rPr>
          <w:b/>
        </w:rPr>
        <w:lastRenderedPageBreak/>
        <w:t>Tilkynning aukaverkana</w:t>
      </w:r>
    </w:p>
    <w:p w14:paraId="49C84747" w14:textId="77777777" w:rsidR="000A22A9" w:rsidRDefault="003A2761" w:rsidP="00527033">
      <w:pPr>
        <w:pStyle w:val="BodytextAgency"/>
        <w:keepLines/>
        <w:spacing w:after="0" w:line="240" w:lineRule="auto"/>
        <w:rPr>
          <w:rFonts w:eastAsia="PMingLiU"/>
          <w:szCs w:val="20"/>
        </w:rPr>
      </w:pPr>
      <w:r>
        <w:t xml:space="preserve">Látið lækninn eða hjúkrunarfræðinginn vita um allar aukaverkanir. Þetta gildir einnig um aukaverkanir sem ekki er minnst á í þessum fylgiseðli. Einnig er hægt að tilkynna aukaverkanir beint </w:t>
      </w:r>
      <w:r>
        <w:rPr>
          <w:highlight w:val="lightGray"/>
        </w:rPr>
        <w:t xml:space="preserve">samkvæmt fyrirkomulagi sem gildir í hverju landi fyrir sig, sjá </w:t>
      </w:r>
      <w:r>
        <w:fldChar w:fldCharType="begin"/>
      </w:r>
      <w:r>
        <w:instrText>HYPERLINK "https://www.ema.europa.eu/documents/template-form/qrd-appendix-v-adverse-drug-reaction-reporting-details_en.docx"</w:instrText>
      </w:r>
      <w:r>
        <w:fldChar w:fldCharType="separate"/>
      </w:r>
      <w:r>
        <w:rPr>
          <w:rStyle w:val="ad"/>
          <w:highlight w:val="lightGray"/>
        </w:rPr>
        <w:t>Appendix V</w:t>
      </w:r>
      <w:r>
        <w:fldChar w:fldCharType="end"/>
      </w:r>
      <w:r>
        <w:t>. Með því að tilkynna aukaverkanir er hægt að hjálpa til við að auka upplýsingar um öryggi lyfsins.</w:t>
      </w:r>
    </w:p>
    <w:p w14:paraId="2363591E" w14:textId="77777777" w:rsidR="000A22A9" w:rsidRDefault="000A22A9">
      <w:pPr>
        <w:numPr>
          <w:ilvl w:val="12"/>
          <w:numId w:val="0"/>
        </w:numPr>
        <w:tabs>
          <w:tab w:val="clear" w:pos="567"/>
        </w:tabs>
        <w:ind w:right="-2"/>
      </w:pPr>
    </w:p>
    <w:p w14:paraId="355EA413" w14:textId="77777777" w:rsidR="000A22A9" w:rsidRDefault="000A22A9">
      <w:pPr>
        <w:numPr>
          <w:ilvl w:val="12"/>
          <w:numId w:val="0"/>
        </w:numPr>
        <w:tabs>
          <w:tab w:val="clear" w:pos="567"/>
        </w:tabs>
        <w:ind w:right="-2"/>
      </w:pPr>
    </w:p>
    <w:p w14:paraId="0AC92E05" w14:textId="1EC23D0A" w:rsidR="000A22A9" w:rsidRDefault="003A2761">
      <w:pPr>
        <w:keepNext/>
        <w:numPr>
          <w:ilvl w:val="12"/>
          <w:numId w:val="0"/>
        </w:numPr>
        <w:tabs>
          <w:tab w:val="clear" w:pos="567"/>
        </w:tabs>
        <w:ind w:left="567" w:hanging="567"/>
      </w:pPr>
      <w:r>
        <w:rPr>
          <w:b/>
        </w:rPr>
        <w:t>5.</w:t>
      </w:r>
      <w:r>
        <w:rPr>
          <w:b/>
        </w:rPr>
        <w:tab/>
        <w:t xml:space="preserve">Hvernig geyma á </w:t>
      </w:r>
      <w:r w:rsidR="00B0691F">
        <w:rPr>
          <w:b/>
        </w:rPr>
        <w:t>Osenvelt</w:t>
      </w:r>
    </w:p>
    <w:p w14:paraId="62F7235F" w14:textId="77777777" w:rsidR="000A22A9" w:rsidRDefault="000A22A9">
      <w:pPr>
        <w:keepNext/>
        <w:numPr>
          <w:ilvl w:val="12"/>
          <w:numId w:val="0"/>
        </w:numPr>
        <w:tabs>
          <w:tab w:val="clear" w:pos="567"/>
        </w:tabs>
      </w:pPr>
    </w:p>
    <w:p w14:paraId="3E14DE23" w14:textId="77777777" w:rsidR="000A22A9" w:rsidRDefault="003A2761">
      <w:pPr>
        <w:numPr>
          <w:ilvl w:val="12"/>
          <w:numId w:val="0"/>
        </w:numPr>
        <w:tabs>
          <w:tab w:val="clear" w:pos="567"/>
        </w:tabs>
        <w:ind w:right="-2"/>
      </w:pPr>
      <w:r>
        <w:t>Geymið lyfið þar sem börn hvorki ná til né sjá.</w:t>
      </w:r>
    </w:p>
    <w:p w14:paraId="419AAA66" w14:textId="77777777" w:rsidR="000A22A9" w:rsidRDefault="000A22A9">
      <w:pPr>
        <w:numPr>
          <w:ilvl w:val="12"/>
          <w:numId w:val="0"/>
        </w:numPr>
        <w:ind w:right="-2"/>
      </w:pPr>
    </w:p>
    <w:p w14:paraId="6587E20B" w14:textId="77777777" w:rsidR="000A22A9" w:rsidRDefault="003A2761">
      <w:pPr>
        <w:autoSpaceDE w:val="0"/>
        <w:autoSpaceDN w:val="0"/>
        <w:adjustRightInd w:val="0"/>
        <w:ind w:right="-1"/>
        <w:rPr>
          <w:bCs/>
          <w:szCs w:val="22"/>
        </w:rPr>
      </w:pPr>
      <w:r>
        <w:t>Ekki skal nota lyfið eftir fyrningardagsetningu sem tilgreind er á umbúðunum og öskjunni á eftir EXP. Fyrningardagsetning er síðasti dagur mánaðarins sem þar kemur fram.</w:t>
      </w:r>
    </w:p>
    <w:p w14:paraId="28F7BBC8" w14:textId="77777777" w:rsidR="000A22A9" w:rsidRDefault="000A22A9">
      <w:pPr>
        <w:autoSpaceDE w:val="0"/>
        <w:autoSpaceDN w:val="0"/>
        <w:adjustRightInd w:val="0"/>
        <w:ind w:right="-1"/>
        <w:rPr>
          <w:bCs/>
          <w:szCs w:val="22"/>
        </w:rPr>
      </w:pPr>
    </w:p>
    <w:p w14:paraId="42EB9DD4" w14:textId="77777777" w:rsidR="000A22A9" w:rsidRDefault="003A2761">
      <w:r>
        <w:t>Geymið í kæli (2°C – 8°C).</w:t>
      </w:r>
    </w:p>
    <w:p w14:paraId="6412B45E" w14:textId="77777777" w:rsidR="000A22A9" w:rsidRDefault="003A2761">
      <w:pPr>
        <w:autoSpaceDE w:val="0"/>
        <w:autoSpaceDN w:val="0"/>
        <w:adjustRightInd w:val="0"/>
        <w:ind w:right="-1"/>
        <w:rPr>
          <w:bCs/>
          <w:szCs w:val="22"/>
        </w:rPr>
      </w:pPr>
      <w:r>
        <w:t>Má ekki frjósa.</w:t>
      </w:r>
    </w:p>
    <w:p w14:paraId="3C9E58A2" w14:textId="77777777" w:rsidR="000A22A9" w:rsidRDefault="003A2761">
      <w:pPr>
        <w:autoSpaceDE w:val="0"/>
        <w:autoSpaceDN w:val="0"/>
        <w:adjustRightInd w:val="0"/>
        <w:ind w:right="-1"/>
        <w:rPr>
          <w:bCs/>
          <w:szCs w:val="22"/>
        </w:rPr>
      </w:pPr>
      <w:r>
        <w:t>Geymið hettuglasið í ytri umbúðum til varnar gegn ljósi.</w:t>
      </w:r>
    </w:p>
    <w:p w14:paraId="21BB1A91" w14:textId="77777777" w:rsidR="000A22A9" w:rsidRDefault="000A22A9">
      <w:pPr>
        <w:numPr>
          <w:ilvl w:val="12"/>
          <w:numId w:val="0"/>
        </w:numPr>
        <w:ind w:right="-2"/>
      </w:pPr>
    </w:p>
    <w:p w14:paraId="21F6ECBE" w14:textId="77777777" w:rsidR="000A22A9" w:rsidRDefault="003A2761">
      <w:pPr>
        <w:numPr>
          <w:ilvl w:val="12"/>
          <w:numId w:val="0"/>
        </w:numPr>
        <w:tabs>
          <w:tab w:val="clear" w:pos="567"/>
        </w:tabs>
        <w:ind w:right="-2"/>
      </w:pPr>
      <w:r>
        <w:t xml:space="preserve">Hettuglasið má taka úr kæli til að það nái stofuhita (allt að 25°C) fyrir inndælingu. Þá verður inndælingin þægilegri. Eftir að hettuglasið hefur </w:t>
      </w:r>
      <w:r w:rsidR="00513579" w:rsidRPr="00513579">
        <w:t>náð</w:t>
      </w:r>
      <w:r>
        <w:t xml:space="preserve"> stofuhita (allt að 25°C), má ekki setja það aftur í kæli og skal nota það innan 30 daga.</w:t>
      </w:r>
    </w:p>
    <w:p w14:paraId="18E4F41E" w14:textId="77777777" w:rsidR="000A22A9" w:rsidRDefault="000A22A9">
      <w:pPr>
        <w:numPr>
          <w:ilvl w:val="12"/>
          <w:numId w:val="0"/>
        </w:numPr>
        <w:tabs>
          <w:tab w:val="clear" w:pos="567"/>
        </w:tabs>
        <w:ind w:right="-2"/>
      </w:pPr>
    </w:p>
    <w:p w14:paraId="2275D421" w14:textId="77777777" w:rsidR="000A22A9" w:rsidRDefault="003A2761">
      <w:pPr>
        <w:numPr>
          <w:ilvl w:val="12"/>
          <w:numId w:val="0"/>
        </w:numPr>
        <w:tabs>
          <w:tab w:val="clear" w:pos="567"/>
        </w:tabs>
        <w:ind w:right="-2"/>
      </w:pPr>
      <w:r>
        <w:t>Ekki má skola lyfjum niður í frárennslislagnir eða fleygja þeim með heimilissorpi. Leitið ráða í apóteki um hvernig heppilegast er að farga lyfjum sem hætt er að nota. Markmiðið er að vernda umhverfið.</w:t>
      </w:r>
    </w:p>
    <w:p w14:paraId="1D57B66E" w14:textId="77777777" w:rsidR="000A22A9" w:rsidRDefault="000A22A9">
      <w:pPr>
        <w:numPr>
          <w:ilvl w:val="12"/>
          <w:numId w:val="0"/>
        </w:numPr>
        <w:tabs>
          <w:tab w:val="clear" w:pos="567"/>
        </w:tabs>
        <w:ind w:right="-2"/>
      </w:pPr>
    </w:p>
    <w:p w14:paraId="48FE5587" w14:textId="77777777" w:rsidR="000A22A9" w:rsidRDefault="000A22A9">
      <w:pPr>
        <w:numPr>
          <w:ilvl w:val="12"/>
          <w:numId w:val="0"/>
        </w:numPr>
        <w:tabs>
          <w:tab w:val="clear" w:pos="567"/>
        </w:tabs>
        <w:ind w:right="-2"/>
      </w:pPr>
    </w:p>
    <w:p w14:paraId="60240564" w14:textId="77777777" w:rsidR="000A22A9" w:rsidRDefault="003A2761">
      <w:pPr>
        <w:keepNext/>
        <w:numPr>
          <w:ilvl w:val="12"/>
          <w:numId w:val="0"/>
        </w:numPr>
        <w:tabs>
          <w:tab w:val="clear" w:pos="567"/>
        </w:tabs>
        <w:ind w:left="567" w:hanging="567"/>
        <w:rPr>
          <w:b/>
        </w:rPr>
      </w:pPr>
      <w:r>
        <w:rPr>
          <w:b/>
        </w:rPr>
        <w:t>6.</w:t>
      </w:r>
      <w:r>
        <w:rPr>
          <w:b/>
        </w:rPr>
        <w:tab/>
        <w:t>Pakkningar og aðrar upplýsingar</w:t>
      </w:r>
    </w:p>
    <w:p w14:paraId="60EFB600" w14:textId="77777777" w:rsidR="000A22A9" w:rsidRDefault="000A22A9">
      <w:pPr>
        <w:keepNext/>
        <w:numPr>
          <w:ilvl w:val="12"/>
          <w:numId w:val="0"/>
        </w:numPr>
        <w:tabs>
          <w:tab w:val="clear" w:pos="567"/>
        </w:tabs>
      </w:pPr>
    </w:p>
    <w:p w14:paraId="3AF472FD" w14:textId="45BD9730" w:rsidR="000A22A9" w:rsidRDefault="00B0691F" w:rsidP="00796793">
      <w:pPr>
        <w:keepNext/>
        <w:numPr>
          <w:ilvl w:val="12"/>
          <w:numId w:val="0"/>
        </w:numPr>
        <w:tabs>
          <w:tab w:val="clear" w:pos="567"/>
        </w:tabs>
        <w:ind w:right="-2"/>
        <w:rPr>
          <w:u w:val="single"/>
        </w:rPr>
      </w:pPr>
      <w:r>
        <w:rPr>
          <w:b/>
        </w:rPr>
        <w:t xml:space="preserve">Osenvelt </w:t>
      </w:r>
      <w:r w:rsidR="003A2761">
        <w:rPr>
          <w:b/>
        </w:rPr>
        <w:t>inniheldur</w:t>
      </w:r>
    </w:p>
    <w:p w14:paraId="4EEC1F96" w14:textId="77777777" w:rsidR="000A22A9" w:rsidRDefault="003A2761" w:rsidP="004F749C">
      <w:pPr>
        <w:keepNext/>
        <w:numPr>
          <w:ilvl w:val="0"/>
          <w:numId w:val="28"/>
        </w:numPr>
        <w:tabs>
          <w:tab w:val="clear" w:pos="567"/>
        </w:tabs>
        <w:ind w:left="567" w:hanging="567"/>
      </w:pPr>
      <w:r>
        <w:t>Virka innihaldsefnið er denosumab. Hvert hettuglas inniheldur 120 mg af denosumabi í 1,7 ml af lausn (sem samsvarar 70 mg/ml).</w:t>
      </w:r>
    </w:p>
    <w:p w14:paraId="5384A8DD" w14:textId="74B515DC" w:rsidR="000A22A9" w:rsidRDefault="003A2761">
      <w:pPr>
        <w:numPr>
          <w:ilvl w:val="0"/>
          <w:numId w:val="28"/>
        </w:numPr>
        <w:tabs>
          <w:tab w:val="clear" w:pos="567"/>
        </w:tabs>
        <w:ind w:left="567" w:hanging="567"/>
      </w:pPr>
      <w:r>
        <w:t xml:space="preserve">Önnur innihaldsefni eru ediksýra, </w:t>
      </w:r>
      <w:r w:rsidR="00B0691F">
        <w:t>natríumasetat</w:t>
      </w:r>
      <w:r w:rsidR="004B2D25">
        <w:t>þ</w:t>
      </w:r>
      <w:r w:rsidR="00B0691F">
        <w:t>ríhýdrat</w:t>
      </w:r>
      <w:r>
        <w:t>, sorbitól (E420), pólýsorbat 20</w:t>
      </w:r>
      <w:r w:rsidR="00B0691F">
        <w:t xml:space="preserve"> (E432)</w:t>
      </w:r>
      <w:r w:rsidR="0088104B">
        <w:t xml:space="preserve"> </w:t>
      </w:r>
      <w:r>
        <w:t>og vatn fyrir stungulyf.</w:t>
      </w:r>
    </w:p>
    <w:p w14:paraId="234F0B4A" w14:textId="77777777" w:rsidR="000A22A9" w:rsidRDefault="000A22A9">
      <w:pPr>
        <w:tabs>
          <w:tab w:val="clear" w:pos="567"/>
        </w:tabs>
        <w:ind w:right="-2"/>
      </w:pPr>
    </w:p>
    <w:p w14:paraId="2A70EA07" w14:textId="62149321" w:rsidR="000A22A9" w:rsidRDefault="003A2761">
      <w:pPr>
        <w:keepNext/>
        <w:rPr>
          <w:b/>
        </w:rPr>
      </w:pPr>
      <w:r>
        <w:rPr>
          <w:b/>
        </w:rPr>
        <w:t xml:space="preserve">Lýsing á útliti </w:t>
      </w:r>
      <w:r w:rsidR="00B0691F">
        <w:rPr>
          <w:b/>
        </w:rPr>
        <w:t xml:space="preserve">Osenvelt </w:t>
      </w:r>
      <w:r>
        <w:rPr>
          <w:b/>
        </w:rPr>
        <w:t>og pakkningastærðir</w:t>
      </w:r>
    </w:p>
    <w:p w14:paraId="449BEA70" w14:textId="740292E4" w:rsidR="000A22A9" w:rsidRDefault="00B0691F">
      <w:pPr>
        <w:autoSpaceDE w:val="0"/>
        <w:autoSpaceDN w:val="0"/>
        <w:adjustRightInd w:val="0"/>
      </w:pPr>
      <w:r>
        <w:t xml:space="preserve">Osenvelt </w:t>
      </w:r>
      <w:r w:rsidR="003A2761">
        <w:t>er stungulyf, lausn (stungulyf).</w:t>
      </w:r>
    </w:p>
    <w:p w14:paraId="2C7DA2CE" w14:textId="77777777" w:rsidR="000A22A9" w:rsidRDefault="000A22A9">
      <w:pPr>
        <w:autoSpaceDE w:val="0"/>
        <w:autoSpaceDN w:val="0"/>
        <w:adjustRightInd w:val="0"/>
      </w:pPr>
    </w:p>
    <w:p w14:paraId="6ADB83B0" w14:textId="52471638" w:rsidR="000A22A9" w:rsidRDefault="00B0691F">
      <w:pPr>
        <w:numPr>
          <w:ilvl w:val="12"/>
          <w:numId w:val="0"/>
        </w:numPr>
        <w:tabs>
          <w:tab w:val="clear" w:pos="567"/>
        </w:tabs>
      </w:pPr>
      <w:r>
        <w:t xml:space="preserve">Osenvelt </w:t>
      </w:r>
      <w:r w:rsidR="003A2761">
        <w:t xml:space="preserve">er tær, litlaus </w:t>
      </w:r>
      <w:r w:rsidR="00F9379C">
        <w:t>eða</w:t>
      </w:r>
      <w:r w:rsidR="003A2761">
        <w:t xml:space="preserve"> </w:t>
      </w:r>
      <w:r>
        <w:t>föl</w:t>
      </w:r>
      <w:r w:rsidR="003A2761">
        <w:t>gul lausn.</w:t>
      </w:r>
    </w:p>
    <w:p w14:paraId="0257E264" w14:textId="77777777" w:rsidR="000A22A9" w:rsidRDefault="000A22A9">
      <w:pPr>
        <w:autoSpaceDE w:val="0"/>
        <w:autoSpaceDN w:val="0"/>
        <w:adjustRightInd w:val="0"/>
      </w:pPr>
    </w:p>
    <w:p w14:paraId="0094B5BA" w14:textId="77777777" w:rsidR="000A22A9" w:rsidRDefault="003A2761">
      <w:pPr>
        <w:autoSpaceDE w:val="0"/>
        <w:autoSpaceDN w:val="0"/>
        <w:adjustRightInd w:val="0"/>
      </w:pPr>
      <w:r>
        <w:t>Hver pakkning inniheldur eitt, þrjú eða fjögur einnota hettuglös.</w:t>
      </w:r>
    </w:p>
    <w:p w14:paraId="640C582B" w14:textId="77777777" w:rsidR="000A22A9" w:rsidRDefault="003A2761">
      <w:pPr>
        <w:autoSpaceDE w:val="0"/>
        <w:autoSpaceDN w:val="0"/>
        <w:adjustRightInd w:val="0"/>
        <w:rPr>
          <w:rFonts w:eastAsia="MS Mincho"/>
          <w:szCs w:val="22"/>
        </w:rPr>
      </w:pPr>
      <w:r>
        <w:t>Ekki er víst að allar pakkningastærðir séu markaðssettar.</w:t>
      </w:r>
    </w:p>
    <w:p w14:paraId="489F51EA" w14:textId="77777777" w:rsidR="000A22A9" w:rsidRDefault="000A22A9">
      <w:pPr>
        <w:numPr>
          <w:ilvl w:val="12"/>
          <w:numId w:val="0"/>
        </w:numPr>
        <w:tabs>
          <w:tab w:val="clear" w:pos="567"/>
        </w:tabs>
        <w:ind w:right="-2"/>
      </w:pPr>
    </w:p>
    <w:p w14:paraId="5888D7EE" w14:textId="77777777" w:rsidR="000A22A9" w:rsidRPr="005B36D1" w:rsidRDefault="003A2761">
      <w:pPr>
        <w:pStyle w:val="lbltxt"/>
        <w:keepNext/>
        <w:rPr>
          <w:b/>
          <w:bCs/>
        </w:rPr>
      </w:pPr>
      <w:r w:rsidRPr="00527033">
        <w:rPr>
          <w:b/>
        </w:rPr>
        <w:t>Markaðsleyfishafi</w:t>
      </w:r>
    </w:p>
    <w:p w14:paraId="14D0A0E0" w14:textId="77777777" w:rsidR="00C06CDA" w:rsidRPr="00527033" w:rsidRDefault="00C06CDA" w:rsidP="00C06CDA">
      <w:pPr>
        <w:keepNext/>
      </w:pPr>
      <w:r w:rsidRPr="00527033">
        <w:t>Celltrion Healthcare Hungary Kft.</w:t>
      </w:r>
    </w:p>
    <w:p w14:paraId="22B87BEE" w14:textId="77777777" w:rsidR="00C06CDA" w:rsidRPr="00527033" w:rsidRDefault="00C06CDA" w:rsidP="00C06CDA">
      <w:pPr>
        <w:keepNext/>
      </w:pPr>
      <w:r w:rsidRPr="00527033">
        <w:t>1062 Budapest</w:t>
      </w:r>
    </w:p>
    <w:p w14:paraId="1A77290A" w14:textId="77777777" w:rsidR="00C06CDA" w:rsidRPr="00527033" w:rsidRDefault="00C06CDA" w:rsidP="00C06CDA">
      <w:pPr>
        <w:keepNext/>
      </w:pPr>
      <w:r w:rsidRPr="00527033">
        <w:t>Váci út 1-3. WestEnd Office Building B torony</w:t>
      </w:r>
    </w:p>
    <w:p w14:paraId="686E145C" w14:textId="6796CEF9" w:rsidR="00C06CDA" w:rsidRPr="00527033" w:rsidRDefault="00C06CDA" w:rsidP="00527033">
      <w:pPr>
        <w:pStyle w:val="lbltxt"/>
      </w:pPr>
      <w:r w:rsidRPr="00527033">
        <w:t>Ungverjaland</w:t>
      </w:r>
    </w:p>
    <w:p w14:paraId="400BC5AE" w14:textId="77777777" w:rsidR="000A22A9" w:rsidRPr="00527033" w:rsidRDefault="000A22A9">
      <w:pPr>
        <w:pStyle w:val="lbltxt"/>
      </w:pPr>
    </w:p>
    <w:p w14:paraId="1EAB7B21" w14:textId="77777777" w:rsidR="000A22A9" w:rsidRPr="00527033" w:rsidRDefault="003A2761">
      <w:pPr>
        <w:pStyle w:val="lbltxt"/>
        <w:keepNext/>
        <w:rPr>
          <w:b/>
        </w:rPr>
      </w:pPr>
      <w:r w:rsidRPr="00527033">
        <w:rPr>
          <w:b/>
        </w:rPr>
        <w:t>Framleiðandi</w:t>
      </w:r>
    </w:p>
    <w:p w14:paraId="339F6F70" w14:textId="77777777" w:rsidR="00C06CDA" w:rsidRPr="00527033" w:rsidRDefault="00C06CDA" w:rsidP="00C06CDA">
      <w:pPr>
        <w:keepNext/>
      </w:pPr>
      <w:r w:rsidRPr="00527033">
        <w:t>Nuvisan France S.A.R.L</w:t>
      </w:r>
    </w:p>
    <w:p w14:paraId="0682FC59" w14:textId="77777777" w:rsidR="00C06CDA" w:rsidRPr="00527033" w:rsidRDefault="00C06CDA" w:rsidP="00C06CDA">
      <w:pPr>
        <w:keepNext/>
      </w:pPr>
      <w:r w:rsidRPr="00527033">
        <w:t>2400 Route des Colles,</w:t>
      </w:r>
    </w:p>
    <w:p w14:paraId="6A17A1F2" w14:textId="77777777" w:rsidR="00C06CDA" w:rsidRPr="00527033" w:rsidRDefault="00C06CDA" w:rsidP="00C06CDA">
      <w:pPr>
        <w:keepNext/>
      </w:pPr>
      <w:r w:rsidRPr="00527033">
        <w:t>Biot, 06410</w:t>
      </w:r>
    </w:p>
    <w:p w14:paraId="27ACA2EC" w14:textId="775C888C" w:rsidR="00C06CDA" w:rsidRPr="00527033" w:rsidRDefault="00C06CDA" w:rsidP="00C06CDA">
      <w:r w:rsidRPr="00527033">
        <w:t>Frakkland</w:t>
      </w:r>
    </w:p>
    <w:p w14:paraId="6385C5ED" w14:textId="77777777" w:rsidR="000A22A9" w:rsidRDefault="000A22A9">
      <w:pPr>
        <w:numPr>
          <w:ilvl w:val="12"/>
          <w:numId w:val="0"/>
        </w:numPr>
        <w:tabs>
          <w:tab w:val="clear" w:pos="567"/>
        </w:tabs>
        <w:ind w:right="-2"/>
      </w:pPr>
    </w:p>
    <w:p w14:paraId="1E070EDC" w14:textId="77777777" w:rsidR="000A22A9" w:rsidRPr="00501955" w:rsidRDefault="003A2761">
      <w:pPr>
        <w:keepNext/>
      </w:pPr>
      <w:r>
        <w:rPr>
          <w:b/>
          <w:rPrChange w:id="1" w:author="만든 이">
            <w:rPr>
              <w:b/>
              <w:highlight w:val="lightGray"/>
            </w:rPr>
          </w:rPrChange>
        </w:rPr>
        <w:lastRenderedPageBreak/>
        <w:t>Framleiðandi</w:t>
      </w:r>
    </w:p>
    <w:p w14:paraId="0FD1C7C5" w14:textId="77777777" w:rsidR="00C06CDA" w:rsidRDefault="00C06CDA" w:rsidP="00C06CDA">
      <w:pPr>
        <w:keepNext/>
        <w:rPr>
          <w:rPrChange w:id="2" w:author="만든 이">
            <w:rPr>
              <w:highlight w:val="lightGray"/>
            </w:rPr>
          </w:rPrChange>
        </w:rPr>
      </w:pPr>
      <w:r>
        <w:rPr>
          <w:rPrChange w:id="3" w:author="만든 이">
            <w:rPr>
              <w:highlight w:val="lightGray"/>
            </w:rPr>
          </w:rPrChange>
        </w:rPr>
        <w:t>Midas Pharma GmbH</w:t>
      </w:r>
    </w:p>
    <w:p w14:paraId="7DE98CBB" w14:textId="7E1228CD" w:rsidR="00C06CDA" w:rsidRDefault="00C06CDA" w:rsidP="00C06CDA">
      <w:pPr>
        <w:keepNext/>
        <w:rPr>
          <w:rPrChange w:id="4" w:author="만든 이">
            <w:rPr>
              <w:highlight w:val="lightGray"/>
            </w:rPr>
          </w:rPrChange>
        </w:rPr>
      </w:pPr>
      <w:r>
        <w:rPr>
          <w:rPrChange w:id="5" w:author="만든 이">
            <w:rPr>
              <w:highlight w:val="lightGray"/>
            </w:rPr>
          </w:rPrChange>
        </w:rPr>
        <w:t>Rheinstrasse 49, West,</w:t>
      </w:r>
    </w:p>
    <w:p w14:paraId="03C8DCAC" w14:textId="490D3504" w:rsidR="00C06CDA" w:rsidRDefault="00C06CDA" w:rsidP="00C06CDA">
      <w:pPr>
        <w:keepNext/>
        <w:rPr>
          <w:rPrChange w:id="6" w:author="만든 이">
            <w:rPr>
              <w:highlight w:val="lightGray"/>
            </w:rPr>
          </w:rPrChange>
        </w:rPr>
      </w:pPr>
      <w:r>
        <w:rPr>
          <w:rPrChange w:id="7" w:author="만든 이">
            <w:rPr>
              <w:highlight w:val="lightGray"/>
            </w:rPr>
          </w:rPrChange>
        </w:rPr>
        <w:t xml:space="preserve">Ingelheim </w:t>
      </w:r>
      <w:r w:rsidR="00907999">
        <w:rPr>
          <w:rPrChange w:id="8" w:author="만든 이">
            <w:rPr>
              <w:highlight w:val="lightGray"/>
            </w:rPr>
          </w:rPrChange>
        </w:rPr>
        <w:t>a</w:t>
      </w:r>
      <w:r>
        <w:rPr>
          <w:rPrChange w:id="9" w:author="만든 이">
            <w:rPr>
              <w:highlight w:val="lightGray"/>
            </w:rPr>
          </w:rPrChange>
        </w:rPr>
        <w:t xml:space="preserve">m Rhein, </w:t>
      </w:r>
    </w:p>
    <w:p w14:paraId="4BC653FA" w14:textId="12368DD2" w:rsidR="00C06CDA" w:rsidRDefault="00C06CDA" w:rsidP="00C06CDA">
      <w:pPr>
        <w:keepNext/>
        <w:rPr>
          <w:rPrChange w:id="10" w:author="만든 이">
            <w:rPr>
              <w:highlight w:val="lightGray"/>
            </w:rPr>
          </w:rPrChange>
        </w:rPr>
      </w:pPr>
      <w:r>
        <w:rPr>
          <w:rPrChange w:id="11" w:author="만든 이">
            <w:rPr>
              <w:highlight w:val="lightGray"/>
            </w:rPr>
          </w:rPrChange>
        </w:rPr>
        <w:t>Rh</w:t>
      </w:r>
      <w:r w:rsidR="00907999">
        <w:rPr>
          <w:rPrChange w:id="12" w:author="만든 이">
            <w:rPr>
              <w:highlight w:val="lightGray"/>
            </w:rPr>
          </w:rPrChange>
        </w:rPr>
        <w:t>e</w:t>
      </w:r>
      <w:r>
        <w:rPr>
          <w:rPrChange w:id="13" w:author="만든 이">
            <w:rPr>
              <w:highlight w:val="lightGray"/>
            </w:rPr>
          </w:rPrChange>
        </w:rPr>
        <w:t>inland-P</w:t>
      </w:r>
      <w:r w:rsidR="00907999">
        <w:rPr>
          <w:rPrChange w:id="14" w:author="만든 이">
            <w:rPr>
              <w:highlight w:val="lightGray"/>
            </w:rPr>
          </w:rPrChange>
        </w:rPr>
        <w:t>falz</w:t>
      </w:r>
      <w:r>
        <w:rPr>
          <w:rPrChange w:id="15" w:author="만든 이">
            <w:rPr>
              <w:highlight w:val="lightGray"/>
            </w:rPr>
          </w:rPrChange>
        </w:rPr>
        <w:t>, 55218</w:t>
      </w:r>
    </w:p>
    <w:p w14:paraId="12907F15" w14:textId="51EB7180" w:rsidR="00C06CDA" w:rsidRDefault="00C06CDA" w:rsidP="00C06CDA">
      <w:pPr>
        <w:rPr>
          <w:rPrChange w:id="16" w:author="만든 이">
            <w:rPr>
              <w:highlight w:val="lightGray"/>
            </w:rPr>
          </w:rPrChange>
        </w:rPr>
      </w:pPr>
      <w:r>
        <w:rPr>
          <w:rPrChange w:id="17" w:author="만든 이">
            <w:rPr>
              <w:highlight w:val="lightGray"/>
            </w:rPr>
          </w:rPrChange>
        </w:rPr>
        <w:t>Þýskaland</w:t>
      </w:r>
    </w:p>
    <w:p w14:paraId="4C67F343" w14:textId="77777777" w:rsidR="00C06CDA" w:rsidRDefault="00C06CDA" w:rsidP="00C06CDA">
      <w:pPr>
        <w:rPr>
          <w:rPrChange w:id="18" w:author="만든 이">
            <w:rPr>
              <w:highlight w:val="lightGray"/>
            </w:rPr>
          </w:rPrChange>
        </w:rPr>
      </w:pPr>
    </w:p>
    <w:p w14:paraId="4AEC38BE" w14:textId="77777777" w:rsidR="00C06CDA" w:rsidRDefault="00C06CDA" w:rsidP="00C06CDA">
      <w:pPr>
        <w:keepNext/>
        <w:rPr>
          <w:b/>
          <w:bCs/>
          <w:rPrChange w:id="19" w:author="만든 이">
            <w:rPr>
              <w:b/>
              <w:bCs/>
              <w:highlight w:val="lightGray"/>
            </w:rPr>
          </w:rPrChange>
        </w:rPr>
      </w:pPr>
      <w:r>
        <w:rPr>
          <w:b/>
          <w:bCs/>
          <w:rPrChange w:id="20" w:author="만든 이">
            <w:rPr>
              <w:b/>
              <w:bCs/>
              <w:highlight w:val="lightGray"/>
            </w:rPr>
          </w:rPrChange>
        </w:rPr>
        <w:t>Framleiðandi</w:t>
      </w:r>
    </w:p>
    <w:p w14:paraId="63499DF9" w14:textId="77777777" w:rsidR="00C06CDA" w:rsidRDefault="00C06CDA" w:rsidP="00C06CDA">
      <w:pPr>
        <w:keepNext/>
        <w:rPr>
          <w:rPrChange w:id="21" w:author="만든 이">
            <w:rPr>
              <w:highlight w:val="lightGray"/>
            </w:rPr>
          </w:rPrChange>
        </w:rPr>
      </w:pPr>
      <w:r>
        <w:rPr>
          <w:rPrChange w:id="22" w:author="만든 이">
            <w:rPr>
              <w:highlight w:val="lightGray"/>
            </w:rPr>
          </w:rPrChange>
        </w:rPr>
        <w:t>Kymos S.L.</w:t>
      </w:r>
    </w:p>
    <w:p w14:paraId="1A3E4834" w14:textId="77777777" w:rsidR="00C06CDA" w:rsidRDefault="00C06CDA" w:rsidP="00C06CDA">
      <w:pPr>
        <w:keepNext/>
        <w:rPr>
          <w:rPrChange w:id="23" w:author="만든 이">
            <w:rPr>
              <w:highlight w:val="lightGray"/>
            </w:rPr>
          </w:rPrChange>
        </w:rPr>
      </w:pPr>
      <w:r>
        <w:rPr>
          <w:rPrChange w:id="24" w:author="만든 이">
            <w:rPr>
              <w:highlight w:val="lightGray"/>
            </w:rPr>
          </w:rPrChange>
        </w:rPr>
        <w:t>Ronda de Can Fatjó, 7B</w:t>
      </w:r>
    </w:p>
    <w:p w14:paraId="6264B833" w14:textId="77777777" w:rsidR="00C06CDA" w:rsidRDefault="00C06CDA" w:rsidP="00C06CDA">
      <w:pPr>
        <w:keepNext/>
        <w:rPr>
          <w:rPrChange w:id="25" w:author="만든 이">
            <w:rPr>
              <w:highlight w:val="lightGray"/>
            </w:rPr>
          </w:rPrChange>
        </w:rPr>
      </w:pPr>
      <w:r>
        <w:rPr>
          <w:rPrChange w:id="26" w:author="만든 이">
            <w:rPr>
              <w:highlight w:val="lightGray"/>
            </w:rPr>
          </w:rPrChange>
        </w:rPr>
        <w:t>Parc Tecnològic del Vallès,</w:t>
      </w:r>
    </w:p>
    <w:p w14:paraId="4CFB570A" w14:textId="77777777" w:rsidR="00C06CDA" w:rsidRDefault="00C06CDA" w:rsidP="00C06CDA">
      <w:pPr>
        <w:keepNext/>
        <w:rPr>
          <w:rPrChange w:id="27" w:author="만든 이">
            <w:rPr>
              <w:highlight w:val="lightGray"/>
            </w:rPr>
          </w:rPrChange>
        </w:rPr>
      </w:pPr>
      <w:r>
        <w:rPr>
          <w:rPrChange w:id="28" w:author="만든 이">
            <w:rPr>
              <w:highlight w:val="lightGray"/>
            </w:rPr>
          </w:rPrChange>
        </w:rPr>
        <w:t xml:space="preserve">Cerdanyola del Vallès, </w:t>
      </w:r>
    </w:p>
    <w:p w14:paraId="614704A8" w14:textId="77777777" w:rsidR="00C06CDA" w:rsidRDefault="00C06CDA" w:rsidP="00C06CDA">
      <w:pPr>
        <w:keepNext/>
        <w:rPr>
          <w:rPrChange w:id="29" w:author="만든 이">
            <w:rPr>
              <w:highlight w:val="lightGray"/>
            </w:rPr>
          </w:rPrChange>
        </w:rPr>
      </w:pPr>
      <w:r>
        <w:rPr>
          <w:rPrChange w:id="30" w:author="만든 이">
            <w:rPr>
              <w:highlight w:val="lightGray"/>
            </w:rPr>
          </w:rPrChange>
        </w:rPr>
        <w:t>Barcelona, 08290</w:t>
      </w:r>
    </w:p>
    <w:p w14:paraId="7C8A7BB1" w14:textId="506E2EE4" w:rsidR="00C06CDA" w:rsidRPr="00895305" w:rsidRDefault="00C06CDA" w:rsidP="00C06CDA">
      <w:r>
        <w:rPr>
          <w:rPrChange w:id="31" w:author="만든 이">
            <w:rPr>
              <w:highlight w:val="lightGray"/>
            </w:rPr>
          </w:rPrChange>
        </w:rPr>
        <w:t>Spán</w:t>
      </w:r>
      <w:r w:rsidR="002D4DFF">
        <w:rPr>
          <w:rPrChange w:id="32" w:author="만든 이">
            <w:rPr>
              <w:highlight w:val="lightGray"/>
            </w:rPr>
          </w:rPrChange>
        </w:rPr>
        <w:t>n</w:t>
      </w:r>
    </w:p>
    <w:p w14:paraId="1E0EA9A1" w14:textId="77777777" w:rsidR="000A22A9" w:rsidRDefault="000A22A9">
      <w:pPr>
        <w:numPr>
          <w:ilvl w:val="12"/>
          <w:numId w:val="0"/>
        </w:numPr>
        <w:tabs>
          <w:tab w:val="clear" w:pos="567"/>
        </w:tabs>
        <w:ind w:right="-2"/>
      </w:pPr>
    </w:p>
    <w:p w14:paraId="338E513E" w14:textId="77777777" w:rsidR="000A22A9" w:rsidRDefault="003A2761">
      <w:pPr>
        <w:keepNext/>
        <w:numPr>
          <w:ilvl w:val="12"/>
          <w:numId w:val="0"/>
        </w:numPr>
        <w:tabs>
          <w:tab w:val="clear" w:pos="567"/>
        </w:tabs>
        <w:ind w:right="-2"/>
      </w:pPr>
      <w:r>
        <w:t>Hafið samband við fulltrúa markaðsleyfishafa á hverjum stað ef óskað er upplýsinga um lyfið:</w:t>
      </w:r>
    </w:p>
    <w:p w14:paraId="2017E6A1" w14:textId="77777777" w:rsidR="004256C9" w:rsidRDefault="004256C9">
      <w:pPr>
        <w:keepNext/>
        <w:numPr>
          <w:ilvl w:val="12"/>
          <w:numId w:val="0"/>
        </w:numPr>
        <w:tabs>
          <w:tab w:val="clear" w:pos="567"/>
        </w:tabs>
        <w:ind w:right="-2"/>
      </w:pPr>
    </w:p>
    <w:tbl>
      <w:tblPr>
        <w:tblW w:w="9356" w:type="dxa"/>
        <w:tblInd w:w="-34" w:type="dxa"/>
        <w:tblLayout w:type="fixed"/>
        <w:tblLook w:val="0000" w:firstRow="0" w:lastRow="0" w:firstColumn="0" w:lastColumn="0" w:noHBand="0" w:noVBand="0"/>
      </w:tblPr>
      <w:tblGrid>
        <w:gridCol w:w="4678"/>
        <w:gridCol w:w="4678"/>
      </w:tblGrid>
      <w:tr w:rsidR="000C4311" w:rsidRPr="000C4311" w14:paraId="34B64D8F" w14:textId="77777777" w:rsidTr="00527191">
        <w:trPr>
          <w:trHeight w:val="1078"/>
        </w:trPr>
        <w:tc>
          <w:tcPr>
            <w:tcW w:w="4678" w:type="dxa"/>
          </w:tcPr>
          <w:p w14:paraId="51BC468D" w14:textId="77777777" w:rsidR="000C4311" w:rsidRPr="000C4311" w:rsidRDefault="000C4311" w:rsidP="000C4311">
            <w:pPr>
              <w:widowControl w:val="0"/>
              <w:tabs>
                <w:tab w:val="clear" w:pos="567"/>
              </w:tabs>
              <w:autoSpaceDE w:val="0"/>
              <w:autoSpaceDN w:val="0"/>
              <w:rPr>
                <w:rFonts w:eastAsia="Times New Roman"/>
                <w:noProof/>
                <w:szCs w:val="22"/>
                <w:lang w:val="en-US"/>
              </w:rPr>
            </w:pPr>
            <w:r w:rsidRPr="000C4311">
              <w:rPr>
                <w:rFonts w:eastAsia="Times New Roman"/>
                <w:b/>
                <w:noProof/>
                <w:szCs w:val="22"/>
                <w:lang w:val="en-US"/>
              </w:rPr>
              <w:t>België/Belgique/Belgien</w:t>
            </w:r>
          </w:p>
          <w:p w14:paraId="3EEB6D7C"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 xml:space="preserve">Celltrion Healthcare Belgium BVBA </w:t>
            </w:r>
          </w:p>
          <w:p w14:paraId="68D3F4DA"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Tél/Tel: +32 1528 7418</w:t>
            </w:r>
          </w:p>
          <w:p w14:paraId="266541FD" w14:textId="77777777" w:rsidR="000C4311" w:rsidRPr="000C4311" w:rsidRDefault="000C4311" w:rsidP="000C4311">
            <w:pPr>
              <w:widowControl w:val="0"/>
              <w:tabs>
                <w:tab w:val="clear" w:pos="567"/>
              </w:tabs>
              <w:autoSpaceDE w:val="0"/>
              <w:autoSpaceDN w:val="0"/>
              <w:ind w:right="34"/>
              <w:rPr>
                <w:rFonts w:eastAsia="Times New Roman"/>
                <w:noProof/>
                <w:szCs w:val="22"/>
                <w:lang w:val="en-US"/>
              </w:rPr>
            </w:pPr>
            <w:hyperlink r:id="rId17" w:history="1">
              <w:r w:rsidRPr="000C4311">
                <w:rPr>
                  <w:rFonts w:eastAsia="Times New Roman"/>
                  <w:color w:val="0000FF"/>
                  <w:szCs w:val="22"/>
                  <w:u w:val="single"/>
                  <w:lang w:val="en-US"/>
                </w:rPr>
                <w:t>BEinfo@celltrionhc.com</w:t>
              </w:r>
            </w:hyperlink>
          </w:p>
          <w:p w14:paraId="15A144E1" w14:textId="77777777" w:rsidR="000C4311" w:rsidRPr="000C4311" w:rsidRDefault="000C4311" w:rsidP="000C4311">
            <w:pPr>
              <w:widowControl w:val="0"/>
              <w:tabs>
                <w:tab w:val="clear" w:pos="567"/>
              </w:tabs>
              <w:autoSpaceDE w:val="0"/>
              <w:autoSpaceDN w:val="0"/>
              <w:ind w:right="34"/>
              <w:rPr>
                <w:rFonts w:eastAsia="Times New Roman"/>
                <w:noProof/>
                <w:szCs w:val="22"/>
                <w:lang w:val="en-US"/>
              </w:rPr>
            </w:pPr>
          </w:p>
        </w:tc>
        <w:tc>
          <w:tcPr>
            <w:tcW w:w="4678" w:type="dxa"/>
          </w:tcPr>
          <w:p w14:paraId="66DC2787"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b/>
                <w:noProof/>
                <w:szCs w:val="22"/>
                <w:lang w:val="en-US"/>
              </w:rPr>
              <w:t>Lietuva</w:t>
            </w:r>
          </w:p>
          <w:p w14:paraId="26E5644D"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ins w:id="33" w:author="만든 이">
              <w:r w:rsidRPr="000C4311">
                <w:rPr>
                  <w:rFonts w:eastAsia="Times New Roman"/>
                  <w:noProof/>
                  <w:szCs w:val="22"/>
                  <w:lang w:val="en-US"/>
                </w:rPr>
                <w:t>Celltrion Healthcare Hungary Kft.</w:t>
              </w:r>
            </w:ins>
            <w:del w:id="34" w:author="만든 이">
              <w:r w:rsidRPr="000C4311" w:rsidDel="003B0478">
                <w:rPr>
                  <w:rFonts w:eastAsia="Times New Roman"/>
                  <w:noProof/>
                  <w:szCs w:val="22"/>
                  <w:lang w:val="en-US"/>
                </w:rPr>
                <w:delText>EGIS PHARMACEUTICALS PLC atstovybė</w:delText>
              </w:r>
            </w:del>
          </w:p>
          <w:p w14:paraId="494593EC"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w:t>
            </w:r>
            <w:r w:rsidRPr="000C4311">
              <w:rPr>
                <w:rFonts w:eastAsia="맑은 고딕" w:hint="eastAsia"/>
                <w:noProof/>
                <w:szCs w:val="22"/>
                <w:lang w:val="en-US" w:eastAsia="ko-KR"/>
              </w:rPr>
              <w:t xml:space="preserve"> </w:t>
            </w:r>
            <w:ins w:id="35" w:author="만든 이">
              <w:r w:rsidRPr="000C4311">
                <w:rPr>
                  <w:rFonts w:eastAsia="Times New Roman"/>
                  <w:noProof/>
                  <w:szCs w:val="22"/>
                  <w:lang w:val="en-US"/>
                </w:rPr>
                <w:t>36 1 231 0493</w:t>
              </w:r>
            </w:ins>
            <w:del w:id="36" w:author="만든 이">
              <w:r w:rsidRPr="000C4311" w:rsidDel="003B0478">
                <w:rPr>
                  <w:rFonts w:eastAsia="Times New Roman"/>
                  <w:noProof/>
                  <w:szCs w:val="22"/>
                  <w:lang w:val="en-US"/>
                </w:rPr>
                <w:delText>370 5 231 4658</w:delText>
              </w:r>
            </w:del>
          </w:p>
          <w:p w14:paraId="0D48962F" w14:textId="77777777" w:rsidR="000C4311" w:rsidRPr="000C4311" w:rsidRDefault="000C4311" w:rsidP="000C4311">
            <w:pPr>
              <w:widowControl w:val="0"/>
              <w:tabs>
                <w:tab w:val="clear" w:pos="567"/>
              </w:tabs>
              <w:autoSpaceDE w:val="0"/>
              <w:autoSpaceDN w:val="0"/>
              <w:adjustRightInd w:val="0"/>
              <w:rPr>
                <w:rFonts w:eastAsia="Times New Roman"/>
                <w:noProof/>
                <w:szCs w:val="22"/>
                <w:lang w:val="it-IT"/>
              </w:rPr>
            </w:pPr>
          </w:p>
        </w:tc>
      </w:tr>
      <w:tr w:rsidR="000C4311" w:rsidRPr="000C4311" w14:paraId="007252F6" w14:textId="77777777" w:rsidTr="00527191">
        <w:trPr>
          <w:trHeight w:val="927"/>
        </w:trPr>
        <w:tc>
          <w:tcPr>
            <w:tcW w:w="4678" w:type="dxa"/>
          </w:tcPr>
          <w:p w14:paraId="50CA4189" w14:textId="77777777" w:rsidR="000C4311" w:rsidRPr="000C4311" w:rsidRDefault="000C4311" w:rsidP="000C4311">
            <w:pPr>
              <w:widowControl w:val="0"/>
              <w:tabs>
                <w:tab w:val="clear" w:pos="567"/>
              </w:tabs>
              <w:autoSpaceDE w:val="0"/>
              <w:autoSpaceDN w:val="0"/>
              <w:adjustRightInd w:val="0"/>
              <w:rPr>
                <w:rFonts w:eastAsia="Times New Roman"/>
                <w:b/>
                <w:bCs/>
                <w:szCs w:val="22"/>
                <w:lang w:val="it-IT"/>
              </w:rPr>
            </w:pPr>
            <w:proofErr w:type="spellStart"/>
            <w:r w:rsidRPr="000C4311">
              <w:rPr>
                <w:rFonts w:eastAsia="Times New Roman"/>
                <w:b/>
                <w:bCs/>
                <w:szCs w:val="22"/>
                <w:lang w:val="en-US"/>
              </w:rPr>
              <w:t>България</w:t>
            </w:r>
            <w:proofErr w:type="spellEnd"/>
          </w:p>
          <w:p w14:paraId="7A4115C2"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ins w:id="37" w:author="만든 이">
              <w:r w:rsidRPr="000C4311">
                <w:rPr>
                  <w:rFonts w:eastAsia="Times New Roman"/>
                  <w:noProof/>
                  <w:szCs w:val="22"/>
                  <w:lang w:val="en-US"/>
                </w:rPr>
                <w:t>Celltrion Healthcare Hungary Kft.</w:t>
              </w:r>
            </w:ins>
            <w:del w:id="38" w:author="만든 이">
              <w:r w:rsidRPr="000C4311" w:rsidDel="003B0478">
                <w:rPr>
                  <w:rFonts w:eastAsia="Times New Roman"/>
                  <w:noProof/>
                  <w:szCs w:val="22"/>
                  <w:lang w:val="en-US"/>
                </w:rPr>
                <w:delText>EGIS Bulgaria EOOD</w:delText>
              </w:r>
            </w:del>
          </w:p>
          <w:p w14:paraId="2DECB062"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Teл.: +</w:t>
            </w:r>
            <w:ins w:id="39" w:author="만든 이">
              <w:r w:rsidRPr="000C4311">
                <w:rPr>
                  <w:rFonts w:eastAsia="Times New Roman"/>
                  <w:noProof/>
                  <w:szCs w:val="22"/>
                  <w:lang w:val="en-US"/>
                </w:rPr>
                <w:t>36 1 231 0493</w:t>
              </w:r>
            </w:ins>
            <w:del w:id="40" w:author="만든 이">
              <w:r w:rsidRPr="000C4311" w:rsidDel="003B0478">
                <w:rPr>
                  <w:rFonts w:eastAsia="Times New Roman"/>
                  <w:noProof/>
                  <w:szCs w:val="22"/>
                  <w:lang w:val="en-US"/>
                </w:rPr>
                <w:delText>359 2 987 6040</w:delText>
              </w:r>
            </w:del>
          </w:p>
          <w:p w14:paraId="6C3771A5"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GB"/>
              </w:rPr>
            </w:pPr>
          </w:p>
        </w:tc>
        <w:tc>
          <w:tcPr>
            <w:tcW w:w="4678" w:type="dxa"/>
          </w:tcPr>
          <w:p w14:paraId="260FC32D"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it-IT"/>
              </w:rPr>
            </w:pPr>
            <w:r w:rsidRPr="000C4311">
              <w:rPr>
                <w:rFonts w:eastAsia="Times New Roman"/>
                <w:b/>
                <w:noProof/>
                <w:szCs w:val="22"/>
                <w:lang w:val="it-IT"/>
              </w:rPr>
              <w:t>Luxembourg/Luxemburg</w:t>
            </w:r>
          </w:p>
          <w:p w14:paraId="45BF4F1E" w14:textId="77777777" w:rsidR="000C4311" w:rsidRPr="000C4311" w:rsidRDefault="000C4311" w:rsidP="000C4311">
            <w:pPr>
              <w:widowControl w:val="0"/>
              <w:tabs>
                <w:tab w:val="clear" w:pos="567"/>
              </w:tabs>
              <w:autoSpaceDE w:val="0"/>
              <w:autoSpaceDN w:val="0"/>
              <w:adjustRightInd w:val="0"/>
              <w:rPr>
                <w:rFonts w:eastAsia="Times New Roman"/>
                <w:noProof/>
                <w:szCs w:val="22"/>
                <w:lang w:val="de-DE"/>
              </w:rPr>
            </w:pPr>
            <w:r w:rsidRPr="000C4311">
              <w:rPr>
                <w:rFonts w:eastAsia="Times New Roman"/>
                <w:noProof/>
                <w:szCs w:val="22"/>
                <w:lang w:val="de-DE"/>
              </w:rPr>
              <w:t xml:space="preserve">Celltrion Healthcare Belgium BVBA </w:t>
            </w:r>
          </w:p>
          <w:p w14:paraId="574B0D76" w14:textId="77777777" w:rsidR="000C4311" w:rsidRPr="000C4311" w:rsidRDefault="000C4311" w:rsidP="000C4311">
            <w:pPr>
              <w:widowControl w:val="0"/>
              <w:tabs>
                <w:tab w:val="clear" w:pos="567"/>
              </w:tabs>
              <w:autoSpaceDE w:val="0"/>
              <w:autoSpaceDN w:val="0"/>
              <w:adjustRightInd w:val="0"/>
              <w:rPr>
                <w:rFonts w:eastAsia="Times New Roman"/>
                <w:szCs w:val="22"/>
                <w:lang w:val="en-US"/>
              </w:rPr>
            </w:pPr>
            <w:r w:rsidRPr="000C4311">
              <w:rPr>
                <w:rFonts w:eastAsia="Times New Roman"/>
                <w:noProof/>
                <w:szCs w:val="22"/>
                <w:lang w:val="en-US"/>
              </w:rPr>
              <w:t>Té</w:t>
            </w:r>
            <w:r w:rsidRPr="000C4311">
              <w:rPr>
                <w:rFonts w:eastAsia="Times New Roman"/>
                <w:szCs w:val="22"/>
                <w:lang w:val="en-US"/>
              </w:rPr>
              <w:t>l/Tel: +32 1528 7418</w:t>
            </w:r>
          </w:p>
          <w:p w14:paraId="7550405B" w14:textId="77777777" w:rsidR="000C4311" w:rsidRPr="000C4311" w:rsidRDefault="000C4311" w:rsidP="000C4311">
            <w:pPr>
              <w:widowControl w:val="0"/>
              <w:tabs>
                <w:tab w:val="clear" w:pos="567"/>
                <w:tab w:val="left" w:pos="-720"/>
              </w:tabs>
              <w:suppressAutoHyphens/>
              <w:autoSpaceDE w:val="0"/>
              <w:autoSpaceDN w:val="0"/>
              <w:rPr>
                <w:rFonts w:eastAsia="SimSun"/>
                <w:color w:val="0000FF"/>
                <w:szCs w:val="22"/>
                <w:u w:val="single"/>
                <w:lang w:val="en-US" w:eastAsia="en-GB"/>
              </w:rPr>
            </w:pPr>
            <w:hyperlink r:id="rId18" w:history="1">
              <w:r w:rsidRPr="000C4311">
                <w:rPr>
                  <w:rFonts w:eastAsia="Times New Roman"/>
                  <w:color w:val="0000FF"/>
                  <w:szCs w:val="22"/>
                  <w:u w:val="single"/>
                  <w:lang w:val="en-US"/>
                </w:rPr>
                <w:t>BEinfo@celltrionhc.com</w:t>
              </w:r>
            </w:hyperlink>
          </w:p>
          <w:p w14:paraId="22C1D0C1"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r>
      <w:tr w:rsidR="000C4311" w:rsidRPr="000C4311" w14:paraId="3A88F161" w14:textId="77777777" w:rsidTr="00527191">
        <w:trPr>
          <w:trHeight w:val="789"/>
        </w:trPr>
        <w:tc>
          <w:tcPr>
            <w:tcW w:w="4678" w:type="dxa"/>
          </w:tcPr>
          <w:p w14:paraId="3CE5487C"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sv-FI"/>
              </w:rPr>
            </w:pPr>
            <w:r w:rsidRPr="000C4311">
              <w:rPr>
                <w:rFonts w:eastAsia="Times New Roman"/>
                <w:b/>
                <w:noProof/>
                <w:szCs w:val="22"/>
                <w:lang w:val="sv-FI"/>
              </w:rPr>
              <w:t>Česká republika</w:t>
            </w:r>
          </w:p>
          <w:p w14:paraId="431AA1D4" w14:textId="77777777" w:rsidR="000C4311" w:rsidRPr="000C4311" w:rsidRDefault="000C4311" w:rsidP="000C4311">
            <w:pPr>
              <w:widowControl w:val="0"/>
              <w:tabs>
                <w:tab w:val="clear" w:pos="567"/>
              </w:tabs>
              <w:autoSpaceDE w:val="0"/>
              <w:autoSpaceDN w:val="0"/>
              <w:adjustRightInd w:val="0"/>
              <w:rPr>
                <w:rFonts w:eastAsia="Times New Roman"/>
                <w:noProof/>
                <w:szCs w:val="22"/>
                <w:lang w:val="sv-FI"/>
              </w:rPr>
            </w:pPr>
            <w:ins w:id="41" w:author="만든 이">
              <w:r w:rsidRPr="000C4311">
                <w:rPr>
                  <w:rFonts w:eastAsia="Times New Roman"/>
                  <w:noProof/>
                  <w:szCs w:val="22"/>
                  <w:lang w:val="sv-FI"/>
                </w:rPr>
                <w:t>Celltrion Healthcare Hungary Kft.</w:t>
              </w:r>
            </w:ins>
            <w:del w:id="42" w:author="만든 이">
              <w:r w:rsidRPr="000C4311" w:rsidDel="003B0478">
                <w:rPr>
                  <w:rFonts w:eastAsia="Times New Roman"/>
                  <w:noProof/>
                  <w:szCs w:val="22"/>
                  <w:lang w:val="sv-FI"/>
                </w:rPr>
                <w:delText>EGIS Praha, spol. s r.o</w:delText>
              </w:r>
            </w:del>
          </w:p>
          <w:p w14:paraId="6FBF0CB7"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w:t>
            </w:r>
            <w:ins w:id="43" w:author="만든 이">
              <w:r w:rsidRPr="000C4311">
                <w:rPr>
                  <w:rFonts w:eastAsia="Times New Roman"/>
                  <w:noProof/>
                  <w:szCs w:val="22"/>
                  <w:lang w:val="en-US"/>
                </w:rPr>
                <w:t>36 1 231 0493</w:t>
              </w:r>
            </w:ins>
            <w:del w:id="44" w:author="만든 이">
              <w:r w:rsidRPr="000C4311" w:rsidDel="003B0478">
                <w:rPr>
                  <w:rFonts w:eastAsia="Times New Roman"/>
                  <w:noProof/>
                  <w:szCs w:val="22"/>
                  <w:lang w:val="en-US"/>
                </w:rPr>
                <w:delText>420 227 129 111</w:delText>
              </w:r>
            </w:del>
          </w:p>
          <w:p w14:paraId="0F57CC5C"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36478CE9" w14:textId="77777777" w:rsidR="000C4311" w:rsidRPr="000C4311" w:rsidRDefault="000C4311" w:rsidP="000C4311">
            <w:pPr>
              <w:widowControl w:val="0"/>
              <w:tabs>
                <w:tab w:val="clear" w:pos="567"/>
              </w:tabs>
              <w:autoSpaceDE w:val="0"/>
              <w:autoSpaceDN w:val="0"/>
              <w:rPr>
                <w:rFonts w:eastAsia="Times New Roman"/>
                <w:b/>
                <w:noProof/>
                <w:szCs w:val="22"/>
                <w:lang w:val="en-US"/>
              </w:rPr>
            </w:pPr>
            <w:r w:rsidRPr="000C4311">
              <w:rPr>
                <w:rFonts w:eastAsia="Times New Roman"/>
                <w:b/>
                <w:noProof/>
                <w:szCs w:val="22"/>
                <w:lang w:val="en-US"/>
              </w:rPr>
              <w:t>Magyarország</w:t>
            </w:r>
          </w:p>
          <w:p w14:paraId="71F595EA"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ins w:id="45" w:author="만든 이">
              <w:r w:rsidRPr="000C4311">
                <w:rPr>
                  <w:rFonts w:eastAsia="Times New Roman"/>
                  <w:noProof/>
                  <w:szCs w:val="22"/>
                  <w:lang w:val="en-US"/>
                </w:rPr>
                <w:t>Celltrion Healthcare Hungary Kft.</w:t>
              </w:r>
            </w:ins>
            <w:del w:id="46" w:author="만든 이">
              <w:r w:rsidRPr="000C4311" w:rsidDel="003B0478">
                <w:rPr>
                  <w:rFonts w:eastAsia="Times New Roman"/>
                  <w:noProof/>
                  <w:szCs w:val="22"/>
                  <w:lang w:val="en-US"/>
                </w:rPr>
                <w:delText>Egis Gyógyszergyár Zrt.</w:delText>
              </w:r>
            </w:del>
          </w:p>
          <w:p w14:paraId="758538F3" w14:textId="77777777" w:rsidR="000C4311" w:rsidRPr="000C4311" w:rsidRDefault="000C4311" w:rsidP="000C4311">
            <w:pPr>
              <w:widowControl w:val="0"/>
              <w:tabs>
                <w:tab w:val="clear" w:pos="567"/>
              </w:tabs>
              <w:autoSpaceDE w:val="0"/>
              <w:autoSpaceDN w:val="0"/>
              <w:adjustRightInd w:val="0"/>
              <w:rPr>
                <w:rFonts w:eastAsia="맑은 고딕"/>
                <w:noProof/>
                <w:szCs w:val="22"/>
                <w:lang w:val="en-US" w:eastAsia="fr-FR"/>
              </w:rPr>
            </w:pPr>
            <w:r w:rsidRPr="000C4311">
              <w:rPr>
                <w:rFonts w:eastAsia="Times New Roman"/>
                <w:noProof/>
                <w:szCs w:val="22"/>
                <w:lang w:val="en-US"/>
              </w:rPr>
              <w:t>Tel.: +</w:t>
            </w:r>
            <w:ins w:id="47" w:author="만든 이">
              <w:r w:rsidRPr="000C4311">
                <w:rPr>
                  <w:rFonts w:eastAsia="맑은 고딕"/>
                  <w:noProof/>
                  <w:szCs w:val="22"/>
                  <w:lang w:val="en-US" w:eastAsia="fr-FR"/>
                </w:rPr>
                <w:t>36 1 231 0493</w:t>
              </w:r>
            </w:ins>
            <w:del w:id="48" w:author="만든 이">
              <w:r w:rsidRPr="000C4311" w:rsidDel="003B0478">
                <w:rPr>
                  <w:rFonts w:eastAsia="맑은 고딕"/>
                  <w:noProof/>
                  <w:szCs w:val="22"/>
                  <w:lang w:val="en-US" w:eastAsia="fr-FR"/>
                </w:rPr>
                <w:delText>36 1 803 5555</w:delText>
              </w:r>
            </w:del>
          </w:p>
          <w:p w14:paraId="12E6C7BA" w14:textId="77777777" w:rsidR="000C4311" w:rsidRPr="000C4311" w:rsidRDefault="000C4311" w:rsidP="000C4311">
            <w:pPr>
              <w:widowControl w:val="0"/>
              <w:tabs>
                <w:tab w:val="clear" w:pos="567"/>
              </w:tabs>
              <w:autoSpaceDE w:val="0"/>
              <w:autoSpaceDN w:val="0"/>
              <w:rPr>
                <w:rFonts w:eastAsia="Times New Roman"/>
                <w:noProof/>
                <w:szCs w:val="22"/>
                <w:lang w:val="en-US"/>
              </w:rPr>
            </w:pPr>
          </w:p>
        </w:tc>
      </w:tr>
      <w:tr w:rsidR="000C4311" w:rsidRPr="000C4311" w14:paraId="4FA9FDEB" w14:textId="77777777" w:rsidTr="00527191">
        <w:trPr>
          <w:trHeight w:val="1186"/>
        </w:trPr>
        <w:tc>
          <w:tcPr>
            <w:tcW w:w="4678" w:type="dxa"/>
          </w:tcPr>
          <w:p w14:paraId="32A0E2AB" w14:textId="77777777" w:rsidR="000C4311" w:rsidRPr="000C4311" w:rsidRDefault="000C4311" w:rsidP="000C4311">
            <w:pPr>
              <w:widowControl w:val="0"/>
              <w:tabs>
                <w:tab w:val="clear" w:pos="567"/>
              </w:tabs>
              <w:autoSpaceDE w:val="0"/>
              <w:autoSpaceDN w:val="0"/>
              <w:rPr>
                <w:rFonts w:eastAsia="Times New Roman"/>
                <w:noProof/>
                <w:szCs w:val="22"/>
                <w:lang w:val="en-US"/>
              </w:rPr>
            </w:pPr>
            <w:r w:rsidRPr="000C4311">
              <w:rPr>
                <w:rFonts w:eastAsia="Times New Roman"/>
                <w:b/>
                <w:noProof/>
                <w:szCs w:val="22"/>
                <w:lang w:val="en-US"/>
              </w:rPr>
              <w:t>Danmark</w:t>
            </w:r>
          </w:p>
          <w:p w14:paraId="61247816"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 xml:space="preserve">Celltrion Healthcare Denmark ApS </w:t>
            </w:r>
          </w:p>
          <w:p w14:paraId="4F1FC626" w14:textId="77777777" w:rsidR="000C4311" w:rsidRPr="000C4311" w:rsidRDefault="000C4311" w:rsidP="000C4311">
            <w:pPr>
              <w:widowControl w:val="0"/>
              <w:tabs>
                <w:tab w:val="clear" w:pos="567"/>
              </w:tabs>
              <w:autoSpaceDE w:val="0"/>
              <w:autoSpaceDN w:val="0"/>
              <w:adjustRightInd w:val="0"/>
              <w:rPr>
                <w:rFonts w:eastAsia="Times New Roman"/>
                <w:szCs w:val="22"/>
                <w:lang w:val="en-US"/>
              </w:rPr>
            </w:pPr>
            <w:r w:rsidRPr="000C4311">
              <w:rPr>
                <w:rFonts w:eastAsia="Times New Roman"/>
                <w:noProof/>
                <w:szCs w:val="22"/>
                <w:lang w:val="en-US"/>
              </w:rPr>
              <w:t>Tlf.: +45 3535 2989</w:t>
            </w:r>
          </w:p>
          <w:p w14:paraId="110177B3" w14:textId="77777777" w:rsidR="000C4311" w:rsidRPr="000C4311" w:rsidRDefault="000C4311" w:rsidP="000C4311">
            <w:pPr>
              <w:widowControl w:val="0"/>
              <w:tabs>
                <w:tab w:val="clear" w:pos="567"/>
                <w:tab w:val="left" w:pos="-720"/>
              </w:tabs>
              <w:suppressAutoHyphens/>
              <w:autoSpaceDE w:val="0"/>
              <w:autoSpaceDN w:val="0"/>
              <w:rPr>
                <w:rFonts w:eastAsia="맑은 고딕"/>
                <w:noProof/>
                <w:szCs w:val="22"/>
                <w:lang w:val="en-US" w:eastAsia="ko-KR"/>
              </w:rPr>
            </w:pPr>
            <w:hyperlink r:id="rId19" w:history="1">
              <w:r w:rsidRPr="000C4311">
                <w:rPr>
                  <w:rFonts w:eastAsia="Times New Roman"/>
                  <w:color w:val="0000FF"/>
                  <w:szCs w:val="22"/>
                  <w:u w:val="single"/>
                  <w:lang w:val="en-US"/>
                </w:rPr>
                <w:t>contact_dk@celltrionhc.com</w:t>
              </w:r>
            </w:hyperlink>
          </w:p>
          <w:p w14:paraId="0059C3FB" w14:textId="77777777" w:rsidR="000C4311" w:rsidRPr="000C4311" w:rsidRDefault="000C4311" w:rsidP="000C4311">
            <w:pPr>
              <w:widowControl w:val="0"/>
              <w:tabs>
                <w:tab w:val="clear" w:pos="567"/>
                <w:tab w:val="left" w:pos="-720"/>
              </w:tabs>
              <w:suppressAutoHyphens/>
              <w:autoSpaceDE w:val="0"/>
              <w:autoSpaceDN w:val="0"/>
              <w:rPr>
                <w:rFonts w:eastAsia="맑은 고딕"/>
                <w:noProof/>
                <w:szCs w:val="22"/>
                <w:lang w:val="en-US" w:eastAsia="ko-KR"/>
              </w:rPr>
            </w:pPr>
          </w:p>
        </w:tc>
        <w:tc>
          <w:tcPr>
            <w:tcW w:w="4678" w:type="dxa"/>
          </w:tcPr>
          <w:p w14:paraId="0EC01F45" w14:textId="77777777" w:rsidR="000C4311" w:rsidRPr="000C4311" w:rsidRDefault="000C4311" w:rsidP="000C4311">
            <w:pPr>
              <w:widowControl w:val="0"/>
              <w:tabs>
                <w:tab w:val="clear" w:pos="567"/>
              </w:tabs>
              <w:autoSpaceDE w:val="0"/>
              <w:autoSpaceDN w:val="0"/>
              <w:rPr>
                <w:rFonts w:eastAsia="Times New Roman"/>
                <w:b/>
                <w:noProof/>
                <w:szCs w:val="22"/>
                <w:lang w:val="en-US"/>
              </w:rPr>
            </w:pPr>
            <w:r w:rsidRPr="000C4311">
              <w:rPr>
                <w:rFonts w:eastAsia="Times New Roman"/>
                <w:b/>
                <w:noProof/>
                <w:szCs w:val="22"/>
                <w:lang w:val="en-US"/>
              </w:rPr>
              <w:t>Malta</w:t>
            </w:r>
          </w:p>
          <w:p w14:paraId="7B7C5E8D"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Mint Health Ltd</w:t>
            </w:r>
          </w:p>
          <w:p w14:paraId="6D44302D" w14:textId="77777777" w:rsidR="000C4311" w:rsidRPr="000C4311" w:rsidRDefault="000C4311" w:rsidP="000C4311">
            <w:pPr>
              <w:widowControl w:val="0"/>
              <w:tabs>
                <w:tab w:val="clear" w:pos="567"/>
              </w:tabs>
              <w:autoSpaceDE w:val="0"/>
              <w:autoSpaceDN w:val="0"/>
              <w:adjustRightInd w:val="0"/>
              <w:rPr>
                <w:rFonts w:eastAsia="Times New Roman"/>
                <w:szCs w:val="22"/>
                <w:lang w:val="en-US" w:eastAsia="en-GB"/>
              </w:rPr>
            </w:pPr>
            <w:r w:rsidRPr="000C4311">
              <w:rPr>
                <w:rFonts w:eastAsia="Times New Roman"/>
                <w:noProof/>
                <w:szCs w:val="22"/>
                <w:lang w:val="en-US"/>
              </w:rPr>
              <w:t>Tel: +</w:t>
            </w:r>
            <w:r w:rsidRPr="000C4311">
              <w:rPr>
                <w:rFonts w:eastAsia="Times New Roman"/>
                <w:szCs w:val="22"/>
                <w:lang w:val="en-US" w:eastAsia="en-GB"/>
              </w:rPr>
              <w:t>356 2093 9800</w:t>
            </w:r>
          </w:p>
          <w:p w14:paraId="6BF92269"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p>
        </w:tc>
      </w:tr>
      <w:tr w:rsidR="000C4311" w:rsidRPr="000C4311" w14:paraId="421D9787" w14:textId="77777777" w:rsidTr="00527191">
        <w:tc>
          <w:tcPr>
            <w:tcW w:w="4678" w:type="dxa"/>
          </w:tcPr>
          <w:p w14:paraId="477F103D" w14:textId="77777777" w:rsidR="000C4311" w:rsidRPr="000C4311" w:rsidRDefault="000C4311" w:rsidP="000C4311">
            <w:pPr>
              <w:widowControl w:val="0"/>
              <w:tabs>
                <w:tab w:val="clear" w:pos="567"/>
              </w:tabs>
              <w:autoSpaceDE w:val="0"/>
              <w:autoSpaceDN w:val="0"/>
              <w:rPr>
                <w:rFonts w:eastAsia="Times New Roman"/>
                <w:noProof/>
                <w:szCs w:val="22"/>
                <w:lang w:val="de-DE"/>
              </w:rPr>
            </w:pPr>
            <w:r w:rsidRPr="000C4311">
              <w:rPr>
                <w:rFonts w:eastAsia="Times New Roman"/>
                <w:b/>
                <w:noProof/>
                <w:szCs w:val="22"/>
                <w:lang w:val="de-DE"/>
              </w:rPr>
              <w:t>Deutschland</w:t>
            </w:r>
          </w:p>
          <w:p w14:paraId="709ED544" w14:textId="77777777" w:rsidR="000C4311" w:rsidRPr="000C4311" w:rsidRDefault="000C4311" w:rsidP="000C4311">
            <w:pPr>
              <w:widowControl w:val="0"/>
              <w:tabs>
                <w:tab w:val="clear" w:pos="567"/>
              </w:tabs>
              <w:autoSpaceDE w:val="0"/>
              <w:autoSpaceDN w:val="0"/>
              <w:adjustRightInd w:val="0"/>
              <w:rPr>
                <w:rFonts w:eastAsia="Times New Roman"/>
                <w:noProof/>
                <w:szCs w:val="22"/>
                <w:lang w:val="de-DE"/>
              </w:rPr>
            </w:pPr>
            <w:r w:rsidRPr="000C4311">
              <w:rPr>
                <w:rFonts w:eastAsia="Times New Roman"/>
                <w:noProof/>
                <w:szCs w:val="22"/>
                <w:lang w:val="de-DE"/>
              </w:rPr>
              <w:t>Celltrion Healthcare Deutschland GmbH</w:t>
            </w:r>
          </w:p>
          <w:p w14:paraId="18687B21" w14:textId="77777777" w:rsidR="000C4311" w:rsidRPr="000C4311" w:rsidRDefault="000C4311" w:rsidP="000C4311">
            <w:pPr>
              <w:widowControl w:val="0"/>
              <w:tabs>
                <w:tab w:val="clear" w:pos="567"/>
              </w:tabs>
              <w:autoSpaceDE w:val="0"/>
              <w:autoSpaceDN w:val="0"/>
              <w:adjustRightInd w:val="0"/>
              <w:rPr>
                <w:rFonts w:eastAsia="Times New Roman"/>
                <w:szCs w:val="22"/>
                <w:lang w:val="de-DE"/>
              </w:rPr>
            </w:pPr>
            <w:r w:rsidRPr="000C4311">
              <w:rPr>
                <w:rFonts w:eastAsia="Times New Roman"/>
                <w:noProof/>
                <w:szCs w:val="22"/>
                <w:lang w:val="de-DE"/>
              </w:rPr>
              <w:t>Tel: +</w:t>
            </w:r>
            <w:ins w:id="49" w:author="만든 이">
              <w:r w:rsidRPr="000C4311">
                <w:rPr>
                  <w:rFonts w:eastAsia="Times New Roman"/>
                  <w:noProof/>
                  <w:szCs w:val="22"/>
                  <w:lang w:val="de-DE"/>
                </w:rPr>
                <w:t>49 303 464 941 50</w:t>
              </w:r>
            </w:ins>
            <w:del w:id="50" w:author="만든 이">
              <w:r w:rsidRPr="000C4311" w:rsidDel="0008624A">
                <w:rPr>
                  <w:rFonts w:eastAsia="Times New Roman"/>
                  <w:noProof/>
                  <w:szCs w:val="22"/>
                  <w:lang w:val="de-DE"/>
                </w:rPr>
                <w:delText>4</w:delText>
              </w:r>
              <w:r w:rsidRPr="000C4311" w:rsidDel="0008624A">
                <w:rPr>
                  <w:rFonts w:eastAsia="Times New Roman"/>
                  <w:szCs w:val="22"/>
                  <w:lang w:val="de-DE"/>
                </w:rPr>
                <w:delText>9 (0)30 346494150</w:delText>
              </w:r>
            </w:del>
          </w:p>
          <w:p w14:paraId="7B486A57"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de-DE"/>
              </w:rPr>
            </w:pPr>
            <w:r w:rsidRPr="000C4311">
              <w:rPr>
                <w:rFonts w:eastAsia="Times New Roman"/>
                <w:szCs w:val="22"/>
                <w:lang w:val="en-US"/>
              </w:rPr>
              <w:fldChar w:fldCharType="begin"/>
            </w:r>
            <w:r w:rsidRPr="000C4311">
              <w:rPr>
                <w:rFonts w:eastAsia="Times New Roman"/>
                <w:szCs w:val="22"/>
                <w:lang w:val="de-DE"/>
                <w:rPrChange w:id="51" w:author="만든 이">
                  <w:rPr/>
                </w:rPrChange>
              </w:rPr>
              <w:instrText>HYPERLINK "mailto:infoDE@celltrionhc.com"</w:instrText>
            </w:r>
            <w:r w:rsidRPr="000C4311">
              <w:rPr>
                <w:rFonts w:eastAsia="Times New Roman"/>
                <w:szCs w:val="22"/>
                <w:lang w:val="en-US"/>
              </w:rPr>
            </w:r>
            <w:r w:rsidRPr="000C4311">
              <w:rPr>
                <w:rFonts w:eastAsia="Times New Roman"/>
                <w:szCs w:val="22"/>
                <w:lang w:val="en-US"/>
              </w:rPr>
              <w:fldChar w:fldCharType="separate"/>
            </w:r>
            <w:r w:rsidRPr="000C4311">
              <w:rPr>
                <w:rFonts w:eastAsia="Times New Roman"/>
                <w:color w:val="0000FF"/>
                <w:szCs w:val="22"/>
                <w:u w:val="single"/>
                <w:lang w:val="de-DE"/>
              </w:rPr>
              <w:t>infoDE@celltrionhc.com</w:t>
            </w:r>
            <w:r w:rsidRPr="000C4311">
              <w:rPr>
                <w:rFonts w:eastAsia="Times New Roman"/>
                <w:szCs w:val="22"/>
                <w:lang w:val="en-US"/>
              </w:rPr>
              <w:fldChar w:fldCharType="end"/>
            </w:r>
          </w:p>
          <w:p w14:paraId="24248524"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de-DE"/>
              </w:rPr>
            </w:pPr>
          </w:p>
        </w:tc>
        <w:tc>
          <w:tcPr>
            <w:tcW w:w="4678" w:type="dxa"/>
          </w:tcPr>
          <w:p w14:paraId="28148188"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r w:rsidRPr="000C4311">
              <w:rPr>
                <w:rFonts w:eastAsia="Times New Roman"/>
                <w:b/>
                <w:noProof/>
                <w:szCs w:val="22"/>
                <w:lang w:val="en-US"/>
              </w:rPr>
              <w:t>Nederland</w:t>
            </w:r>
          </w:p>
          <w:p w14:paraId="35BA14E0"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 xml:space="preserve">Celltrion Healthcare Netherlands B.V. </w:t>
            </w:r>
          </w:p>
          <w:p w14:paraId="3EBFA061" w14:textId="77777777" w:rsidR="000C4311" w:rsidRPr="000C4311" w:rsidRDefault="000C4311" w:rsidP="000C4311">
            <w:pPr>
              <w:widowControl w:val="0"/>
              <w:tabs>
                <w:tab w:val="clear" w:pos="567"/>
              </w:tabs>
              <w:autoSpaceDE w:val="0"/>
              <w:autoSpaceDN w:val="0"/>
              <w:adjustRightInd w:val="0"/>
              <w:rPr>
                <w:rFonts w:eastAsia="Times New Roman"/>
                <w:szCs w:val="22"/>
                <w:lang w:val="en-US"/>
              </w:rPr>
            </w:pPr>
            <w:r w:rsidRPr="000C4311">
              <w:rPr>
                <w:rFonts w:eastAsia="Times New Roman"/>
                <w:noProof/>
                <w:szCs w:val="22"/>
                <w:lang w:val="en-US"/>
              </w:rPr>
              <w:t>Tel: +</w:t>
            </w:r>
            <w:r w:rsidRPr="000C4311">
              <w:rPr>
                <w:rFonts w:eastAsia="Times New Roman"/>
                <w:szCs w:val="22"/>
                <w:lang w:val="en-US"/>
              </w:rPr>
              <w:t>31 20 888 7300</w:t>
            </w:r>
          </w:p>
          <w:p w14:paraId="58787C42" w14:textId="77777777" w:rsidR="000C4311" w:rsidRPr="000C4311" w:rsidRDefault="000C4311" w:rsidP="000C4311">
            <w:pPr>
              <w:widowControl w:val="0"/>
              <w:tabs>
                <w:tab w:val="clear" w:pos="567"/>
                <w:tab w:val="left" w:pos="-720"/>
              </w:tabs>
              <w:suppressAutoHyphens/>
              <w:autoSpaceDE w:val="0"/>
              <w:autoSpaceDN w:val="0"/>
              <w:rPr>
                <w:rFonts w:eastAsia="SimSun"/>
                <w:color w:val="0000FF"/>
                <w:szCs w:val="22"/>
                <w:u w:val="single"/>
                <w:lang w:val="en-US" w:eastAsia="en-GB"/>
              </w:rPr>
            </w:pPr>
            <w:hyperlink r:id="rId20" w:history="1">
              <w:r w:rsidRPr="000C4311">
                <w:rPr>
                  <w:rFonts w:eastAsia="Times New Roman"/>
                  <w:color w:val="0000FF"/>
                  <w:szCs w:val="22"/>
                  <w:u w:val="single"/>
                  <w:lang w:val="en-US"/>
                </w:rPr>
                <w:t>NLinfo@celltrionhc.com</w:t>
              </w:r>
            </w:hyperlink>
          </w:p>
          <w:p w14:paraId="2143D3B5"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r>
      <w:tr w:rsidR="000C4311" w:rsidRPr="000C4311" w14:paraId="09B98DB1" w14:textId="77777777" w:rsidTr="00527191">
        <w:trPr>
          <w:trHeight w:val="273"/>
        </w:trPr>
        <w:tc>
          <w:tcPr>
            <w:tcW w:w="4678" w:type="dxa"/>
          </w:tcPr>
          <w:p w14:paraId="044AE88B" w14:textId="77777777" w:rsidR="000C4311" w:rsidRPr="000C4311" w:rsidRDefault="000C4311" w:rsidP="000C4311">
            <w:pPr>
              <w:widowControl w:val="0"/>
              <w:tabs>
                <w:tab w:val="clear" w:pos="567"/>
                <w:tab w:val="left" w:pos="-720"/>
              </w:tabs>
              <w:suppressAutoHyphens/>
              <w:autoSpaceDE w:val="0"/>
              <w:autoSpaceDN w:val="0"/>
              <w:rPr>
                <w:rFonts w:eastAsia="Times New Roman"/>
                <w:b/>
                <w:bCs/>
                <w:noProof/>
                <w:szCs w:val="22"/>
                <w:lang w:val="en-US"/>
              </w:rPr>
            </w:pPr>
            <w:r w:rsidRPr="000C4311">
              <w:rPr>
                <w:rFonts w:eastAsia="Times New Roman"/>
                <w:b/>
                <w:bCs/>
                <w:noProof/>
                <w:szCs w:val="22"/>
                <w:lang w:val="en-US"/>
              </w:rPr>
              <w:t>Eesti</w:t>
            </w:r>
          </w:p>
          <w:p w14:paraId="48C7CF72" w14:textId="77777777" w:rsidR="000C4311" w:rsidRPr="000C4311" w:rsidRDefault="000C4311" w:rsidP="000C4311">
            <w:pPr>
              <w:widowControl w:val="0"/>
              <w:tabs>
                <w:tab w:val="clear" w:pos="567"/>
              </w:tabs>
              <w:autoSpaceDE w:val="0"/>
              <w:autoSpaceDN w:val="0"/>
              <w:adjustRightInd w:val="0"/>
              <w:rPr>
                <w:ins w:id="52" w:author="만든 이"/>
                <w:rFonts w:eastAsia="맑은 고딕"/>
                <w:noProof/>
                <w:szCs w:val="22"/>
                <w:lang w:val="en-US" w:eastAsia="ko-KR"/>
              </w:rPr>
            </w:pPr>
            <w:r w:rsidRPr="000C4311">
              <w:rPr>
                <w:rFonts w:eastAsia="Times New Roman"/>
                <w:noProof/>
                <w:szCs w:val="22"/>
                <w:lang w:val="en-US"/>
              </w:rPr>
              <w:t xml:space="preserve">Celltrion Healthcare Hungary Kft. </w:t>
            </w:r>
          </w:p>
          <w:p w14:paraId="346E3609" w14:textId="77777777" w:rsidR="000C4311" w:rsidRPr="000C4311" w:rsidRDefault="000C4311" w:rsidP="000C4311">
            <w:pPr>
              <w:widowControl w:val="0"/>
              <w:tabs>
                <w:tab w:val="clear" w:pos="567"/>
              </w:tabs>
              <w:autoSpaceDE w:val="0"/>
              <w:autoSpaceDN w:val="0"/>
              <w:adjustRightInd w:val="0"/>
              <w:rPr>
                <w:rFonts w:eastAsia="맑은 고딕"/>
                <w:noProof/>
                <w:szCs w:val="22"/>
                <w:lang w:val="en-US" w:eastAsia="ko-KR"/>
                <w:rPrChange w:id="53" w:author="만든 이">
                  <w:rPr>
                    <w:noProof/>
                  </w:rPr>
                </w:rPrChange>
              </w:rPr>
            </w:pPr>
            <w:ins w:id="54" w:author="만든 이">
              <w:r w:rsidRPr="000C4311">
                <w:rPr>
                  <w:rFonts w:eastAsia="맑은 고딕"/>
                  <w:noProof/>
                  <w:szCs w:val="22"/>
                  <w:lang w:val="en-US" w:eastAsia="ko-KR"/>
                </w:rPr>
                <w:t>Tel: +36 1 231 0493</w:t>
              </w:r>
            </w:ins>
          </w:p>
          <w:p w14:paraId="031BC726"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hyperlink r:id="rId21" w:history="1">
              <w:r w:rsidRPr="000C4311">
                <w:rPr>
                  <w:rFonts w:eastAsia="Times New Roman"/>
                  <w:color w:val="0000FF"/>
                  <w:szCs w:val="22"/>
                  <w:u w:val="single"/>
                  <w:lang w:val="en-US"/>
                </w:rPr>
                <w:t>contact_fi@celltrionhc.com</w:t>
              </w:r>
            </w:hyperlink>
          </w:p>
          <w:p w14:paraId="5BB3A20B"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155C6468" w14:textId="77777777" w:rsidR="000C4311" w:rsidRPr="000C4311" w:rsidRDefault="000C4311" w:rsidP="000C4311">
            <w:pPr>
              <w:widowControl w:val="0"/>
              <w:tabs>
                <w:tab w:val="clear" w:pos="567"/>
              </w:tabs>
              <w:autoSpaceDE w:val="0"/>
              <w:autoSpaceDN w:val="0"/>
              <w:rPr>
                <w:rFonts w:eastAsia="Times New Roman"/>
                <w:noProof/>
                <w:szCs w:val="22"/>
                <w:lang w:val="en-US"/>
              </w:rPr>
            </w:pPr>
            <w:r w:rsidRPr="000C4311">
              <w:rPr>
                <w:rFonts w:eastAsia="Times New Roman"/>
                <w:b/>
                <w:noProof/>
                <w:szCs w:val="22"/>
                <w:lang w:val="en-US"/>
              </w:rPr>
              <w:t>Norge</w:t>
            </w:r>
          </w:p>
          <w:p w14:paraId="14849D2F"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Celltrion Healthcare Norway AS</w:t>
            </w:r>
          </w:p>
          <w:p w14:paraId="3E8EDEC7" w14:textId="77777777" w:rsidR="000C4311" w:rsidRPr="000C4311" w:rsidRDefault="000C4311" w:rsidP="000C4311">
            <w:pPr>
              <w:widowControl w:val="0"/>
              <w:tabs>
                <w:tab w:val="clear" w:pos="567"/>
              </w:tabs>
              <w:autoSpaceDE w:val="0"/>
              <w:autoSpaceDN w:val="0"/>
              <w:rPr>
                <w:rFonts w:eastAsia="맑은 고딕"/>
                <w:noProof/>
                <w:szCs w:val="22"/>
                <w:lang w:val="en-US" w:eastAsia="ko-KR"/>
              </w:rPr>
            </w:pPr>
            <w:hyperlink r:id="rId22" w:history="1">
              <w:r w:rsidRPr="000C4311">
                <w:rPr>
                  <w:rFonts w:eastAsia="Times New Roman"/>
                  <w:noProof/>
                  <w:color w:val="0000FF"/>
                  <w:szCs w:val="22"/>
                  <w:u w:val="single"/>
                  <w:lang w:val="en-US"/>
                </w:rPr>
                <w:t>contact_no@celltrionhc.com</w:t>
              </w:r>
            </w:hyperlink>
          </w:p>
          <w:p w14:paraId="0A0555CF" w14:textId="77777777" w:rsidR="000C4311" w:rsidRPr="000C4311" w:rsidRDefault="000C4311" w:rsidP="000C4311">
            <w:pPr>
              <w:widowControl w:val="0"/>
              <w:tabs>
                <w:tab w:val="clear" w:pos="567"/>
              </w:tabs>
              <w:autoSpaceDE w:val="0"/>
              <w:autoSpaceDN w:val="0"/>
              <w:rPr>
                <w:rFonts w:eastAsia="맑은 고딕"/>
                <w:noProof/>
                <w:szCs w:val="22"/>
                <w:lang w:val="en-US" w:eastAsia="ko-KR"/>
              </w:rPr>
            </w:pPr>
          </w:p>
        </w:tc>
      </w:tr>
      <w:tr w:rsidR="000C4311" w:rsidRPr="000C4311" w14:paraId="18CC4A16" w14:textId="77777777" w:rsidTr="00527191">
        <w:tc>
          <w:tcPr>
            <w:tcW w:w="4678" w:type="dxa"/>
          </w:tcPr>
          <w:p w14:paraId="2E7D6837" w14:textId="77777777" w:rsidR="000C4311" w:rsidRPr="000C4311" w:rsidRDefault="000C4311" w:rsidP="000C4311">
            <w:pPr>
              <w:widowControl w:val="0"/>
              <w:tabs>
                <w:tab w:val="clear" w:pos="567"/>
              </w:tabs>
              <w:autoSpaceDE w:val="0"/>
              <w:autoSpaceDN w:val="0"/>
              <w:rPr>
                <w:rFonts w:eastAsia="Times New Roman"/>
                <w:noProof/>
                <w:szCs w:val="22"/>
                <w:lang w:val="el-GR"/>
              </w:rPr>
            </w:pPr>
            <w:r w:rsidRPr="000C4311">
              <w:rPr>
                <w:rFonts w:eastAsia="Times New Roman"/>
                <w:b/>
                <w:noProof/>
                <w:szCs w:val="22"/>
                <w:lang w:val="el-GR"/>
              </w:rPr>
              <w:t>Ελλάδα</w:t>
            </w:r>
          </w:p>
          <w:p w14:paraId="1C13C034" w14:textId="77777777" w:rsidR="000C4311" w:rsidRPr="004147EA" w:rsidRDefault="000C4311" w:rsidP="000C4311">
            <w:pPr>
              <w:widowControl w:val="0"/>
              <w:tabs>
                <w:tab w:val="clear" w:pos="567"/>
              </w:tabs>
              <w:autoSpaceDE w:val="0"/>
              <w:autoSpaceDN w:val="0"/>
              <w:adjustRightInd w:val="0"/>
              <w:rPr>
                <w:rFonts w:eastAsia="Times New Roman"/>
                <w:noProof/>
                <w:szCs w:val="22"/>
              </w:rPr>
            </w:pPr>
            <w:r w:rsidRPr="000C4311">
              <w:rPr>
                <w:rFonts w:eastAsia="Times New Roman"/>
                <w:noProof/>
                <w:szCs w:val="22"/>
                <w:lang w:val="en-GB"/>
              </w:rPr>
              <w:t>ΒΙΑΝΕΞ</w:t>
            </w:r>
            <w:r w:rsidRPr="004147EA">
              <w:rPr>
                <w:rFonts w:eastAsia="Times New Roman"/>
                <w:noProof/>
                <w:szCs w:val="22"/>
              </w:rPr>
              <w:t xml:space="preserve"> </w:t>
            </w:r>
            <w:r w:rsidRPr="000C4311">
              <w:rPr>
                <w:rFonts w:eastAsia="Times New Roman"/>
                <w:noProof/>
                <w:szCs w:val="22"/>
                <w:lang w:val="en-GB"/>
              </w:rPr>
              <w:t>Α</w:t>
            </w:r>
            <w:r w:rsidRPr="004147EA">
              <w:rPr>
                <w:rFonts w:eastAsia="Times New Roman"/>
                <w:noProof/>
                <w:szCs w:val="22"/>
              </w:rPr>
              <w:t>.</w:t>
            </w:r>
            <w:r w:rsidRPr="000C4311">
              <w:rPr>
                <w:rFonts w:eastAsia="Times New Roman"/>
                <w:noProof/>
                <w:szCs w:val="22"/>
                <w:lang w:val="en-GB"/>
              </w:rPr>
              <w:t>Ε</w:t>
            </w:r>
            <w:r w:rsidRPr="004147EA">
              <w:rPr>
                <w:rFonts w:eastAsia="Times New Roman"/>
                <w:noProof/>
                <w:szCs w:val="22"/>
              </w:rPr>
              <w:t>.</w:t>
            </w:r>
          </w:p>
          <w:p w14:paraId="3CC14389" w14:textId="77777777" w:rsidR="000C4311" w:rsidRPr="000C4311" w:rsidRDefault="000C4311" w:rsidP="000C4311">
            <w:pPr>
              <w:widowControl w:val="0"/>
              <w:tabs>
                <w:tab w:val="clear" w:pos="567"/>
              </w:tabs>
              <w:autoSpaceDE w:val="0"/>
              <w:autoSpaceDN w:val="0"/>
              <w:adjustRightInd w:val="0"/>
              <w:rPr>
                <w:rFonts w:eastAsia="맑은 고딕"/>
                <w:noProof/>
                <w:szCs w:val="22"/>
                <w:lang w:val="en-GB" w:eastAsia="ko-KR"/>
                <w:rPrChange w:id="55" w:author="만든 이">
                  <w:rPr>
                    <w:noProof/>
                    <w:lang w:val="en-GB"/>
                  </w:rPr>
                </w:rPrChange>
              </w:rPr>
            </w:pPr>
            <w:r w:rsidRPr="000C4311">
              <w:rPr>
                <w:rFonts w:eastAsia="Times New Roman"/>
                <w:noProof/>
                <w:szCs w:val="22"/>
                <w:lang w:val="en-GB"/>
              </w:rPr>
              <w:t>Τηλ: +30 210 8009111</w:t>
            </w:r>
            <w:del w:id="56" w:author="만든 이">
              <w:r w:rsidRPr="000C4311" w:rsidDel="00770C74">
                <w:rPr>
                  <w:rFonts w:eastAsia="Times New Roman"/>
                  <w:noProof/>
                  <w:szCs w:val="22"/>
                  <w:lang w:val="en-GB"/>
                </w:rPr>
                <w:delText xml:space="preserve"> - 120</w:delText>
              </w:r>
            </w:del>
          </w:p>
          <w:p w14:paraId="5D48C4E5"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l-GR"/>
              </w:rPr>
            </w:pPr>
          </w:p>
        </w:tc>
        <w:tc>
          <w:tcPr>
            <w:tcW w:w="4678" w:type="dxa"/>
          </w:tcPr>
          <w:p w14:paraId="4BB67522"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de-DE"/>
              </w:rPr>
            </w:pPr>
            <w:r w:rsidRPr="000C4311">
              <w:rPr>
                <w:rFonts w:eastAsia="Times New Roman"/>
                <w:b/>
                <w:noProof/>
                <w:szCs w:val="22"/>
                <w:lang w:val="de-DE"/>
              </w:rPr>
              <w:t>Österreich</w:t>
            </w:r>
          </w:p>
          <w:p w14:paraId="31B8816E" w14:textId="77777777" w:rsidR="000C4311" w:rsidRPr="000C4311" w:rsidRDefault="000C4311" w:rsidP="000C4311">
            <w:pPr>
              <w:widowControl w:val="0"/>
              <w:tabs>
                <w:tab w:val="clear" w:pos="567"/>
              </w:tabs>
              <w:autoSpaceDE w:val="0"/>
              <w:autoSpaceDN w:val="0"/>
              <w:adjustRightInd w:val="0"/>
              <w:rPr>
                <w:rFonts w:eastAsia="Times New Roman"/>
                <w:szCs w:val="22"/>
                <w:lang w:val="pt-PT"/>
              </w:rPr>
            </w:pPr>
            <w:r w:rsidRPr="000C4311">
              <w:rPr>
                <w:rFonts w:eastAsia="Times New Roman"/>
                <w:szCs w:val="22"/>
                <w:lang w:val="pt-PT"/>
              </w:rPr>
              <w:t>Astro-Pharma GmbH</w:t>
            </w:r>
          </w:p>
          <w:p w14:paraId="0E4A17E7" w14:textId="77777777" w:rsidR="000C4311" w:rsidRPr="000C4311" w:rsidRDefault="000C4311" w:rsidP="000C4311">
            <w:pPr>
              <w:widowControl w:val="0"/>
              <w:tabs>
                <w:tab w:val="clear" w:pos="567"/>
              </w:tabs>
              <w:autoSpaceDE w:val="0"/>
              <w:autoSpaceDN w:val="0"/>
              <w:adjustRightInd w:val="0"/>
              <w:rPr>
                <w:rFonts w:eastAsia="Times New Roman"/>
                <w:szCs w:val="22"/>
                <w:lang w:val="pt-PT"/>
              </w:rPr>
            </w:pPr>
            <w:r w:rsidRPr="000C4311">
              <w:rPr>
                <w:rFonts w:eastAsia="Times New Roman"/>
                <w:szCs w:val="22"/>
                <w:lang w:val="pt-PT"/>
              </w:rPr>
              <w:t>Tel: +43 1 97 99 860</w:t>
            </w:r>
          </w:p>
          <w:p w14:paraId="4B83C292" w14:textId="77777777" w:rsidR="000C4311" w:rsidRPr="000C4311" w:rsidRDefault="000C4311" w:rsidP="000C4311">
            <w:pPr>
              <w:widowControl w:val="0"/>
              <w:tabs>
                <w:tab w:val="clear" w:pos="567"/>
                <w:tab w:val="left" w:pos="-720"/>
              </w:tabs>
              <w:suppressAutoHyphens/>
              <w:autoSpaceDE w:val="0"/>
              <w:autoSpaceDN w:val="0"/>
              <w:rPr>
                <w:rFonts w:eastAsia="Times New Roman"/>
                <w:szCs w:val="22"/>
                <w:lang w:val="pt-PT"/>
              </w:rPr>
            </w:pPr>
          </w:p>
        </w:tc>
      </w:tr>
      <w:tr w:rsidR="000C4311" w:rsidRPr="000C4311" w14:paraId="698DE1E1" w14:textId="77777777" w:rsidTr="00527191">
        <w:tc>
          <w:tcPr>
            <w:tcW w:w="4678" w:type="dxa"/>
          </w:tcPr>
          <w:p w14:paraId="7042E8CF" w14:textId="77777777" w:rsidR="000C4311" w:rsidRPr="000C4311" w:rsidRDefault="000C4311" w:rsidP="000C4311">
            <w:pPr>
              <w:widowControl w:val="0"/>
              <w:tabs>
                <w:tab w:val="clear" w:pos="567"/>
                <w:tab w:val="left" w:pos="-720"/>
                <w:tab w:val="left" w:pos="4536"/>
              </w:tabs>
              <w:suppressAutoHyphens/>
              <w:autoSpaceDE w:val="0"/>
              <w:autoSpaceDN w:val="0"/>
              <w:rPr>
                <w:rFonts w:eastAsia="Times New Roman"/>
                <w:b/>
                <w:noProof/>
                <w:szCs w:val="22"/>
                <w:lang w:val="es-ES_tradnl"/>
              </w:rPr>
            </w:pPr>
            <w:r w:rsidRPr="000C4311">
              <w:rPr>
                <w:rFonts w:eastAsia="Times New Roman"/>
                <w:b/>
                <w:noProof/>
                <w:szCs w:val="22"/>
                <w:lang w:val="es-ES_tradnl"/>
              </w:rPr>
              <w:t>España</w:t>
            </w:r>
          </w:p>
          <w:p w14:paraId="51EA3D97" w14:textId="77777777" w:rsidR="000C4311" w:rsidRPr="000C4311" w:rsidRDefault="000C4311" w:rsidP="000C4311">
            <w:pPr>
              <w:widowControl w:val="0"/>
              <w:tabs>
                <w:tab w:val="clear" w:pos="567"/>
              </w:tabs>
              <w:autoSpaceDE w:val="0"/>
              <w:autoSpaceDN w:val="0"/>
              <w:adjustRightInd w:val="0"/>
              <w:rPr>
                <w:rFonts w:eastAsia="Times New Roman"/>
                <w:szCs w:val="22"/>
                <w:lang w:val="pt-PT"/>
              </w:rPr>
            </w:pPr>
            <w:r w:rsidRPr="000C4311">
              <w:rPr>
                <w:rFonts w:eastAsia="Times New Roman"/>
                <w:szCs w:val="22"/>
                <w:lang w:val="pt-PT"/>
              </w:rPr>
              <w:t>CELLTRION FARMACEUTICA (ESPAÑA) S.L</w:t>
            </w:r>
            <w:r w:rsidRPr="000C4311">
              <w:rPr>
                <w:rFonts w:eastAsia="맑은 고딕" w:hint="eastAsia"/>
                <w:szCs w:val="22"/>
                <w:lang w:val="pt-PT" w:eastAsia="ko-KR"/>
              </w:rPr>
              <w:t>.</w:t>
            </w:r>
          </w:p>
          <w:p w14:paraId="2249B561" w14:textId="77777777" w:rsidR="000C4311" w:rsidRPr="000C4311" w:rsidRDefault="000C4311" w:rsidP="000C4311">
            <w:pPr>
              <w:widowControl w:val="0"/>
              <w:tabs>
                <w:tab w:val="clear" w:pos="567"/>
              </w:tabs>
              <w:autoSpaceDE w:val="0"/>
              <w:autoSpaceDN w:val="0"/>
              <w:adjustRightInd w:val="0"/>
              <w:rPr>
                <w:rFonts w:eastAsia="맑은 고딕"/>
                <w:szCs w:val="22"/>
                <w:lang w:val="pt-PT" w:eastAsia="ko-KR"/>
                <w:rPrChange w:id="57" w:author="만든 이">
                  <w:rPr>
                    <w:lang w:val="pt-PT"/>
                  </w:rPr>
                </w:rPrChange>
              </w:rPr>
            </w:pPr>
            <w:r w:rsidRPr="000C4311">
              <w:rPr>
                <w:rFonts w:eastAsia="Times New Roman"/>
                <w:szCs w:val="22"/>
                <w:lang w:val="pt-PT"/>
              </w:rPr>
              <w:t>Tel: +</w:t>
            </w:r>
            <w:ins w:id="58" w:author="만든 이">
              <w:r w:rsidRPr="000C4311">
                <w:rPr>
                  <w:rFonts w:eastAsia="Times New Roman"/>
                  <w:szCs w:val="22"/>
                  <w:lang w:val="pt-PT"/>
                </w:rPr>
                <w:t>34 910498478</w:t>
              </w:r>
            </w:ins>
            <w:del w:id="59" w:author="만든 이">
              <w:r w:rsidRPr="000C4311" w:rsidDel="00AF5BBB">
                <w:rPr>
                  <w:rFonts w:eastAsia="Times New Roman"/>
                  <w:szCs w:val="22"/>
                  <w:lang w:val="pt-PT"/>
                </w:rPr>
                <w:delText>34 919 94 23 90</w:delText>
              </w:r>
            </w:del>
          </w:p>
          <w:p w14:paraId="00C016D2" w14:textId="77777777" w:rsidR="000C4311" w:rsidRPr="000C4311" w:rsidRDefault="000C4311" w:rsidP="000C4311">
            <w:pPr>
              <w:widowControl w:val="0"/>
              <w:tabs>
                <w:tab w:val="clear" w:pos="567"/>
                <w:tab w:val="left" w:pos="-720"/>
              </w:tabs>
              <w:suppressAutoHyphens/>
              <w:autoSpaceDE w:val="0"/>
              <w:autoSpaceDN w:val="0"/>
              <w:rPr>
                <w:ins w:id="60" w:author="만든 이"/>
                <w:rFonts w:eastAsia="맑은 고딕"/>
                <w:szCs w:val="22"/>
                <w:lang w:val="pt-PT" w:eastAsia="ko-KR"/>
              </w:rPr>
            </w:pPr>
            <w:ins w:id="61" w:author="만든 이">
              <w:r w:rsidRPr="000C4311">
                <w:rPr>
                  <w:rFonts w:eastAsia="맑은 고딕"/>
                  <w:szCs w:val="22"/>
                  <w:lang w:val="pt-PT" w:eastAsia="ko-KR"/>
                </w:rPr>
                <w:fldChar w:fldCharType="begin"/>
              </w:r>
              <w:r w:rsidRPr="000C4311">
                <w:rPr>
                  <w:rFonts w:eastAsia="맑은 고딕"/>
                  <w:szCs w:val="22"/>
                  <w:lang w:val="pt-PT" w:eastAsia="ko-KR"/>
                </w:rPr>
                <w:instrText>HYPERLINK "mailto:contact_es@celltrion.com"</w:instrText>
              </w:r>
              <w:r w:rsidRPr="000C4311">
                <w:rPr>
                  <w:rFonts w:eastAsia="맑은 고딕"/>
                  <w:szCs w:val="22"/>
                  <w:lang w:val="pt-PT" w:eastAsia="ko-KR"/>
                </w:rPr>
              </w:r>
              <w:r w:rsidRPr="000C4311">
                <w:rPr>
                  <w:rFonts w:eastAsia="맑은 고딕"/>
                  <w:szCs w:val="22"/>
                  <w:lang w:val="pt-PT" w:eastAsia="ko-KR"/>
                </w:rPr>
                <w:fldChar w:fldCharType="separate"/>
              </w:r>
              <w:r w:rsidRPr="000C4311">
                <w:rPr>
                  <w:rFonts w:eastAsia="맑은 고딕"/>
                  <w:color w:val="0000FF"/>
                  <w:szCs w:val="22"/>
                  <w:u w:val="single"/>
                  <w:lang w:val="pt-PT" w:eastAsia="ko-KR"/>
                </w:rPr>
                <w:t>contact_es@celltrion.com</w:t>
              </w:r>
              <w:r w:rsidRPr="000C4311">
                <w:rPr>
                  <w:rFonts w:eastAsia="맑은 고딕"/>
                  <w:szCs w:val="22"/>
                  <w:lang w:val="pt-PT" w:eastAsia="ko-KR"/>
                </w:rPr>
                <w:fldChar w:fldCharType="end"/>
              </w:r>
            </w:ins>
          </w:p>
          <w:p w14:paraId="64381BD4" w14:textId="77777777" w:rsidR="000C4311" w:rsidRPr="000C4311" w:rsidRDefault="000C4311" w:rsidP="000C4311">
            <w:pPr>
              <w:widowControl w:val="0"/>
              <w:tabs>
                <w:tab w:val="clear" w:pos="567"/>
                <w:tab w:val="left" w:pos="-720"/>
              </w:tabs>
              <w:suppressAutoHyphens/>
              <w:autoSpaceDE w:val="0"/>
              <w:autoSpaceDN w:val="0"/>
              <w:rPr>
                <w:rFonts w:eastAsia="맑은 고딕"/>
                <w:szCs w:val="22"/>
                <w:lang w:val="pt-PT" w:eastAsia="ko-KR"/>
              </w:rPr>
            </w:pPr>
          </w:p>
        </w:tc>
        <w:tc>
          <w:tcPr>
            <w:tcW w:w="4678" w:type="dxa"/>
          </w:tcPr>
          <w:p w14:paraId="57906DEE" w14:textId="77777777" w:rsidR="000C4311" w:rsidRPr="000C4311" w:rsidRDefault="000C4311" w:rsidP="000C4311">
            <w:pPr>
              <w:widowControl w:val="0"/>
              <w:tabs>
                <w:tab w:val="clear" w:pos="567"/>
                <w:tab w:val="left" w:pos="-720"/>
              </w:tabs>
              <w:suppressAutoHyphens/>
              <w:autoSpaceDE w:val="0"/>
              <w:autoSpaceDN w:val="0"/>
              <w:rPr>
                <w:rFonts w:eastAsia="Times New Roman"/>
                <w:b/>
                <w:bCs/>
                <w:i/>
                <w:iCs/>
                <w:noProof/>
                <w:szCs w:val="22"/>
                <w:lang w:val="pl-PL"/>
              </w:rPr>
            </w:pPr>
            <w:r w:rsidRPr="000C4311">
              <w:rPr>
                <w:rFonts w:eastAsia="Times New Roman"/>
                <w:b/>
                <w:noProof/>
                <w:szCs w:val="22"/>
                <w:lang w:val="pl-PL"/>
              </w:rPr>
              <w:t>Polska</w:t>
            </w:r>
          </w:p>
          <w:p w14:paraId="5AD62790" w14:textId="77777777" w:rsidR="000C4311" w:rsidRPr="000C4311" w:rsidRDefault="000C4311" w:rsidP="000C4311">
            <w:pPr>
              <w:widowControl w:val="0"/>
              <w:tabs>
                <w:tab w:val="clear" w:pos="567"/>
              </w:tabs>
              <w:autoSpaceDE w:val="0"/>
              <w:autoSpaceDN w:val="0"/>
              <w:adjustRightInd w:val="0"/>
              <w:rPr>
                <w:rFonts w:eastAsia="Times New Roman"/>
                <w:noProof/>
                <w:szCs w:val="22"/>
                <w:lang w:val="sv-FI"/>
              </w:rPr>
            </w:pPr>
            <w:ins w:id="62" w:author="만든 이">
              <w:r w:rsidRPr="000C4311">
                <w:rPr>
                  <w:rFonts w:eastAsia="Times New Roman"/>
                  <w:noProof/>
                  <w:szCs w:val="22"/>
                  <w:lang w:val="sv-FI"/>
                </w:rPr>
                <w:t>Celltrion Healthcare Hungary Kft.</w:t>
              </w:r>
            </w:ins>
            <w:del w:id="63" w:author="만든 이">
              <w:r w:rsidRPr="000C4311" w:rsidDel="009D2085">
                <w:rPr>
                  <w:rFonts w:eastAsia="Times New Roman"/>
                  <w:noProof/>
                  <w:szCs w:val="22"/>
                  <w:lang w:val="sv-FI"/>
                </w:rPr>
                <w:delText>EGIS Polska Sp. z o.o.</w:delText>
              </w:r>
            </w:del>
          </w:p>
          <w:p w14:paraId="64B8B2ED"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w:t>
            </w:r>
            <w:ins w:id="64" w:author="만든 이">
              <w:r w:rsidRPr="000C4311">
                <w:rPr>
                  <w:rFonts w:eastAsia="Times New Roman"/>
                  <w:noProof/>
                  <w:szCs w:val="22"/>
                  <w:lang w:val="en-US"/>
                </w:rPr>
                <w:t>36 1 231 0493</w:t>
              </w:r>
            </w:ins>
            <w:del w:id="65" w:author="만든 이">
              <w:r w:rsidRPr="000C4311" w:rsidDel="009D2085">
                <w:rPr>
                  <w:rFonts w:eastAsia="Times New Roman"/>
                  <w:noProof/>
                  <w:szCs w:val="22"/>
                  <w:lang w:val="en-US"/>
                </w:rPr>
                <w:delText>48 22 417 9200</w:delText>
              </w:r>
            </w:del>
          </w:p>
          <w:p w14:paraId="1CB5125B"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r>
      <w:tr w:rsidR="000C4311" w:rsidRPr="000C4311" w14:paraId="5B72CC46" w14:textId="77777777" w:rsidTr="00527191">
        <w:tc>
          <w:tcPr>
            <w:tcW w:w="4678" w:type="dxa"/>
          </w:tcPr>
          <w:p w14:paraId="031F771E" w14:textId="77777777" w:rsidR="000C4311" w:rsidRPr="000C4311" w:rsidRDefault="000C4311" w:rsidP="000C4311">
            <w:pPr>
              <w:widowControl w:val="0"/>
              <w:tabs>
                <w:tab w:val="clear" w:pos="567"/>
                <w:tab w:val="left" w:pos="-720"/>
                <w:tab w:val="left" w:pos="4536"/>
              </w:tabs>
              <w:suppressAutoHyphens/>
              <w:autoSpaceDE w:val="0"/>
              <w:autoSpaceDN w:val="0"/>
              <w:rPr>
                <w:rFonts w:eastAsia="Times New Roman"/>
                <w:b/>
                <w:noProof/>
                <w:szCs w:val="22"/>
                <w:lang w:val="en-US"/>
              </w:rPr>
            </w:pPr>
            <w:r w:rsidRPr="000C4311">
              <w:rPr>
                <w:rFonts w:eastAsia="Times New Roman"/>
                <w:b/>
                <w:noProof/>
                <w:szCs w:val="22"/>
                <w:lang w:val="en-US"/>
              </w:rPr>
              <w:lastRenderedPageBreak/>
              <w:t>France</w:t>
            </w:r>
          </w:p>
          <w:p w14:paraId="69296F78"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Celltrion Healthcare France SAS</w:t>
            </w:r>
          </w:p>
          <w:p w14:paraId="75A649ED"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GB"/>
              </w:rPr>
            </w:pPr>
            <w:r w:rsidRPr="000C4311">
              <w:rPr>
                <w:rFonts w:eastAsia="Times New Roman"/>
                <w:noProof/>
                <w:szCs w:val="22"/>
                <w:lang w:val="en-US"/>
              </w:rPr>
              <w:t>Tél: +33 (0)1 71 25 27 00</w:t>
            </w:r>
          </w:p>
          <w:p w14:paraId="076EF932" w14:textId="77777777" w:rsidR="000C4311" w:rsidRPr="000C4311" w:rsidRDefault="000C4311" w:rsidP="000C4311">
            <w:pPr>
              <w:widowControl w:val="0"/>
              <w:tabs>
                <w:tab w:val="clear" w:pos="567"/>
              </w:tabs>
              <w:autoSpaceDE w:val="0"/>
              <w:autoSpaceDN w:val="0"/>
              <w:rPr>
                <w:rFonts w:eastAsia="Times New Roman"/>
                <w:b/>
                <w:noProof/>
                <w:szCs w:val="22"/>
                <w:lang w:val="fr-FR"/>
              </w:rPr>
            </w:pPr>
          </w:p>
        </w:tc>
        <w:tc>
          <w:tcPr>
            <w:tcW w:w="4678" w:type="dxa"/>
          </w:tcPr>
          <w:p w14:paraId="475A9C73"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pt-PT"/>
              </w:rPr>
            </w:pPr>
            <w:r w:rsidRPr="000C4311">
              <w:rPr>
                <w:rFonts w:eastAsia="Times New Roman"/>
                <w:b/>
                <w:noProof/>
                <w:szCs w:val="22"/>
                <w:lang w:val="pt-PT"/>
              </w:rPr>
              <w:t>Portugal</w:t>
            </w:r>
          </w:p>
          <w:p w14:paraId="7A30C4D6"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szCs w:val="22"/>
                <w:lang w:val="pt-PT"/>
              </w:rPr>
              <w:t xml:space="preserve">CELLTRION PORTUGAL, UNIPESSOAL LDA </w:t>
            </w:r>
            <w:r w:rsidRPr="000C4311">
              <w:rPr>
                <w:rFonts w:eastAsia="Times New Roman"/>
                <w:szCs w:val="22"/>
                <w:lang w:val="pt-PT"/>
              </w:rPr>
              <w:br/>
            </w:r>
            <w:r w:rsidRPr="000C4311">
              <w:rPr>
                <w:rFonts w:eastAsia="Times New Roman"/>
                <w:noProof/>
                <w:szCs w:val="22"/>
                <w:lang w:val="en-US"/>
              </w:rPr>
              <w:t>Tel: +351 21 936 8542</w:t>
            </w:r>
          </w:p>
          <w:p w14:paraId="3BFC3683" w14:textId="77777777" w:rsidR="000C4311" w:rsidRPr="000C4311" w:rsidRDefault="000C4311" w:rsidP="000C4311">
            <w:pPr>
              <w:widowControl w:val="0"/>
              <w:tabs>
                <w:tab w:val="clear" w:pos="567"/>
                <w:tab w:val="left" w:pos="-720"/>
              </w:tabs>
              <w:suppressAutoHyphens/>
              <w:autoSpaceDE w:val="0"/>
              <w:autoSpaceDN w:val="0"/>
              <w:rPr>
                <w:ins w:id="66" w:author="만든 이"/>
                <w:rFonts w:eastAsia="맑은 고딕"/>
                <w:noProof/>
                <w:szCs w:val="22"/>
                <w:lang w:val="pt-PT" w:eastAsia="ko-KR"/>
              </w:rPr>
            </w:pPr>
            <w:ins w:id="67" w:author="만든 이">
              <w:r w:rsidRPr="000C4311">
                <w:rPr>
                  <w:rFonts w:eastAsia="Times New Roman"/>
                  <w:noProof/>
                  <w:szCs w:val="22"/>
                  <w:lang w:val="pt-PT"/>
                </w:rPr>
                <w:fldChar w:fldCharType="begin"/>
              </w:r>
              <w:r w:rsidRPr="000C4311">
                <w:rPr>
                  <w:rFonts w:eastAsia="Times New Roman"/>
                  <w:noProof/>
                  <w:szCs w:val="22"/>
                  <w:lang w:val="pt-PT"/>
                </w:rPr>
                <w:instrText>HYPERLINK "mailto:contact_pt@celltrion.com"</w:instrText>
              </w:r>
              <w:r w:rsidRPr="000C4311">
                <w:rPr>
                  <w:rFonts w:eastAsia="Times New Roman"/>
                  <w:noProof/>
                  <w:szCs w:val="22"/>
                  <w:lang w:val="pt-PT"/>
                </w:rPr>
              </w:r>
              <w:r w:rsidRPr="000C4311">
                <w:rPr>
                  <w:rFonts w:eastAsia="Times New Roman"/>
                  <w:noProof/>
                  <w:szCs w:val="22"/>
                  <w:lang w:val="pt-PT"/>
                </w:rPr>
                <w:fldChar w:fldCharType="separate"/>
              </w:r>
              <w:r w:rsidRPr="000C4311">
                <w:rPr>
                  <w:rFonts w:eastAsia="Times New Roman"/>
                  <w:noProof/>
                  <w:color w:val="0000FF"/>
                  <w:szCs w:val="22"/>
                  <w:u w:val="single"/>
                  <w:lang w:val="pt-PT"/>
                </w:rPr>
                <w:t>contact_pt@celltrion.com</w:t>
              </w:r>
              <w:r w:rsidRPr="000C4311">
                <w:rPr>
                  <w:rFonts w:eastAsia="Times New Roman"/>
                  <w:noProof/>
                  <w:szCs w:val="22"/>
                  <w:lang w:val="pt-PT"/>
                </w:rPr>
                <w:fldChar w:fldCharType="end"/>
              </w:r>
            </w:ins>
          </w:p>
          <w:p w14:paraId="55C4014D" w14:textId="77777777" w:rsidR="000C4311" w:rsidRPr="000C4311" w:rsidRDefault="000C4311" w:rsidP="000C4311">
            <w:pPr>
              <w:widowControl w:val="0"/>
              <w:tabs>
                <w:tab w:val="clear" w:pos="567"/>
                <w:tab w:val="left" w:pos="-720"/>
              </w:tabs>
              <w:suppressAutoHyphens/>
              <w:autoSpaceDE w:val="0"/>
              <w:autoSpaceDN w:val="0"/>
              <w:rPr>
                <w:rFonts w:eastAsia="맑은 고딕"/>
                <w:noProof/>
                <w:szCs w:val="22"/>
                <w:lang w:val="pt-PT" w:eastAsia="ko-KR"/>
                <w:rPrChange w:id="68" w:author="만든 이">
                  <w:rPr>
                    <w:noProof/>
                    <w:lang w:val="pt-PT"/>
                  </w:rPr>
                </w:rPrChange>
              </w:rPr>
            </w:pPr>
          </w:p>
        </w:tc>
      </w:tr>
      <w:tr w:rsidR="000C4311" w:rsidRPr="000C4311" w14:paraId="0C81E913" w14:textId="77777777" w:rsidTr="00527191">
        <w:tc>
          <w:tcPr>
            <w:tcW w:w="4678" w:type="dxa"/>
          </w:tcPr>
          <w:p w14:paraId="5E138972" w14:textId="77777777" w:rsidR="000C4311" w:rsidRPr="000C4311" w:rsidRDefault="000C4311" w:rsidP="000C4311">
            <w:pPr>
              <w:widowControl w:val="0"/>
              <w:tabs>
                <w:tab w:val="clear" w:pos="567"/>
              </w:tabs>
              <w:autoSpaceDE w:val="0"/>
              <w:autoSpaceDN w:val="0"/>
              <w:rPr>
                <w:rFonts w:eastAsia="Times New Roman"/>
                <w:szCs w:val="22"/>
                <w:lang w:val="sv-FI"/>
              </w:rPr>
            </w:pPr>
            <w:r w:rsidRPr="000C4311">
              <w:rPr>
                <w:rFonts w:eastAsia="Times New Roman"/>
                <w:szCs w:val="22"/>
                <w:lang w:val="sv-FI"/>
              </w:rPr>
              <w:br w:type="page"/>
            </w:r>
            <w:r w:rsidRPr="000C4311">
              <w:rPr>
                <w:rFonts w:eastAsia="Times New Roman"/>
                <w:b/>
                <w:szCs w:val="22"/>
                <w:lang w:val="sv-FI"/>
              </w:rPr>
              <w:t>Hrvatska</w:t>
            </w:r>
          </w:p>
          <w:p w14:paraId="2E8CC976" w14:textId="77777777" w:rsidR="000C4311" w:rsidRPr="000C4311" w:rsidRDefault="000C4311" w:rsidP="000C4311">
            <w:pPr>
              <w:widowControl w:val="0"/>
              <w:tabs>
                <w:tab w:val="clear" w:pos="567"/>
              </w:tabs>
              <w:autoSpaceDE w:val="0"/>
              <w:autoSpaceDN w:val="0"/>
              <w:adjustRightInd w:val="0"/>
              <w:rPr>
                <w:rFonts w:eastAsia="Times New Roman"/>
                <w:szCs w:val="22"/>
                <w:lang w:val="sv-FI"/>
              </w:rPr>
            </w:pPr>
            <w:r w:rsidRPr="000C4311">
              <w:rPr>
                <w:rFonts w:eastAsia="Times New Roman"/>
                <w:szCs w:val="22"/>
                <w:lang w:val="sv-FI"/>
              </w:rPr>
              <w:t>Oktal Pharma d.o.o.</w:t>
            </w:r>
          </w:p>
          <w:p w14:paraId="6A196EAF"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GB"/>
              </w:rPr>
            </w:pPr>
            <w:r w:rsidRPr="000C4311">
              <w:rPr>
                <w:rFonts w:eastAsia="Times New Roman"/>
                <w:noProof/>
                <w:szCs w:val="22"/>
                <w:lang w:val="en-US"/>
              </w:rPr>
              <w:t>Tel: +385 1 6595 777</w:t>
            </w:r>
          </w:p>
          <w:p w14:paraId="6CB81FF7"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6EAF3240" w14:textId="77777777" w:rsidR="000C4311" w:rsidRPr="000C4311" w:rsidRDefault="000C4311" w:rsidP="000C4311">
            <w:pPr>
              <w:widowControl w:val="0"/>
              <w:tabs>
                <w:tab w:val="clear" w:pos="567"/>
                <w:tab w:val="left" w:pos="-720"/>
              </w:tabs>
              <w:suppressAutoHyphens/>
              <w:autoSpaceDE w:val="0"/>
              <w:autoSpaceDN w:val="0"/>
              <w:rPr>
                <w:rFonts w:eastAsia="Times New Roman"/>
                <w:b/>
                <w:noProof/>
                <w:szCs w:val="22"/>
                <w:lang w:val="en-US"/>
              </w:rPr>
            </w:pPr>
            <w:r w:rsidRPr="000C4311">
              <w:rPr>
                <w:rFonts w:eastAsia="Times New Roman"/>
                <w:b/>
                <w:noProof/>
                <w:szCs w:val="22"/>
                <w:lang w:val="en-US"/>
              </w:rPr>
              <w:t>România</w:t>
            </w:r>
          </w:p>
          <w:p w14:paraId="5227B444"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ins w:id="69" w:author="만든 이">
              <w:r w:rsidRPr="000C4311">
                <w:rPr>
                  <w:rFonts w:eastAsia="Times New Roman"/>
                  <w:noProof/>
                  <w:szCs w:val="22"/>
                  <w:lang w:val="en-US"/>
                </w:rPr>
                <w:t>Celltrion Healthcare Hungary Kft.</w:t>
              </w:r>
            </w:ins>
            <w:del w:id="70" w:author="만든 이">
              <w:r w:rsidRPr="000C4311" w:rsidDel="009D2085">
                <w:rPr>
                  <w:rFonts w:eastAsia="Times New Roman"/>
                  <w:noProof/>
                  <w:szCs w:val="22"/>
                  <w:lang w:val="en-US"/>
                </w:rPr>
                <w:delText>Egis Pharmaceuticals PLC Romania</w:delText>
              </w:r>
            </w:del>
          </w:p>
          <w:p w14:paraId="583B67A6"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w:t>
            </w:r>
            <w:ins w:id="71" w:author="만든 이">
              <w:r w:rsidRPr="000C4311">
                <w:rPr>
                  <w:rFonts w:eastAsia="Times New Roman"/>
                  <w:noProof/>
                  <w:szCs w:val="22"/>
                  <w:lang w:val="en-US"/>
                </w:rPr>
                <w:t>36 1 231 0493</w:t>
              </w:r>
            </w:ins>
            <w:del w:id="72" w:author="만든 이">
              <w:r w:rsidRPr="000C4311" w:rsidDel="009D2085">
                <w:rPr>
                  <w:rFonts w:eastAsia="Times New Roman"/>
                  <w:noProof/>
                  <w:szCs w:val="22"/>
                  <w:lang w:val="en-US"/>
                </w:rPr>
                <w:delText>40 21 412 0017</w:delText>
              </w:r>
            </w:del>
          </w:p>
          <w:p w14:paraId="7A042810"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r>
      <w:tr w:rsidR="000C4311" w:rsidRPr="000C4311" w14:paraId="09DA908D" w14:textId="77777777" w:rsidTr="00527191">
        <w:tc>
          <w:tcPr>
            <w:tcW w:w="4678" w:type="dxa"/>
          </w:tcPr>
          <w:p w14:paraId="6ED729BC" w14:textId="77777777" w:rsidR="000C4311" w:rsidRPr="000C4311" w:rsidRDefault="000C4311" w:rsidP="000C4311">
            <w:pPr>
              <w:widowControl w:val="0"/>
              <w:tabs>
                <w:tab w:val="clear" w:pos="567"/>
              </w:tabs>
              <w:autoSpaceDE w:val="0"/>
              <w:autoSpaceDN w:val="0"/>
              <w:rPr>
                <w:rFonts w:eastAsia="Times New Roman"/>
                <w:noProof/>
                <w:szCs w:val="22"/>
                <w:lang w:val="nb-NO"/>
              </w:rPr>
            </w:pPr>
            <w:r w:rsidRPr="000C4311">
              <w:rPr>
                <w:rFonts w:eastAsia="Times New Roman"/>
                <w:b/>
                <w:noProof/>
                <w:szCs w:val="22"/>
                <w:lang w:val="nb-NO"/>
              </w:rPr>
              <w:t>Ireland</w:t>
            </w:r>
          </w:p>
          <w:p w14:paraId="4F68F51A"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 xml:space="preserve">Celltrion Healthcare Ireland Limited </w:t>
            </w:r>
          </w:p>
          <w:p w14:paraId="088FBE31"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+353 1 223 4026</w:t>
            </w:r>
          </w:p>
          <w:p w14:paraId="0D8005D1"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hyperlink r:id="rId23" w:history="1">
              <w:r w:rsidRPr="000C4311">
                <w:rPr>
                  <w:rFonts w:eastAsia="Times New Roman"/>
                  <w:color w:val="0000FF"/>
                  <w:szCs w:val="22"/>
                  <w:u w:val="single"/>
                  <w:lang w:val="en-US"/>
                </w:rPr>
                <w:t>enquiry_ie@celltrionhc.com</w:t>
              </w:r>
            </w:hyperlink>
          </w:p>
          <w:p w14:paraId="036BD641" w14:textId="77777777" w:rsidR="000C4311" w:rsidRPr="000C4311" w:rsidRDefault="000C4311" w:rsidP="000C4311">
            <w:pPr>
              <w:widowControl w:val="0"/>
              <w:tabs>
                <w:tab w:val="clear" w:pos="567"/>
              </w:tabs>
              <w:autoSpaceDE w:val="0"/>
              <w:autoSpaceDN w:val="0"/>
              <w:rPr>
                <w:rFonts w:eastAsia="Times New Roman"/>
                <w:noProof/>
                <w:szCs w:val="22"/>
                <w:lang w:val="en-GB"/>
              </w:rPr>
            </w:pPr>
          </w:p>
        </w:tc>
        <w:tc>
          <w:tcPr>
            <w:tcW w:w="4678" w:type="dxa"/>
          </w:tcPr>
          <w:p w14:paraId="5B073F59" w14:textId="77777777" w:rsidR="000C4311" w:rsidRPr="000C4311" w:rsidRDefault="000C4311" w:rsidP="000C4311">
            <w:pPr>
              <w:widowControl w:val="0"/>
              <w:tabs>
                <w:tab w:val="clear" w:pos="567"/>
              </w:tabs>
              <w:autoSpaceDE w:val="0"/>
              <w:autoSpaceDN w:val="0"/>
              <w:rPr>
                <w:rFonts w:eastAsia="Times New Roman"/>
                <w:noProof/>
                <w:szCs w:val="22"/>
                <w:lang w:val="en-US"/>
              </w:rPr>
            </w:pPr>
            <w:r w:rsidRPr="000C4311">
              <w:rPr>
                <w:rFonts w:eastAsia="Times New Roman"/>
                <w:b/>
                <w:noProof/>
                <w:szCs w:val="22"/>
                <w:lang w:val="en-US"/>
              </w:rPr>
              <w:t>Slovenija</w:t>
            </w:r>
          </w:p>
          <w:p w14:paraId="40161AF7"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OPH Oktal Pharma d.o.o.</w:t>
            </w:r>
          </w:p>
          <w:p w14:paraId="2B154335"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+386 1 519 29 22</w:t>
            </w:r>
          </w:p>
          <w:p w14:paraId="69C01B0C" w14:textId="77777777" w:rsidR="000C4311" w:rsidRPr="000C4311" w:rsidRDefault="000C4311" w:rsidP="000C4311">
            <w:pPr>
              <w:widowControl w:val="0"/>
              <w:tabs>
                <w:tab w:val="clear" w:pos="567"/>
              </w:tabs>
              <w:autoSpaceDE w:val="0"/>
              <w:autoSpaceDN w:val="0"/>
              <w:adjustRightInd w:val="0"/>
              <w:rPr>
                <w:rFonts w:eastAsia="Times New Roman"/>
                <w:b/>
                <w:noProof/>
                <w:szCs w:val="22"/>
                <w:lang w:val="en-US"/>
              </w:rPr>
            </w:pPr>
          </w:p>
        </w:tc>
      </w:tr>
      <w:tr w:rsidR="000C4311" w:rsidRPr="000C4311" w14:paraId="33FAACFF" w14:textId="77777777" w:rsidTr="00527191">
        <w:tc>
          <w:tcPr>
            <w:tcW w:w="4678" w:type="dxa"/>
          </w:tcPr>
          <w:p w14:paraId="20E827FF" w14:textId="77777777" w:rsidR="000C4311" w:rsidRPr="000C4311" w:rsidRDefault="000C4311" w:rsidP="000C4311">
            <w:pPr>
              <w:widowControl w:val="0"/>
              <w:tabs>
                <w:tab w:val="clear" w:pos="567"/>
              </w:tabs>
              <w:autoSpaceDE w:val="0"/>
              <w:autoSpaceDN w:val="0"/>
              <w:rPr>
                <w:rFonts w:eastAsia="Times New Roman"/>
                <w:b/>
                <w:noProof/>
                <w:szCs w:val="22"/>
                <w:lang w:val="en-US"/>
              </w:rPr>
            </w:pPr>
            <w:r w:rsidRPr="000C4311">
              <w:rPr>
                <w:rFonts w:eastAsia="Times New Roman"/>
                <w:b/>
                <w:noProof/>
                <w:szCs w:val="22"/>
                <w:lang w:val="en-US"/>
              </w:rPr>
              <w:t>Ísland</w:t>
            </w:r>
          </w:p>
          <w:p w14:paraId="05533303" w14:textId="77777777" w:rsidR="000C4311" w:rsidRPr="000C4311" w:rsidRDefault="000C4311" w:rsidP="000C4311">
            <w:pPr>
              <w:widowControl w:val="0"/>
              <w:tabs>
                <w:tab w:val="clear" w:pos="567"/>
              </w:tabs>
              <w:autoSpaceDE w:val="0"/>
              <w:autoSpaceDN w:val="0"/>
              <w:adjustRightInd w:val="0"/>
              <w:rPr>
                <w:ins w:id="73" w:author="만든 이"/>
                <w:rFonts w:eastAsia="맑은 고딕"/>
                <w:noProof/>
                <w:szCs w:val="22"/>
                <w:lang w:val="en-US" w:eastAsia="ko-KR"/>
              </w:rPr>
            </w:pPr>
            <w:r w:rsidRPr="000C4311">
              <w:rPr>
                <w:rFonts w:eastAsia="Times New Roman"/>
                <w:noProof/>
                <w:szCs w:val="22"/>
                <w:lang w:val="en-US"/>
              </w:rPr>
              <w:t xml:space="preserve">Celltrion Healthcare Hungary Kft. </w:t>
            </w:r>
          </w:p>
          <w:p w14:paraId="63D8B79B" w14:textId="77777777" w:rsidR="000C4311" w:rsidRPr="000C4311" w:rsidRDefault="000C4311" w:rsidP="000C4311">
            <w:pPr>
              <w:widowControl w:val="0"/>
              <w:tabs>
                <w:tab w:val="clear" w:pos="567"/>
              </w:tabs>
              <w:autoSpaceDE w:val="0"/>
              <w:autoSpaceDN w:val="0"/>
              <w:adjustRightInd w:val="0"/>
              <w:rPr>
                <w:rFonts w:eastAsia="맑은 고딕"/>
                <w:noProof/>
                <w:szCs w:val="22"/>
                <w:lang w:val="en-US" w:eastAsia="ko-KR"/>
                <w:rPrChange w:id="74" w:author="만든 이">
                  <w:rPr>
                    <w:noProof/>
                  </w:rPr>
                </w:rPrChange>
              </w:rPr>
            </w:pPr>
            <w:ins w:id="75" w:author="만든 이">
              <w:r w:rsidRPr="000C4311">
                <w:rPr>
                  <w:rFonts w:eastAsia="맑은 고딕"/>
                  <w:noProof/>
                  <w:szCs w:val="22"/>
                  <w:lang w:val="en-US" w:eastAsia="ko-KR"/>
                </w:rPr>
                <w:t>Sími: +36 1 231 0493</w:t>
              </w:r>
            </w:ins>
          </w:p>
          <w:p w14:paraId="0C089405"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hyperlink r:id="rId24" w:history="1">
              <w:r w:rsidRPr="000C4311">
                <w:rPr>
                  <w:rFonts w:eastAsia="Times New Roman"/>
                  <w:color w:val="0000FF"/>
                  <w:szCs w:val="22"/>
                  <w:u w:val="single"/>
                  <w:lang w:val="en-US"/>
                </w:rPr>
                <w:t>contact_fi@celltrionhc.com</w:t>
              </w:r>
            </w:hyperlink>
          </w:p>
          <w:p w14:paraId="40234E12"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c>
          <w:tcPr>
            <w:tcW w:w="4678" w:type="dxa"/>
          </w:tcPr>
          <w:p w14:paraId="2576E29B" w14:textId="77777777" w:rsidR="000C4311" w:rsidRPr="000C4311" w:rsidRDefault="000C4311" w:rsidP="000C4311">
            <w:pPr>
              <w:widowControl w:val="0"/>
              <w:tabs>
                <w:tab w:val="clear" w:pos="567"/>
                <w:tab w:val="left" w:pos="-720"/>
              </w:tabs>
              <w:suppressAutoHyphens/>
              <w:autoSpaceDE w:val="0"/>
              <w:autoSpaceDN w:val="0"/>
              <w:rPr>
                <w:rFonts w:eastAsia="Times New Roman"/>
                <w:b/>
                <w:noProof/>
                <w:szCs w:val="22"/>
                <w:lang w:val="sv-FI"/>
              </w:rPr>
            </w:pPr>
            <w:r w:rsidRPr="000C4311">
              <w:rPr>
                <w:rFonts w:eastAsia="Times New Roman"/>
                <w:b/>
                <w:noProof/>
                <w:szCs w:val="22"/>
                <w:lang w:val="sv-FI"/>
              </w:rPr>
              <w:t>Slovenská republika</w:t>
            </w:r>
          </w:p>
          <w:p w14:paraId="5CE01485" w14:textId="77777777" w:rsidR="000C4311" w:rsidRPr="000C4311" w:rsidRDefault="000C4311" w:rsidP="000C4311">
            <w:pPr>
              <w:widowControl w:val="0"/>
              <w:tabs>
                <w:tab w:val="clear" w:pos="567"/>
              </w:tabs>
              <w:autoSpaceDE w:val="0"/>
              <w:autoSpaceDN w:val="0"/>
              <w:adjustRightInd w:val="0"/>
              <w:rPr>
                <w:rFonts w:eastAsia="Times New Roman"/>
                <w:noProof/>
                <w:szCs w:val="22"/>
                <w:lang w:val="sv-FI"/>
              </w:rPr>
            </w:pPr>
            <w:ins w:id="76" w:author="만든 이">
              <w:r w:rsidRPr="000C4311">
                <w:rPr>
                  <w:rFonts w:eastAsia="Times New Roman"/>
                  <w:noProof/>
                  <w:szCs w:val="22"/>
                  <w:lang w:val="sv-FI"/>
                </w:rPr>
                <w:t>Celltrion Healthcare Hungary Kft.</w:t>
              </w:r>
            </w:ins>
            <w:del w:id="77" w:author="만든 이">
              <w:r w:rsidRPr="000C4311" w:rsidDel="009D2085">
                <w:rPr>
                  <w:rFonts w:eastAsia="Times New Roman"/>
                  <w:noProof/>
                  <w:szCs w:val="22"/>
                  <w:lang w:val="sv-FI"/>
                </w:rPr>
                <w:delText>EGIS SLOVAKIA spol. s r.o</w:delText>
              </w:r>
            </w:del>
          </w:p>
          <w:p w14:paraId="1B8025B5"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w:t>
            </w:r>
            <w:ins w:id="78" w:author="만든 이">
              <w:r w:rsidRPr="000C4311">
                <w:rPr>
                  <w:rFonts w:eastAsia="Times New Roman"/>
                  <w:noProof/>
                  <w:szCs w:val="22"/>
                  <w:lang w:val="en-US"/>
                </w:rPr>
                <w:t>36 1 231 0493</w:t>
              </w:r>
            </w:ins>
            <w:del w:id="79" w:author="만든 이">
              <w:r w:rsidRPr="000C4311" w:rsidDel="009D2085">
                <w:rPr>
                  <w:rFonts w:eastAsia="Times New Roman"/>
                  <w:noProof/>
                  <w:szCs w:val="22"/>
                  <w:lang w:val="en-US"/>
                </w:rPr>
                <w:delText>421 2 3240 9422</w:delText>
              </w:r>
            </w:del>
          </w:p>
          <w:p w14:paraId="1E33601B" w14:textId="77777777" w:rsidR="000C4311" w:rsidRPr="000C4311" w:rsidRDefault="000C4311" w:rsidP="000C4311">
            <w:pPr>
              <w:widowControl w:val="0"/>
              <w:tabs>
                <w:tab w:val="clear" w:pos="567"/>
              </w:tabs>
              <w:autoSpaceDE w:val="0"/>
              <w:autoSpaceDN w:val="0"/>
              <w:adjustRightInd w:val="0"/>
              <w:rPr>
                <w:rFonts w:eastAsia="Times New Roman"/>
                <w:b/>
                <w:noProof/>
                <w:color w:val="008000"/>
                <w:szCs w:val="22"/>
                <w:lang w:val="en-US"/>
              </w:rPr>
            </w:pPr>
          </w:p>
        </w:tc>
      </w:tr>
      <w:tr w:rsidR="000C4311" w:rsidRPr="000C4311" w14:paraId="084368BF" w14:textId="77777777" w:rsidTr="00527191">
        <w:tc>
          <w:tcPr>
            <w:tcW w:w="4678" w:type="dxa"/>
          </w:tcPr>
          <w:p w14:paraId="32CB8D87" w14:textId="77777777" w:rsidR="000C4311" w:rsidRPr="000C4311" w:rsidRDefault="000C4311" w:rsidP="000C4311">
            <w:pPr>
              <w:widowControl w:val="0"/>
              <w:tabs>
                <w:tab w:val="clear" w:pos="567"/>
              </w:tabs>
              <w:autoSpaceDE w:val="0"/>
              <w:autoSpaceDN w:val="0"/>
              <w:rPr>
                <w:rFonts w:eastAsia="Times New Roman"/>
                <w:noProof/>
                <w:szCs w:val="22"/>
                <w:lang w:val="it-IT"/>
              </w:rPr>
            </w:pPr>
            <w:r w:rsidRPr="000C4311">
              <w:rPr>
                <w:rFonts w:eastAsia="Times New Roman"/>
                <w:b/>
                <w:noProof/>
                <w:szCs w:val="22"/>
                <w:lang w:val="it-IT"/>
              </w:rPr>
              <w:t>Italia</w:t>
            </w:r>
          </w:p>
          <w:p w14:paraId="4601342E"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 xml:space="preserve">Celltrion Healthcare Italy S.R.L. </w:t>
            </w:r>
          </w:p>
          <w:p w14:paraId="373BB522"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Tel: +39 0247927040</w:t>
            </w:r>
          </w:p>
          <w:p w14:paraId="08A0ACD3" w14:textId="77777777" w:rsidR="000C4311" w:rsidRPr="000C4311" w:rsidRDefault="000C4311" w:rsidP="000C4311">
            <w:pPr>
              <w:widowControl w:val="0"/>
              <w:tabs>
                <w:tab w:val="clear" w:pos="567"/>
              </w:tabs>
              <w:autoSpaceDE w:val="0"/>
              <w:autoSpaceDN w:val="0"/>
              <w:rPr>
                <w:rFonts w:eastAsia="SimSun"/>
                <w:color w:val="0000FF"/>
                <w:szCs w:val="22"/>
                <w:u w:val="single"/>
                <w:lang w:val="en-US" w:eastAsia="en-GB"/>
              </w:rPr>
            </w:pPr>
            <w:hyperlink r:id="rId25" w:history="1">
              <w:r w:rsidRPr="000C4311">
                <w:rPr>
                  <w:rFonts w:eastAsia="Times New Roman"/>
                  <w:color w:val="0000FF"/>
                  <w:szCs w:val="22"/>
                  <w:u w:val="single"/>
                  <w:lang w:val="en-US"/>
                </w:rPr>
                <w:t>celltrionhealthcare_italy@legalmail.it</w:t>
              </w:r>
            </w:hyperlink>
          </w:p>
          <w:p w14:paraId="1712DB78" w14:textId="77777777" w:rsidR="000C4311" w:rsidRPr="000C4311" w:rsidRDefault="000C4311" w:rsidP="000C4311">
            <w:pPr>
              <w:widowControl w:val="0"/>
              <w:tabs>
                <w:tab w:val="clear" w:pos="567"/>
              </w:tabs>
              <w:autoSpaceDE w:val="0"/>
              <w:autoSpaceDN w:val="0"/>
              <w:rPr>
                <w:rFonts w:eastAsia="Times New Roman"/>
                <w:b/>
                <w:noProof/>
                <w:szCs w:val="22"/>
                <w:lang w:val="it-IT"/>
              </w:rPr>
            </w:pPr>
          </w:p>
        </w:tc>
        <w:tc>
          <w:tcPr>
            <w:tcW w:w="4678" w:type="dxa"/>
          </w:tcPr>
          <w:p w14:paraId="497A42A4" w14:textId="77777777" w:rsidR="000C4311" w:rsidRPr="000C4311" w:rsidRDefault="000C4311" w:rsidP="000C4311">
            <w:pPr>
              <w:widowControl w:val="0"/>
              <w:tabs>
                <w:tab w:val="clear" w:pos="567"/>
                <w:tab w:val="left" w:pos="-720"/>
                <w:tab w:val="left" w:pos="4536"/>
              </w:tabs>
              <w:suppressAutoHyphens/>
              <w:autoSpaceDE w:val="0"/>
              <w:autoSpaceDN w:val="0"/>
              <w:rPr>
                <w:rFonts w:eastAsia="Times New Roman"/>
                <w:noProof/>
                <w:szCs w:val="22"/>
                <w:lang w:val="en-GB"/>
              </w:rPr>
            </w:pPr>
            <w:r w:rsidRPr="000C4311">
              <w:rPr>
                <w:rFonts w:eastAsia="Times New Roman"/>
                <w:b/>
                <w:noProof/>
                <w:szCs w:val="22"/>
                <w:lang w:val="en-GB"/>
              </w:rPr>
              <w:t>Suomi/Finland</w:t>
            </w:r>
          </w:p>
          <w:p w14:paraId="725B6252"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Celltrion Healthcare Finland Oy.</w:t>
            </w:r>
          </w:p>
          <w:p w14:paraId="36D7CE57"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Puh/Tel: +358 29 170 7755</w:t>
            </w:r>
          </w:p>
          <w:p w14:paraId="10139E79"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hyperlink r:id="rId26" w:history="1">
              <w:r w:rsidRPr="000C4311">
                <w:rPr>
                  <w:rFonts w:eastAsia="Times New Roman"/>
                  <w:color w:val="0000FF"/>
                  <w:szCs w:val="22"/>
                  <w:u w:val="single"/>
                  <w:lang w:val="en-US"/>
                </w:rPr>
                <w:t>contact_fi@celltrionhc.com</w:t>
              </w:r>
            </w:hyperlink>
          </w:p>
          <w:p w14:paraId="5BB34AA4"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en-US"/>
              </w:rPr>
            </w:pPr>
          </w:p>
        </w:tc>
      </w:tr>
      <w:tr w:rsidR="000C4311" w:rsidRPr="000C4311" w14:paraId="347E151F" w14:textId="77777777" w:rsidTr="00527191">
        <w:tc>
          <w:tcPr>
            <w:tcW w:w="4678" w:type="dxa"/>
          </w:tcPr>
          <w:p w14:paraId="1D1621D5" w14:textId="77777777" w:rsidR="000C4311" w:rsidRPr="000C4311" w:rsidRDefault="000C4311" w:rsidP="000C4311">
            <w:pPr>
              <w:widowControl w:val="0"/>
              <w:tabs>
                <w:tab w:val="clear" w:pos="567"/>
              </w:tabs>
              <w:autoSpaceDE w:val="0"/>
              <w:autoSpaceDN w:val="0"/>
              <w:rPr>
                <w:rFonts w:eastAsia="Times New Roman"/>
                <w:b/>
                <w:noProof/>
                <w:szCs w:val="22"/>
                <w:lang w:val="el-GR"/>
              </w:rPr>
            </w:pPr>
            <w:r w:rsidRPr="000C4311">
              <w:rPr>
                <w:rFonts w:eastAsia="Times New Roman"/>
                <w:b/>
                <w:noProof/>
                <w:szCs w:val="22"/>
                <w:lang w:val="el-GR"/>
              </w:rPr>
              <w:t>Κύπρος</w:t>
            </w:r>
          </w:p>
          <w:p w14:paraId="751CB5ED"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C.A. Papaellinas Ltd</w:t>
            </w:r>
          </w:p>
          <w:p w14:paraId="697C4539"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GB"/>
              </w:rPr>
            </w:pPr>
            <w:r w:rsidRPr="000C4311">
              <w:rPr>
                <w:rFonts w:eastAsia="Times New Roman"/>
                <w:noProof/>
                <w:szCs w:val="22"/>
                <w:lang w:val="en-US"/>
              </w:rPr>
              <w:t>Τηλ: +357 22741741</w:t>
            </w:r>
          </w:p>
          <w:p w14:paraId="5F788CEC" w14:textId="77777777" w:rsidR="000C4311" w:rsidRPr="000C4311" w:rsidRDefault="000C4311" w:rsidP="000C4311">
            <w:pPr>
              <w:widowControl w:val="0"/>
              <w:tabs>
                <w:tab w:val="clear" w:pos="567"/>
              </w:tabs>
              <w:autoSpaceDE w:val="0"/>
              <w:autoSpaceDN w:val="0"/>
              <w:rPr>
                <w:rFonts w:eastAsia="Times New Roman"/>
                <w:b/>
                <w:noProof/>
                <w:szCs w:val="22"/>
                <w:lang w:val="el-GR"/>
              </w:rPr>
            </w:pPr>
          </w:p>
        </w:tc>
        <w:tc>
          <w:tcPr>
            <w:tcW w:w="4678" w:type="dxa"/>
          </w:tcPr>
          <w:p w14:paraId="2EC3252F" w14:textId="77777777" w:rsidR="000C4311" w:rsidRPr="000C4311" w:rsidRDefault="000C4311" w:rsidP="000C4311">
            <w:pPr>
              <w:widowControl w:val="0"/>
              <w:tabs>
                <w:tab w:val="clear" w:pos="567"/>
                <w:tab w:val="left" w:pos="-720"/>
                <w:tab w:val="left" w:pos="4536"/>
              </w:tabs>
              <w:suppressAutoHyphens/>
              <w:autoSpaceDE w:val="0"/>
              <w:autoSpaceDN w:val="0"/>
              <w:rPr>
                <w:rFonts w:eastAsia="Times New Roman"/>
                <w:b/>
                <w:noProof/>
                <w:szCs w:val="22"/>
                <w:lang w:val="el-GR"/>
              </w:rPr>
            </w:pPr>
            <w:r w:rsidRPr="000C4311">
              <w:rPr>
                <w:rFonts w:eastAsia="Times New Roman"/>
                <w:b/>
                <w:noProof/>
                <w:szCs w:val="22"/>
                <w:lang w:val="en-US"/>
              </w:rPr>
              <w:t>Sverige</w:t>
            </w:r>
          </w:p>
          <w:p w14:paraId="0F7641B0" w14:textId="03DFFA2B"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Times New Roman"/>
                <w:noProof/>
                <w:szCs w:val="22"/>
                <w:lang w:val="en-US"/>
              </w:rPr>
              <w:t xml:space="preserve">Celltrion Sweden AB </w:t>
            </w:r>
          </w:p>
          <w:p w14:paraId="46C2A699" w14:textId="77777777" w:rsidR="000C4311" w:rsidRPr="000C4311" w:rsidRDefault="000C4311" w:rsidP="000C4311">
            <w:pPr>
              <w:widowControl w:val="0"/>
              <w:tabs>
                <w:tab w:val="clear" w:pos="567"/>
                <w:tab w:val="left" w:pos="-720"/>
                <w:tab w:val="left" w:pos="4536"/>
              </w:tabs>
              <w:suppressAutoHyphens/>
              <w:autoSpaceDE w:val="0"/>
              <w:autoSpaceDN w:val="0"/>
              <w:rPr>
                <w:rFonts w:eastAsia="Times New Roman"/>
                <w:b/>
                <w:noProof/>
                <w:szCs w:val="22"/>
                <w:lang w:val="en-US"/>
              </w:rPr>
            </w:pPr>
            <w:hyperlink r:id="rId27" w:history="1">
              <w:r w:rsidRPr="000C4311">
                <w:rPr>
                  <w:rFonts w:eastAsia="Times New Roman" w:hint="eastAsia"/>
                  <w:noProof/>
                  <w:color w:val="0000FF"/>
                  <w:szCs w:val="22"/>
                  <w:u w:val="single"/>
                  <w:lang w:val="en-US"/>
                </w:rPr>
                <w:t>contact_se@celltrionhc.com</w:t>
              </w:r>
            </w:hyperlink>
          </w:p>
        </w:tc>
      </w:tr>
      <w:tr w:rsidR="000C4311" w:rsidRPr="000C4311" w14:paraId="32C54D37" w14:textId="77777777" w:rsidTr="00527191">
        <w:tc>
          <w:tcPr>
            <w:tcW w:w="4678" w:type="dxa"/>
          </w:tcPr>
          <w:p w14:paraId="63FD226C" w14:textId="77777777" w:rsidR="000C4311" w:rsidRPr="000C4311" w:rsidRDefault="000C4311" w:rsidP="000C4311">
            <w:pPr>
              <w:widowControl w:val="0"/>
              <w:tabs>
                <w:tab w:val="clear" w:pos="567"/>
              </w:tabs>
              <w:autoSpaceDE w:val="0"/>
              <w:autoSpaceDN w:val="0"/>
              <w:rPr>
                <w:rFonts w:eastAsia="Times New Roman"/>
                <w:b/>
                <w:noProof/>
                <w:szCs w:val="22"/>
                <w:lang w:val="en-US"/>
              </w:rPr>
            </w:pPr>
            <w:r w:rsidRPr="000C4311">
              <w:rPr>
                <w:rFonts w:eastAsia="Times New Roman"/>
                <w:b/>
                <w:noProof/>
                <w:szCs w:val="22"/>
                <w:lang w:val="en-US"/>
              </w:rPr>
              <w:t>Latvija</w:t>
            </w:r>
          </w:p>
          <w:p w14:paraId="011E731D"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ins w:id="80" w:author="만든 이">
              <w:r w:rsidRPr="000C4311">
                <w:rPr>
                  <w:rFonts w:eastAsia="Times New Roman"/>
                  <w:noProof/>
                  <w:szCs w:val="22"/>
                  <w:lang w:val="en-US"/>
                </w:rPr>
                <w:t>Celltrion Healthcare Hungary Kft.</w:t>
              </w:r>
            </w:ins>
            <w:del w:id="81" w:author="만든 이">
              <w:r w:rsidRPr="000C4311" w:rsidDel="009D2085">
                <w:rPr>
                  <w:rFonts w:eastAsia="Times New Roman"/>
                  <w:noProof/>
                  <w:szCs w:val="22"/>
                  <w:lang w:val="en-US"/>
                </w:rPr>
                <w:delText xml:space="preserve">EGIS Pharmaceuticals PLC pārstāvniecība </w:delText>
              </w:r>
              <w:r w:rsidRPr="000C4311" w:rsidDel="009D2085">
                <w:rPr>
                  <w:rFonts w:eastAsia="Times New Roman"/>
                  <w:noProof/>
                  <w:szCs w:val="22"/>
                  <w:lang w:val="en-US"/>
                </w:rPr>
                <w:br/>
                <w:delText>Latvijā</w:delText>
              </w:r>
            </w:del>
          </w:p>
          <w:p w14:paraId="0832C5E7" w14:textId="77777777" w:rsidR="000C4311" w:rsidRPr="000C4311" w:rsidRDefault="000C4311" w:rsidP="000C4311">
            <w:pPr>
              <w:widowControl w:val="0"/>
              <w:tabs>
                <w:tab w:val="clear" w:pos="567"/>
              </w:tabs>
              <w:autoSpaceDE w:val="0"/>
              <w:autoSpaceDN w:val="0"/>
              <w:adjustRightInd w:val="0"/>
              <w:rPr>
                <w:rFonts w:eastAsia="Times New Roman"/>
                <w:noProof/>
                <w:szCs w:val="22"/>
                <w:lang w:val="en-US"/>
              </w:rPr>
            </w:pPr>
            <w:r w:rsidRPr="000C4311">
              <w:rPr>
                <w:rFonts w:eastAsia="맑은 고딕" w:hint="eastAsia"/>
                <w:noProof/>
                <w:szCs w:val="22"/>
                <w:lang w:val="en-US" w:eastAsia="ko-KR"/>
              </w:rPr>
              <w:t>Tel</w:t>
            </w:r>
            <w:r w:rsidRPr="000C4311">
              <w:rPr>
                <w:rFonts w:eastAsia="Times New Roman"/>
                <w:noProof/>
                <w:szCs w:val="22"/>
                <w:lang w:val="en-US"/>
              </w:rPr>
              <w:t>: +</w:t>
            </w:r>
            <w:ins w:id="82" w:author="만든 이">
              <w:r w:rsidRPr="000C4311">
                <w:rPr>
                  <w:rFonts w:eastAsia="Times New Roman"/>
                  <w:noProof/>
                  <w:szCs w:val="22"/>
                  <w:lang w:val="en-US"/>
                </w:rPr>
                <w:t>36 1 231 0493</w:t>
              </w:r>
            </w:ins>
            <w:del w:id="83" w:author="만든 이">
              <w:r w:rsidRPr="000C4311" w:rsidDel="009D2085">
                <w:rPr>
                  <w:rFonts w:eastAsia="Times New Roman"/>
                  <w:noProof/>
                  <w:szCs w:val="22"/>
                  <w:lang w:val="en-US"/>
                </w:rPr>
                <w:delText>371 67613859</w:delText>
              </w:r>
            </w:del>
          </w:p>
          <w:p w14:paraId="1EDEE266"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pt-PT"/>
              </w:rPr>
            </w:pPr>
          </w:p>
          <w:p w14:paraId="67A019DD" w14:textId="77777777" w:rsidR="000C4311" w:rsidRPr="000C4311" w:rsidRDefault="000C4311" w:rsidP="000C4311">
            <w:pPr>
              <w:widowControl w:val="0"/>
              <w:tabs>
                <w:tab w:val="clear" w:pos="567"/>
                <w:tab w:val="left" w:pos="-720"/>
              </w:tabs>
              <w:suppressAutoHyphens/>
              <w:autoSpaceDE w:val="0"/>
              <w:autoSpaceDN w:val="0"/>
              <w:rPr>
                <w:rFonts w:eastAsia="Times New Roman"/>
                <w:noProof/>
                <w:szCs w:val="22"/>
                <w:lang w:val="pt-PT"/>
              </w:rPr>
            </w:pPr>
          </w:p>
        </w:tc>
        <w:tc>
          <w:tcPr>
            <w:tcW w:w="4678" w:type="dxa"/>
          </w:tcPr>
          <w:p w14:paraId="040D1B54" w14:textId="77777777" w:rsidR="000C4311" w:rsidRPr="000C4311" w:rsidRDefault="000C4311" w:rsidP="000C4311">
            <w:pPr>
              <w:widowControl w:val="0"/>
              <w:tabs>
                <w:tab w:val="clear" w:pos="567"/>
              </w:tabs>
              <w:autoSpaceDE w:val="0"/>
              <w:autoSpaceDN w:val="0"/>
              <w:rPr>
                <w:rFonts w:eastAsia="Times New Roman"/>
                <w:noProof/>
                <w:szCs w:val="22"/>
                <w:lang w:val="en-US"/>
              </w:rPr>
            </w:pPr>
          </w:p>
          <w:p w14:paraId="05DE0DD5" w14:textId="77777777" w:rsidR="000C4311" w:rsidRPr="000C4311" w:rsidRDefault="000C4311" w:rsidP="000C4311">
            <w:pPr>
              <w:widowControl w:val="0"/>
              <w:tabs>
                <w:tab w:val="clear" w:pos="567"/>
              </w:tabs>
              <w:autoSpaceDE w:val="0"/>
              <w:autoSpaceDN w:val="0"/>
              <w:rPr>
                <w:rFonts w:eastAsia="Times New Roman"/>
                <w:noProof/>
                <w:szCs w:val="22"/>
                <w:lang w:val="en-US"/>
              </w:rPr>
            </w:pPr>
          </w:p>
        </w:tc>
      </w:tr>
    </w:tbl>
    <w:p w14:paraId="7DD625F0" w14:textId="77777777" w:rsidR="000A22A9" w:rsidRDefault="003A2761">
      <w:pPr>
        <w:keepNext/>
        <w:numPr>
          <w:ilvl w:val="12"/>
          <w:numId w:val="0"/>
        </w:numPr>
        <w:tabs>
          <w:tab w:val="clear" w:pos="567"/>
        </w:tabs>
        <w:ind w:right="-2"/>
        <w:outlineLvl w:val="0"/>
      </w:pPr>
      <w:r>
        <w:rPr>
          <w:b/>
        </w:rPr>
        <w:t>Þessi fylgiseðill var síðast uppfærður í</w:t>
      </w:r>
    </w:p>
    <w:p w14:paraId="1B7A6ADD" w14:textId="77777777" w:rsidR="000A22A9" w:rsidRDefault="000A22A9">
      <w:pPr>
        <w:keepNext/>
        <w:numPr>
          <w:ilvl w:val="12"/>
          <w:numId w:val="0"/>
        </w:numPr>
        <w:tabs>
          <w:tab w:val="clear" w:pos="567"/>
        </w:tabs>
        <w:ind w:right="-2"/>
      </w:pPr>
    </w:p>
    <w:p w14:paraId="426271BB" w14:textId="51FBABD7" w:rsidR="000A22A9" w:rsidRDefault="003A2761" w:rsidP="00D73A54">
      <w:r>
        <w:t>Ítarlegar upplýsingar um lyfið eru birtar á vef Lyfjastofnunar Evrópu</w:t>
      </w:r>
      <w:r w:rsidR="00C06CDA">
        <w:t>:</w:t>
      </w:r>
      <w:r>
        <w:t xml:space="preserve"> </w:t>
      </w:r>
      <w:hyperlink r:id="rId28" w:history="1">
        <w:r w:rsidR="00225478">
          <w:rPr>
            <w:rStyle w:val="ad"/>
          </w:rPr>
          <w:t>https://www.ema.europa.eu</w:t>
        </w:r>
      </w:hyperlink>
      <w:r w:rsidR="00740EA6">
        <w:t xml:space="preserve"> og á vef Lyfjastofnunar </w:t>
      </w:r>
      <w:hyperlink r:id="rId29" w:history="1">
        <w:r w:rsidR="00740EA6" w:rsidRPr="00A45479">
          <w:rPr>
            <w:rStyle w:val="ad"/>
          </w:rPr>
          <w:t>http://www.serlyfjaskra.is</w:t>
        </w:r>
      </w:hyperlink>
      <w:r w:rsidR="00740EA6">
        <w:t>.</w:t>
      </w:r>
    </w:p>
    <w:p w14:paraId="386C31AC" w14:textId="77777777" w:rsidR="00716369" w:rsidRDefault="00716369"/>
    <w:p w14:paraId="55B1FDC8" w14:textId="023EA5D3" w:rsidR="000A22A9" w:rsidRPr="00527033" w:rsidRDefault="003A2761">
      <w:pPr>
        <w:rPr>
          <w:b/>
          <w:bCs/>
        </w:rPr>
      </w:pPr>
      <w:r w:rsidRPr="00527033">
        <w:rPr>
          <w:b/>
          <w:bCs/>
        </w:rPr>
        <w:t>--------------------------------------------------------------------------------------------------------------------------</w:t>
      </w:r>
    </w:p>
    <w:p w14:paraId="2861BC3F" w14:textId="77777777" w:rsidR="000A22A9" w:rsidRDefault="000A22A9"/>
    <w:p w14:paraId="487F8784" w14:textId="77777777" w:rsidR="000A22A9" w:rsidRDefault="003A2761">
      <w:pPr>
        <w:keepNext/>
        <w:rPr>
          <w:b/>
        </w:rPr>
      </w:pPr>
      <w:r>
        <w:rPr>
          <w:b/>
        </w:rPr>
        <w:t>Eftirfarandi upplýsingar eru einungis ætlaðar heilbrigðisstarfsfólki:</w:t>
      </w:r>
    </w:p>
    <w:p w14:paraId="5F7EA97E" w14:textId="77777777" w:rsidR="000A22A9" w:rsidRDefault="000A22A9">
      <w:pPr>
        <w:keepNext/>
      </w:pPr>
    </w:p>
    <w:p w14:paraId="19393F1C" w14:textId="311A6A9C" w:rsidR="000A22A9" w:rsidRDefault="003A2761" w:rsidP="004F749C">
      <w:pPr>
        <w:numPr>
          <w:ilvl w:val="0"/>
          <w:numId w:val="25"/>
        </w:numPr>
      </w:pPr>
      <w:r>
        <w:t xml:space="preserve">Áður en </w:t>
      </w:r>
      <w:r w:rsidR="00C06CDA">
        <w:t xml:space="preserve">Osenvelt </w:t>
      </w:r>
      <w:r>
        <w:t>er gefið skal skoða lausnina. Gefið ekki inndælinguna ef lausnin</w:t>
      </w:r>
      <w:r w:rsidR="00C06CDA">
        <w:t xml:space="preserve"> inniheldur sjáanlegar agnir</w:t>
      </w:r>
      <w:r w:rsidR="00510A9F">
        <w:t xml:space="preserve"> eða</w:t>
      </w:r>
      <w:r>
        <w:t xml:space="preserve"> er skýjuð eða </w:t>
      </w:r>
      <w:r w:rsidR="00C06CDA">
        <w:t>aflituð</w:t>
      </w:r>
      <w:r>
        <w:t>.</w:t>
      </w:r>
    </w:p>
    <w:p w14:paraId="4436E412" w14:textId="77777777" w:rsidR="000A22A9" w:rsidRDefault="003A2761">
      <w:pPr>
        <w:numPr>
          <w:ilvl w:val="0"/>
          <w:numId w:val="25"/>
        </w:numPr>
      </w:pPr>
      <w:r>
        <w:t>Hristið ekki.</w:t>
      </w:r>
    </w:p>
    <w:p w14:paraId="08D86AA6" w14:textId="77777777" w:rsidR="000A22A9" w:rsidRDefault="003A2761">
      <w:pPr>
        <w:numPr>
          <w:ilvl w:val="0"/>
          <w:numId w:val="25"/>
        </w:numPr>
      </w:pPr>
      <w:r>
        <w:t>Til að forðast óþægindi á stungustað skal láta hettuglasið ná stofuhita (allt að 25 °C) áður en inndælingin er gefin og dæla lyfinu rólega inn.</w:t>
      </w:r>
    </w:p>
    <w:p w14:paraId="71800931" w14:textId="77777777" w:rsidR="000A22A9" w:rsidRDefault="003A2761" w:rsidP="004F749C">
      <w:pPr>
        <w:numPr>
          <w:ilvl w:val="0"/>
          <w:numId w:val="25"/>
        </w:numPr>
      </w:pPr>
      <w:r>
        <w:t>Öllu innihaldi hettuglassins skal dælt inn.</w:t>
      </w:r>
    </w:p>
    <w:p w14:paraId="57ED810E" w14:textId="0A81E3E2" w:rsidR="000A22A9" w:rsidRDefault="003A2761">
      <w:pPr>
        <w:keepNext/>
        <w:numPr>
          <w:ilvl w:val="0"/>
          <w:numId w:val="25"/>
        </w:numPr>
      </w:pPr>
      <w:r>
        <w:t>Mælt er með 27 </w:t>
      </w:r>
      <w:r w:rsidR="003A5B52">
        <w:t>G</w:t>
      </w:r>
      <w:r>
        <w:t xml:space="preserve"> nál fyrir </w:t>
      </w:r>
      <w:r w:rsidR="00C34634">
        <w:t xml:space="preserve">gjöf </w:t>
      </w:r>
      <w:r>
        <w:t>denosumab</w:t>
      </w:r>
      <w:r w:rsidR="00C34634">
        <w:t>s</w:t>
      </w:r>
      <w:r>
        <w:t>.</w:t>
      </w:r>
    </w:p>
    <w:p w14:paraId="4D7CD16C" w14:textId="77777777" w:rsidR="000A22A9" w:rsidRDefault="003A2761" w:rsidP="004F749C">
      <w:pPr>
        <w:numPr>
          <w:ilvl w:val="0"/>
          <w:numId w:val="25"/>
        </w:numPr>
      </w:pPr>
      <w:r>
        <w:t>Ekki skal stinga aftur í hettuglasið.</w:t>
      </w:r>
    </w:p>
    <w:p w14:paraId="487B062F" w14:textId="77777777" w:rsidR="000A22A9" w:rsidRDefault="000A22A9"/>
    <w:p w14:paraId="32A90CC5" w14:textId="77777777" w:rsidR="000A22A9" w:rsidRDefault="003A2761">
      <w:r>
        <w:t>Farga skal öllum lyfjaleifum og/eða úrgangi í samræmi við gildandi reglur.</w:t>
      </w:r>
    </w:p>
    <w:p w14:paraId="783F7D79" w14:textId="59A6CE1C" w:rsidR="0099547D" w:rsidRPr="004F749C" w:rsidRDefault="0099547D" w:rsidP="00B27B2F">
      <w:pPr>
        <w:rPr>
          <w:szCs w:val="22"/>
        </w:rPr>
      </w:pPr>
    </w:p>
    <w:sectPr w:rsidR="0099547D" w:rsidRPr="004F749C">
      <w:footerReference w:type="default" r:id="rId30"/>
      <w:headerReference w:type="first" r:id="rId31"/>
      <w:footerReference w:type="first" r:id="rId3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5296" w14:textId="77777777" w:rsidR="00031BDE" w:rsidRDefault="00031BDE">
      <w:r>
        <w:separator/>
      </w:r>
    </w:p>
  </w:endnote>
  <w:endnote w:type="continuationSeparator" w:id="0">
    <w:p w14:paraId="06A7142B" w14:textId="77777777" w:rsidR="00031BDE" w:rsidRDefault="00031BDE">
      <w:r>
        <w:continuationSeparator/>
      </w:r>
    </w:p>
  </w:endnote>
  <w:endnote w:type="continuationNotice" w:id="1">
    <w:p w14:paraId="458A2BDE" w14:textId="77777777" w:rsidR="00031BDE" w:rsidRDefault="00031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E637" w14:textId="77777777" w:rsidR="00381784" w:rsidRDefault="00381784">
    <w:pPr>
      <w:pStyle w:val="a6"/>
      <w:tabs>
        <w:tab w:val="clear" w:pos="8930"/>
        <w:tab w:val="right" w:pos="8931"/>
      </w:tabs>
      <w:ind w:right="96"/>
      <w:jc w:val="center"/>
      <w:rPr>
        <w:rFonts w:ascii="Arial" w:hAnsi="Arial"/>
      </w:rP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sidR="00237333">
      <w:rPr>
        <w:rStyle w:val="a7"/>
        <w:rFonts w:ascii="Arial" w:hAnsi="Arial" w:cs="Arial"/>
        <w:noProof/>
      </w:rPr>
      <w:t>2</w:t>
    </w:r>
    <w:r>
      <w:rPr>
        <w:rStyle w:val="a7"/>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DE6B" w14:textId="77777777" w:rsidR="00381784" w:rsidRDefault="00381784">
    <w:pPr>
      <w:pStyle w:val="a6"/>
      <w:tabs>
        <w:tab w:val="clear" w:pos="8930"/>
        <w:tab w:val="right" w:pos="8931"/>
      </w:tabs>
      <w:ind w:right="96"/>
      <w:jc w:val="center"/>
    </w:pPr>
    <w:r>
      <w:fldChar w:fldCharType="begin"/>
    </w:r>
    <w:r>
      <w:instrText xml:space="preserve"> EQ </w:instrText>
    </w:r>
    <w:r>
      <w:fldChar w:fldCharType="end"/>
    </w:r>
    <w:r>
      <w:rPr>
        <w:rStyle w:val="a7"/>
        <w:rFonts w:ascii="Arial" w:hAnsi="Arial" w:cs="Arial"/>
      </w:rPr>
      <w:fldChar w:fldCharType="begin"/>
    </w:r>
    <w:r>
      <w:rPr>
        <w:rStyle w:val="a7"/>
        <w:rFonts w:ascii="Arial" w:hAnsi="Arial" w:cs="Arial"/>
      </w:rPr>
      <w:instrText xml:space="preserve">PAGE  </w:instrText>
    </w:r>
    <w:r>
      <w:rPr>
        <w:rStyle w:val="a7"/>
        <w:rFonts w:ascii="Arial" w:hAnsi="Arial" w:cs="Arial"/>
      </w:rPr>
      <w:fldChar w:fldCharType="separate"/>
    </w:r>
    <w:r>
      <w:rPr>
        <w:rStyle w:val="a7"/>
        <w:rFonts w:ascii="Arial" w:hAnsi="Arial" w:cs="Arial"/>
      </w:rPr>
      <w:t>1</w:t>
    </w:r>
    <w:r>
      <w:rPr>
        <w:rStyle w:val="a7"/>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0431" w14:textId="77777777" w:rsidR="00031BDE" w:rsidRDefault="00031BDE">
      <w:r>
        <w:separator/>
      </w:r>
    </w:p>
  </w:footnote>
  <w:footnote w:type="continuationSeparator" w:id="0">
    <w:p w14:paraId="5DA4C942" w14:textId="77777777" w:rsidR="00031BDE" w:rsidRDefault="00031BDE">
      <w:r>
        <w:continuationSeparator/>
      </w:r>
    </w:p>
  </w:footnote>
  <w:footnote w:type="continuationNotice" w:id="1">
    <w:p w14:paraId="7CBE89FE" w14:textId="77777777" w:rsidR="00031BDE" w:rsidRDefault="00031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D329" w14:textId="77777777" w:rsidR="00381784" w:rsidRDefault="00381784">
    <w:pPr>
      <w:widowControl w:val="0"/>
      <w:tabs>
        <w:tab w:val="clear" w:pos="567"/>
      </w:tabs>
      <w:rPr>
        <w:rFonts w:ascii="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D1B9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84453918" o:spid="_x0000_i1025" type="#_x0000_t75" alt="BT_1000x858px" style="width:16.4pt;height:12.8pt;visibility:visible;mso-wrap-style:square">
            <v:imagedata r:id="rId1" o:title="BT_1000x858px"/>
          </v:shape>
        </w:pict>
      </mc:Choice>
      <mc:Fallback>
        <w:drawing>
          <wp:inline distT="0" distB="0" distL="0" distR="0" wp14:anchorId="5D4379B6" wp14:editId="00A11868">
            <wp:extent cx="208280" cy="162560"/>
            <wp:effectExtent l="0" t="0" r="0" b="0"/>
            <wp:docPr id="184453918" name="그림 18445391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280" cy="16256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D3635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9AD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63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D7203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F0CD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8AD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C1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829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13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4875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304C0"/>
    <w:multiLevelType w:val="hybridMultilevel"/>
    <w:tmpl w:val="EE1423F8"/>
    <w:lvl w:ilvl="0" w:tplc="E8385EA6">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56B67"/>
    <w:multiLevelType w:val="hybridMultilevel"/>
    <w:tmpl w:val="455C5348"/>
    <w:lvl w:ilvl="0" w:tplc="C18EF3C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5E745CA"/>
    <w:multiLevelType w:val="hybridMultilevel"/>
    <w:tmpl w:val="30BE549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4B17"/>
    <w:multiLevelType w:val="hybridMultilevel"/>
    <w:tmpl w:val="FC04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8" w15:restartNumberingAfterBreak="0">
    <w:nsid w:val="2B1323FA"/>
    <w:multiLevelType w:val="hybridMultilevel"/>
    <w:tmpl w:val="EE1423F8"/>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F210F"/>
    <w:multiLevelType w:val="hybridMultilevel"/>
    <w:tmpl w:val="0F18553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39552C"/>
    <w:multiLevelType w:val="hybridMultilevel"/>
    <w:tmpl w:val="961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E5B"/>
    <w:multiLevelType w:val="hybridMultilevel"/>
    <w:tmpl w:val="BAEED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2D65"/>
    <w:multiLevelType w:val="hybridMultilevel"/>
    <w:tmpl w:val="8F26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1140B"/>
    <w:multiLevelType w:val="singleLevel"/>
    <w:tmpl w:val="ADECB4E4"/>
    <w:lvl w:ilvl="0">
      <w:start w:val="1"/>
      <w:numFmt w:val="decimal"/>
      <w:pStyle w:val="Considrant"/>
      <w:lvlText w:val="(%1)"/>
      <w:lvlJc w:val="left"/>
      <w:pPr>
        <w:tabs>
          <w:tab w:val="num" w:pos="709"/>
        </w:tabs>
        <w:ind w:left="709" w:hanging="709"/>
      </w:pPr>
    </w:lvl>
  </w:abstractNum>
  <w:abstractNum w:abstractNumId="24" w15:restartNumberingAfterBreak="0">
    <w:nsid w:val="43E32B8E"/>
    <w:multiLevelType w:val="hybridMultilevel"/>
    <w:tmpl w:val="29809454"/>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0504C8A"/>
    <w:multiLevelType w:val="hybridMultilevel"/>
    <w:tmpl w:val="1B7601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10FE5"/>
    <w:multiLevelType w:val="hybridMultilevel"/>
    <w:tmpl w:val="03BED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07BBA"/>
    <w:multiLevelType w:val="hybridMultilevel"/>
    <w:tmpl w:val="B0C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12CC1"/>
    <w:multiLevelType w:val="hybridMultilevel"/>
    <w:tmpl w:val="1C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E3738"/>
    <w:multiLevelType w:val="hybridMultilevel"/>
    <w:tmpl w:val="E81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71009"/>
    <w:multiLevelType w:val="hybridMultilevel"/>
    <w:tmpl w:val="D17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721352">
    <w:abstractNumId w:val="14"/>
  </w:num>
  <w:num w:numId="2" w16cid:durableId="486556790">
    <w:abstractNumId w:val="17"/>
  </w:num>
  <w:num w:numId="3" w16cid:durableId="1868718021">
    <w:abstractNumId w:val="10"/>
    <w:lvlOverride w:ilvl="0">
      <w:lvl w:ilvl="0">
        <w:start w:val="1"/>
        <w:numFmt w:val="bullet"/>
        <w:lvlText w:val="-"/>
        <w:legacy w:legacy="1" w:legacySpace="0" w:legacyIndent="360"/>
        <w:lvlJc w:val="left"/>
        <w:pPr>
          <w:ind w:left="928" w:hanging="360"/>
        </w:pPr>
      </w:lvl>
    </w:lvlOverride>
  </w:num>
  <w:num w:numId="4" w16cid:durableId="543181195">
    <w:abstractNumId w:val="26"/>
  </w:num>
  <w:num w:numId="5" w16cid:durableId="2006081507">
    <w:abstractNumId w:val="27"/>
  </w:num>
  <w:num w:numId="6" w16cid:durableId="1149056475">
    <w:abstractNumId w:val="21"/>
  </w:num>
  <w:num w:numId="7" w16cid:durableId="304895157">
    <w:abstractNumId w:val="9"/>
  </w:num>
  <w:num w:numId="8" w16cid:durableId="1389377801">
    <w:abstractNumId w:val="7"/>
  </w:num>
  <w:num w:numId="9" w16cid:durableId="602956792">
    <w:abstractNumId w:val="6"/>
  </w:num>
  <w:num w:numId="10" w16cid:durableId="2104716192">
    <w:abstractNumId w:val="5"/>
  </w:num>
  <w:num w:numId="11" w16cid:durableId="1483233942">
    <w:abstractNumId w:val="4"/>
  </w:num>
  <w:num w:numId="12" w16cid:durableId="973682371">
    <w:abstractNumId w:val="8"/>
  </w:num>
  <w:num w:numId="13" w16cid:durableId="405764769">
    <w:abstractNumId w:val="3"/>
  </w:num>
  <w:num w:numId="14" w16cid:durableId="434833459">
    <w:abstractNumId w:val="2"/>
  </w:num>
  <w:num w:numId="15" w16cid:durableId="1409228951">
    <w:abstractNumId w:val="1"/>
  </w:num>
  <w:num w:numId="16" w16cid:durableId="1711613057">
    <w:abstractNumId w:val="0"/>
  </w:num>
  <w:num w:numId="17" w16cid:durableId="2040005986">
    <w:abstractNumId w:val="22"/>
  </w:num>
  <w:num w:numId="18" w16cid:durableId="1057052775">
    <w:abstractNumId w:val="13"/>
  </w:num>
  <w:num w:numId="19" w16cid:durableId="1827892163">
    <w:abstractNumId w:val="30"/>
  </w:num>
  <w:num w:numId="20" w16cid:durableId="1948731532">
    <w:abstractNumId w:val="23"/>
  </w:num>
  <w:num w:numId="21" w16cid:durableId="19094538">
    <w:abstractNumId w:val="24"/>
  </w:num>
  <w:num w:numId="22" w16cid:durableId="250434499">
    <w:abstractNumId w:val="28"/>
  </w:num>
  <w:num w:numId="23" w16cid:durableId="1437940781">
    <w:abstractNumId w:val="31"/>
  </w:num>
  <w:num w:numId="24" w16cid:durableId="547033619">
    <w:abstractNumId w:val="29"/>
  </w:num>
  <w:num w:numId="25" w16cid:durableId="1950038440">
    <w:abstractNumId w:val="12"/>
  </w:num>
  <w:num w:numId="26" w16cid:durableId="1702783292">
    <w:abstractNumId w:val="11"/>
  </w:num>
  <w:num w:numId="27" w16cid:durableId="722683383">
    <w:abstractNumId w:val="25"/>
  </w:num>
  <w:num w:numId="28" w16cid:durableId="588195896">
    <w:abstractNumId w:val="15"/>
  </w:num>
  <w:num w:numId="29" w16cid:durableId="185533115">
    <w:abstractNumId w:val="19"/>
  </w:num>
  <w:num w:numId="30" w16cid:durableId="1795099643">
    <w:abstractNumId w:val="32"/>
  </w:num>
  <w:num w:numId="31" w16cid:durableId="736975080">
    <w:abstractNumId w:val="16"/>
  </w:num>
  <w:num w:numId="32" w16cid:durableId="1983195604">
    <w:abstractNumId w:val="18"/>
  </w:num>
  <w:num w:numId="33" w16cid:durableId="14145519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ru-RU" w:vendorID="64" w:dllVersion="0" w:nlCheck="1" w:checkStyle="0"/>
  <w:activeWritingStyle w:appName="MSWord" w:lang="sv-SE"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ko-KR" w:vendorID="64" w:dllVersion="0"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ru-RU" w:vendorID="1" w:dllVersion="512" w:checkStyle="1"/>
  <w:activeWritingStyle w:appName="MSWord" w:lang="da-DK" w:vendorID="22"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79"/>
  </w:hdrShapeDefaults>
  <w:footnotePr>
    <w:footnote w:id="-1"/>
    <w:footnote w:id="0"/>
    <w:footnote w:id="1"/>
  </w:footnotePr>
  <w:endnotePr>
    <w:numFmt w:val="decimal"/>
    <w:endnote w:id="-1"/>
    <w:endnote w:id="0"/>
    <w:endnote w:id="1"/>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AULT_ND_0086a8db-c91d-4b17-897c-646a1991c764" w:val=" "/>
    <w:docVar w:name="VAULT_ND_02877ea3-1632-4dc0-b659-33a81f1c688a" w:val=" "/>
    <w:docVar w:name="VAULT_ND_08a5a800-a916-4792-b47d-3518082a4c7b" w:val=" "/>
    <w:docVar w:name="vault_nd_09075e7d-6006-4af6-9764-568a98ad3975" w:val=" "/>
    <w:docVar w:name="VAULT_ND_0f6385ec-2836-4a64-a329-2b4833a27236" w:val=" "/>
    <w:docVar w:name="VAULT_ND_138c09be-3cfa-4a2e-aa48-3c3620796e8e" w:val=" "/>
    <w:docVar w:name="vault_nd_13cbef9a-f08f-4675-8264-d134421ed1ba" w:val=" "/>
    <w:docVar w:name="VAULT_ND_1c95e99a-ae07-4e32-9531-d68d9c571b78" w:val=" "/>
    <w:docVar w:name="VAULT_ND_222cc0d6-ba4f-4944-9026-b02e138a77cf" w:val=" "/>
    <w:docVar w:name="VAULT_ND_27cf0bfe-bfd7-4a85-8246-5b9f0f66f397" w:val=" "/>
    <w:docVar w:name="VAULT_ND_28c39e03-9a4c-4182-ad7d-f9cfd81b44ed" w:val=" "/>
    <w:docVar w:name="vault_nd_2e2056b4-7fd1-4a36-98a9-3de39d244ae4" w:val=" "/>
    <w:docVar w:name="VAULT_ND_2f380d1c-2280-4057-a37b-1bcab97934fd" w:val=" "/>
    <w:docVar w:name="VAULT_ND_30307fc7-09b8-4bfd-87cc-baff1c5bb526" w:val=" "/>
    <w:docVar w:name="VAULT_ND_3170e97a-4bbd-43b5-ae0d-691fc3e8c75b" w:val=" "/>
    <w:docVar w:name="vault_nd_3430f0a3-d637-4bd3-9e5b-c5d80ff0cdb0" w:val=" "/>
    <w:docVar w:name="vault_nd_36f23f09-fd26-4279-b2b6-0afd68f5f4eb" w:val=" "/>
    <w:docVar w:name="vault_nd_3b753006-2e37-4d23-b239-00612c885dba" w:val=" "/>
    <w:docVar w:name="VAULT_ND_3c304f51-7a89-455d-941c-74fe73079543" w:val=" "/>
    <w:docVar w:name="VAULT_ND_3d5e8f82-2278-4b05-ac26-d60d9f417cc8" w:val=" "/>
    <w:docVar w:name="VAULT_ND_495a9323-dc9a-4738-ab2d-fa87eba41ff3" w:val=" "/>
    <w:docVar w:name="vault_nd_49a3a290-8704-46f2-99df-f32c39fdb237" w:val=" "/>
    <w:docVar w:name="vault_nd_4a96f9a7-6632-439b-8a14-e1d2e8fad5da" w:val=" "/>
    <w:docVar w:name="VAULT_ND_551f14c9-b463-430f-a72e-c8063a52b3af" w:val=" "/>
    <w:docVar w:name="VAULT_ND_5557e0c5-db94-4f80-9df2-071c25bbc3ca" w:val=" "/>
    <w:docVar w:name="vault_nd_5641bade-0efe-4070-8032-048faa627918" w:val=" "/>
    <w:docVar w:name="VAULT_ND_6296e4b8-659d-4341-be54-abd0efedc94c" w:val=" "/>
    <w:docVar w:name="VAULT_ND_69304552-346b-42db-826d-c1f80345fcdb" w:val=" "/>
    <w:docVar w:name="VAULT_ND_6b6c557a-6bee-40f5-bca4-8b0a3f5bb3cb" w:val=" "/>
    <w:docVar w:name="VAULT_ND_6c6d9ff4-6504-4feb-972c-b953f2656991" w:val=" "/>
    <w:docVar w:name="VAULT_ND_6f3d99ab-b215-4384-94da-347c564c696c" w:val=" "/>
    <w:docVar w:name="vault_nd_6f41e998-c4ac-41a7-bbd7-a3e7ca27620f" w:val=" "/>
    <w:docVar w:name="VAULT_ND_73a4e42c-70f2-4493-af48-7475004b4a80" w:val=" "/>
    <w:docVar w:name="vault_nd_79caff2d-8d40-4d32-82cb-f11c3cf8b2c8" w:val=" "/>
    <w:docVar w:name="VAULT_ND_7cbe8163-d83d-40d7-b5b4-22e15278728a" w:val=" "/>
    <w:docVar w:name="vault_nd_7f350d00-24ed-47da-955e-c0979f3d2a48" w:val=" "/>
    <w:docVar w:name="vault_nd_89c411a2-7a81-435a-b87e-ac40e5cb5e6d" w:val=" "/>
    <w:docVar w:name="VAULT_ND_8f3fa6a1-2026-46a3-ab33-24ed36865a6a" w:val=" "/>
    <w:docVar w:name="VAULT_ND_9140fcca-62be-498b-857c-54ea78e1f40c" w:val=" "/>
    <w:docVar w:name="VAULT_ND_923767b1-88eb-4fb6-b306-eef024ae4e68" w:val=" "/>
    <w:docVar w:name="VAULT_ND_93c6805a-d46b-4069-aec6-a0cf9088d60a" w:val=" "/>
    <w:docVar w:name="vault_nd_95c0729a-13ef-4fb7-b0fd-97d7a325d83f" w:val=" "/>
    <w:docVar w:name="vault_nd_966a6cba-91cd-4c6a-b7fc-86b2dea579fb" w:val=" "/>
    <w:docVar w:name="VAULT_ND_9690597e-4248-4b42-a6da-3d9d61d1ccc8" w:val=" "/>
    <w:docVar w:name="vault_nd_98f0ea6b-f11f-43a4-9c69-57c93c0ceaed" w:val=" "/>
    <w:docVar w:name="VAULT_ND_a0038fd1-164e-42fb-a2c3-9cd2a4fd3711" w:val=" "/>
    <w:docVar w:name="VAULT_ND_a1e6e023-b63d-415c-b6f0-fd21f4bfc90d" w:val=" "/>
    <w:docVar w:name="vault_nd_a24c4c6c-b06f-4c25-9e36-4fdf40f54274" w:val=" "/>
    <w:docVar w:name="VAULT_ND_a37ce795-e7f1-4d42-a6b4-68e615cc77d4" w:val=" "/>
    <w:docVar w:name="vault_nd_a50b5f53-fc5b-4585-8f88-530b1f4a57c0" w:val=" "/>
    <w:docVar w:name="VAULT_ND_a6321c63-8f3e-4e46-8ce3-2758c6412c17" w:val=" "/>
    <w:docVar w:name="VAULT_ND_aacdb6e3-ece4-425f-8e46-04985cc557dd" w:val=" "/>
    <w:docVar w:name="VAULT_ND_aede9778-505f-4b42-9c87-3d4f2c7ff115" w:val=" "/>
    <w:docVar w:name="VAULT_ND_b380f131-30bf-48a8-b5d0-fe4ef542541d" w:val=" "/>
    <w:docVar w:name="VAULT_ND_b61b4c44-81ad-4db4-9487-6961ad87ecea" w:val=" "/>
    <w:docVar w:name="VAULT_ND_b893fc93-6d77-4d63-8c36-38a0b73ee766" w:val=" "/>
    <w:docVar w:name="VAULT_ND_b8de593a-7b34-4f82-9bb4-6252557bb0a1" w:val=" "/>
    <w:docVar w:name="VAULT_ND_babbc658-c7ce-4a4f-9290-6f6a7d334641" w:val=" "/>
    <w:docVar w:name="vault_nd_bc80339d-c8ad-4bb9-823f-77168133a26e" w:val=" "/>
    <w:docVar w:name="VAULT_ND_c26590cb-2f8c-4413-ab10-ee17b6c194dc" w:val=" "/>
    <w:docVar w:name="VAULT_ND_c3464421-cca9-4c23-905b-edfceba9b678" w:val=" "/>
    <w:docVar w:name="vault_nd_c5ae12e5-afd6-4833-a8f8-1eb3c6a98300" w:val=" "/>
    <w:docVar w:name="VAULT_ND_cc910bcc-5942-448b-83be-deb1b363e5bf" w:val=" "/>
    <w:docVar w:name="vault_nd_cd6dfe2a-b333-4b0b-acf6-c1eaa9283796" w:val=" "/>
    <w:docVar w:name="vault_nd_da28a141-5875-4c66-963e-ce26bbc99e1c" w:val=" "/>
    <w:docVar w:name="VAULT_ND_dbca3ebd-b280-417e-906c-8781477ad4af" w:val=" "/>
    <w:docVar w:name="VAULT_ND_debf51a3-ad43-47d3-82d6-b4b9214d3f0f" w:val=" "/>
    <w:docVar w:name="vault_nd_dfefbf80-5d5f-41de-b8a1-be9581d22ffc" w:val=" "/>
    <w:docVar w:name="vault_nd_e3b57b28-6034-40d1-981d-cf722b24a334" w:val=" "/>
    <w:docVar w:name="vault_nd_e3e873bb-e3b0-4afa-8356-4a9210738a5f" w:val=" "/>
    <w:docVar w:name="vault_nd_e458c731-fe74-4d6c-8985-10b0bcdf7066" w:val=" "/>
    <w:docVar w:name="vault_nd_e8bc3562-8f83-47b6-9f37-46e2d58404aa" w:val=" "/>
    <w:docVar w:name="VAULT_ND_eb67b8ed-a250-4b53-a530-5758294f071b" w:val=" "/>
    <w:docVar w:name="vault_nd_ebefe427-632a-4338-91fd-89742e617eff" w:val=" "/>
    <w:docVar w:name="vault_nd_efeaf689-55f2-42e5-9613-7cb4459cfe41" w:val=" "/>
    <w:docVar w:name="vault_nd_f4ceafcf-6473-43d9-9c44-bb935431844c" w:val=" "/>
    <w:docVar w:name="VAULT_ND_f9a517d6-7194-4c12-a6d7-267a8d404ca1" w:val=" "/>
    <w:docVar w:name="vault_nd_f9abd9e2-73b6-4ae9-9511-56d022fd4c35" w:val=" "/>
    <w:docVar w:name="VAULT_ND_fb428f7a-f4bd-4640-b470-11a55d5cb8a4" w:val=" "/>
    <w:docVar w:name="VAULT_ND_fbd2d644-3909-4565-b10b-8418f6a46839" w:val=" "/>
    <w:docVar w:name="Version" w:val="0"/>
  </w:docVars>
  <w:rsids>
    <w:rsidRoot w:val="003729C2"/>
    <w:rsid w:val="0000076D"/>
    <w:rsid w:val="00002791"/>
    <w:rsid w:val="00002869"/>
    <w:rsid w:val="0000322B"/>
    <w:rsid w:val="00003871"/>
    <w:rsid w:val="00003C68"/>
    <w:rsid w:val="00003FE6"/>
    <w:rsid w:val="00004A23"/>
    <w:rsid w:val="00005FF3"/>
    <w:rsid w:val="00007689"/>
    <w:rsid w:val="0001113C"/>
    <w:rsid w:val="00011160"/>
    <w:rsid w:val="00011569"/>
    <w:rsid w:val="00011BE1"/>
    <w:rsid w:val="00012137"/>
    <w:rsid w:val="00014DAD"/>
    <w:rsid w:val="00015376"/>
    <w:rsid w:val="000156BF"/>
    <w:rsid w:val="0001613A"/>
    <w:rsid w:val="00016170"/>
    <w:rsid w:val="00016452"/>
    <w:rsid w:val="00016875"/>
    <w:rsid w:val="00020675"/>
    <w:rsid w:val="000214A0"/>
    <w:rsid w:val="00021B53"/>
    <w:rsid w:val="00022D18"/>
    <w:rsid w:val="00023AEC"/>
    <w:rsid w:val="0002476D"/>
    <w:rsid w:val="00025B94"/>
    <w:rsid w:val="00025CB1"/>
    <w:rsid w:val="00026267"/>
    <w:rsid w:val="000262AD"/>
    <w:rsid w:val="0003073C"/>
    <w:rsid w:val="00031387"/>
    <w:rsid w:val="00031BDE"/>
    <w:rsid w:val="00032FD7"/>
    <w:rsid w:val="00032FEE"/>
    <w:rsid w:val="00033D9E"/>
    <w:rsid w:val="0003411C"/>
    <w:rsid w:val="00034B1F"/>
    <w:rsid w:val="0003575E"/>
    <w:rsid w:val="00036E63"/>
    <w:rsid w:val="000401B5"/>
    <w:rsid w:val="00042B57"/>
    <w:rsid w:val="00043D46"/>
    <w:rsid w:val="00045BDE"/>
    <w:rsid w:val="00046BE7"/>
    <w:rsid w:val="0004718B"/>
    <w:rsid w:val="000478E7"/>
    <w:rsid w:val="00047AA9"/>
    <w:rsid w:val="00050AF3"/>
    <w:rsid w:val="00051214"/>
    <w:rsid w:val="00051860"/>
    <w:rsid w:val="00052B91"/>
    <w:rsid w:val="00053C50"/>
    <w:rsid w:val="00054CF2"/>
    <w:rsid w:val="000550FA"/>
    <w:rsid w:val="00055405"/>
    <w:rsid w:val="00056516"/>
    <w:rsid w:val="00056724"/>
    <w:rsid w:val="000569BE"/>
    <w:rsid w:val="0006062B"/>
    <w:rsid w:val="000618D9"/>
    <w:rsid w:val="00061DAB"/>
    <w:rsid w:val="000621FC"/>
    <w:rsid w:val="00063ED6"/>
    <w:rsid w:val="00063FA6"/>
    <w:rsid w:val="0006455B"/>
    <w:rsid w:val="000649A2"/>
    <w:rsid w:val="00064C12"/>
    <w:rsid w:val="000669BE"/>
    <w:rsid w:val="0006736E"/>
    <w:rsid w:val="000703B8"/>
    <w:rsid w:val="00070888"/>
    <w:rsid w:val="00071C29"/>
    <w:rsid w:val="00076049"/>
    <w:rsid w:val="00076650"/>
    <w:rsid w:val="00077221"/>
    <w:rsid w:val="00077B29"/>
    <w:rsid w:val="00077B6C"/>
    <w:rsid w:val="000800FF"/>
    <w:rsid w:val="00080BB0"/>
    <w:rsid w:val="00080DF5"/>
    <w:rsid w:val="000815FA"/>
    <w:rsid w:val="00083745"/>
    <w:rsid w:val="00084050"/>
    <w:rsid w:val="00084FE4"/>
    <w:rsid w:val="0008528F"/>
    <w:rsid w:val="00085331"/>
    <w:rsid w:val="00085724"/>
    <w:rsid w:val="000872C5"/>
    <w:rsid w:val="00090222"/>
    <w:rsid w:val="00090750"/>
    <w:rsid w:val="00092DA4"/>
    <w:rsid w:val="00093674"/>
    <w:rsid w:val="00095EDE"/>
    <w:rsid w:val="00096725"/>
    <w:rsid w:val="000A05FB"/>
    <w:rsid w:val="000A118E"/>
    <w:rsid w:val="000A1688"/>
    <w:rsid w:val="000A22A9"/>
    <w:rsid w:val="000A3B08"/>
    <w:rsid w:val="000A67AF"/>
    <w:rsid w:val="000B02E0"/>
    <w:rsid w:val="000B093D"/>
    <w:rsid w:val="000B253F"/>
    <w:rsid w:val="000B2C5D"/>
    <w:rsid w:val="000B2FFB"/>
    <w:rsid w:val="000B33B5"/>
    <w:rsid w:val="000B35DF"/>
    <w:rsid w:val="000B48BB"/>
    <w:rsid w:val="000B5839"/>
    <w:rsid w:val="000B6F51"/>
    <w:rsid w:val="000B6FFB"/>
    <w:rsid w:val="000C2780"/>
    <w:rsid w:val="000C2F7E"/>
    <w:rsid w:val="000C363E"/>
    <w:rsid w:val="000C3999"/>
    <w:rsid w:val="000C4311"/>
    <w:rsid w:val="000C75CA"/>
    <w:rsid w:val="000C7620"/>
    <w:rsid w:val="000D0D13"/>
    <w:rsid w:val="000D17A2"/>
    <w:rsid w:val="000D30F8"/>
    <w:rsid w:val="000D44F6"/>
    <w:rsid w:val="000D516F"/>
    <w:rsid w:val="000D56A0"/>
    <w:rsid w:val="000D5762"/>
    <w:rsid w:val="000D5A70"/>
    <w:rsid w:val="000D5CA6"/>
    <w:rsid w:val="000D719A"/>
    <w:rsid w:val="000E04D8"/>
    <w:rsid w:val="000E06A9"/>
    <w:rsid w:val="000E0722"/>
    <w:rsid w:val="000E2AC6"/>
    <w:rsid w:val="000E3486"/>
    <w:rsid w:val="000E35CF"/>
    <w:rsid w:val="000E5DE7"/>
    <w:rsid w:val="000E5DED"/>
    <w:rsid w:val="000E5F78"/>
    <w:rsid w:val="000E61AE"/>
    <w:rsid w:val="000E62DF"/>
    <w:rsid w:val="000E7FCC"/>
    <w:rsid w:val="000F1472"/>
    <w:rsid w:val="000F2780"/>
    <w:rsid w:val="000F2AA8"/>
    <w:rsid w:val="000F2B56"/>
    <w:rsid w:val="000F2E0B"/>
    <w:rsid w:val="000F45A6"/>
    <w:rsid w:val="000F471E"/>
    <w:rsid w:val="000F4C1C"/>
    <w:rsid w:val="000F5B63"/>
    <w:rsid w:val="000F5F98"/>
    <w:rsid w:val="000F63EC"/>
    <w:rsid w:val="000F66A6"/>
    <w:rsid w:val="000F6D57"/>
    <w:rsid w:val="000F709C"/>
    <w:rsid w:val="000F7D5A"/>
    <w:rsid w:val="001000A5"/>
    <w:rsid w:val="001005E3"/>
    <w:rsid w:val="001020C9"/>
    <w:rsid w:val="0010241C"/>
    <w:rsid w:val="001024FF"/>
    <w:rsid w:val="001025B0"/>
    <w:rsid w:val="001037FD"/>
    <w:rsid w:val="00105B0E"/>
    <w:rsid w:val="00106425"/>
    <w:rsid w:val="00106F44"/>
    <w:rsid w:val="00107063"/>
    <w:rsid w:val="00107F7B"/>
    <w:rsid w:val="00110A28"/>
    <w:rsid w:val="00112B76"/>
    <w:rsid w:val="00113387"/>
    <w:rsid w:val="0011367E"/>
    <w:rsid w:val="00113B57"/>
    <w:rsid w:val="0011430C"/>
    <w:rsid w:val="00115804"/>
    <w:rsid w:val="00115FAE"/>
    <w:rsid w:val="00117DAE"/>
    <w:rsid w:val="00120BCA"/>
    <w:rsid w:val="00122036"/>
    <w:rsid w:val="001223D8"/>
    <w:rsid w:val="00122464"/>
    <w:rsid w:val="001230A3"/>
    <w:rsid w:val="00123388"/>
    <w:rsid w:val="00123CF2"/>
    <w:rsid w:val="001245D4"/>
    <w:rsid w:val="00124972"/>
    <w:rsid w:val="001277BC"/>
    <w:rsid w:val="00130881"/>
    <w:rsid w:val="001328BC"/>
    <w:rsid w:val="00134B39"/>
    <w:rsid w:val="00134C0F"/>
    <w:rsid w:val="00134F12"/>
    <w:rsid w:val="00137420"/>
    <w:rsid w:val="001377DE"/>
    <w:rsid w:val="00140547"/>
    <w:rsid w:val="00141D9D"/>
    <w:rsid w:val="00142C30"/>
    <w:rsid w:val="00143408"/>
    <w:rsid w:val="0014559C"/>
    <w:rsid w:val="001462C8"/>
    <w:rsid w:val="0014677F"/>
    <w:rsid w:val="00146DAB"/>
    <w:rsid w:val="00146F73"/>
    <w:rsid w:val="00150620"/>
    <w:rsid w:val="00150AC2"/>
    <w:rsid w:val="00151BC6"/>
    <w:rsid w:val="00151DBB"/>
    <w:rsid w:val="0015225F"/>
    <w:rsid w:val="001537FA"/>
    <w:rsid w:val="00154AEF"/>
    <w:rsid w:val="00154ECC"/>
    <w:rsid w:val="0015543F"/>
    <w:rsid w:val="00156072"/>
    <w:rsid w:val="00156CCC"/>
    <w:rsid w:val="00157D8A"/>
    <w:rsid w:val="001612D6"/>
    <w:rsid w:val="0016178A"/>
    <w:rsid w:val="00162BFF"/>
    <w:rsid w:val="00165377"/>
    <w:rsid w:val="00165D43"/>
    <w:rsid w:val="001661A6"/>
    <w:rsid w:val="001672A1"/>
    <w:rsid w:val="001674D1"/>
    <w:rsid w:val="00167946"/>
    <w:rsid w:val="00170118"/>
    <w:rsid w:val="0017030F"/>
    <w:rsid w:val="00172527"/>
    <w:rsid w:val="00173228"/>
    <w:rsid w:val="001733F2"/>
    <w:rsid w:val="0017475C"/>
    <w:rsid w:val="00175EF4"/>
    <w:rsid w:val="00177801"/>
    <w:rsid w:val="00180E17"/>
    <w:rsid w:val="00181249"/>
    <w:rsid w:val="0018446D"/>
    <w:rsid w:val="00184F17"/>
    <w:rsid w:val="001861BC"/>
    <w:rsid w:val="00186781"/>
    <w:rsid w:val="00186929"/>
    <w:rsid w:val="00186BFD"/>
    <w:rsid w:val="00186CC5"/>
    <w:rsid w:val="00186FA6"/>
    <w:rsid w:val="0018791C"/>
    <w:rsid w:val="0018795C"/>
    <w:rsid w:val="00187A23"/>
    <w:rsid w:val="00190535"/>
    <w:rsid w:val="001918BF"/>
    <w:rsid w:val="0019315C"/>
    <w:rsid w:val="00193E2C"/>
    <w:rsid w:val="0019470D"/>
    <w:rsid w:val="00195C85"/>
    <w:rsid w:val="00196703"/>
    <w:rsid w:val="00196E3B"/>
    <w:rsid w:val="00197992"/>
    <w:rsid w:val="001A09FD"/>
    <w:rsid w:val="001A28DE"/>
    <w:rsid w:val="001A34E9"/>
    <w:rsid w:val="001A3879"/>
    <w:rsid w:val="001A4675"/>
    <w:rsid w:val="001A4798"/>
    <w:rsid w:val="001A55F3"/>
    <w:rsid w:val="001A5A81"/>
    <w:rsid w:val="001B089C"/>
    <w:rsid w:val="001B10D8"/>
    <w:rsid w:val="001B2EDA"/>
    <w:rsid w:val="001B4F0E"/>
    <w:rsid w:val="001B5EE8"/>
    <w:rsid w:val="001B650A"/>
    <w:rsid w:val="001C00B1"/>
    <w:rsid w:val="001C0176"/>
    <w:rsid w:val="001C03E7"/>
    <w:rsid w:val="001C1039"/>
    <w:rsid w:val="001C4477"/>
    <w:rsid w:val="001C46AB"/>
    <w:rsid w:val="001C4FEF"/>
    <w:rsid w:val="001C54BD"/>
    <w:rsid w:val="001C5D50"/>
    <w:rsid w:val="001C7434"/>
    <w:rsid w:val="001C758B"/>
    <w:rsid w:val="001C7617"/>
    <w:rsid w:val="001D09B9"/>
    <w:rsid w:val="001D1407"/>
    <w:rsid w:val="001D18BD"/>
    <w:rsid w:val="001D4432"/>
    <w:rsid w:val="001D4DD6"/>
    <w:rsid w:val="001D599B"/>
    <w:rsid w:val="001D6018"/>
    <w:rsid w:val="001D76BA"/>
    <w:rsid w:val="001D7B6D"/>
    <w:rsid w:val="001E751C"/>
    <w:rsid w:val="001F1A51"/>
    <w:rsid w:val="001F2061"/>
    <w:rsid w:val="001F246D"/>
    <w:rsid w:val="001F2A37"/>
    <w:rsid w:val="001F2F35"/>
    <w:rsid w:val="001F2FDB"/>
    <w:rsid w:val="001F3F4B"/>
    <w:rsid w:val="001F5173"/>
    <w:rsid w:val="001F5C2B"/>
    <w:rsid w:val="001F7125"/>
    <w:rsid w:val="00200F04"/>
    <w:rsid w:val="00202070"/>
    <w:rsid w:val="00202E2D"/>
    <w:rsid w:val="0020523C"/>
    <w:rsid w:val="0020629B"/>
    <w:rsid w:val="0020638E"/>
    <w:rsid w:val="002063F2"/>
    <w:rsid w:val="002065A9"/>
    <w:rsid w:val="00206AD6"/>
    <w:rsid w:val="00206E03"/>
    <w:rsid w:val="00212953"/>
    <w:rsid w:val="002133AC"/>
    <w:rsid w:val="00213A15"/>
    <w:rsid w:val="00213E0B"/>
    <w:rsid w:val="00213E8D"/>
    <w:rsid w:val="00216964"/>
    <w:rsid w:val="00216E82"/>
    <w:rsid w:val="00216E88"/>
    <w:rsid w:val="00217A7C"/>
    <w:rsid w:val="002200AE"/>
    <w:rsid w:val="002203E0"/>
    <w:rsid w:val="002207C0"/>
    <w:rsid w:val="002210E7"/>
    <w:rsid w:val="00221338"/>
    <w:rsid w:val="0022166C"/>
    <w:rsid w:val="00221C6F"/>
    <w:rsid w:val="002232ED"/>
    <w:rsid w:val="0022463E"/>
    <w:rsid w:val="00224BFA"/>
    <w:rsid w:val="00225478"/>
    <w:rsid w:val="00226A6A"/>
    <w:rsid w:val="00226B7A"/>
    <w:rsid w:val="00226D4F"/>
    <w:rsid w:val="00227190"/>
    <w:rsid w:val="00227262"/>
    <w:rsid w:val="0022727C"/>
    <w:rsid w:val="00233545"/>
    <w:rsid w:val="002345BE"/>
    <w:rsid w:val="00234654"/>
    <w:rsid w:val="00234EB9"/>
    <w:rsid w:val="00235988"/>
    <w:rsid w:val="00237333"/>
    <w:rsid w:val="00237F4C"/>
    <w:rsid w:val="002402E8"/>
    <w:rsid w:val="00241168"/>
    <w:rsid w:val="002417D6"/>
    <w:rsid w:val="00241C50"/>
    <w:rsid w:val="00242CB7"/>
    <w:rsid w:val="00243042"/>
    <w:rsid w:val="0024344A"/>
    <w:rsid w:val="00244266"/>
    <w:rsid w:val="00244ED4"/>
    <w:rsid w:val="00245576"/>
    <w:rsid w:val="002459E1"/>
    <w:rsid w:val="0024679A"/>
    <w:rsid w:val="00246FA6"/>
    <w:rsid w:val="00250232"/>
    <w:rsid w:val="0025072E"/>
    <w:rsid w:val="00250EA7"/>
    <w:rsid w:val="00251FC2"/>
    <w:rsid w:val="00252EF0"/>
    <w:rsid w:val="00254495"/>
    <w:rsid w:val="00254731"/>
    <w:rsid w:val="00255750"/>
    <w:rsid w:val="00256256"/>
    <w:rsid w:val="0025629D"/>
    <w:rsid w:val="002573D0"/>
    <w:rsid w:val="002575B6"/>
    <w:rsid w:val="002575D9"/>
    <w:rsid w:val="002600E7"/>
    <w:rsid w:val="0026299E"/>
    <w:rsid w:val="00262EC2"/>
    <w:rsid w:val="00264AAE"/>
    <w:rsid w:val="00264CDF"/>
    <w:rsid w:val="002677AF"/>
    <w:rsid w:val="00270F39"/>
    <w:rsid w:val="0027131B"/>
    <w:rsid w:val="002715D6"/>
    <w:rsid w:val="002719E9"/>
    <w:rsid w:val="00271A21"/>
    <w:rsid w:val="00272B45"/>
    <w:rsid w:val="00272B52"/>
    <w:rsid w:val="0027359A"/>
    <w:rsid w:val="002754CF"/>
    <w:rsid w:val="00275634"/>
    <w:rsid w:val="002758B5"/>
    <w:rsid w:val="0027618A"/>
    <w:rsid w:val="00276AD6"/>
    <w:rsid w:val="00276F45"/>
    <w:rsid w:val="002822D2"/>
    <w:rsid w:val="0028305A"/>
    <w:rsid w:val="0028397C"/>
    <w:rsid w:val="00285D60"/>
    <w:rsid w:val="002869B2"/>
    <w:rsid w:val="00287868"/>
    <w:rsid w:val="00290D42"/>
    <w:rsid w:val="00290DB9"/>
    <w:rsid w:val="00290F6C"/>
    <w:rsid w:val="00292872"/>
    <w:rsid w:val="002928E3"/>
    <w:rsid w:val="0029359D"/>
    <w:rsid w:val="0029400E"/>
    <w:rsid w:val="00294576"/>
    <w:rsid w:val="00294DDB"/>
    <w:rsid w:val="00294EE1"/>
    <w:rsid w:val="00294F2A"/>
    <w:rsid w:val="0029775C"/>
    <w:rsid w:val="00297AB4"/>
    <w:rsid w:val="002A1F4A"/>
    <w:rsid w:val="002A239C"/>
    <w:rsid w:val="002A3441"/>
    <w:rsid w:val="002A3463"/>
    <w:rsid w:val="002A4606"/>
    <w:rsid w:val="002A54B8"/>
    <w:rsid w:val="002A550E"/>
    <w:rsid w:val="002B03FF"/>
    <w:rsid w:val="002B0A02"/>
    <w:rsid w:val="002B2480"/>
    <w:rsid w:val="002B3407"/>
    <w:rsid w:val="002B3CF5"/>
    <w:rsid w:val="002B3FB8"/>
    <w:rsid w:val="002B455B"/>
    <w:rsid w:val="002B4A1F"/>
    <w:rsid w:val="002B566A"/>
    <w:rsid w:val="002B7906"/>
    <w:rsid w:val="002C0468"/>
    <w:rsid w:val="002C2DE7"/>
    <w:rsid w:val="002C3AF1"/>
    <w:rsid w:val="002C3F5B"/>
    <w:rsid w:val="002C3FCD"/>
    <w:rsid w:val="002C46D5"/>
    <w:rsid w:val="002C5AAD"/>
    <w:rsid w:val="002C5B25"/>
    <w:rsid w:val="002C5FF1"/>
    <w:rsid w:val="002C734E"/>
    <w:rsid w:val="002D15CB"/>
    <w:rsid w:val="002D167F"/>
    <w:rsid w:val="002D3DE7"/>
    <w:rsid w:val="002D4DFF"/>
    <w:rsid w:val="002D5E6A"/>
    <w:rsid w:val="002D6029"/>
    <w:rsid w:val="002D60FC"/>
    <w:rsid w:val="002D6946"/>
    <w:rsid w:val="002D7750"/>
    <w:rsid w:val="002D78ED"/>
    <w:rsid w:val="002D79E9"/>
    <w:rsid w:val="002E0763"/>
    <w:rsid w:val="002E0CD4"/>
    <w:rsid w:val="002E0D95"/>
    <w:rsid w:val="002E1D36"/>
    <w:rsid w:val="002E3DB1"/>
    <w:rsid w:val="002E3FAE"/>
    <w:rsid w:val="002E4B27"/>
    <w:rsid w:val="002E4BFF"/>
    <w:rsid w:val="002E4EF2"/>
    <w:rsid w:val="002E527C"/>
    <w:rsid w:val="002E6551"/>
    <w:rsid w:val="002E66A8"/>
    <w:rsid w:val="002F0591"/>
    <w:rsid w:val="002F0776"/>
    <w:rsid w:val="002F1ACC"/>
    <w:rsid w:val="002F2813"/>
    <w:rsid w:val="002F3AB0"/>
    <w:rsid w:val="002F3D84"/>
    <w:rsid w:val="002F45FF"/>
    <w:rsid w:val="002F5344"/>
    <w:rsid w:val="002F580B"/>
    <w:rsid w:val="002F649B"/>
    <w:rsid w:val="002F6ACF"/>
    <w:rsid w:val="002F6E92"/>
    <w:rsid w:val="002F77DF"/>
    <w:rsid w:val="0030104E"/>
    <w:rsid w:val="003017CE"/>
    <w:rsid w:val="00301DD8"/>
    <w:rsid w:val="00301E16"/>
    <w:rsid w:val="00301E65"/>
    <w:rsid w:val="0030206A"/>
    <w:rsid w:val="003022E0"/>
    <w:rsid w:val="00303FE5"/>
    <w:rsid w:val="00304628"/>
    <w:rsid w:val="0030507D"/>
    <w:rsid w:val="0030535F"/>
    <w:rsid w:val="00305E99"/>
    <w:rsid w:val="003061CE"/>
    <w:rsid w:val="00306638"/>
    <w:rsid w:val="003068F7"/>
    <w:rsid w:val="00307864"/>
    <w:rsid w:val="00310223"/>
    <w:rsid w:val="003104F9"/>
    <w:rsid w:val="00310647"/>
    <w:rsid w:val="0031184C"/>
    <w:rsid w:val="00311B8A"/>
    <w:rsid w:val="00313920"/>
    <w:rsid w:val="00313BA2"/>
    <w:rsid w:val="00314E11"/>
    <w:rsid w:val="003155C9"/>
    <w:rsid w:val="00315664"/>
    <w:rsid w:val="00316966"/>
    <w:rsid w:val="00317E46"/>
    <w:rsid w:val="00320DD9"/>
    <w:rsid w:val="00320FD7"/>
    <w:rsid w:val="00323603"/>
    <w:rsid w:val="003237FE"/>
    <w:rsid w:val="00324911"/>
    <w:rsid w:val="0032560F"/>
    <w:rsid w:val="0032616C"/>
    <w:rsid w:val="003270E4"/>
    <w:rsid w:val="0032725A"/>
    <w:rsid w:val="003311BB"/>
    <w:rsid w:val="00333797"/>
    <w:rsid w:val="00334FA1"/>
    <w:rsid w:val="003350A0"/>
    <w:rsid w:val="003361E3"/>
    <w:rsid w:val="0033623A"/>
    <w:rsid w:val="00337160"/>
    <w:rsid w:val="00340A58"/>
    <w:rsid w:val="00342518"/>
    <w:rsid w:val="00342BC6"/>
    <w:rsid w:val="00342D45"/>
    <w:rsid w:val="0034338B"/>
    <w:rsid w:val="0034489E"/>
    <w:rsid w:val="003454A7"/>
    <w:rsid w:val="00345AE1"/>
    <w:rsid w:val="00345F83"/>
    <w:rsid w:val="00346D21"/>
    <w:rsid w:val="00346D9C"/>
    <w:rsid w:val="003479AC"/>
    <w:rsid w:val="00353722"/>
    <w:rsid w:val="00353EE5"/>
    <w:rsid w:val="00355AA7"/>
    <w:rsid w:val="00355B06"/>
    <w:rsid w:val="00356BDE"/>
    <w:rsid w:val="003576DE"/>
    <w:rsid w:val="0036010B"/>
    <w:rsid w:val="0036194F"/>
    <w:rsid w:val="00362BDC"/>
    <w:rsid w:val="0036580D"/>
    <w:rsid w:val="00365E72"/>
    <w:rsid w:val="00366219"/>
    <w:rsid w:val="00366638"/>
    <w:rsid w:val="00367F6F"/>
    <w:rsid w:val="00370AF4"/>
    <w:rsid w:val="00370B1E"/>
    <w:rsid w:val="00370CD1"/>
    <w:rsid w:val="00370D49"/>
    <w:rsid w:val="003710E9"/>
    <w:rsid w:val="003717E4"/>
    <w:rsid w:val="00372304"/>
    <w:rsid w:val="003729C2"/>
    <w:rsid w:val="00372C6E"/>
    <w:rsid w:val="003737DB"/>
    <w:rsid w:val="003743D3"/>
    <w:rsid w:val="003748C9"/>
    <w:rsid w:val="00374BB6"/>
    <w:rsid w:val="00374F30"/>
    <w:rsid w:val="00375241"/>
    <w:rsid w:val="0037549A"/>
    <w:rsid w:val="00380876"/>
    <w:rsid w:val="00380C56"/>
    <w:rsid w:val="00381784"/>
    <w:rsid w:val="00381E1A"/>
    <w:rsid w:val="003823AD"/>
    <w:rsid w:val="00382EF7"/>
    <w:rsid w:val="00383079"/>
    <w:rsid w:val="00384137"/>
    <w:rsid w:val="0038434E"/>
    <w:rsid w:val="00384AEB"/>
    <w:rsid w:val="00385232"/>
    <w:rsid w:val="003852FB"/>
    <w:rsid w:val="0038591A"/>
    <w:rsid w:val="00385E10"/>
    <w:rsid w:val="00386767"/>
    <w:rsid w:val="00386FDB"/>
    <w:rsid w:val="0038769B"/>
    <w:rsid w:val="00387B31"/>
    <w:rsid w:val="00391DEB"/>
    <w:rsid w:val="00392A23"/>
    <w:rsid w:val="00392D06"/>
    <w:rsid w:val="0039325D"/>
    <w:rsid w:val="003948A0"/>
    <w:rsid w:val="003950C1"/>
    <w:rsid w:val="00396A06"/>
    <w:rsid w:val="00396EF4"/>
    <w:rsid w:val="0039710F"/>
    <w:rsid w:val="003A0770"/>
    <w:rsid w:val="003A1641"/>
    <w:rsid w:val="003A18B1"/>
    <w:rsid w:val="003A2761"/>
    <w:rsid w:val="003A2A9F"/>
    <w:rsid w:val="003A33BC"/>
    <w:rsid w:val="003A3573"/>
    <w:rsid w:val="003A4B9A"/>
    <w:rsid w:val="003A5B52"/>
    <w:rsid w:val="003A607E"/>
    <w:rsid w:val="003A7024"/>
    <w:rsid w:val="003B078C"/>
    <w:rsid w:val="003B09CC"/>
    <w:rsid w:val="003B110C"/>
    <w:rsid w:val="003B1DE3"/>
    <w:rsid w:val="003B1F76"/>
    <w:rsid w:val="003B289E"/>
    <w:rsid w:val="003B3495"/>
    <w:rsid w:val="003B5AEC"/>
    <w:rsid w:val="003B5EAF"/>
    <w:rsid w:val="003B5FFE"/>
    <w:rsid w:val="003B706D"/>
    <w:rsid w:val="003C070D"/>
    <w:rsid w:val="003C1B12"/>
    <w:rsid w:val="003C241E"/>
    <w:rsid w:val="003C3595"/>
    <w:rsid w:val="003C36BF"/>
    <w:rsid w:val="003C3E29"/>
    <w:rsid w:val="003C41C2"/>
    <w:rsid w:val="003C4419"/>
    <w:rsid w:val="003C4F95"/>
    <w:rsid w:val="003C674B"/>
    <w:rsid w:val="003C6DA6"/>
    <w:rsid w:val="003C706A"/>
    <w:rsid w:val="003C7BF8"/>
    <w:rsid w:val="003D0088"/>
    <w:rsid w:val="003D055D"/>
    <w:rsid w:val="003D0A9E"/>
    <w:rsid w:val="003D215B"/>
    <w:rsid w:val="003D2725"/>
    <w:rsid w:val="003D3AA0"/>
    <w:rsid w:val="003D4620"/>
    <w:rsid w:val="003D4D00"/>
    <w:rsid w:val="003D50E3"/>
    <w:rsid w:val="003D5EBC"/>
    <w:rsid w:val="003D7395"/>
    <w:rsid w:val="003E1403"/>
    <w:rsid w:val="003E1582"/>
    <w:rsid w:val="003E15C4"/>
    <w:rsid w:val="003E39AF"/>
    <w:rsid w:val="003E47CC"/>
    <w:rsid w:val="003E54E1"/>
    <w:rsid w:val="003E569C"/>
    <w:rsid w:val="003E6A51"/>
    <w:rsid w:val="003F16B1"/>
    <w:rsid w:val="003F1E35"/>
    <w:rsid w:val="003F2B89"/>
    <w:rsid w:val="003F3E71"/>
    <w:rsid w:val="003F4D22"/>
    <w:rsid w:val="003F6E17"/>
    <w:rsid w:val="003F753D"/>
    <w:rsid w:val="00400E9C"/>
    <w:rsid w:val="00401294"/>
    <w:rsid w:val="0040192F"/>
    <w:rsid w:val="00403114"/>
    <w:rsid w:val="00403C29"/>
    <w:rsid w:val="004046DD"/>
    <w:rsid w:val="004048D7"/>
    <w:rsid w:val="00404CCA"/>
    <w:rsid w:val="00405BC2"/>
    <w:rsid w:val="0040604A"/>
    <w:rsid w:val="0040647D"/>
    <w:rsid w:val="00407DE8"/>
    <w:rsid w:val="00407FAA"/>
    <w:rsid w:val="00410462"/>
    <w:rsid w:val="0041093F"/>
    <w:rsid w:val="00410D6B"/>
    <w:rsid w:val="00412CE0"/>
    <w:rsid w:val="004147EA"/>
    <w:rsid w:val="00414C06"/>
    <w:rsid w:val="00415790"/>
    <w:rsid w:val="004159DD"/>
    <w:rsid w:val="00415AA1"/>
    <w:rsid w:val="00416DEB"/>
    <w:rsid w:val="00417D52"/>
    <w:rsid w:val="00417F62"/>
    <w:rsid w:val="0042036F"/>
    <w:rsid w:val="0042142F"/>
    <w:rsid w:val="00421AC5"/>
    <w:rsid w:val="004221B9"/>
    <w:rsid w:val="00422441"/>
    <w:rsid w:val="0042252F"/>
    <w:rsid w:val="00422A7F"/>
    <w:rsid w:val="00422D83"/>
    <w:rsid w:val="004236C3"/>
    <w:rsid w:val="00423C2B"/>
    <w:rsid w:val="004244B4"/>
    <w:rsid w:val="00424A4A"/>
    <w:rsid w:val="00424D1A"/>
    <w:rsid w:val="004250E4"/>
    <w:rsid w:val="00425244"/>
    <w:rsid w:val="004256C9"/>
    <w:rsid w:val="00425E39"/>
    <w:rsid w:val="00426968"/>
    <w:rsid w:val="00427DC5"/>
    <w:rsid w:val="00430173"/>
    <w:rsid w:val="00431520"/>
    <w:rsid w:val="00432094"/>
    <w:rsid w:val="004342AB"/>
    <w:rsid w:val="00434355"/>
    <w:rsid w:val="004343ED"/>
    <w:rsid w:val="0043457B"/>
    <w:rsid w:val="00434BAF"/>
    <w:rsid w:val="0043716B"/>
    <w:rsid w:val="00440C76"/>
    <w:rsid w:val="0044146D"/>
    <w:rsid w:val="004418B7"/>
    <w:rsid w:val="00442B51"/>
    <w:rsid w:val="00443511"/>
    <w:rsid w:val="00443585"/>
    <w:rsid w:val="00443DF6"/>
    <w:rsid w:val="00444D07"/>
    <w:rsid w:val="00445141"/>
    <w:rsid w:val="00446C2D"/>
    <w:rsid w:val="00446CA5"/>
    <w:rsid w:val="00450A9F"/>
    <w:rsid w:val="00450B4D"/>
    <w:rsid w:val="00450D1F"/>
    <w:rsid w:val="004516D7"/>
    <w:rsid w:val="0045269C"/>
    <w:rsid w:val="004526C4"/>
    <w:rsid w:val="00452D61"/>
    <w:rsid w:val="004543BD"/>
    <w:rsid w:val="00454A6C"/>
    <w:rsid w:val="00455016"/>
    <w:rsid w:val="00456217"/>
    <w:rsid w:val="00460050"/>
    <w:rsid w:val="00460A80"/>
    <w:rsid w:val="0046104A"/>
    <w:rsid w:val="00461E4F"/>
    <w:rsid w:val="00462218"/>
    <w:rsid w:val="004636D6"/>
    <w:rsid w:val="00464A87"/>
    <w:rsid w:val="0046602F"/>
    <w:rsid w:val="004666FB"/>
    <w:rsid w:val="004678F6"/>
    <w:rsid w:val="00467EC6"/>
    <w:rsid w:val="00472786"/>
    <w:rsid w:val="00472A49"/>
    <w:rsid w:val="00474709"/>
    <w:rsid w:val="00474BE0"/>
    <w:rsid w:val="004754BD"/>
    <w:rsid w:val="00475608"/>
    <w:rsid w:val="00476216"/>
    <w:rsid w:val="004773F5"/>
    <w:rsid w:val="004777BF"/>
    <w:rsid w:val="00480FA8"/>
    <w:rsid w:val="00481791"/>
    <w:rsid w:val="00481B2B"/>
    <w:rsid w:val="004821A0"/>
    <w:rsid w:val="00483AD0"/>
    <w:rsid w:val="00483F42"/>
    <w:rsid w:val="004852ED"/>
    <w:rsid w:val="00485997"/>
    <w:rsid w:val="00485A80"/>
    <w:rsid w:val="004866AD"/>
    <w:rsid w:val="00486A6E"/>
    <w:rsid w:val="00486C8B"/>
    <w:rsid w:val="00486EC6"/>
    <w:rsid w:val="00491420"/>
    <w:rsid w:val="0049213E"/>
    <w:rsid w:val="004931C7"/>
    <w:rsid w:val="00493C34"/>
    <w:rsid w:val="00493D0E"/>
    <w:rsid w:val="00494435"/>
    <w:rsid w:val="00495961"/>
    <w:rsid w:val="00495E07"/>
    <w:rsid w:val="004964DC"/>
    <w:rsid w:val="0049673B"/>
    <w:rsid w:val="004974AA"/>
    <w:rsid w:val="004979F3"/>
    <w:rsid w:val="00497D7E"/>
    <w:rsid w:val="004A0EBC"/>
    <w:rsid w:val="004A0F7D"/>
    <w:rsid w:val="004A2444"/>
    <w:rsid w:val="004A27D9"/>
    <w:rsid w:val="004A2A8F"/>
    <w:rsid w:val="004A33EF"/>
    <w:rsid w:val="004A46C8"/>
    <w:rsid w:val="004A51E6"/>
    <w:rsid w:val="004A523F"/>
    <w:rsid w:val="004A5820"/>
    <w:rsid w:val="004A5DA4"/>
    <w:rsid w:val="004A5DF8"/>
    <w:rsid w:val="004A7E70"/>
    <w:rsid w:val="004B15BD"/>
    <w:rsid w:val="004B1AB1"/>
    <w:rsid w:val="004B20B1"/>
    <w:rsid w:val="004B253B"/>
    <w:rsid w:val="004B2D25"/>
    <w:rsid w:val="004B2D39"/>
    <w:rsid w:val="004B341E"/>
    <w:rsid w:val="004B3B8C"/>
    <w:rsid w:val="004B46FC"/>
    <w:rsid w:val="004B54E6"/>
    <w:rsid w:val="004B5677"/>
    <w:rsid w:val="004B5734"/>
    <w:rsid w:val="004B5CD4"/>
    <w:rsid w:val="004B631D"/>
    <w:rsid w:val="004B6607"/>
    <w:rsid w:val="004B6A2C"/>
    <w:rsid w:val="004B6F72"/>
    <w:rsid w:val="004B7762"/>
    <w:rsid w:val="004C191F"/>
    <w:rsid w:val="004C1BC5"/>
    <w:rsid w:val="004C3401"/>
    <w:rsid w:val="004C3CFD"/>
    <w:rsid w:val="004C4773"/>
    <w:rsid w:val="004C5B1B"/>
    <w:rsid w:val="004C62B4"/>
    <w:rsid w:val="004C6EEF"/>
    <w:rsid w:val="004D1F5E"/>
    <w:rsid w:val="004D40F0"/>
    <w:rsid w:val="004D43AC"/>
    <w:rsid w:val="004D445B"/>
    <w:rsid w:val="004D5C3F"/>
    <w:rsid w:val="004D6351"/>
    <w:rsid w:val="004D6877"/>
    <w:rsid w:val="004D6967"/>
    <w:rsid w:val="004D6A51"/>
    <w:rsid w:val="004D7530"/>
    <w:rsid w:val="004D7B79"/>
    <w:rsid w:val="004E02EC"/>
    <w:rsid w:val="004E06ED"/>
    <w:rsid w:val="004E1FC1"/>
    <w:rsid w:val="004E20C9"/>
    <w:rsid w:val="004E23DA"/>
    <w:rsid w:val="004E37CE"/>
    <w:rsid w:val="004E51E0"/>
    <w:rsid w:val="004E70CE"/>
    <w:rsid w:val="004E7D98"/>
    <w:rsid w:val="004F0DF8"/>
    <w:rsid w:val="004F18B2"/>
    <w:rsid w:val="004F4237"/>
    <w:rsid w:val="004F4A23"/>
    <w:rsid w:val="004F4F1C"/>
    <w:rsid w:val="004F6671"/>
    <w:rsid w:val="004F6EF3"/>
    <w:rsid w:val="004F749C"/>
    <w:rsid w:val="004F7D00"/>
    <w:rsid w:val="00500353"/>
    <w:rsid w:val="005007B8"/>
    <w:rsid w:val="00501955"/>
    <w:rsid w:val="0050455C"/>
    <w:rsid w:val="005060FE"/>
    <w:rsid w:val="0050764B"/>
    <w:rsid w:val="00510622"/>
    <w:rsid w:val="00510A9F"/>
    <w:rsid w:val="00510E1B"/>
    <w:rsid w:val="00512867"/>
    <w:rsid w:val="00512E98"/>
    <w:rsid w:val="00513579"/>
    <w:rsid w:val="00513774"/>
    <w:rsid w:val="005152B9"/>
    <w:rsid w:val="005155D1"/>
    <w:rsid w:val="0051568D"/>
    <w:rsid w:val="00516FDC"/>
    <w:rsid w:val="005173E3"/>
    <w:rsid w:val="005178E4"/>
    <w:rsid w:val="00517F7D"/>
    <w:rsid w:val="00520C4F"/>
    <w:rsid w:val="00521814"/>
    <w:rsid w:val="00521874"/>
    <w:rsid w:val="005253E2"/>
    <w:rsid w:val="0052549D"/>
    <w:rsid w:val="0052580F"/>
    <w:rsid w:val="00525EBA"/>
    <w:rsid w:val="00526A51"/>
    <w:rsid w:val="00526CB9"/>
    <w:rsid w:val="00527033"/>
    <w:rsid w:val="0053197F"/>
    <w:rsid w:val="00532812"/>
    <w:rsid w:val="00532C0B"/>
    <w:rsid w:val="00532EF3"/>
    <w:rsid w:val="00534C02"/>
    <w:rsid w:val="005371A3"/>
    <w:rsid w:val="005375D9"/>
    <w:rsid w:val="00537B75"/>
    <w:rsid w:val="00541FAD"/>
    <w:rsid w:val="00543EF0"/>
    <w:rsid w:val="00544489"/>
    <w:rsid w:val="00545636"/>
    <w:rsid w:val="00545C3C"/>
    <w:rsid w:val="00546B77"/>
    <w:rsid w:val="00546FA4"/>
    <w:rsid w:val="00551750"/>
    <w:rsid w:val="005517EC"/>
    <w:rsid w:val="00553EBA"/>
    <w:rsid w:val="00553F24"/>
    <w:rsid w:val="00554214"/>
    <w:rsid w:val="00554A3D"/>
    <w:rsid w:val="0055546F"/>
    <w:rsid w:val="00556D22"/>
    <w:rsid w:val="00556F94"/>
    <w:rsid w:val="005571FC"/>
    <w:rsid w:val="00557638"/>
    <w:rsid w:val="0056103F"/>
    <w:rsid w:val="005616DD"/>
    <w:rsid w:val="005618A2"/>
    <w:rsid w:val="00561DBF"/>
    <w:rsid w:val="00562690"/>
    <w:rsid w:val="00563334"/>
    <w:rsid w:val="005639DA"/>
    <w:rsid w:val="00563BF5"/>
    <w:rsid w:val="00564042"/>
    <w:rsid w:val="005643BE"/>
    <w:rsid w:val="00564B22"/>
    <w:rsid w:val="00565AAE"/>
    <w:rsid w:val="00565DB7"/>
    <w:rsid w:val="00566531"/>
    <w:rsid w:val="00566854"/>
    <w:rsid w:val="00573D5B"/>
    <w:rsid w:val="00574D63"/>
    <w:rsid w:val="00574E8B"/>
    <w:rsid w:val="00576257"/>
    <w:rsid w:val="005765D5"/>
    <w:rsid w:val="00577007"/>
    <w:rsid w:val="00577B8D"/>
    <w:rsid w:val="00583ABC"/>
    <w:rsid w:val="00583CA3"/>
    <w:rsid w:val="00584ECD"/>
    <w:rsid w:val="005850AC"/>
    <w:rsid w:val="00585C3F"/>
    <w:rsid w:val="00586053"/>
    <w:rsid w:val="005866E1"/>
    <w:rsid w:val="00586B0F"/>
    <w:rsid w:val="00586BE5"/>
    <w:rsid w:val="00586DB9"/>
    <w:rsid w:val="00587296"/>
    <w:rsid w:val="00587777"/>
    <w:rsid w:val="00587E68"/>
    <w:rsid w:val="00590AAD"/>
    <w:rsid w:val="00591B9D"/>
    <w:rsid w:val="00592ABC"/>
    <w:rsid w:val="00592EC6"/>
    <w:rsid w:val="00593773"/>
    <w:rsid w:val="00593C1D"/>
    <w:rsid w:val="005948C3"/>
    <w:rsid w:val="00595670"/>
    <w:rsid w:val="00595D8F"/>
    <w:rsid w:val="00595E8C"/>
    <w:rsid w:val="00596500"/>
    <w:rsid w:val="005A052B"/>
    <w:rsid w:val="005A0CB5"/>
    <w:rsid w:val="005A0DBA"/>
    <w:rsid w:val="005A0F9A"/>
    <w:rsid w:val="005A146D"/>
    <w:rsid w:val="005A2295"/>
    <w:rsid w:val="005A24B2"/>
    <w:rsid w:val="005A3B8B"/>
    <w:rsid w:val="005A40CA"/>
    <w:rsid w:val="005A4440"/>
    <w:rsid w:val="005A4DAB"/>
    <w:rsid w:val="005A4EA8"/>
    <w:rsid w:val="005A5185"/>
    <w:rsid w:val="005A55E1"/>
    <w:rsid w:val="005A5B43"/>
    <w:rsid w:val="005A7C49"/>
    <w:rsid w:val="005B025A"/>
    <w:rsid w:val="005B0906"/>
    <w:rsid w:val="005B1643"/>
    <w:rsid w:val="005B1EF5"/>
    <w:rsid w:val="005B36D1"/>
    <w:rsid w:val="005B397D"/>
    <w:rsid w:val="005B4B44"/>
    <w:rsid w:val="005B5DA0"/>
    <w:rsid w:val="005B7D44"/>
    <w:rsid w:val="005C10B8"/>
    <w:rsid w:val="005C1822"/>
    <w:rsid w:val="005C192B"/>
    <w:rsid w:val="005C1B44"/>
    <w:rsid w:val="005C23E0"/>
    <w:rsid w:val="005C2EB2"/>
    <w:rsid w:val="005C3D02"/>
    <w:rsid w:val="005C467A"/>
    <w:rsid w:val="005C5011"/>
    <w:rsid w:val="005C575D"/>
    <w:rsid w:val="005C6BC2"/>
    <w:rsid w:val="005C7281"/>
    <w:rsid w:val="005C7A89"/>
    <w:rsid w:val="005C7F2B"/>
    <w:rsid w:val="005D17B7"/>
    <w:rsid w:val="005D3CA6"/>
    <w:rsid w:val="005D3CC7"/>
    <w:rsid w:val="005D5882"/>
    <w:rsid w:val="005D702D"/>
    <w:rsid w:val="005D7B08"/>
    <w:rsid w:val="005E0670"/>
    <w:rsid w:val="005E1222"/>
    <w:rsid w:val="005E1ECD"/>
    <w:rsid w:val="005E217F"/>
    <w:rsid w:val="005E34F4"/>
    <w:rsid w:val="005E4103"/>
    <w:rsid w:val="005E48A3"/>
    <w:rsid w:val="005E4C99"/>
    <w:rsid w:val="005E5F85"/>
    <w:rsid w:val="005E601B"/>
    <w:rsid w:val="005F0BA7"/>
    <w:rsid w:val="005F15EF"/>
    <w:rsid w:val="005F1BDC"/>
    <w:rsid w:val="005F284B"/>
    <w:rsid w:val="005F331C"/>
    <w:rsid w:val="005F3FCF"/>
    <w:rsid w:val="005F47DE"/>
    <w:rsid w:val="005F51BA"/>
    <w:rsid w:val="005F5CE9"/>
    <w:rsid w:val="005F6372"/>
    <w:rsid w:val="005F7975"/>
    <w:rsid w:val="00600A32"/>
    <w:rsid w:val="00600AA4"/>
    <w:rsid w:val="00600E1A"/>
    <w:rsid w:val="00601F8F"/>
    <w:rsid w:val="00604749"/>
    <w:rsid w:val="006062A2"/>
    <w:rsid w:val="00606D38"/>
    <w:rsid w:val="0060728D"/>
    <w:rsid w:val="006109E1"/>
    <w:rsid w:val="00610F5E"/>
    <w:rsid w:val="0061272A"/>
    <w:rsid w:val="00613548"/>
    <w:rsid w:val="00613AFC"/>
    <w:rsid w:val="00614FA7"/>
    <w:rsid w:val="0061667F"/>
    <w:rsid w:val="0061742C"/>
    <w:rsid w:val="006179B8"/>
    <w:rsid w:val="00617D39"/>
    <w:rsid w:val="00620305"/>
    <w:rsid w:val="006207A5"/>
    <w:rsid w:val="00621532"/>
    <w:rsid w:val="00621DCC"/>
    <w:rsid w:val="00622040"/>
    <w:rsid w:val="00622D08"/>
    <w:rsid w:val="00623446"/>
    <w:rsid w:val="0062371F"/>
    <w:rsid w:val="00624B9A"/>
    <w:rsid w:val="00624C93"/>
    <w:rsid w:val="00625191"/>
    <w:rsid w:val="00625844"/>
    <w:rsid w:val="006259EF"/>
    <w:rsid w:val="006278FF"/>
    <w:rsid w:val="00627B45"/>
    <w:rsid w:val="00630C6E"/>
    <w:rsid w:val="00632503"/>
    <w:rsid w:val="006336D2"/>
    <w:rsid w:val="006348AF"/>
    <w:rsid w:val="00635B9D"/>
    <w:rsid w:val="00640583"/>
    <w:rsid w:val="00640FAA"/>
    <w:rsid w:val="00641B09"/>
    <w:rsid w:val="0064210C"/>
    <w:rsid w:val="00642376"/>
    <w:rsid w:val="00642F15"/>
    <w:rsid w:val="00643830"/>
    <w:rsid w:val="00643FB1"/>
    <w:rsid w:val="00645340"/>
    <w:rsid w:val="00646F84"/>
    <w:rsid w:val="00650669"/>
    <w:rsid w:val="00650CF1"/>
    <w:rsid w:val="00652506"/>
    <w:rsid w:val="00652F79"/>
    <w:rsid w:val="00653A44"/>
    <w:rsid w:val="00654B76"/>
    <w:rsid w:val="00654EA1"/>
    <w:rsid w:val="0065582C"/>
    <w:rsid w:val="006562B9"/>
    <w:rsid w:val="00657A4B"/>
    <w:rsid w:val="006602FC"/>
    <w:rsid w:val="0066075A"/>
    <w:rsid w:val="00660BEC"/>
    <w:rsid w:val="00661C21"/>
    <w:rsid w:val="00661E2A"/>
    <w:rsid w:val="00664452"/>
    <w:rsid w:val="00665202"/>
    <w:rsid w:val="00667264"/>
    <w:rsid w:val="006678E4"/>
    <w:rsid w:val="00667EFD"/>
    <w:rsid w:val="006704B1"/>
    <w:rsid w:val="006716B8"/>
    <w:rsid w:val="00672132"/>
    <w:rsid w:val="00672921"/>
    <w:rsid w:val="00672E67"/>
    <w:rsid w:val="006737AB"/>
    <w:rsid w:val="0067415F"/>
    <w:rsid w:val="00675472"/>
    <w:rsid w:val="00675922"/>
    <w:rsid w:val="00676053"/>
    <w:rsid w:val="006775DC"/>
    <w:rsid w:val="00677BF0"/>
    <w:rsid w:val="00677ED4"/>
    <w:rsid w:val="00680428"/>
    <w:rsid w:val="00680862"/>
    <w:rsid w:val="00680D58"/>
    <w:rsid w:val="00680DAA"/>
    <w:rsid w:val="00681EDB"/>
    <w:rsid w:val="00682A03"/>
    <w:rsid w:val="00682ADB"/>
    <w:rsid w:val="00684A91"/>
    <w:rsid w:val="006857A9"/>
    <w:rsid w:val="006859CA"/>
    <w:rsid w:val="00685F00"/>
    <w:rsid w:val="00685F5E"/>
    <w:rsid w:val="00687C8D"/>
    <w:rsid w:val="0069000A"/>
    <w:rsid w:val="006901DC"/>
    <w:rsid w:val="00690726"/>
    <w:rsid w:val="00690B5C"/>
    <w:rsid w:val="00691088"/>
    <w:rsid w:val="00693007"/>
    <w:rsid w:val="0069556B"/>
    <w:rsid w:val="00695A37"/>
    <w:rsid w:val="0069643E"/>
    <w:rsid w:val="006965B9"/>
    <w:rsid w:val="006A311E"/>
    <w:rsid w:val="006A3BAF"/>
    <w:rsid w:val="006A4384"/>
    <w:rsid w:val="006A5F33"/>
    <w:rsid w:val="006A66C3"/>
    <w:rsid w:val="006A6F5C"/>
    <w:rsid w:val="006A7075"/>
    <w:rsid w:val="006A7D22"/>
    <w:rsid w:val="006A7E36"/>
    <w:rsid w:val="006B08BF"/>
    <w:rsid w:val="006B0FC7"/>
    <w:rsid w:val="006B2EB1"/>
    <w:rsid w:val="006B314D"/>
    <w:rsid w:val="006B33C0"/>
    <w:rsid w:val="006B3C6B"/>
    <w:rsid w:val="006B3D0E"/>
    <w:rsid w:val="006B4B3E"/>
    <w:rsid w:val="006B4D13"/>
    <w:rsid w:val="006B556D"/>
    <w:rsid w:val="006B7CC0"/>
    <w:rsid w:val="006B7EC9"/>
    <w:rsid w:val="006C09BD"/>
    <w:rsid w:val="006C162E"/>
    <w:rsid w:val="006C2BC0"/>
    <w:rsid w:val="006C409C"/>
    <w:rsid w:val="006C4F28"/>
    <w:rsid w:val="006C50B7"/>
    <w:rsid w:val="006C53E9"/>
    <w:rsid w:val="006C7181"/>
    <w:rsid w:val="006C79A0"/>
    <w:rsid w:val="006C79FD"/>
    <w:rsid w:val="006C7B10"/>
    <w:rsid w:val="006D0611"/>
    <w:rsid w:val="006D1231"/>
    <w:rsid w:val="006D4140"/>
    <w:rsid w:val="006D44E6"/>
    <w:rsid w:val="006D4E2E"/>
    <w:rsid w:val="006D6534"/>
    <w:rsid w:val="006D7D23"/>
    <w:rsid w:val="006E0338"/>
    <w:rsid w:val="006E08E9"/>
    <w:rsid w:val="006E0A9F"/>
    <w:rsid w:val="006E1A3C"/>
    <w:rsid w:val="006E2CB0"/>
    <w:rsid w:val="006E31B9"/>
    <w:rsid w:val="006E3401"/>
    <w:rsid w:val="006E3C31"/>
    <w:rsid w:val="006E3C80"/>
    <w:rsid w:val="006E4295"/>
    <w:rsid w:val="006E5090"/>
    <w:rsid w:val="006E525E"/>
    <w:rsid w:val="006E5A0F"/>
    <w:rsid w:val="006F160F"/>
    <w:rsid w:val="006F331D"/>
    <w:rsid w:val="006F3EFC"/>
    <w:rsid w:val="006F4724"/>
    <w:rsid w:val="006F4FB1"/>
    <w:rsid w:val="006F5801"/>
    <w:rsid w:val="006F7846"/>
    <w:rsid w:val="006F7E6F"/>
    <w:rsid w:val="0070047E"/>
    <w:rsid w:val="00700D20"/>
    <w:rsid w:val="00701822"/>
    <w:rsid w:val="00701CB3"/>
    <w:rsid w:val="00701CE7"/>
    <w:rsid w:val="00702196"/>
    <w:rsid w:val="00702AC4"/>
    <w:rsid w:val="00703081"/>
    <w:rsid w:val="00704069"/>
    <w:rsid w:val="00704828"/>
    <w:rsid w:val="00706973"/>
    <w:rsid w:val="00706D5F"/>
    <w:rsid w:val="007074D4"/>
    <w:rsid w:val="00707BF8"/>
    <w:rsid w:val="00712181"/>
    <w:rsid w:val="007122D2"/>
    <w:rsid w:val="0071331F"/>
    <w:rsid w:val="00713A6D"/>
    <w:rsid w:val="00714886"/>
    <w:rsid w:val="00714F9E"/>
    <w:rsid w:val="007156C4"/>
    <w:rsid w:val="00716112"/>
    <w:rsid w:val="00716369"/>
    <w:rsid w:val="00717044"/>
    <w:rsid w:val="00717233"/>
    <w:rsid w:val="0071799C"/>
    <w:rsid w:val="00717C3B"/>
    <w:rsid w:val="00717CA5"/>
    <w:rsid w:val="007208B5"/>
    <w:rsid w:val="007211AF"/>
    <w:rsid w:val="007211F7"/>
    <w:rsid w:val="007226BC"/>
    <w:rsid w:val="007226E9"/>
    <w:rsid w:val="00724681"/>
    <w:rsid w:val="00724689"/>
    <w:rsid w:val="0072473F"/>
    <w:rsid w:val="007250C3"/>
    <w:rsid w:val="00725ACE"/>
    <w:rsid w:val="00725DAE"/>
    <w:rsid w:val="007263DF"/>
    <w:rsid w:val="007269A5"/>
    <w:rsid w:val="00726B99"/>
    <w:rsid w:val="00730EBE"/>
    <w:rsid w:val="00730FCB"/>
    <w:rsid w:val="00733102"/>
    <w:rsid w:val="0073435D"/>
    <w:rsid w:val="0073543E"/>
    <w:rsid w:val="007357FF"/>
    <w:rsid w:val="007366D7"/>
    <w:rsid w:val="007405CE"/>
    <w:rsid w:val="00740974"/>
    <w:rsid w:val="00740ABF"/>
    <w:rsid w:val="00740EA6"/>
    <w:rsid w:val="00741728"/>
    <w:rsid w:val="0074172F"/>
    <w:rsid w:val="007418EB"/>
    <w:rsid w:val="00741C8A"/>
    <w:rsid w:val="007439A6"/>
    <w:rsid w:val="00744F79"/>
    <w:rsid w:val="00746733"/>
    <w:rsid w:val="00747CFE"/>
    <w:rsid w:val="00752ADF"/>
    <w:rsid w:val="00753C3E"/>
    <w:rsid w:val="00754069"/>
    <w:rsid w:val="0075407C"/>
    <w:rsid w:val="007540B4"/>
    <w:rsid w:val="00754A07"/>
    <w:rsid w:val="00757914"/>
    <w:rsid w:val="00757A76"/>
    <w:rsid w:val="0076046E"/>
    <w:rsid w:val="00761316"/>
    <w:rsid w:val="007621E4"/>
    <w:rsid w:val="00762F49"/>
    <w:rsid w:val="00764AB8"/>
    <w:rsid w:val="007656E6"/>
    <w:rsid w:val="00765BBB"/>
    <w:rsid w:val="007669C0"/>
    <w:rsid w:val="00767637"/>
    <w:rsid w:val="00767F5E"/>
    <w:rsid w:val="00770DFE"/>
    <w:rsid w:val="007718C3"/>
    <w:rsid w:val="007719BA"/>
    <w:rsid w:val="00771BA0"/>
    <w:rsid w:val="00772997"/>
    <w:rsid w:val="00772F51"/>
    <w:rsid w:val="00773501"/>
    <w:rsid w:val="0077405A"/>
    <w:rsid w:val="007743EE"/>
    <w:rsid w:val="007748D0"/>
    <w:rsid w:val="00774BF7"/>
    <w:rsid w:val="00775390"/>
    <w:rsid w:val="0077634F"/>
    <w:rsid w:val="0077699A"/>
    <w:rsid w:val="00776A44"/>
    <w:rsid w:val="007772C8"/>
    <w:rsid w:val="007778B8"/>
    <w:rsid w:val="00777EF9"/>
    <w:rsid w:val="00783D4C"/>
    <w:rsid w:val="00785D30"/>
    <w:rsid w:val="00786587"/>
    <w:rsid w:val="007869C6"/>
    <w:rsid w:val="0078733B"/>
    <w:rsid w:val="0078733C"/>
    <w:rsid w:val="007873CA"/>
    <w:rsid w:val="00787E78"/>
    <w:rsid w:val="007904B9"/>
    <w:rsid w:val="00790847"/>
    <w:rsid w:val="00790870"/>
    <w:rsid w:val="00790A1B"/>
    <w:rsid w:val="0079228C"/>
    <w:rsid w:val="007926D0"/>
    <w:rsid w:val="00793056"/>
    <w:rsid w:val="007938EA"/>
    <w:rsid w:val="0079466E"/>
    <w:rsid w:val="00794D6B"/>
    <w:rsid w:val="00794F92"/>
    <w:rsid w:val="007953B9"/>
    <w:rsid w:val="00795D72"/>
    <w:rsid w:val="00796694"/>
    <w:rsid w:val="00796793"/>
    <w:rsid w:val="00796DDB"/>
    <w:rsid w:val="00796FD8"/>
    <w:rsid w:val="007A04B6"/>
    <w:rsid w:val="007A0BF3"/>
    <w:rsid w:val="007A21EE"/>
    <w:rsid w:val="007A3920"/>
    <w:rsid w:val="007A3DE0"/>
    <w:rsid w:val="007A3F49"/>
    <w:rsid w:val="007A5706"/>
    <w:rsid w:val="007A5757"/>
    <w:rsid w:val="007A7203"/>
    <w:rsid w:val="007B050F"/>
    <w:rsid w:val="007B3364"/>
    <w:rsid w:val="007B46C2"/>
    <w:rsid w:val="007B51B8"/>
    <w:rsid w:val="007B524B"/>
    <w:rsid w:val="007B62A5"/>
    <w:rsid w:val="007B6DC6"/>
    <w:rsid w:val="007C018A"/>
    <w:rsid w:val="007C0640"/>
    <w:rsid w:val="007C1D3E"/>
    <w:rsid w:val="007C1E93"/>
    <w:rsid w:val="007C438A"/>
    <w:rsid w:val="007C4890"/>
    <w:rsid w:val="007C4F7E"/>
    <w:rsid w:val="007C5C7B"/>
    <w:rsid w:val="007C6124"/>
    <w:rsid w:val="007C65C1"/>
    <w:rsid w:val="007C6E65"/>
    <w:rsid w:val="007C7032"/>
    <w:rsid w:val="007C75B3"/>
    <w:rsid w:val="007C77EC"/>
    <w:rsid w:val="007D0122"/>
    <w:rsid w:val="007D0A48"/>
    <w:rsid w:val="007D0CEC"/>
    <w:rsid w:val="007D13B9"/>
    <w:rsid w:val="007D141D"/>
    <w:rsid w:val="007D146F"/>
    <w:rsid w:val="007D24B6"/>
    <w:rsid w:val="007D3F08"/>
    <w:rsid w:val="007D4263"/>
    <w:rsid w:val="007D453F"/>
    <w:rsid w:val="007D6AC3"/>
    <w:rsid w:val="007D76FF"/>
    <w:rsid w:val="007E05CC"/>
    <w:rsid w:val="007E13C5"/>
    <w:rsid w:val="007E1FF1"/>
    <w:rsid w:val="007E54BA"/>
    <w:rsid w:val="007E774B"/>
    <w:rsid w:val="007E79BF"/>
    <w:rsid w:val="007F01F3"/>
    <w:rsid w:val="007F035E"/>
    <w:rsid w:val="007F062F"/>
    <w:rsid w:val="007F1E52"/>
    <w:rsid w:val="007F22AC"/>
    <w:rsid w:val="007F2BEB"/>
    <w:rsid w:val="007F3C97"/>
    <w:rsid w:val="007F4085"/>
    <w:rsid w:val="007F4280"/>
    <w:rsid w:val="007F5B39"/>
    <w:rsid w:val="007F6F4C"/>
    <w:rsid w:val="007F6FED"/>
    <w:rsid w:val="007F76D3"/>
    <w:rsid w:val="00800386"/>
    <w:rsid w:val="00800B80"/>
    <w:rsid w:val="0080347F"/>
    <w:rsid w:val="0080366A"/>
    <w:rsid w:val="00803CB8"/>
    <w:rsid w:val="008050DD"/>
    <w:rsid w:val="008053D6"/>
    <w:rsid w:val="00805D65"/>
    <w:rsid w:val="00805F17"/>
    <w:rsid w:val="008065A9"/>
    <w:rsid w:val="00810281"/>
    <w:rsid w:val="008103E5"/>
    <w:rsid w:val="00810946"/>
    <w:rsid w:val="0081097F"/>
    <w:rsid w:val="0081152B"/>
    <w:rsid w:val="0081229F"/>
    <w:rsid w:val="00812532"/>
    <w:rsid w:val="00812E3A"/>
    <w:rsid w:val="0081370C"/>
    <w:rsid w:val="00814207"/>
    <w:rsid w:val="00814FEE"/>
    <w:rsid w:val="0081513E"/>
    <w:rsid w:val="00815D83"/>
    <w:rsid w:val="008165EA"/>
    <w:rsid w:val="008205DE"/>
    <w:rsid w:val="00821A3C"/>
    <w:rsid w:val="008228FB"/>
    <w:rsid w:val="00822B3C"/>
    <w:rsid w:val="00823E85"/>
    <w:rsid w:val="00824C9E"/>
    <w:rsid w:val="00825C6D"/>
    <w:rsid w:val="00826BC7"/>
    <w:rsid w:val="00827D3A"/>
    <w:rsid w:val="00830495"/>
    <w:rsid w:val="00831A95"/>
    <w:rsid w:val="00831FCA"/>
    <w:rsid w:val="00832403"/>
    <w:rsid w:val="008329D4"/>
    <w:rsid w:val="00832EF0"/>
    <w:rsid w:val="00834418"/>
    <w:rsid w:val="00841C4B"/>
    <w:rsid w:val="00842B1E"/>
    <w:rsid w:val="008439E0"/>
    <w:rsid w:val="00844616"/>
    <w:rsid w:val="00844879"/>
    <w:rsid w:val="0084489D"/>
    <w:rsid w:val="008455B9"/>
    <w:rsid w:val="00851B8A"/>
    <w:rsid w:val="00852096"/>
    <w:rsid w:val="008558A7"/>
    <w:rsid w:val="00857C19"/>
    <w:rsid w:val="00857E9E"/>
    <w:rsid w:val="00857EF5"/>
    <w:rsid w:val="0086194D"/>
    <w:rsid w:val="00862405"/>
    <w:rsid w:val="008629C5"/>
    <w:rsid w:val="00863641"/>
    <w:rsid w:val="008639AB"/>
    <w:rsid w:val="00864877"/>
    <w:rsid w:val="00866FA2"/>
    <w:rsid w:val="0086788F"/>
    <w:rsid w:val="00871402"/>
    <w:rsid w:val="0087185C"/>
    <w:rsid w:val="0087215C"/>
    <w:rsid w:val="00875218"/>
    <w:rsid w:val="00875B53"/>
    <w:rsid w:val="00880595"/>
    <w:rsid w:val="008805E1"/>
    <w:rsid w:val="0088104B"/>
    <w:rsid w:val="008814A9"/>
    <w:rsid w:val="008815E1"/>
    <w:rsid w:val="00881B29"/>
    <w:rsid w:val="00882230"/>
    <w:rsid w:val="00892C7A"/>
    <w:rsid w:val="008930F1"/>
    <w:rsid w:val="008940B2"/>
    <w:rsid w:val="00894DF9"/>
    <w:rsid w:val="00895579"/>
    <w:rsid w:val="0089575E"/>
    <w:rsid w:val="008963B9"/>
    <w:rsid w:val="00896B89"/>
    <w:rsid w:val="008A12EF"/>
    <w:rsid w:val="008A197B"/>
    <w:rsid w:val="008A298E"/>
    <w:rsid w:val="008A4109"/>
    <w:rsid w:val="008A41F0"/>
    <w:rsid w:val="008A4419"/>
    <w:rsid w:val="008A4851"/>
    <w:rsid w:val="008A4ABD"/>
    <w:rsid w:val="008A4F2C"/>
    <w:rsid w:val="008A5452"/>
    <w:rsid w:val="008A5AB0"/>
    <w:rsid w:val="008A6012"/>
    <w:rsid w:val="008A655C"/>
    <w:rsid w:val="008B02DA"/>
    <w:rsid w:val="008B04DB"/>
    <w:rsid w:val="008B18E2"/>
    <w:rsid w:val="008B1C5B"/>
    <w:rsid w:val="008B2682"/>
    <w:rsid w:val="008B2ABD"/>
    <w:rsid w:val="008B7F83"/>
    <w:rsid w:val="008C0673"/>
    <w:rsid w:val="008C15CF"/>
    <w:rsid w:val="008C16F8"/>
    <w:rsid w:val="008C365D"/>
    <w:rsid w:val="008C494F"/>
    <w:rsid w:val="008C4C62"/>
    <w:rsid w:val="008C5BFC"/>
    <w:rsid w:val="008C5EB3"/>
    <w:rsid w:val="008C6B62"/>
    <w:rsid w:val="008C76CA"/>
    <w:rsid w:val="008D01A5"/>
    <w:rsid w:val="008D0891"/>
    <w:rsid w:val="008D10DB"/>
    <w:rsid w:val="008D3A3D"/>
    <w:rsid w:val="008D3E5C"/>
    <w:rsid w:val="008D43D7"/>
    <w:rsid w:val="008D4438"/>
    <w:rsid w:val="008D462D"/>
    <w:rsid w:val="008D69AD"/>
    <w:rsid w:val="008D7E42"/>
    <w:rsid w:val="008E1BFB"/>
    <w:rsid w:val="008E20F2"/>
    <w:rsid w:val="008E2C06"/>
    <w:rsid w:val="008E2D5F"/>
    <w:rsid w:val="008E386F"/>
    <w:rsid w:val="008E4DFE"/>
    <w:rsid w:val="008E548F"/>
    <w:rsid w:val="008F116A"/>
    <w:rsid w:val="008F2DE1"/>
    <w:rsid w:val="008F460F"/>
    <w:rsid w:val="008F5672"/>
    <w:rsid w:val="008F5950"/>
    <w:rsid w:val="009022DE"/>
    <w:rsid w:val="009048B0"/>
    <w:rsid w:val="00905837"/>
    <w:rsid w:val="00906831"/>
    <w:rsid w:val="00906989"/>
    <w:rsid w:val="00906BE6"/>
    <w:rsid w:val="00907999"/>
    <w:rsid w:val="00907C68"/>
    <w:rsid w:val="0091114B"/>
    <w:rsid w:val="009112E9"/>
    <w:rsid w:val="00911A9F"/>
    <w:rsid w:val="0091276B"/>
    <w:rsid w:val="00912DEA"/>
    <w:rsid w:val="0091303B"/>
    <w:rsid w:val="009130F1"/>
    <w:rsid w:val="00913550"/>
    <w:rsid w:val="009142BE"/>
    <w:rsid w:val="00914474"/>
    <w:rsid w:val="00914804"/>
    <w:rsid w:val="00914902"/>
    <w:rsid w:val="00916677"/>
    <w:rsid w:val="00916F47"/>
    <w:rsid w:val="009170E8"/>
    <w:rsid w:val="009171CF"/>
    <w:rsid w:val="009172BA"/>
    <w:rsid w:val="00917A15"/>
    <w:rsid w:val="00920686"/>
    <w:rsid w:val="00920A35"/>
    <w:rsid w:val="009223B0"/>
    <w:rsid w:val="00922D10"/>
    <w:rsid w:val="00923A5C"/>
    <w:rsid w:val="00924584"/>
    <w:rsid w:val="0092533D"/>
    <w:rsid w:val="00925A02"/>
    <w:rsid w:val="00926C93"/>
    <w:rsid w:val="00927C5B"/>
    <w:rsid w:val="00930503"/>
    <w:rsid w:val="00931413"/>
    <w:rsid w:val="00932704"/>
    <w:rsid w:val="00933BE1"/>
    <w:rsid w:val="00933EA6"/>
    <w:rsid w:val="009358F1"/>
    <w:rsid w:val="00936506"/>
    <w:rsid w:val="00937007"/>
    <w:rsid w:val="00942A7F"/>
    <w:rsid w:val="00942AEE"/>
    <w:rsid w:val="00942F77"/>
    <w:rsid w:val="0094329C"/>
    <w:rsid w:val="00945B08"/>
    <w:rsid w:val="0094627C"/>
    <w:rsid w:val="00946BF4"/>
    <w:rsid w:val="009502AB"/>
    <w:rsid w:val="00951D9E"/>
    <w:rsid w:val="00953314"/>
    <w:rsid w:val="00953D98"/>
    <w:rsid w:val="009550BA"/>
    <w:rsid w:val="00955581"/>
    <w:rsid w:val="00955D3E"/>
    <w:rsid w:val="00961EA7"/>
    <w:rsid w:val="0096220D"/>
    <w:rsid w:val="00962CBB"/>
    <w:rsid w:val="0096386A"/>
    <w:rsid w:val="00965500"/>
    <w:rsid w:val="00965BD6"/>
    <w:rsid w:val="00966414"/>
    <w:rsid w:val="00966686"/>
    <w:rsid w:val="009667B5"/>
    <w:rsid w:val="00967917"/>
    <w:rsid w:val="0097096B"/>
    <w:rsid w:val="0097196D"/>
    <w:rsid w:val="0097322F"/>
    <w:rsid w:val="00974331"/>
    <w:rsid w:val="00974B9B"/>
    <w:rsid w:val="00976303"/>
    <w:rsid w:val="00976F5A"/>
    <w:rsid w:val="009772A1"/>
    <w:rsid w:val="00981F54"/>
    <w:rsid w:val="009821CB"/>
    <w:rsid w:val="00983027"/>
    <w:rsid w:val="009843BA"/>
    <w:rsid w:val="00984E5E"/>
    <w:rsid w:val="00984F96"/>
    <w:rsid w:val="00986C26"/>
    <w:rsid w:val="00987237"/>
    <w:rsid w:val="0099480D"/>
    <w:rsid w:val="00994C3D"/>
    <w:rsid w:val="0099547D"/>
    <w:rsid w:val="00996D72"/>
    <w:rsid w:val="00997033"/>
    <w:rsid w:val="0099786A"/>
    <w:rsid w:val="009A061D"/>
    <w:rsid w:val="009A0749"/>
    <w:rsid w:val="009A0993"/>
    <w:rsid w:val="009A165F"/>
    <w:rsid w:val="009A2ABC"/>
    <w:rsid w:val="009A31DB"/>
    <w:rsid w:val="009A3B1E"/>
    <w:rsid w:val="009A4D50"/>
    <w:rsid w:val="009A583E"/>
    <w:rsid w:val="009B09FE"/>
    <w:rsid w:val="009B0F27"/>
    <w:rsid w:val="009B1380"/>
    <w:rsid w:val="009B1F49"/>
    <w:rsid w:val="009B295B"/>
    <w:rsid w:val="009B2F9C"/>
    <w:rsid w:val="009B3432"/>
    <w:rsid w:val="009B37CC"/>
    <w:rsid w:val="009B4040"/>
    <w:rsid w:val="009B4FA8"/>
    <w:rsid w:val="009B60BB"/>
    <w:rsid w:val="009B60DA"/>
    <w:rsid w:val="009B6581"/>
    <w:rsid w:val="009B67B5"/>
    <w:rsid w:val="009B75CD"/>
    <w:rsid w:val="009B782C"/>
    <w:rsid w:val="009C17B9"/>
    <w:rsid w:val="009C255C"/>
    <w:rsid w:val="009C30D9"/>
    <w:rsid w:val="009C4BB7"/>
    <w:rsid w:val="009C4C49"/>
    <w:rsid w:val="009C4E59"/>
    <w:rsid w:val="009C53AE"/>
    <w:rsid w:val="009C5607"/>
    <w:rsid w:val="009C6BD1"/>
    <w:rsid w:val="009C7578"/>
    <w:rsid w:val="009C7C16"/>
    <w:rsid w:val="009C7FDF"/>
    <w:rsid w:val="009D0403"/>
    <w:rsid w:val="009D0A89"/>
    <w:rsid w:val="009D0EC2"/>
    <w:rsid w:val="009D2E95"/>
    <w:rsid w:val="009D4FC4"/>
    <w:rsid w:val="009D6332"/>
    <w:rsid w:val="009D730C"/>
    <w:rsid w:val="009E070D"/>
    <w:rsid w:val="009E08D2"/>
    <w:rsid w:val="009E0947"/>
    <w:rsid w:val="009E11C3"/>
    <w:rsid w:val="009E1845"/>
    <w:rsid w:val="009E201B"/>
    <w:rsid w:val="009E2D4C"/>
    <w:rsid w:val="009E325B"/>
    <w:rsid w:val="009E43E5"/>
    <w:rsid w:val="009E7C21"/>
    <w:rsid w:val="009F01E6"/>
    <w:rsid w:val="009F067C"/>
    <w:rsid w:val="009F06DF"/>
    <w:rsid w:val="009F1BC6"/>
    <w:rsid w:val="009F2494"/>
    <w:rsid w:val="009F321C"/>
    <w:rsid w:val="009F35E5"/>
    <w:rsid w:val="009F4B50"/>
    <w:rsid w:val="009F7502"/>
    <w:rsid w:val="009F7D77"/>
    <w:rsid w:val="00A0291E"/>
    <w:rsid w:val="00A04E16"/>
    <w:rsid w:val="00A06837"/>
    <w:rsid w:val="00A06B42"/>
    <w:rsid w:val="00A07113"/>
    <w:rsid w:val="00A07470"/>
    <w:rsid w:val="00A11050"/>
    <w:rsid w:val="00A1158F"/>
    <w:rsid w:val="00A11D83"/>
    <w:rsid w:val="00A11D88"/>
    <w:rsid w:val="00A12CE7"/>
    <w:rsid w:val="00A12F91"/>
    <w:rsid w:val="00A12FDB"/>
    <w:rsid w:val="00A13F19"/>
    <w:rsid w:val="00A1406A"/>
    <w:rsid w:val="00A14B8B"/>
    <w:rsid w:val="00A14DAD"/>
    <w:rsid w:val="00A161F9"/>
    <w:rsid w:val="00A1646E"/>
    <w:rsid w:val="00A16C7F"/>
    <w:rsid w:val="00A17FCD"/>
    <w:rsid w:val="00A20041"/>
    <w:rsid w:val="00A2074B"/>
    <w:rsid w:val="00A207B6"/>
    <w:rsid w:val="00A20895"/>
    <w:rsid w:val="00A21078"/>
    <w:rsid w:val="00A22DC3"/>
    <w:rsid w:val="00A22E17"/>
    <w:rsid w:val="00A232F5"/>
    <w:rsid w:val="00A24565"/>
    <w:rsid w:val="00A253B2"/>
    <w:rsid w:val="00A25624"/>
    <w:rsid w:val="00A26CB5"/>
    <w:rsid w:val="00A27C66"/>
    <w:rsid w:val="00A31892"/>
    <w:rsid w:val="00A31ACC"/>
    <w:rsid w:val="00A32EC1"/>
    <w:rsid w:val="00A34EE9"/>
    <w:rsid w:val="00A34EF5"/>
    <w:rsid w:val="00A34EF6"/>
    <w:rsid w:val="00A36E0C"/>
    <w:rsid w:val="00A372F1"/>
    <w:rsid w:val="00A401B2"/>
    <w:rsid w:val="00A40BE5"/>
    <w:rsid w:val="00A40CBF"/>
    <w:rsid w:val="00A41012"/>
    <w:rsid w:val="00A41447"/>
    <w:rsid w:val="00A421EF"/>
    <w:rsid w:val="00A437C3"/>
    <w:rsid w:val="00A43B46"/>
    <w:rsid w:val="00A44633"/>
    <w:rsid w:val="00A44C43"/>
    <w:rsid w:val="00A44E30"/>
    <w:rsid w:val="00A45479"/>
    <w:rsid w:val="00A46393"/>
    <w:rsid w:val="00A46D6A"/>
    <w:rsid w:val="00A52451"/>
    <w:rsid w:val="00A52C1F"/>
    <w:rsid w:val="00A546AD"/>
    <w:rsid w:val="00A55BCC"/>
    <w:rsid w:val="00A600C7"/>
    <w:rsid w:val="00A60323"/>
    <w:rsid w:val="00A60A2A"/>
    <w:rsid w:val="00A613FC"/>
    <w:rsid w:val="00A6151C"/>
    <w:rsid w:val="00A61675"/>
    <w:rsid w:val="00A628CD"/>
    <w:rsid w:val="00A62FD3"/>
    <w:rsid w:val="00A6311B"/>
    <w:rsid w:val="00A63A1D"/>
    <w:rsid w:val="00A64ECA"/>
    <w:rsid w:val="00A65ACE"/>
    <w:rsid w:val="00A66408"/>
    <w:rsid w:val="00A6706C"/>
    <w:rsid w:val="00A679AA"/>
    <w:rsid w:val="00A7177E"/>
    <w:rsid w:val="00A729B3"/>
    <w:rsid w:val="00A72C75"/>
    <w:rsid w:val="00A7419B"/>
    <w:rsid w:val="00A75F47"/>
    <w:rsid w:val="00A76CF7"/>
    <w:rsid w:val="00A77B4D"/>
    <w:rsid w:val="00A80DC7"/>
    <w:rsid w:val="00A811ED"/>
    <w:rsid w:val="00A81850"/>
    <w:rsid w:val="00A8465C"/>
    <w:rsid w:val="00A84AF6"/>
    <w:rsid w:val="00A8617C"/>
    <w:rsid w:val="00A86AAA"/>
    <w:rsid w:val="00A875CA"/>
    <w:rsid w:val="00A879CF"/>
    <w:rsid w:val="00A87CA1"/>
    <w:rsid w:val="00A9095C"/>
    <w:rsid w:val="00A91CE4"/>
    <w:rsid w:val="00A91F54"/>
    <w:rsid w:val="00A92B38"/>
    <w:rsid w:val="00A93B4B"/>
    <w:rsid w:val="00A93FEB"/>
    <w:rsid w:val="00A955B1"/>
    <w:rsid w:val="00A95BD7"/>
    <w:rsid w:val="00A96249"/>
    <w:rsid w:val="00A96613"/>
    <w:rsid w:val="00A9736E"/>
    <w:rsid w:val="00A974E7"/>
    <w:rsid w:val="00AA008A"/>
    <w:rsid w:val="00AA07AF"/>
    <w:rsid w:val="00AA0C00"/>
    <w:rsid w:val="00AA0DF8"/>
    <w:rsid w:val="00AA1472"/>
    <w:rsid w:val="00AA71EF"/>
    <w:rsid w:val="00AB072A"/>
    <w:rsid w:val="00AB18C8"/>
    <w:rsid w:val="00AB20AB"/>
    <w:rsid w:val="00AB3FF8"/>
    <w:rsid w:val="00AB4DAF"/>
    <w:rsid w:val="00AB4FB9"/>
    <w:rsid w:val="00AB50A6"/>
    <w:rsid w:val="00AB5871"/>
    <w:rsid w:val="00AB5ECC"/>
    <w:rsid w:val="00AB684E"/>
    <w:rsid w:val="00AB6A9B"/>
    <w:rsid w:val="00AB7137"/>
    <w:rsid w:val="00AB7200"/>
    <w:rsid w:val="00AB763F"/>
    <w:rsid w:val="00AC06E8"/>
    <w:rsid w:val="00AC21EB"/>
    <w:rsid w:val="00AC2B0F"/>
    <w:rsid w:val="00AC3003"/>
    <w:rsid w:val="00AC3600"/>
    <w:rsid w:val="00AC4614"/>
    <w:rsid w:val="00AC49A0"/>
    <w:rsid w:val="00AC4D41"/>
    <w:rsid w:val="00AC6AEA"/>
    <w:rsid w:val="00AC7763"/>
    <w:rsid w:val="00AC79DE"/>
    <w:rsid w:val="00AD133E"/>
    <w:rsid w:val="00AD27FA"/>
    <w:rsid w:val="00AD2CA2"/>
    <w:rsid w:val="00AD2F63"/>
    <w:rsid w:val="00AD379F"/>
    <w:rsid w:val="00AD3D56"/>
    <w:rsid w:val="00AD3F89"/>
    <w:rsid w:val="00AD40CE"/>
    <w:rsid w:val="00AD45F4"/>
    <w:rsid w:val="00AD5E15"/>
    <w:rsid w:val="00AD6718"/>
    <w:rsid w:val="00AD7F11"/>
    <w:rsid w:val="00AE13B1"/>
    <w:rsid w:val="00AE18BD"/>
    <w:rsid w:val="00AE220C"/>
    <w:rsid w:val="00AE2598"/>
    <w:rsid w:val="00AE2F19"/>
    <w:rsid w:val="00AE42B6"/>
    <w:rsid w:val="00AE46AA"/>
    <w:rsid w:val="00AE5A11"/>
    <w:rsid w:val="00AE65C1"/>
    <w:rsid w:val="00AF127C"/>
    <w:rsid w:val="00AF31C8"/>
    <w:rsid w:val="00AF3348"/>
    <w:rsid w:val="00AF38DF"/>
    <w:rsid w:val="00AF3CBD"/>
    <w:rsid w:val="00AF418D"/>
    <w:rsid w:val="00AF43D9"/>
    <w:rsid w:val="00AF4699"/>
    <w:rsid w:val="00AF4A7E"/>
    <w:rsid w:val="00AF51CF"/>
    <w:rsid w:val="00AF552E"/>
    <w:rsid w:val="00AF5C4C"/>
    <w:rsid w:val="00B00ACA"/>
    <w:rsid w:val="00B00C50"/>
    <w:rsid w:val="00B00CE3"/>
    <w:rsid w:val="00B01E3B"/>
    <w:rsid w:val="00B02FCA"/>
    <w:rsid w:val="00B057AA"/>
    <w:rsid w:val="00B05D7A"/>
    <w:rsid w:val="00B05DA5"/>
    <w:rsid w:val="00B0691F"/>
    <w:rsid w:val="00B075AD"/>
    <w:rsid w:val="00B07B94"/>
    <w:rsid w:val="00B104FA"/>
    <w:rsid w:val="00B10758"/>
    <w:rsid w:val="00B10EC3"/>
    <w:rsid w:val="00B11562"/>
    <w:rsid w:val="00B123D4"/>
    <w:rsid w:val="00B12886"/>
    <w:rsid w:val="00B129A6"/>
    <w:rsid w:val="00B134DC"/>
    <w:rsid w:val="00B14256"/>
    <w:rsid w:val="00B142C6"/>
    <w:rsid w:val="00B1484A"/>
    <w:rsid w:val="00B14D87"/>
    <w:rsid w:val="00B16080"/>
    <w:rsid w:val="00B16251"/>
    <w:rsid w:val="00B17912"/>
    <w:rsid w:val="00B17A6E"/>
    <w:rsid w:val="00B17E20"/>
    <w:rsid w:val="00B20D71"/>
    <w:rsid w:val="00B21BEF"/>
    <w:rsid w:val="00B2303D"/>
    <w:rsid w:val="00B250EF"/>
    <w:rsid w:val="00B27B2F"/>
    <w:rsid w:val="00B30B80"/>
    <w:rsid w:val="00B310EB"/>
    <w:rsid w:val="00B32DE9"/>
    <w:rsid w:val="00B33141"/>
    <w:rsid w:val="00B336A4"/>
    <w:rsid w:val="00B34DE2"/>
    <w:rsid w:val="00B3708E"/>
    <w:rsid w:val="00B40E89"/>
    <w:rsid w:val="00B43BAF"/>
    <w:rsid w:val="00B43BD3"/>
    <w:rsid w:val="00B45429"/>
    <w:rsid w:val="00B457A0"/>
    <w:rsid w:val="00B45F17"/>
    <w:rsid w:val="00B46C68"/>
    <w:rsid w:val="00B46C7A"/>
    <w:rsid w:val="00B50359"/>
    <w:rsid w:val="00B52BB5"/>
    <w:rsid w:val="00B52ED1"/>
    <w:rsid w:val="00B532BF"/>
    <w:rsid w:val="00B55B07"/>
    <w:rsid w:val="00B56761"/>
    <w:rsid w:val="00B5711E"/>
    <w:rsid w:val="00B60A8D"/>
    <w:rsid w:val="00B61D2D"/>
    <w:rsid w:val="00B633A0"/>
    <w:rsid w:val="00B63854"/>
    <w:rsid w:val="00B63CE9"/>
    <w:rsid w:val="00B6422E"/>
    <w:rsid w:val="00B643D5"/>
    <w:rsid w:val="00B64864"/>
    <w:rsid w:val="00B64E26"/>
    <w:rsid w:val="00B6554E"/>
    <w:rsid w:val="00B670ED"/>
    <w:rsid w:val="00B67137"/>
    <w:rsid w:val="00B67336"/>
    <w:rsid w:val="00B6784C"/>
    <w:rsid w:val="00B70287"/>
    <w:rsid w:val="00B70F5D"/>
    <w:rsid w:val="00B713AE"/>
    <w:rsid w:val="00B71B56"/>
    <w:rsid w:val="00B73896"/>
    <w:rsid w:val="00B7398E"/>
    <w:rsid w:val="00B74D28"/>
    <w:rsid w:val="00B74DA6"/>
    <w:rsid w:val="00B74EFD"/>
    <w:rsid w:val="00B751A0"/>
    <w:rsid w:val="00B7541D"/>
    <w:rsid w:val="00B760E8"/>
    <w:rsid w:val="00B7661B"/>
    <w:rsid w:val="00B777E1"/>
    <w:rsid w:val="00B80366"/>
    <w:rsid w:val="00B81F07"/>
    <w:rsid w:val="00B82A0C"/>
    <w:rsid w:val="00B83CBA"/>
    <w:rsid w:val="00B85670"/>
    <w:rsid w:val="00B8759C"/>
    <w:rsid w:val="00B87E78"/>
    <w:rsid w:val="00B905A6"/>
    <w:rsid w:val="00B908E1"/>
    <w:rsid w:val="00B91163"/>
    <w:rsid w:val="00B919E4"/>
    <w:rsid w:val="00B920DA"/>
    <w:rsid w:val="00B92679"/>
    <w:rsid w:val="00B92D37"/>
    <w:rsid w:val="00B94315"/>
    <w:rsid w:val="00B94812"/>
    <w:rsid w:val="00B957C3"/>
    <w:rsid w:val="00B96DC2"/>
    <w:rsid w:val="00B979F4"/>
    <w:rsid w:val="00BA116C"/>
    <w:rsid w:val="00BA4574"/>
    <w:rsid w:val="00BA4C69"/>
    <w:rsid w:val="00BA5BC1"/>
    <w:rsid w:val="00BA5EEA"/>
    <w:rsid w:val="00BA5F59"/>
    <w:rsid w:val="00BA6495"/>
    <w:rsid w:val="00BA67F9"/>
    <w:rsid w:val="00BA6868"/>
    <w:rsid w:val="00BA6F5A"/>
    <w:rsid w:val="00BA7041"/>
    <w:rsid w:val="00BA7815"/>
    <w:rsid w:val="00BA7ACA"/>
    <w:rsid w:val="00BA7D41"/>
    <w:rsid w:val="00BB04FF"/>
    <w:rsid w:val="00BB051B"/>
    <w:rsid w:val="00BB0B9E"/>
    <w:rsid w:val="00BB1330"/>
    <w:rsid w:val="00BB160F"/>
    <w:rsid w:val="00BB1610"/>
    <w:rsid w:val="00BB1782"/>
    <w:rsid w:val="00BB27D0"/>
    <w:rsid w:val="00BB2A8E"/>
    <w:rsid w:val="00BB5698"/>
    <w:rsid w:val="00BB58E6"/>
    <w:rsid w:val="00BB5F42"/>
    <w:rsid w:val="00BC0867"/>
    <w:rsid w:val="00BC0B26"/>
    <w:rsid w:val="00BC0DE3"/>
    <w:rsid w:val="00BC3349"/>
    <w:rsid w:val="00BC4AB4"/>
    <w:rsid w:val="00BC4CC1"/>
    <w:rsid w:val="00BC52C2"/>
    <w:rsid w:val="00BC586E"/>
    <w:rsid w:val="00BC6466"/>
    <w:rsid w:val="00BC6519"/>
    <w:rsid w:val="00BC6F49"/>
    <w:rsid w:val="00BC7725"/>
    <w:rsid w:val="00BC7D70"/>
    <w:rsid w:val="00BD1CFF"/>
    <w:rsid w:val="00BD1FB7"/>
    <w:rsid w:val="00BD364D"/>
    <w:rsid w:val="00BD701D"/>
    <w:rsid w:val="00BD75D9"/>
    <w:rsid w:val="00BD77F0"/>
    <w:rsid w:val="00BE1203"/>
    <w:rsid w:val="00BE491F"/>
    <w:rsid w:val="00BE598B"/>
    <w:rsid w:val="00BE6AB5"/>
    <w:rsid w:val="00BE7BA5"/>
    <w:rsid w:val="00BE7D33"/>
    <w:rsid w:val="00BF040A"/>
    <w:rsid w:val="00BF0A33"/>
    <w:rsid w:val="00BF0E6B"/>
    <w:rsid w:val="00BF3333"/>
    <w:rsid w:val="00BF3A9B"/>
    <w:rsid w:val="00BF4DEA"/>
    <w:rsid w:val="00BF4DF6"/>
    <w:rsid w:val="00BF5928"/>
    <w:rsid w:val="00BF5963"/>
    <w:rsid w:val="00BF6597"/>
    <w:rsid w:val="00BF6A19"/>
    <w:rsid w:val="00BF700B"/>
    <w:rsid w:val="00BF70FE"/>
    <w:rsid w:val="00BF7561"/>
    <w:rsid w:val="00C0045F"/>
    <w:rsid w:val="00C005C0"/>
    <w:rsid w:val="00C007ED"/>
    <w:rsid w:val="00C01BA6"/>
    <w:rsid w:val="00C0229F"/>
    <w:rsid w:val="00C02378"/>
    <w:rsid w:val="00C02EA4"/>
    <w:rsid w:val="00C0374B"/>
    <w:rsid w:val="00C03858"/>
    <w:rsid w:val="00C0534F"/>
    <w:rsid w:val="00C05D71"/>
    <w:rsid w:val="00C06A8C"/>
    <w:rsid w:val="00C06CDA"/>
    <w:rsid w:val="00C0705B"/>
    <w:rsid w:val="00C07762"/>
    <w:rsid w:val="00C10FCD"/>
    <w:rsid w:val="00C1245B"/>
    <w:rsid w:val="00C13F62"/>
    <w:rsid w:val="00C14E9C"/>
    <w:rsid w:val="00C17CF6"/>
    <w:rsid w:val="00C203A4"/>
    <w:rsid w:val="00C20DDE"/>
    <w:rsid w:val="00C235AC"/>
    <w:rsid w:val="00C240C6"/>
    <w:rsid w:val="00C24802"/>
    <w:rsid w:val="00C24AD8"/>
    <w:rsid w:val="00C254EC"/>
    <w:rsid w:val="00C256F6"/>
    <w:rsid w:val="00C264C4"/>
    <w:rsid w:val="00C30FA2"/>
    <w:rsid w:val="00C322CA"/>
    <w:rsid w:val="00C32685"/>
    <w:rsid w:val="00C3304C"/>
    <w:rsid w:val="00C33C98"/>
    <w:rsid w:val="00C33FDF"/>
    <w:rsid w:val="00C34634"/>
    <w:rsid w:val="00C34889"/>
    <w:rsid w:val="00C35342"/>
    <w:rsid w:val="00C35C4D"/>
    <w:rsid w:val="00C36C06"/>
    <w:rsid w:val="00C37F53"/>
    <w:rsid w:val="00C42C1F"/>
    <w:rsid w:val="00C43A94"/>
    <w:rsid w:val="00C44E24"/>
    <w:rsid w:val="00C455C4"/>
    <w:rsid w:val="00C45A74"/>
    <w:rsid w:val="00C47B20"/>
    <w:rsid w:val="00C513CC"/>
    <w:rsid w:val="00C5249A"/>
    <w:rsid w:val="00C53EAC"/>
    <w:rsid w:val="00C54120"/>
    <w:rsid w:val="00C54B1F"/>
    <w:rsid w:val="00C5652F"/>
    <w:rsid w:val="00C576AA"/>
    <w:rsid w:val="00C60002"/>
    <w:rsid w:val="00C608B8"/>
    <w:rsid w:val="00C60A07"/>
    <w:rsid w:val="00C60E65"/>
    <w:rsid w:val="00C60E6A"/>
    <w:rsid w:val="00C611F4"/>
    <w:rsid w:val="00C6134A"/>
    <w:rsid w:val="00C61CB5"/>
    <w:rsid w:val="00C62B19"/>
    <w:rsid w:val="00C6324A"/>
    <w:rsid w:val="00C643E9"/>
    <w:rsid w:val="00C65450"/>
    <w:rsid w:val="00C65A2F"/>
    <w:rsid w:val="00C663EB"/>
    <w:rsid w:val="00C679E5"/>
    <w:rsid w:val="00C70A2D"/>
    <w:rsid w:val="00C721FF"/>
    <w:rsid w:val="00C72D2D"/>
    <w:rsid w:val="00C72F43"/>
    <w:rsid w:val="00C747AB"/>
    <w:rsid w:val="00C7557A"/>
    <w:rsid w:val="00C75ED7"/>
    <w:rsid w:val="00C773F6"/>
    <w:rsid w:val="00C77D08"/>
    <w:rsid w:val="00C80F01"/>
    <w:rsid w:val="00C82BE6"/>
    <w:rsid w:val="00C831C2"/>
    <w:rsid w:val="00C835F9"/>
    <w:rsid w:val="00C84D2B"/>
    <w:rsid w:val="00C85038"/>
    <w:rsid w:val="00C85137"/>
    <w:rsid w:val="00C85448"/>
    <w:rsid w:val="00C860EC"/>
    <w:rsid w:val="00C8630A"/>
    <w:rsid w:val="00C871E1"/>
    <w:rsid w:val="00C875D8"/>
    <w:rsid w:val="00C87BD0"/>
    <w:rsid w:val="00C93756"/>
    <w:rsid w:val="00C955E6"/>
    <w:rsid w:val="00CA1B10"/>
    <w:rsid w:val="00CA3028"/>
    <w:rsid w:val="00CA32AD"/>
    <w:rsid w:val="00CA3D6C"/>
    <w:rsid w:val="00CA45E1"/>
    <w:rsid w:val="00CA6BF7"/>
    <w:rsid w:val="00CA70E8"/>
    <w:rsid w:val="00CA755F"/>
    <w:rsid w:val="00CA7A97"/>
    <w:rsid w:val="00CB02EF"/>
    <w:rsid w:val="00CB15DC"/>
    <w:rsid w:val="00CB16E4"/>
    <w:rsid w:val="00CB1777"/>
    <w:rsid w:val="00CB17E8"/>
    <w:rsid w:val="00CB19DE"/>
    <w:rsid w:val="00CB36B7"/>
    <w:rsid w:val="00CB37C7"/>
    <w:rsid w:val="00CB3BF5"/>
    <w:rsid w:val="00CB3F35"/>
    <w:rsid w:val="00CB4029"/>
    <w:rsid w:val="00CB5940"/>
    <w:rsid w:val="00CB60A9"/>
    <w:rsid w:val="00CB61A2"/>
    <w:rsid w:val="00CB6508"/>
    <w:rsid w:val="00CB6709"/>
    <w:rsid w:val="00CB7903"/>
    <w:rsid w:val="00CB7D5D"/>
    <w:rsid w:val="00CC10BE"/>
    <w:rsid w:val="00CC14EA"/>
    <w:rsid w:val="00CC152A"/>
    <w:rsid w:val="00CC4CF8"/>
    <w:rsid w:val="00CC50D1"/>
    <w:rsid w:val="00CC51A8"/>
    <w:rsid w:val="00CC599C"/>
    <w:rsid w:val="00CC5D3D"/>
    <w:rsid w:val="00CC602B"/>
    <w:rsid w:val="00CC6D80"/>
    <w:rsid w:val="00CC74B7"/>
    <w:rsid w:val="00CD1C2F"/>
    <w:rsid w:val="00CD3B9D"/>
    <w:rsid w:val="00CD4642"/>
    <w:rsid w:val="00CD57EB"/>
    <w:rsid w:val="00CD62E1"/>
    <w:rsid w:val="00CD67E6"/>
    <w:rsid w:val="00CD72C8"/>
    <w:rsid w:val="00CD7666"/>
    <w:rsid w:val="00CE0954"/>
    <w:rsid w:val="00CE1C9D"/>
    <w:rsid w:val="00CE356D"/>
    <w:rsid w:val="00CE35BC"/>
    <w:rsid w:val="00CE4847"/>
    <w:rsid w:val="00CE55DF"/>
    <w:rsid w:val="00CE7C61"/>
    <w:rsid w:val="00CF0553"/>
    <w:rsid w:val="00CF0CB4"/>
    <w:rsid w:val="00CF0D24"/>
    <w:rsid w:val="00CF15A3"/>
    <w:rsid w:val="00CF19F1"/>
    <w:rsid w:val="00CF38BA"/>
    <w:rsid w:val="00CF50BA"/>
    <w:rsid w:val="00CF59AB"/>
    <w:rsid w:val="00CF6077"/>
    <w:rsid w:val="00CF708D"/>
    <w:rsid w:val="00D006F5"/>
    <w:rsid w:val="00D04986"/>
    <w:rsid w:val="00D05054"/>
    <w:rsid w:val="00D0678F"/>
    <w:rsid w:val="00D12506"/>
    <w:rsid w:val="00D1282A"/>
    <w:rsid w:val="00D13BDC"/>
    <w:rsid w:val="00D144F5"/>
    <w:rsid w:val="00D1475A"/>
    <w:rsid w:val="00D15095"/>
    <w:rsid w:val="00D15D34"/>
    <w:rsid w:val="00D15E4E"/>
    <w:rsid w:val="00D169F8"/>
    <w:rsid w:val="00D1722B"/>
    <w:rsid w:val="00D17661"/>
    <w:rsid w:val="00D2181E"/>
    <w:rsid w:val="00D21C92"/>
    <w:rsid w:val="00D2240A"/>
    <w:rsid w:val="00D228C6"/>
    <w:rsid w:val="00D228D6"/>
    <w:rsid w:val="00D237CA"/>
    <w:rsid w:val="00D23950"/>
    <w:rsid w:val="00D241FB"/>
    <w:rsid w:val="00D243E6"/>
    <w:rsid w:val="00D2444A"/>
    <w:rsid w:val="00D24A80"/>
    <w:rsid w:val="00D24F9E"/>
    <w:rsid w:val="00D264CC"/>
    <w:rsid w:val="00D2793A"/>
    <w:rsid w:val="00D31A8C"/>
    <w:rsid w:val="00D323A6"/>
    <w:rsid w:val="00D33831"/>
    <w:rsid w:val="00D338B1"/>
    <w:rsid w:val="00D33B98"/>
    <w:rsid w:val="00D34112"/>
    <w:rsid w:val="00D35AE0"/>
    <w:rsid w:val="00D35BF8"/>
    <w:rsid w:val="00D37159"/>
    <w:rsid w:val="00D4025B"/>
    <w:rsid w:val="00D40CDF"/>
    <w:rsid w:val="00D4264F"/>
    <w:rsid w:val="00D4287B"/>
    <w:rsid w:val="00D42B5B"/>
    <w:rsid w:val="00D45992"/>
    <w:rsid w:val="00D45EC8"/>
    <w:rsid w:val="00D47323"/>
    <w:rsid w:val="00D479DA"/>
    <w:rsid w:val="00D51CE6"/>
    <w:rsid w:val="00D539EE"/>
    <w:rsid w:val="00D555F1"/>
    <w:rsid w:val="00D55712"/>
    <w:rsid w:val="00D56510"/>
    <w:rsid w:val="00D569BD"/>
    <w:rsid w:val="00D57320"/>
    <w:rsid w:val="00D573CA"/>
    <w:rsid w:val="00D5785F"/>
    <w:rsid w:val="00D579A7"/>
    <w:rsid w:val="00D57ACF"/>
    <w:rsid w:val="00D608D0"/>
    <w:rsid w:val="00D610DF"/>
    <w:rsid w:val="00D6156F"/>
    <w:rsid w:val="00D617CD"/>
    <w:rsid w:val="00D63EEA"/>
    <w:rsid w:val="00D64026"/>
    <w:rsid w:val="00D64122"/>
    <w:rsid w:val="00D6436B"/>
    <w:rsid w:val="00D64AA4"/>
    <w:rsid w:val="00D65E14"/>
    <w:rsid w:val="00D6608F"/>
    <w:rsid w:val="00D66284"/>
    <w:rsid w:val="00D67196"/>
    <w:rsid w:val="00D67A73"/>
    <w:rsid w:val="00D7000C"/>
    <w:rsid w:val="00D70346"/>
    <w:rsid w:val="00D71405"/>
    <w:rsid w:val="00D716CB"/>
    <w:rsid w:val="00D71AEB"/>
    <w:rsid w:val="00D72A28"/>
    <w:rsid w:val="00D734EB"/>
    <w:rsid w:val="00D73898"/>
    <w:rsid w:val="00D73A54"/>
    <w:rsid w:val="00D73B49"/>
    <w:rsid w:val="00D74169"/>
    <w:rsid w:val="00D744D2"/>
    <w:rsid w:val="00D75116"/>
    <w:rsid w:val="00D75A6F"/>
    <w:rsid w:val="00D76D8A"/>
    <w:rsid w:val="00D77136"/>
    <w:rsid w:val="00D776D8"/>
    <w:rsid w:val="00D80C6C"/>
    <w:rsid w:val="00D81112"/>
    <w:rsid w:val="00D820B0"/>
    <w:rsid w:val="00D83DBC"/>
    <w:rsid w:val="00D84762"/>
    <w:rsid w:val="00D84B8E"/>
    <w:rsid w:val="00D84F5B"/>
    <w:rsid w:val="00D851D3"/>
    <w:rsid w:val="00D85FFB"/>
    <w:rsid w:val="00D86424"/>
    <w:rsid w:val="00D877DB"/>
    <w:rsid w:val="00D87925"/>
    <w:rsid w:val="00D87FE4"/>
    <w:rsid w:val="00D904A8"/>
    <w:rsid w:val="00D91B26"/>
    <w:rsid w:val="00D92FB5"/>
    <w:rsid w:val="00D935B5"/>
    <w:rsid w:val="00D93BDA"/>
    <w:rsid w:val="00D951A6"/>
    <w:rsid w:val="00D9549C"/>
    <w:rsid w:val="00D97C3B"/>
    <w:rsid w:val="00D97CEC"/>
    <w:rsid w:val="00DA033B"/>
    <w:rsid w:val="00DA117B"/>
    <w:rsid w:val="00DA1F85"/>
    <w:rsid w:val="00DA251A"/>
    <w:rsid w:val="00DA3FF2"/>
    <w:rsid w:val="00DA4246"/>
    <w:rsid w:val="00DA5385"/>
    <w:rsid w:val="00DA542D"/>
    <w:rsid w:val="00DA675F"/>
    <w:rsid w:val="00DA704D"/>
    <w:rsid w:val="00DA77EB"/>
    <w:rsid w:val="00DB013E"/>
    <w:rsid w:val="00DB0183"/>
    <w:rsid w:val="00DB12F7"/>
    <w:rsid w:val="00DB186E"/>
    <w:rsid w:val="00DB21E9"/>
    <w:rsid w:val="00DB22A5"/>
    <w:rsid w:val="00DB26AC"/>
    <w:rsid w:val="00DB2B9B"/>
    <w:rsid w:val="00DB514E"/>
    <w:rsid w:val="00DB5CF5"/>
    <w:rsid w:val="00DB5E88"/>
    <w:rsid w:val="00DB69D7"/>
    <w:rsid w:val="00DB6CA4"/>
    <w:rsid w:val="00DB6EBD"/>
    <w:rsid w:val="00DC106C"/>
    <w:rsid w:val="00DC15DC"/>
    <w:rsid w:val="00DC1897"/>
    <w:rsid w:val="00DC2F25"/>
    <w:rsid w:val="00DC4A85"/>
    <w:rsid w:val="00DC4FFE"/>
    <w:rsid w:val="00DC5833"/>
    <w:rsid w:val="00DC6AD2"/>
    <w:rsid w:val="00DD22D4"/>
    <w:rsid w:val="00DD2B61"/>
    <w:rsid w:val="00DD30C7"/>
    <w:rsid w:val="00DD3C25"/>
    <w:rsid w:val="00DD4FF0"/>
    <w:rsid w:val="00DD5B56"/>
    <w:rsid w:val="00DD5C8A"/>
    <w:rsid w:val="00DD5FB7"/>
    <w:rsid w:val="00DD6D5F"/>
    <w:rsid w:val="00DD75E2"/>
    <w:rsid w:val="00DD78F9"/>
    <w:rsid w:val="00DE0781"/>
    <w:rsid w:val="00DE0C40"/>
    <w:rsid w:val="00DE190A"/>
    <w:rsid w:val="00DE1D87"/>
    <w:rsid w:val="00DE1E70"/>
    <w:rsid w:val="00DE47A7"/>
    <w:rsid w:val="00DE4B17"/>
    <w:rsid w:val="00DE502E"/>
    <w:rsid w:val="00DE51E0"/>
    <w:rsid w:val="00DE5414"/>
    <w:rsid w:val="00DE5CCE"/>
    <w:rsid w:val="00DE68E0"/>
    <w:rsid w:val="00DE6FE9"/>
    <w:rsid w:val="00DF09B2"/>
    <w:rsid w:val="00DF0DB9"/>
    <w:rsid w:val="00DF129D"/>
    <w:rsid w:val="00DF2075"/>
    <w:rsid w:val="00DF3F4D"/>
    <w:rsid w:val="00DF453C"/>
    <w:rsid w:val="00DF4B6D"/>
    <w:rsid w:val="00DF56F6"/>
    <w:rsid w:val="00DF719D"/>
    <w:rsid w:val="00E00076"/>
    <w:rsid w:val="00E000CF"/>
    <w:rsid w:val="00E00369"/>
    <w:rsid w:val="00E0088B"/>
    <w:rsid w:val="00E00A8B"/>
    <w:rsid w:val="00E00B35"/>
    <w:rsid w:val="00E0163B"/>
    <w:rsid w:val="00E02238"/>
    <w:rsid w:val="00E026E2"/>
    <w:rsid w:val="00E031F6"/>
    <w:rsid w:val="00E03FAE"/>
    <w:rsid w:val="00E04D34"/>
    <w:rsid w:val="00E05439"/>
    <w:rsid w:val="00E05F04"/>
    <w:rsid w:val="00E06732"/>
    <w:rsid w:val="00E067A3"/>
    <w:rsid w:val="00E06B2B"/>
    <w:rsid w:val="00E11FA6"/>
    <w:rsid w:val="00E126DB"/>
    <w:rsid w:val="00E12702"/>
    <w:rsid w:val="00E12751"/>
    <w:rsid w:val="00E12F91"/>
    <w:rsid w:val="00E13151"/>
    <w:rsid w:val="00E13B4D"/>
    <w:rsid w:val="00E13C77"/>
    <w:rsid w:val="00E13D3C"/>
    <w:rsid w:val="00E13DA2"/>
    <w:rsid w:val="00E15323"/>
    <w:rsid w:val="00E16D90"/>
    <w:rsid w:val="00E17204"/>
    <w:rsid w:val="00E17542"/>
    <w:rsid w:val="00E17A52"/>
    <w:rsid w:val="00E17E47"/>
    <w:rsid w:val="00E21473"/>
    <w:rsid w:val="00E21C34"/>
    <w:rsid w:val="00E22AC5"/>
    <w:rsid w:val="00E236DD"/>
    <w:rsid w:val="00E249CC"/>
    <w:rsid w:val="00E26769"/>
    <w:rsid w:val="00E274E7"/>
    <w:rsid w:val="00E279B0"/>
    <w:rsid w:val="00E314A8"/>
    <w:rsid w:val="00E314E6"/>
    <w:rsid w:val="00E318D7"/>
    <w:rsid w:val="00E322F5"/>
    <w:rsid w:val="00E34028"/>
    <w:rsid w:val="00E35506"/>
    <w:rsid w:val="00E35536"/>
    <w:rsid w:val="00E379D7"/>
    <w:rsid w:val="00E37B38"/>
    <w:rsid w:val="00E37F16"/>
    <w:rsid w:val="00E40F8F"/>
    <w:rsid w:val="00E41003"/>
    <w:rsid w:val="00E4373F"/>
    <w:rsid w:val="00E4445D"/>
    <w:rsid w:val="00E453D5"/>
    <w:rsid w:val="00E45680"/>
    <w:rsid w:val="00E45CF0"/>
    <w:rsid w:val="00E463B6"/>
    <w:rsid w:val="00E467F0"/>
    <w:rsid w:val="00E46D3B"/>
    <w:rsid w:val="00E5015A"/>
    <w:rsid w:val="00E51674"/>
    <w:rsid w:val="00E516CD"/>
    <w:rsid w:val="00E51B68"/>
    <w:rsid w:val="00E51C88"/>
    <w:rsid w:val="00E5202B"/>
    <w:rsid w:val="00E52DE7"/>
    <w:rsid w:val="00E53365"/>
    <w:rsid w:val="00E53F5F"/>
    <w:rsid w:val="00E54D65"/>
    <w:rsid w:val="00E566C1"/>
    <w:rsid w:val="00E57BBC"/>
    <w:rsid w:val="00E57DE5"/>
    <w:rsid w:val="00E60594"/>
    <w:rsid w:val="00E60C5A"/>
    <w:rsid w:val="00E61844"/>
    <w:rsid w:val="00E61C7A"/>
    <w:rsid w:val="00E62442"/>
    <w:rsid w:val="00E62B14"/>
    <w:rsid w:val="00E62F88"/>
    <w:rsid w:val="00E63157"/>
    <w:rsid w:val="00E63577"/>
    <w:rsid w:val="00E6435B"/>
    <w:rsid w:val="00E658B4"/>
    <w:rsid w:val="00E65EE7"/>
    <w:rsid w:val="00E664AD"/>
    <w:rsid w:val="00E67465"/>
    <w:rsid w:val="00E6763B"/>
    <w:rsid w:val="00E704BA"/>
    <w:rsid w:val="00E70B80"/>
    <w:rsid w:val="00E70FD4"/>
    <w:rsid w:val="00E711E2"/>
    <w:rsid w:val="00E7318A"/>
    <w:rsid w:val="00E73401"/>
    <w:rsid w:val="00E748C9"/>
    <w:rsid w:val="00E7496B"/>
    <w:rsid w:val="00E74FAC"/>
    <w:rsid w:val="00E75F38"/>
    <w:rsid w:val="00E7640C"/>
    <w:rsid w:val="00E77EBD"/>
    <w:rsid w:val="00E8038F"/>
    <w:rsid w:val="00E80998"/>
    <w:rsid w:val="00E80A15"/>
    <w:rsid w:val="00E818DC"/>
    <w:rsid w:val="00E81ED8"/>
    <w:rsid w:val="00E8241E"/>
    <w:rsid w:val="00E828D8"/>
    <w:rsid w:val="00E83ACC"/>
    <w:rsid w:val="00E861AB"/>
    <w:rsid w:val="00E87131"/>
    <w:rsid w:val="00E8763F"/>
    <w:rsid w:val="00E87BA7"/>
    <w:rsid w:val="00E909E4"/>
    <w:rsid w:val="00E9106A"/>
    <w:rsid w:val="00E9203C"/>
    <w:rsid w:val="00E93659"/>
    <w:rsid w:val="00E94638"/>
    <w:rsid w:val="00E9488F"/>
    <w:rsid w:val="00E95BE4"/>
    <w:rsid w:val="00E96AE0"/>
    <w:rsid w:val="00E974AA"/>
    <w:rsid w:val="00EA0A7E"/>
    <w:rsid w:val="00EA15CC"/>
    <w:rsid w:val="00EA1887"/>
    <w:rsid w:val="00EA2026"/>
    <w:rsid w:val="00EA4A89"/>
    <w:rsid w:val="00EA54F3"/>
    <w:rsid w:val="00EA59C9"/>
    <w:rsid w:val="00EA76FF"/>
    <w:rsid w:val="00EB1086"/>
    <w:rsid w:val="00EB13D5"/>
    <w:rsid w:val="00EB2620"/>
    <w:rsid w:val="00EB270D"/>
    <w:rsid w:val="00EB4035"/>
    <w:rsid w:val="00EB42C8"/>
    <w:rsid w:val="00EB5628"/>
    <w:rsid w:val="00EB57B3"/>
    <w:rsid w:val="00EB5D00"/>
    <w:rsid w:val="00EB722A"/>
    <w:rsid w:val="00EC01B2"/>
    <w:rsid w:val="00EC045B"/>
    <w:rsid w:val="00EC2780"/>
    <w:rsid w:val="00EC29AF"/>
    <w:rsid w:val="00EC29B2"/>
    <w:rsid w:val="00EC31D9"/>
    <w:rsid w:val="00EC5568"/>
    <w:rsid w:val="00EC5898"/>
    <w:rsid w:val="00EC68FD"/>
    <w:rsid w:val="00EC710C"/>
    <w:rsid w:val="00EC711C"/>
    <w:rsid w:val="00ED0427"/>
    <w:rsid w:val="00ED08E4"/>
    <w:rsid w:val="00ED15D1"/>
    <w:rsid w:val="00ED1A68"/>
    <w:rsid w:val="00ED2EF3"/>
    <w:rsid w:val="00ED31FC"/>
    <w:rsid w:val="00ED36A0"/>
    <w:rsid w:val="00ED490E"/>
    <w:rsid w:val="00ED4ACD"/>
    <w:rsid w:val="00ED4C76"/>
    <w:rsid w:val="00ED5E27"/>
    <w:rsid w:val="00ED7BA3"/>
    <w:rsid w:val="00EE194C"/>
    <w:rsid w:val="00EE19A0"/>
    <w:rsid w:val="00EE1E68"/>
    <w:rsid w:val="00EE32B9"/>
    <w:rsid w:val="00EE383B"/>
    <w:rsid w:val="00EE42A1"/>
    <w:rsid w:val="00EE43D0"/>
    <w:rsid w:val="00EE4717"/>
    <w:rsid w:val="00EE5782"/>
    <w:rsid w:val="00EE69F1"/>
    <w:rsid w:val="00EE6CFA"/>
    <w:rsid w:val="00EE72C6"/>
    <w:rsid w:val="00EE72F0"/>
    <w:rsid w:val="00EF0B17"/>
    <w:rsid w:val="00EF2623"/>
    <w:rsid w:val="00EF2885"/>
    <w:rsid w:val="00EF4687"/>
    <w:rsid w:val="00EF4860"/>
    <w:rsid w:val="00EF4D3E"/>
    <w:rsid w:val="00EF5574"/>
    <w:rsid w:val="00EF56DD"/>
    <w:rsid w:val="00EF5856"/>
    <w:rsid w:val="00EF6914"/>
    <w:rsid w:val="00F0056B"/>
    <w:rsid w:val="00F0068B"/>
    <w:rsid w:val="00F03631"/>
    <w:rsid w:val="00F03C85"/>
    <w:rsid w:val="00F04F0A"/>
    <w:rsid w:val="00F05807"/>
    <w:rsid w:val="00F06A39"/>
    <w:rsid w:val="00F06A4A"/>
    <w:rsid w:val="00F07E3E"/>
    <w:rsid w:val="00F07EEF"/>
    <w:rsid w:val="00F1041D"/>
    <w:rsid w:val="00F10E11"/>
    <w:rsid w:val="00F1140B"/>
    <w:rsid w:val="00F13960"/>
    <w:rsid w:val="00F13A44"/>
    <w:rsid w:val="00F13C9E"/>
    <w:rsid w:val="00F14A1B"/>
    <w:rsid w:val="00F17D2D"/>
    <w:rsid w:val="00F20186"/>
    <w:rsid w:val="00F205DD"/>
    <w:rsid w:val="00F209DE"/>
    <w:rsid w:val="00F21B69"/>
    <w:rsid w:val="00F21FF1"/>
    <w:rsid w:val="00F247F0"/>
    <w:rsid w:val="00F25617"/>
    <w:rsid w:val="00F25BCA"/>
    <w:rsid w:val="00F26C2F"/>
    <w:rsid w:val="00F27788"/>
    <w:rsid w:val="00F30104"/>
    <w:rsid w:val="00F30C7D"/>
    <w:rsid w:val="00F312B8"/>
    <w:rsid w:val="00F31A17"/>
    <w:rsid w:val="00F323E7"/>
    <w:rsid w:val="00F3455D"/>
    <w:rsid w:val="00F35228"/>
    <w:rsid w:val="00F35B4F"/>
    <w:rsid w:val="00F36633"/>
    <w:rsid w:val="00F37113"/>
    <w:rsid w:val="00F37246"/>
    <w:rsid w:val="00F41620"/>
    <w:rsid w:val="00F42346"/>
    <w:rsid w:val="00F42895"/>
    <w:rsid w:val="00F45D38"/>
    <w:rsid w:val="00F46055"/>
    <w:rsid w:val="00F4673A"/>
    <w:rsid w:val="00F47431"/>
    <w:rsid w:val="00F50F3B"/>
    <w:rsid w:val="00F512DD"/>
    <w:rsid w:val="00F52F78"/>
    <w:rsid w:val="00F53008"/>
    <w:rsid w:val="00F530D7"/>
    <w:rsid w:val="00F53BAC"/>
    <w:rsid w:val="00F53C63"/>
    <w:rsid w:val="00F5417D"/>
    <w:rsid w:val="00F5448E"/>
    <w:rsid w:val="00F546E4"/>
    <w:rsid w:val="00F5537E"/>
    <w:rsid w:val="00F553A5"/>
    <w:rsid w:val="00F56C13"/>
    <w:rsid w:val="00F56D31"/>
    <w:rsid w:val="00F57358"/>
    <w:rsid w:val="00F60438"/>
    <w:rsid w:val="00F60E66"/>
    <w:rsid w:val="00F622D1"/>
    <w:rsid w:val="00F6260D"/>
    <w:rsid w:val="00F64D6C"/>
    <w:rsid w:val="00F655EE"/>
    <w:rsid w:val="00F658B5"/>
    <w:rsid w:val="00F659AD"/>
    <w:rsid w:val="00F67A53"/>
    <w:rsid w:val="00F70168"/>
    <w:rsid w:val="00F7064B"/>
    <w:rsid w:val="00F70EA8"/>
    <w:rsid w:val="00F72D54"/>
    <w:rsid w:val="00F7316B"/>
    <w:rsid w:val="00F733A2"/>
    <w:rsid w:val="00F75DB9"/>
    <w:rsid w:val="00F7764D"/>
    <w:rsid w:val="00F77972"/>
    <w:rsid w:val="00F80023"/>
    <w:rsid w:val="00F80BA3"/>
    <w:rsid w:val="00F80E1C"/>
    <w:rsid w:val="00F81A72"/>
    <w:rsid w:val="00F82343"/>
    <w:rsid w:val="00F82BCF"/>
    <w:rsid w:val="00F854AA"/>
    <w:rsid w:val="00F85686"/>
    <w:rsid w:val="00F861D5"/>
    <w:rsid w:val="00F86633"/>
    <w:rsid w:val="00F867D4"/>
    <w:rsid w:val="00F8757F"/>
    <w:rsid w:val="00F875A9"/>
    <w:rsid w:val="00F87790"/>
    <w:rsid w:val="00F91EE6"/>
    <w:rsid w:val="00F9239B"/>
    <w:rsid w:val="00F9259E"/>
    <w:rsid w:val="00F9379C"/>
    <w:rsid w:val="00F943B2"/>
    <w:rsid w:val="00F949E4"/>
    <w:rsid w:val="00F9561C"/>
    <w:rsid w:val="00F95859"/>
    <w:rsid w:val="00F97C23"/>
    <w:rsid w:val="00FA26FC"/>
    <w:rsid w:val="00FA2A4E"/>
    <w:rsid w:val="00FA3A9A"/>
    <w:rsid w:val="00FA3B38"/>
    <w:rsid w:val="00FA43A9"/>
    <w:rsid w:val="00FA59E8"/>
    <w:rsid w:val="00FA5B85"/>
    <w:rsid w:val="00FA5D6B"/>
    <w:rsid w:val="00FA7CD7"/>
    <w:rsid w:val="00FB1D48"/>
    <w:rsid w:val="00FB2A97"/>
    <w:rsid w:val="00FB2B63"/>
    <w:rsid w:val="00FB52F8"/>
    <w:rsid w:val="00FB567B"/>
    <w:rsid w:val="00FB6C7C"/>
    <w:rsid w:val="00FB7624"/>
    <w:rsid w:val="00FC0163"/>
    <w:rsid w:val="00FC26C7"/>
    <w:rsid w:val="00FC383D"/>
    <w:rsid w:val="00FC3E89"/>
    <w:rsid w:val="00FC4A75"/>
    <w:rsid w:val="00FC5A41"/>
    <w:rsid w:val="00FC6532"/>
    <w:rsid w:val="00FC76B3"/>
    <w:rsid w:val="00FC7EB1"/>
    <w:rsid w:val="00FD0ABC"/>
    <w:rsid w:val="00FD15D3"/>
    <w:rsid w:val="00FD2A6C"/>
    <w:rsid w:val="00FD2B48"/>
    <w:rsid w:val="00FD2E81"/>
    <w:rsid w:val="00FD48B4"/>
    <w:rsid w:val="00FD4BF5"/>
    <w:rsid w:val="00FD61D3"/>
    <w:rsid w:val="00FD672E"/>
    <w:rsid w:val="00FD7FC7"/>
    <w:rsid w:val="00FE121D"/>
    <w:rsid w:val="00FE358D"/>
    <w:rsid w:val="00FE4146"/>
    <w:rsid w:val="00FE42E8"/>
    <w:rsid w:val="00FE4FDE"/>
    <w:rsid w:val="00FE54DF"/>
    <w:rsid w:val="00FE63FE"/>
    <w:rsid w:val="00FE7983"/>
    <w:rsid w:val="00FE7BC4"/>
    <w:rsid w:val="00FE7EE2"/>
    <w:rsid w:val="00FF23F3"/>
    <w:rsid w:val="00FF38B9"/>
    <w:rsid w:val="00FF4931"/>
    <w:rsid w:val="00FF4BC3"/>
    <w:rsid w:val="00FF75CB"/>
    <w:rsid w:val="00FF7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2"/>
    </o:shapelayout>
  </w:shapeDefaults>
  <w:decimalSymbol w:val="."/>
  <w:listSeparator w:val=","/>
  <w14:docId w14:val="4052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tabs>
        <w:tab w:val="left" w:pos="567"/>
      </w:tabs>
    </w:pPr>
    <w:rPr>
      <w:sz w:val="22"/>
      <w:lang w:val="is-IS" w:eastAsia="en-US"/>
    </w:rPr>
  </w:style>
  <w:style w:type="paragraph" w:styleId="1">
    <w:name w:val="heading 1"/>
    <w:basedOn w:val="a1"/>
    <w:next w:val="a1"/>
    <w:qFormat/>
    <w:pPr>
      <w:spacing w:before="240" w:after="120"/>
      <w:ind w:left="357" w:hanging="357"/>
      <w:outlineLvl w:val="0"/>
    </w:pPr>
    <w:rPr>
      <w:b/>
      <w:caps/>
      <w:sz w:val="26"/>
    </w:rPr>
  </w:style>
  <w:style w:type="paragraph" w:styleId="21">
    <w:name w:val="heading 2"/>
    <w:basedOn w:val="a1"/>
    <w:next w:val="a1"/>
    <w:qFormat/>
    <w:pPr>
      <w:keepNext/>
      <w:spacing w:before="240" w:after="60"/>
      <w:outlineLvl w:val="1"/>
    </w:pPr>
    <w:rPr>
      <w:rFonts w:ascii="Helvetica" w:hAnsi="Helvetica"/>
      <w:b/>
      <w:i/>
      <w:sz w:val="24"/>
    </w:rPr>
  </w:style>
  <w:style w:type="paragraph" w:styleId="31">
    <w:name w:val="heading 3"/>
    <w:basedOn w:val="a1"/>
    <w:next w:val="a1"/>
    <w:qFormat/>
    <w:pPr>
      <w:keepNext/>
      <w:keepLines/>
      <w:spacing w:before="120" w:after="80"/>
      <w:outlineLvl w:val="2"/>
    </w:pPr>
    <w:rPr>
      <w:b/>
      <w:kern w:val="28"/>
      <w:sz w:val="24"/>
    </w:rPr>
  </w:style>
  <w:style w:type="paragraph" w:styleId="41">
    <w:name w:val="heading 4"/>
    <w:basedOn w:val="a1"/>
    <w:next w:val="a1"/>
    <w:qFormat/>
    <w:pPr>
      <w:keepNext/>
      <w:jc w:val="both"/>
      <w:outlineLvl w:val="3"/>
    </w:pPr>
    <w:rPr>
      <w:b/>
    </w:rPr>
  </w:style>
  <w:style w:type="paragraph" w:styleId="51">
    <w:name w:val="heading 5"/>
    <w:basedOn w:val="a1"/>
    <w:next w:val="a1"/>
    <w:qFormat/>
    <w:pPr>
      <w:keepNext/>
      <w:jc w:val="both"/>
      <w:outlineLvl w:val="4"/>
    </w:pPr>
  </w:style>
  <w:style w:type="paragraph" w:styleId="6">
    <w:name w:val="heading 6"/>
    <w:basedOn w:val="a1"/>
    <w:next w:val="a1"/>
    <w:qFormat/>
    <w:pPr>
      <w:keepNext/>
      <w:tabs>
        <w:tab w:val="left" w:pos="-720"/>
        <w:tab w:val="left" w:pos="4536"/>
      </w:tabs>
      <w:suppressAutoHyphens/>
      <w:outlineLvl w:val="5"/>
    </w:pPr>
    <w:rPr>
      <w:i/>
    </w:rPr>
  </w:style>
  <w:style w:type="paragraph" w:styleId="7">
    <w:name w:val="heading 7"/>
    <w:basedOn w:val="a1"/>
    <w:next w:val="a1"/>
    <w:qFormat/>
    <w:pPr>
      <w:keepNext/>
      <w:tabs>
        <w:tab w:val="left" w:pos="-720"/>
        <w:tab w:val="left" w:pos="4536"/>
      </w:tabs>
      <w:suppressAutoHyphens/>
      <w:jc w:val="both"/>
      <w:outlineLvl w:val="6"/>
    </w:pPr>
    <w:rPr>
      <w:i/>
    </w:rPr>
  </w:style>
  <w:style w:type="paragraph" w:styleId="8">
    <w:name w:val="heading 8"/>
    <w:basedOn w:val="a1"/>
    <w:next w:val="a1"/>
    <w:qFormat/>
    <w:pPr>
      <w:keepNext/>
      <w:ind w:left="567" w:hanging="567"/>
      <w:jc w:val="both"/>
      <w:outlineLvl w:val="7"/>
    </w:pPr>
    <w:rPr>
      <w:b/>
      <w:i/>
    </w:rPr>
  </w:style>
  <w:style w:type="paragraph" w:styleId="9">
    <w:name w:val="heading 9"/>
    <w:basedOn w:val="a1"/>
    <w:next w:val="a1"/>
    <w:qFormat/>
    <w:pPr>
      <w:keepNext/>
      <w:jc w:val="both"/>
      <w:outlineLvl w:val="8"/>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pPr>
      <w:tabs>
        <w:tab w:val="center" w:pos="4153"/>
        <w:tab w:val="right" w:pos="8306"/>
      </w:tabs>
    </w:pPr>
    <w:rPr>
      <w:rFonts w:ascii="Helvetica" w:hAnsi="Helvetica"/>
      <w:sz w:val="20"/>
    </w:rPr>
  </w:style>
  <w:style w:type="paragraph" w:styleId="a6">
    <w:name w:val="footer"/>
    <w:basedOn w:val="a1"/>
    <w:pPr>
      <w:tabs>
        <w:tab w:val="center" w:pos="4536"/>
        <w:tab w:val="center" w:pos="8930"/>
      </w:tabs>
    </w:pPr>
    <w:rPr>
      <w:rFonts w:ascii="Helvetica" w:hAnsi="Helvetica"/>
      <w:sz w:val="16"/>
    </w:rPr>
  </w:style>
  <w:style w:type="character" w:styleId="a7">
    <w:name w:val="page number"/>
    <w:basedOn w:val="a2"/>
  </w:style>
  <w:style w:type="paragraph" w:styleId="a8">
    <w:name w:val="Body Text Indent"/>
    <w:basedOn w:val="a1"/>
    <w:link w:val="Char0"/>
    <w:pPr>
      <w:tabs>
        <w:tab w:val="clear" w:pos="567"/>
      </w:tabs>
      <w:autoSpaceDE w:val="0"/>
      <w:autoSpaceDN w:val="0"/>
      <w:adjustRightInd w:val="0"/>
      <w:ind w:left="720"/>
      <w:jc w:val="both"/>
    </w:pPr>
    <w:rPr>
      <w:szCs w:val="22"/>
      <w:lang w:eastAsia="x-none"/>
    </w:rPr>
  </w:style>
  <w:style w:type="paragraph" w:styleId="32">
    <w:name w:val="Body Text 3"/>
    <w:basedOn w:val="a1"/>
    <w:pPr>
      <w:tabs>
        <w:tab w:val="clear" w:pos="567"/>
      </w:tabs>
      <w:autoSpaceDE w:val="0"/>
      <w:autoSpaceDN w:val="0"/>
      <w:adjustRightInd w:val="0"/>
      <w:jc w:val="both"/>
    </w:pPr>
    <w:rPr>
      <w:color w:val="0000FF"/>
      <w:szCs w:val="22"/>
      <w:lang w:eastAsia="en-GB"/>
    </w:rPr>
  </w:style>
  <w:style w:type="paragraph" w:styleId="22">
    <w:name w:val="Body Text Indent 2"/>
    <w:basedOn w:val="a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a9">
    <w:name w:val="Body Text"/>
    <w:basedOn w:val="a1"/>
    <w:link w:val="Char1"/>
    <w:pPr>
      <w:tabs>
        <w:tab w:val="clear" w:pos="567"/>
      </w:tabs>
    </w:pPr>
    <w:rPr>
      <w:i/>
      <w:color w:val="008000"/>
    </w:rPr>
  </w:style>
  <w:style w:type="paragraph" w:styleId="23">
    <w:name w:val="Body Text 2"/>
    <w:basedOn w:val="a1"/>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aa">
    <w:name w:val="annotation reference"/>
    <w:uiPriority w:val="99"/>
    <w:semiHidden/>
    <w:rPr>
      <w:sz w:val="16"/>
      <w:szCs w:val="16"/>
    </w:rPr>
  </w:style>
  <w:style w:type="paragraph" w:styleId="ab">
    <w:name w:val="annotation text"/>
    <w:basedOn w:val="a1"/>
    <w:link w:val="Char2"/>
    <w:qFormat/>
    <w:rPr>
      <w:rFonts w:eastAsia="Times New Roman"/>
      <w:sz w:val="20"/>
    </w:rPr>
  </w:style>
  <w:style w:type="paragraph" w:customStyle="1" w:styleId="EMEAEnBodyText">
    <w:name w:val="EMEA En Body Text"/>
    <w:basedOn w:val="a1"/>
    <w:pPr>
      <w:tabs>
        <w:tab w:val="clear" w:pos="567"/>
      </w:tabs>
      <w:spacing w:before="120" w:after="120"/>
      <w:jc w:val="both"/>
    </w:pPr>
  </w:style>
  <w:style w:type="paragraph" w:styleId="ac">
    <w:name w:val="Document Map"/>
    <w:basedOn w:val="a1"/>
    <w:semiHidden/>
    <w:pPr>
      <w:shd w:val="clear" w:color="auto" w:fill="000080"/>
    </w:pPr>
    <w:rPr>
      <w:rFonts w:ascii="Tahoma" w:hAnsi="Tahoma" w:cs="Tahoma"/>
    </w:rPr>
  </w:style>
  <w:style w:type="character" w:styleId="ad">
    <w:name w:val="Hyperlink"/>
    <w:uiPriority w:val="99"/>
    <w:rPr>
      <w:color w:val="0000FF"/>
      <w:u w:val="single"/>
    </w:rPr>
  </w:style>
  <w:style w:type="paragraph" w:customStyle="1" w:styleId="AHeader1">
    <w:name w:val="AHeader 1"/>
    <w:basedOn w:val="a1"/>
    <w:pPr>
      <w:numPr>
        <w:numId w:val="1"/>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3">
    <w:name w:val="Body Text Indent 3"/>
    <w:basedOn w:val="a1"/>
    <w:pPr>
      <w:tabs>
        <w:tab w:val="left" w:pos="1134"/>
      </w:tabs>
      <w:autoSpaceDE w:val="0"/>
      <w:autoSpaceDN w:val="0"/>
      <w:adjustRightInd w:val="0"/>
      <w:ind w:left="633"/>
      <w:jc w:val="both"/>
    </w:pPr>
    <w:rPr>
      <w:szCs w:val="21"/>
    </w:rPr>
  </w:style>
  <w:style w:type="character" w:styleId="ae">
    <w:name w:val="FollowedHyperlink"/>
    <w:rPr>
      <w:color w:val="800080"/>
      <w:u w:val="single"/>
    </w:rPr>
  </w:style>
  <w:style w:type="paragraph" w:customStyle="1" w:styleId="Ballongtext1">
    <w:name w:val="Ballongtext1"/>
    <w:basedOn w:val="a1"/>
    <w:semiHidden/>
    <w:rPr>
      <w:rFonts w:ascii="Tahoma" w:hAnsi="Tahoma" w:cs="Tahoma"/>
      <w:sz w:val="16"/>
      <w:szCs w:val="16"/>
    </w:rPr>
  </w:style>
  <w:style w:type="paragraph" w:customStyle="1" w:styleId="Kommentarsmne1">
    <w:name w:val="Kommentarsämne1"/>
    <w:basedOn w:val="ab"/>
    <w:next w:val="ab"/>
    <w:semiHidden/>
    <w:rPr>
      <w:b/>
      <w:bCs/>
    </w:rPr>
  </w:style>
  <w:style w:type="paragraph" w:customStyle="1" w:styleId="Text">
    <w:name w:val="Text"/>
    <w:basedOn w:val="a1"/>
    <w:link w:val="TextChar1"/>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eastAsia="Times New Roman" w:hAnsi="Arial" w:cs="Arial"/>
      <w:bCs/>
      <w:color w:val="0000FF"/>
      <w:sz w:val="20"/>
      <w:szCs w:val="14"/>
    </w:rPr>
  </w:style>
  <w:style w:type="character" w:customStyle="1" w:styleId="TextChar">
    <w:name w:val="Text Char"/>
    <w:rPr>
      <w:rFonts w:ascii="Arial" w:hAnsi="Arial" w:cs="Arial"/>
      <w:bCs/>
      <w:color w:val="0000FF"/>
      <w:szCs w:val="14"/>
      <w:lang w:val="is-IS" w:eastAsia="en-US" w:bidi="ar-SA"/>
    </w:rPr>
  </w:style>
  <w:style w:type="character" w:styleId="af">
    <w:name w:val="Emphasis"/>
    <w:qFormat/>
    <w:rPr>
      <w:i/>
      <w:iCs/>
    </w:rPr>
  </w:style>
  <w:style w:type="paragraph" w:styleId="af0">
    <w:name w:val="Normal (Web)"/>
    <w:basedOn w:val="a1"/>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2"/>
    <w:semiHidden/>
  </w:style>
  <w:style w:type="paragraph" w:styleId="af1">
    <w:name w:val="annotation subject"/>
    <w:basedOn w:val="ab"/>
    <w:next w:val="ab"/>
    <w:link w:val="Char3"/>
    <w:semiHidden/>
    <w:rPr>
      <w:b/>
      <w:bCs/>
    </w:rPr>
  </w:style>
  <w:style w:type="paragraph" w:customStyle="1" w:styleId="lbltxt">
    <w:name w:val="lbltxt"/>
    <w:pPr>
      <w:tabs>
        <w:tab w:val="left" w:pos="567"/>
      </w:tabs>
    </w:pPr>
    <w:rPr>
      <w:sz w:val="22"/>
      <w:lang w:val="is-IS" w:eastAsia="en-US"/>
    </w:rPr>
  </w:style>
  <w:style w:type="paragraph" w:customStyle="1" w:styleId="TextBullet">
    <w:name w:val="TextBullet"/>
    <w:basedOn w:val="a1"/>
    <w:pPr>
      <w:numPr>
        <w:numId w:val="2"/>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is-IS" w:eastAsia="en-US" w:bidi="ar-SA"/>
    </w:rPr>
  </w:style>
  <w:style w:type="character" w:customStyle="1" w:styleId="SidhuvudChar1">
    <w:name w:val="Sidhuvud Char1"/>
    <w:rPr>
      <w:rFonts w:ascii="Helvetica" w:hAnsi="Helvetica"/>
      <w:lang w:val="is-IS" w:eastAsia="en-US" w:bidi="ar-SA"/>
    </w:rPr>
  </w:style>
  <w:style w:type="paragraph" w:customStyle="1" w:styleId="Para">
    <w:name w:val="Para"/>
    <w:basedOn w:val="a1"/>
    <w:next w:val="a1"/>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1"/>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is-IS" w:eastAsia="ja-JP"/>
    </w:rPr>
  </w:style>
  <w:style w:type="paragraph" w:customStyle="1" w:styleId="synopsistext0">
    <w:name w:val="synopsistext"/>
    <w:basedOn w:val="a1"/>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sz w:val="24"/>
      <w:lang w:val="is-IS"/>
    </w:rPr>
  </w:style>
  <w:style w:type="paragraph" w:customStyle="1" w:styleId="TableCenterBold">
    <w:name w:val="TableCenterBold"/>
    <w:basedOn w:val="a1"/>
    <w:pPr>
      <w:tabs>
        <w:tab w:val="clear" w:pos="567"/>
      </w:tabs>
      <w:suppressAutoHyphens/>
      <w:spacing w:before="60" w:line="240" w:lineRule="exact"/>
      <w:jc w:val="center"/>
    </w:pPr>
    <w:rPr>
      <w:b/>
      <w:sz w:val="24"/>
      <w:szCs w:val="24"/>
    </w:rPr>
  </w:style>
  <w:style w:type="paragraph" w:customStyle="1" w:styleId="lblbullet">
    <w:name w:val="lblbullet"/>
    <w:basedOn w:val="a1"/>
    <w:pPr>
      <w:ind w:left="567" w:hanging="567"/>
    </w:pPr>
  </w:style>
  <w:style w:type="paragraph" w:customStyle="1" w:styleId="Ballongtext10">
    <w:name w:val="Ballongtext1"/>
    <w:basedOn w:val="a1"/>
    <w:semiHidden/>
    <w:rPr>
      <w:rFonts w:ascii="Tahoma" w:hAnsi="Tahoma" w:cs="Tahoma"/>
      <w:sz w:val="16"/>
      <w:szCs w:val="16"/>
    </w:rPr>
  </w:style>
  <w:style w:type="paragraph" w:customStyle="1" w:styleId="Kommentarsmne10">
    <w:name w:val="Kommentarsämne1"/>
    <w:basedOn w:val="ab"/>
    <w:next w:val="ab"/>
    <w:semiHidden/>
    <w:rPr>
      <w:b/>
      <w:bCs/>
    </w:rPr>
  </w:style>
  <w:style w:type="character" w:customStyle="1" w:styleId="SidhuvudChar">
    <w:name w:val="Sidhuvud Char"/>
    <w:rPr>
      <w:rFonts w:ascii="Helvetica" w:hAnsi="Helvetica"/>
      <w:lang w:val="is-IS" w:eastAsia="en-US" w:bidi="ar-SA"/>
    </w:rPr>
  </w:style>
  <w:style w:type="paragraph" w:customStyle="1" w:styleId="TableLeftAlign">
    <w:name w:val="TableLeftAlign"/>
    <w:basedOn w:val="a1"/>
    <w:pPr>
      <w:tabs>
        <w:tab w:val="clear" w:pos="567"/>
      </w:tabs>
      <w:suppressAutoHyphens/>
      <w:spacing w:before="60" w:after="60" w:line="240" w:lineRule="exact"/>
    </w:pPr>
    <w:rPr>
      <w:rFonts w:ascii="Arial" w:hAnsi="Arial"/>
      <w:sz w:val="20"/>
    </w:rPr>
  </w:style>
  <w:style w:type="paragraph" w:customStyle="1" w:styleId="Liststycke1">
    <w:name w:val="Liststycke1"/>
    <w:basedOn w:val="a1"/>
    <w:qFormat/>
    <w:pPr>
      <w:ind w:left="1304"/>
    </w:pPr>
  </w:style>
  <w:style w:type="paragraph" w:styleId="af2">
    <w:name w:val="Revision"/>
    <w:hidden/>
    <w:semiHidden/>
    <w:rPr>
      <w:sz w:val="22"/>
      <w:lang w:val="is-IS" w:eastAsia="en-US"/>
    </w:rPr>
  </w:style>
  <w:style w:type="paragraph" w:styleId="af3">
    <w:name w:val="Balloon Text"/>
    <w:basedOn w:val="a1"/>
    <w:link w:val="Char4"/>
    <w:uiPriority w:val="99"/>
    <w:semiHidden/>
    <w:rPr>
      <w:rFonts w:ascii="Tahoma" w:hAnsi="Tahoma" w:cs="Tahoma"/>
      <w:sz w:val="16"/>
      <w:szCs w:val="16"/>
    </w:rPr>
  </w:style>
  <w:style w:type="paragraph" w:styleId="af4">
    <w:name w:val="caption"/>
    <w:basedOn w:val="a1"/>
    <w:next w:val="Text"/>
    <w:link w:val="Char5"/>
    <w:qFormat/>
    <w:pPr>
      <w:keepNext/>
      <w:tabs>
        <w:tab w:val="clear" w:pos="567"/>
      </w:tabs>
      <w:suppressAutoHyphens/>
      <w:spacing w:before="300" w:after="100" w:line="300" w:lineRule="atLeast"/>
      <w:jc w:val="center"/>
    </w:pPr>
    <w:rPr>
      <w:rFonts w:ascii="Arial" w:hAnsi="Arial"/>
      <w:b/>
    </w:rPr>
  </w:style>
  <w:style w:type="character" w:customStyle="1" w:styleId="Char5">
    <w:name w:val="캡션 Char"/>
    <w:link w:val="af4"/>
    <w:rPr>
      <w:rFonts w:ascii="Arial" w:hAnsi="Arial"/>
      <w:b/>
      <w:sz w:val="22"/>
      <w:lang w:val="is-IS" w:eastAsia="en-US" w:bidi="ar-SA"/>
    </w:rPr>
  </w:style>
  <w:style w:type="character" w:customStyle="1" w:styleId="z3988">
    <w:name w:val="z3988"/>
    <w:basedOn w:val="a2"/>
  </w:style>
  <w:style w:type="table" w:styleId="af5">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link w:val="a5"/>
    <w:rPr>
      <w:rFonts w:ascii="Helvetica" w:hAnsi="Helvetica"/>
      <w:lang w:val="is-IS" w:eastAsia="en-US" w:bidi="ar-SA"/>
    </w:rPr>
  </w:style>
  <w:style w:type="character" w:styleId="af6">
    <w:name w:val="Strong"/>
    <w:uiPriority w:val="22"/>
    <w:qFormat/>
    <w:rPr>
      <w:b/>
      <w:bCs/>
    </w:rPr>
  </w:style>
  <w:style w:type="character" w:customStyle="1" w:styleId="Char2">
    <w:name w:val="메모 텍스트 Char"/>
    <w:link w:val="ab"/>
    <w:locked/>
    <w:rPr>
      <w:rFonts w:eastAsia="Times New Roman"/>
      <w:lang w:eastAsia="en-US"/>
    </w:rPr>
  </w:style>
  <w:style w:type="character" w:customStyle="1" w:styleId="Char3">
    <w:name w:val="메모 주제 Char"/>
    <w:link w:val="af1"/>
    <w:semiHidden/>
    <w:locked/>
    <w:rPr>
      <w:b/>
      <w:bCs/>
      <w:lang w:val="is-IS" w:eastAsia="en-US" w:bidi="ar-SA"/>
    </w:rPr>
  </w:style>
  <w:style w:type="character" w:customStyle="1" w:styleId="CharChar">
    <w:name w:val="Char Char"/>
    <w:semiHidden/>
    <w:locked/>
    <w:rPr>
      <w:lang w:val="is-IS" w:eastAsia="en-US" w:bidi="ar-SA"/>
    </w:rPr>
  </w:style>
  <w:style w:type="character" w:customStyle="1" w:styleId="CharChar3">
    <w:name w:val="Char Char3"/>
    <w:semiHidden/>
    <w:locked/>
    <w:rPr>
      <w:lang w:val="is-IS" w:eastAsia="en-US" w:bidi="ar-SA"/>
    </w:rPr>
  </w:style>
  <w:style w:type="paragraph" w:customStyle="1" w:styleId="NormalAgency">
    <w:name w:val="Normal (Agency)"/>
    <w:link w:val="NormalAgencyChar"/>
    <w:rPr>
      <w:rFonts w:ascii="Verdana" w:eastAsia="Verdana" w:hAnsi="Verdana" w:cs="Verdana"/>
      <w:sz w:val="18"/>
      <w:szCs w:val="18"/>
      <w:lang w:val="is-IS" w:eastAsia="en-GB"/>
    </w:rPr>
  </w:style>
  <w:style w:type="character" w:customStyle="1" w:styleId="NormalAgencyChar">
    <w:name w:val="Normal (Agency) Char"/>
    <w:link w:val="NormalAgency"/>
    <w:rPr>
      <w:rFonts w:ascii="Verdana" w:eastAsia="Verdana" w:hAnsi="Verdana" w:cs="Verdana"/>
      <w:sz w:val="18"/>
      <w:szCs w:val="18"/>
      <w:lang w:val="is-IS" w:eastAsia="en-GB" w:bidi="ar-SA"/>
    </w:rPr>
  </w:style>
  <w:style w:type="paragraph" w:customStyle="1" w:styleId="TitleA">
    <w:name w:val="Title A"/>
    <w:basedOn w:val="a1"/>
    <w:qFormat/>
    <w:pPr>
      <w:tabs>
        <w:tab w:val="clear" w:pos="567"/>
      </w:tabs>
      <w:jc w:val="center"/>
      <w:outlineLvl w:val="0"/>
    </w:pPr>
    <w:rPr>
      <w:b/>
    </w:rPr>
  </w:style>
  <w:style w:type="paragraph" w:customStyle="1" w:styleId="TitleB">
    <w:name w:val="Title B"/>
    <w:basedOn w:val="a1"/>
    <w:qFormat/>
    <w:pPr>
      <w:suppressLineNumbers/>
      <w:ind w:left="567" w:hanging="567"/>
    </w:pPr>
    <w:rPr>
      <w:b/>
      <w:bCs/>
      <w:szCs w:val="22"/>
    </w:rPr>
  </w:style>
  <w:style w:type="paragraph" w:styleId="af7">
    <w:name w:val="Bibliography"/>
    <w:basedOn w:val="a1"/>
    <w:next w:val="a1"/>
    <w:uiPriority w:val="37"/>
    <w:semiHidden/>
    <w:unhideWhenUsed/>
  </w:style>
  <w:style w:type="paragraph" w:styleId="af8">
    <w:name w:val="Block Text"/>
    <w:basedOn w:val="a1"/>
    <w:pPr>
      <w:spacing w:after="120"/>
      <w:ind w:left="1440" w:right="1440"/>
    </w:pPr>
  </w:style>
  <w:style w:type="paragraph" w:styleId="af9">
    <w:name w:val="Body Text First Indent"/>
    <w:basedOn w:val="a9"/>
    <w:link w:val="Char6"/>
    <w:pPr>
      <w:tabs>
        <w:tab w:val="left" w:pos="567"/>
      </w:tabs>
      <w:spacing w:after="120" w:line="260" w:lineRule="exact"/>
      <w:ind w:firstLine="210"/>
    </w:pPr>
    <w:rPr>
      <w:i w:val="0"/>
      <w:color w:val="auto"/>
    </w:rPr>
  </w:style>
  <w:style w:type="character" w:customStyle="1" w:styleId="Char1">
    <w:name w:val="본문 Char"/>
    <w:link w:val="a9"/>
    <w:rPr>
      <w:i/>
      <w:color w:val="008000"/>
      <w:sz w:val="22"/>
      <w:lang w:eastAsia="en-US"/>
    </w:rPr>
  </w:style>
  <w:style w:type="character" w:customStyle="1" w:styleId="Char6">
    <w:name w:val="본문 첫 줄 들여쓰기 Char"/>
    <w:link w:val="af9"/>
    <w:rPr>
      <w:i/>
      <w:color w:val="008000"/>
      <w:sz w:val="22"/>
      <w:lang w:eastAsia="en-US"/>
    </w:rPr>
  </w:style>
  <w:style w:type="paragraph" w:styleId="24">
    <w:name w:val="Body Text First Indent 2"/>
    <w:basedOn w:val="a8"/>
    <w:link w:val="2Char"/>
    <w:pPr>
      <w:tabs>
        <w:tab w:val="left" w:pos="567"/>
      </w:tabs>
      <w:autoSpaceDE/>
      <w:autoSpaceDN/>
      <w:adjustRightInd/>
      <w:spacing w:after="120" w:line="260" w:lineRule="exact"/>
      <w:ind w:left="283" w:firstLine="210"/>
      <w:jc w:val="left"/>
    </w:pPr>
    <w:rPr>
      <w:szCs w:val="20"/>
      <w:lang w:eastAsia="en-US"/>
    </w:rPr>
  </w:style>
  <w:style w:type="character" w:customStyle="1" w:styleId="Char0">
    <w:name w:val="본문 들여쓰기 Char"/>
    <w:link w:val="a8"/>
    <w:rPr>
      <w:sz w:val="22"/>
      <w:szCs w:val="22"/>
    </w:rPr>
  </w:style>
  <w:style w:type="character" w:customStyle="1" w:styleId="2Char">
    <w:name w:val="본문 첫 줄 들여쓰기 2 Char"/>
    <w:link w:val="24"/>
    <w:rPr>
      <w:sz w:val="22"/>
      <w:szCs w:val="22"/>
    </w:rPr>
  </w:style>
  <w:style w:type="paragraph" w:styleId="afa">
    <w:name w:val="Closing"/>
    <w:basedOn w:val="a1"/>
    <w:link w:val="Char7"/>
    <w:pPr>
      <w:ind w:left="4252"/>
    </w:pPr>
  </w:style>
  <w:style w:type="character" w:customStyle="1" w:styleId="Char7">
    <w:name w:val="맺음말 Char"/>
    <w:link w:val="afa"/>
    <w:rPr>
      <w:sz w:val="22"/>
      <w:lang w:eastAsia="en-US"/>
    </w:rPr>
  </w:style>
  <w:style w:type="paragraph" w:styleId="afb">
    <w:name w:val="Date"/>
    <w:basedOn w:val="a1"/>
    <w:next w:val="a1"/>
    <w:link w:val="Char8"/>
  </w:style>
  <w:style w:type="character" w:customStyle="1" w:styleId="Char8">
    <w:name w:val="날짜 Char"/>
    <w:link w:val="afb"/>
    <w:rPr>
      <w:sz w:val="22"/>
      <w:lang w:eastAsia="en-US"/>
    </w:rPr>
  </w:style>
  <w:style w:type="paragraph" w:styleId="afc">
    <w:name w:val="E-mail Signature"/>
    <w:basedOn w:val="a1"/>
    <w:link w:val="Char9"/>
  </w:style>
  <w:style w:type="character" w:customStyle="1" w:styleId="Char9">
    <w:name w:val="전자 메일 서명 Char"/>
    <w:link w:val="afc"/>
    <w:rPr>
      <w:sz w:val="22"/>
      <w:lang w:eastAsia="en-US"/>
    </w:rPr>
  </w:style>
  <w:style w:type="paragraph" w:styleId="afd">
    <w:name w:val="endnote text"/>
    <w:basedOn w:val="a1"/>
    <w:link w:val="Chara"/>
    <w:rPr>
      <w:sz w:val="20"/>
    </w:rPr>
  </w:style>
  <w:style w:type="character" w:customStyle="1" w:styleId="Chara">
    <w:name w:val="미주 텍스트 Char"/>
    <w:link w:val="afd"/>
    <w:rPr>
      <w:lang w:eastAsia="en-US"/>
    </w:rPr>
  </w:style>
  <w:style w:type="paragraph" w:styleId="afe">
    <w:name w:val="envelope address"/>
    <w:basedOn w:val="a1"/>
    <w:pPr>
      <w:framePr w:w="7920" w:h="1980" w:hRule="exact" w:hSpace="180" w:wrap="auto" w:hAnchor="page" w:xAlign="center" w:yAlign="bottom"/>
      <w:ind w:left="2880"/>
    </w:pPr>
    <w:rPr>
      <w:rFonts w:ascii="Cambria" w:eastAsia="Times New Roman" w:hAnsi="Cambria"/>
      <w:sz w:val="24"/>
      <w:szCs w:val="24"/>
    </w:rPr>
  </w:style>
  <w:style w:type="paragraph" w:styleId="aff">
    <w:name w:val="envelope return"/>
    <w:basedOn w:val="a1"/>
    <w:rPr>
      <w:rFonts w:ascii="Cambria" w:eastAsia="Times New Roman" w:hAnsi="Cambria"/>
      <w:sz w:val="20"/>
    </w:rPr>
  </w:style>
  <w:style w:type="paragraph" w:styleId="aff0">
    <w:name w:val="footnote text"/>
    <w:basedOn w:val="a1"/>
    <w:link w:val="Charb"/>
    <w:rPr>
      <w:sz w:val="20"/>
    </w:rPr>
  </w:style>
  <w:style w:type="character" w:customStyle="1" w:styleId="Charb">
    <w:name w:val="각주 텍스트 Char"/>
    <w:link w:val="aff0"/>
    <w:rPr>
      <w:lang w:eastAsia="en-US"/>
    </w:rPr>
  </w:style>
  <w:style w:type="paragraph" w:styleId="HTML">
    <w:name w:val="HTML Address"/>
    <w:basedOn w:val="a1"/>
    <w:link w:val="HTMLChar"/>
    <w:rPr>
      <w:i/>
      <w:iCs/>
    </w:rPr>
  </w:style>
  <w:style w:type="character" w:customStyle="1" w:styleId="HTMLChar">
    <w:name w:val="HTML 주소 Char"/>
    <w:link w:val="HTML"/>
    <w:rPr>
      <w:i/>
      <w:iCs/>
      <w:sz w:val="22"/>
      <w:lang w:eastAsia="en-US"/>
    </w:rPr>
  </w:style>
  <w:style w:type="paragraph" w:styleId="HTML0">
    <w:name w:val="HTML Preformatted"/>
    <w:basedOn w:val="a1"/>
    <w:link w:val="HTMLChar0"/>
    <w:rPr>
      <w:rFonts w:ascii="Courier New" w:hAnsi="Courier New"/>
      <w:sz w:val="20"/>
    </w:rPr>
  </w:style>
  <w:style w:type="character" w:customStyle="1" w:styleId="HTMLChar0">
    <w:name w:val="미리 서식이 지정된 HTML Char"/>
    <w:link w:val="HTML0"/>
    <w:rPr>
      <w:rFonts w:ascii="Courier New" w:hAnsi="Courier New" w:cs="Courier New"/>
      <w:lang w:eastAsia="en-US"/>
    </w:rPr>
  </w:style>
  <w:style w:type="paragraph" w:styleId="10">
    <w:name w:val="index 1"/>
    <w:basedOn w:val="a1"/>
    <w:next w:val="a1"/>
    <w:autoRedefine/>
    <w:pPr>
      <w:tabs>
        <w:tab w:val="clear" w:pos="567"/>
      </w:tabs>
      <w:ind w:left="220" w:hanging="220"/>
    </w:pPr>
  </w:style>
  <w:style w:type="paragraph" w:styleId="25">
    <w:name w:val="index 2"/>
    <w:basedOn w:val="a1"/>
    <w:next w:val="a1"/>
    <w:autoRedefine/>
    <w:pPr>
      <w:tabs>
        <w:tab w:val="clear" w:pos="567"/>
      </w:tabs>
      <w:ind w:left="440" w:hanging="220"/>
    </w:pPr>
  </w:style>
  <w:style w:type="paragraph" w:styleId="34">
    <w:name w:val="index 3"/>
    <w:basedOn w:val="a1"/>
    <w:next w:val="a1"/>
    <w:autoRedefine/>
    <w:pPr>
      <w:tabs>
        <w:tab w:val="clear" w:pos="567"/>
      </w:tabs>
      <w:ind w:left="660" w:hanging="220"/>
    </w:pPr>
  </w:style>
  <w:style w:type="paragraph" w:styleId="42">
    <w:name w:val="index 4"/>
    <w:basedOn w:val="a1"/>
    <w:next w:val="a1"/>
    <w:autoRedefine/>
    <w:pPr>
      <w:tabs>
        <w:tab w:val="clear" w:pos="567"/>
      </w:tabs>
      <w:ind w:left="880" w:hanging="220"/>
    </w:pPr>
  </w:style>
  <w:style w:type="paragraph" w:styleId="52">
    <w:name w:val="index 5"/>
    <w:basedOn w:val="a1"/>
    <w:next w:val="a1"/>
    <w:autoRedefine/>
    <w:pPr>
      <w:tabs>
        <w:tab w:val="clear" w:pos="567"/>
      </w:tabs>
      <w:ind w:left="1100" w:hanging="220"/>
    </w:pPr>
  </w:style>
  <w:style w:type="paragraph" w:styleId="60">
    <w:name w:val="index 6"/>
    <w:basedOn w:val="a1"/>
    <w:next w:val="a1"/>
    <w:autoRedefine/>
    <w:pPr>
      <w:tabs>
        <w:tab w:val="clear" w:pos="567"/>
      </w:tabs>
      <w:ind w:left="1320" w:hanging="220"/>
    </w:pPr>
  </w:style>
  <w:style w:type="paragraph" w:styleId="70">
    <w:name w:val="index 7"/>
    <w:basedOn w:val="a1"/>
    <w:next w:val="a1"/>
    <w:autoRedefine/>
    <w:pPr>
      <w:tabs>
        <w:tab w:val="clear" w:pos="567"/>
      </w:tabs>
      <w:ind w:left="1540" w:hanging="220"/>
    </w:pPr>
  </w:style>
  <w:style w:type="paragraph" w:styleId="80">
    <w:name w:val="index 8"/>
    <w:basedOn w:val="a1"/>
    <w:next w:val="a1"/>
    <w:autoRedefine/>
    <w:pPr>
      <w:tabs>
        <w:tab w:val="clear" w:pos="567"/>
      </w:tabs>
      <w:ind w:left="1760" w:hanging="220"/>
    </w:pPr>
  </w:style>
  <w:style w:type="paragraph" w:styleId="90">
    <w:name w:val="index 9"/>
    <w:basedOn w:val="a1"/>
    <w:next w:val="a1"/>
    <w:autoRedefine/>
    <w:pPr>
      <w:tabs>
        <w:tab w:val="clear" w:pos="567"/>
      </w:tabs>
      <w:ind w:left="1980" w:hanging="220"/>
    </w:pPr>
  </w:style>
  <w:style w:type="paragraph" w:styleId="aff1">
    <w:name w:val="index heading"/>
    <w:basedOn w:val="a1"/>
    <w:next w:val="10"/>
    <w:rPr>
      <w:rFonts w:ascii="Cambria" w:eastAsia="Times New Roman" w:hAnsi="Cambria"/>
      <w:b/>
      <w:bCs/>
    </w:rPr>
  </w:style>
  <w:style w:type="paragraph" w:styleId="aff2">
    <w:name w:val="Intense Quote"/>
    <w:basedOn w:val="a1"/>
    <w:next w:val="a1"/>
    <w:link w:val="Charc"/>
    <w:uiPriority w:val="30"/>
    <w:qFormat/>
    <w:pPr>
      <w:pBdr>
        <w:bottom w:val="single" w:sz="4" w:space="4" w:color="4F81BD"/>
      </w:pBdr>
      <w:spacing w:before="200" w:after="280"/>
      <w:ind w:left="936" w:right="936"/>
    </w:pPr>
    <w:rPr>
      <w:b/>
      <w:bCs/>
      <w:i/>
      <w:iCs/>
      <w:color w:val="4F81BD"/>
    </w:rPr>
  </w:style>
  <w:style w:type="character" w:customStyle="1" w:styleId="Charc">
    <w:name w:val="강한 인용 Char"/>
    <w:link w:val="aff2"/>
    <w:uiPriority w:val="30"/>
    <w:rPr>
      <w:b/>
      <w:bCs/>
      <w:i/>
      <w:iCs/>
      <w:color w:val="4F81BD"/>
      <w:sz w:val="22"/>
      <w:lang w:eastAsia="en-US"/>
    </w:rPr>
  </w:style>
  <w:style w:type="paragraph" w:styleId="aff3">
    <w:name w:val="List"/>
    <w:basedOn w:val="a1"/>
    <w:pPr>
      <w:ind w:left="283" w:hanging="283"/>
      <w:contextualSpacing/>
    </w:pPr>
  </w:style>
  <w:style w:type="paragraph" w:styleId="26">
    <w:name w:val="List 2"/>
    <w:basedOn w:val="a1"/>
    <w:pPr>
      <w:ind w:left="566" w:hanging="283"/>
      <w:contextualSpacing/>
    </w:pPr>
  </w:style>
  <w:style w:type="paragraph" w:styleId="35">
    <w:name w:val="List 3"/>
    <w:basedOn w:val="a1"/>
    <w:pPr>
      <w:ind w:left="849" w:hanging="283"/>
      <w:contextualSpacing/>
    </w:pPr>
  </w:style>
  <w:style w:type="paragraph" w:styleId="43">
    <w:name w:val="List 4"/>
    <w:basedOn w:val="a1"/>
    <w:pPr>
      <w:ind w:left="1132" w:hanging="283"/>
      <w:contextualSpacing/>
    </w:pPr>
  </w:style>
  <w:style w:type="paragraph" w:styleId="53">
    <w:name w:val="List 5"/>
    <w:basedOn w:val="a1"/>
    <w:pPr>
      <w:ind w:left="1415" w:hanging="283"/>
      <w:contextualSpacing/>
    </w:pPr>
  </w:style>
  <w:style w:type="paragraph" w:styleId="a0">
    <w:name w:val="List Bullet"/>
    <w:basedOn w:val="a1"/>
    <w:pPr>
      <w:numPr>
        <w:numId w:val="7"/>
      </w:numPr>
      <w:contextualSpacing/>
    </w:pPr>
  </w:style>
  <w:style w:type="paragraph" w:styleId="20">
    <w:name w:val="List Bullet 2"/>
    <w:basedOn w:val="a1"/>
    <w:pPr>
      <w:numPr>
        <w:numId w:val="8"/>
      </w:numPr>
      <w:contextualSpacing/>
    </w:pPr>
  </w:style>
  <w:style w:type="paragraph" w:styleId="30">
    <w:name w:val="List Bullet 3"/>
    <w:basedOn w:val="a1"/>
    <w:pPr>
      <w:numPr>
        <w:numId w:val="9"/>
      </w:numPr>
      <w:contextualSpacing/>
    </w:pPr>
  </w:style>
  <w:style w:type="paragraph" w:styleId="40">
    <w:name w:val="List Bullet 4"/>
    <w:basedOn w:val="a1"/>
    <w:pPr>
      <w:numPr>
        <w:numId w:val="10"/>
      </w:numPr>
      <w:contextualSpacing/>
    </w:pPr>
  </w:style>
  <w:style w:type="paragraph" w:styleId="50">
    <w:name w:val="List Bullet 5"/>
    <w:basedOn w:val="a1"/>
    <w:pPr>
      <w:numPr>
        <w:numId w:val="11"/>
      </w:numPr>
      <w:contextualSpacing/>
    </w:pPr>
  </w:style>
  <w:style w:type="paragraph" w:styleId="aff4">
    <w:name w:val="List Continue"/>
    <w:basedOn w:val="a1"/>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pPr>
      <w:spacing w:after="120"/>
      <w:ind w:left="849"/>
      <w:contextualSpacing/>
    </w:pPr>
  </w:style>
  <w:style w:type="paragraph" w:styleId="44">
    <w:name w:val="List Continue 4"/>
    <w:basedOn w:val="a1"/>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12"/>
      </w:numPr>
      <w:contextualSpacing/>
    </w:pPr>
  </w:style>
  <w:style w:type="paragraph" w:styleId="2">
    <w:name w:val="List Number 2"/>
    <w:basedOn w:val="a1"/>
    <w:pPr>
      <w:numPr>
        <w:numId w:val="13"/>
      </w:numPr>
      <w:contextualSpacing/>
    </w:pPr>
  </w:style>
  <w:style w:type="paragraph" w:styleId="3">
    <w:name w:val="List Number 3"/>
    <w:basedOn w:val="a1"/>
    <w:pPr>
      <w:numPr>
        <w:numId w:val="14"/>
      </w:numPr>
      <w:contextualSpacing/>
    </w:pPr>
  </w:style>
  <w:style w:type="paragraph" w:styleId="4">
    <w:name w:val="List Number 4"/>
    <w:basedOn w:val="a1"/>
    <w:pPr>
      <w:numPr>
        <w:numId w:val="15"/>
      </w:numPr>
      <w:contextualSpacing/>
    </w:pPr>
  </w:style>
  <w:style w:type="paragraph" w:styleId="5">
    <w:name w:val="List Number 5"/>
    <w:basedOn w:val="a1"/>
    <w:pPr>
      <w:numPr>
        <w:numId w:val="16"/>
      </w:numPr>
      <w:contextualSpacing/>
    </w:pPr>
  </w:style>
  <w:style w:type="paragraph" w:styleId="aff5">
    <w:name w:val="List Paragraph"/>
    <w:basedOn w:val="a1"/>
    <w:uiPriority w:val="34"/>
    <w:qFormat/>
    <w:pPr>
      <w:ind w:left="720"/>
    </w:pPr>
  </w:style>
  <w:style w:type="paragraph" w:styleId="aff6">
    <w:name w:val="macro"/>
    <w:link w:val="Char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is-IS" w:eastAsia="en-US"/>
    </w:rPr>
  </w:style>
  <w:style w:type="character" w:customStyle="1" w:styleId="Chard">
    <w:name w:val="매크로 텍스트 Char"/>
    <w:link w:val="aff6"/>
    <w:rPr>
      <w:rFonts w:ascii="Courier New" w:hAnsi="Courier New" w:cs="Courier New"/>
      <w:lang w:val="is-IS" w:eastAsia="en-US" w:bidi="ar-SA"/>
    </w:rPr>
  </w:style>
  <w:style w:type="paragraph" w:styleId="aff7">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e">
    <w:name w:val="메시지 머리글 Char"/>
    <w:link w:val="aff7"/>
    <w:rPr>
      <w:rFonts w:ascii="Cambria" w:eastAsia="Times New Roman" w:hAnsi="Cambria" w:cs="Times New Roman"/>
      <w:sz w:val="24"/>
      <w:szCs w:val="24"/>
      <w:shd w:val="pct20" w:color="auto" w:fill="auto"/>
      <w:lang w:eastAsia="en-US"/>
    </w:rPr>
  </w:style>
  <w:style w:type="paragraph" w:styleId="aff8">
    <w:name w:val="No Spacing"/>
    <w:uiPriority w:val="1"/>
    <w:qFormat/>
    <w:pPr>
      <w:tabs>
        <w:tab w:val="left" w:pos="567"/>
      </w:tabs>
    </w:pPr>
    <w:rPr>
      <w:sz w:val="22"/>
      <w:lang w:val="is-IS" w:eastAsia="en-US"/>
    </w:rPr>
  </w:style>
  <w:style w:type="paragraph" w:styleId="aff9">
    <w:name w:val="Normal Indent"/>
    <w:basedOn w:val="a1"/>
    <w:pPr>
      <w:ind w:left="720"/>
    </w:pPr>
  </w:style>
  <w:style w:type="paragraph" w:styleId="affa">
    <w:name w:val="Note Heading"/>
    <w:basedOn w:val="a1"/>
    <w:next w:val="a1"/>
    <w:link w:val="Charf"/>
  </w:style>
  <w:style w:type="character" w:customStyle="1" w:styleId="Charf">
    <w:name w:val="각주/미주 머리글 Char"/>
    <w:link w:val="affa"/>
    <w:rPr>
      <w:sz w:val="22"/>
      <w:lang w:eastAsia="en-US"/>
    </w:rPr>
  </w:style>
  <w:style w:type="paragraph" w:styleId="affb">
    <w:name w:val="Plain Text"/>
    <w:basedOn w:val="a1"/>
    <w:link w:val="Charf0"/>
    <w:rPr>
      <w:rFonts w:ascii="Courier New" w:hAnsi="Courier New"/>
      <w:sz w:val="20"/>
    </w:rPr>
  </w:style>
  <w:style w:type="character" w:customStyle="1" w:styleId="Charf0">
    <w:name w:val="글자만 Char"/>
    <w:link w:val="affb"/>
    <w:rPr>
      <w:rFonts w:ascii="Courier New" w:hAnsi="Courier New" w:cs="Courier New"/>
      <w:lang w:eastAsia="en-US"/>
    </w:rPr>
  </w:style>
  <w:style w:type="paragraph" w:styleId="affc">
    <w:name w:val="Quote"/>
    <w:basedOn w:val="a1"/>
    <w:next w:val="a1"/>
    <w:link w:val="Charf1"/>
    <w:uiPriority w:val="29"/>
    <w:qFormat/>
    <w:rPr>
      <w:i/>
      <w:iCs/>
      <w:color w:val="000000"/>
    </w:rPr>
  </w:style>
  <w:style w:type="character" w:customStyle="1" w:styleId="Charf1">
    <w:name w:val="인용 Char"/>
    <w:link w:val="affc"/>
    <w:uiPriority w:val="29"/>
    <w:rPr>
      <w:i/>
      <w:iCs/>
      <w:color w:val="000000"/>
      <w:sz w:val="22"/>
      <w:lang w:eastAsia="en-US"/>
    </w:rPr>
  </w:style>
  <w:style w:type="paragraph" w:styleId="affd">
    <w:name w:val="Salutation"/>
    <w:basedOn w:val="a1"/>
    <w:next w:val="a1"/>
    <w:link w:val="Charf2"/>
  </w:style>
  <w:style w:type="character" w:customStyle="1" w:styleId="Charf2">
    <w:name w:val="인사말 Char"/>
    <w:link w:val="affd"/>
    <w:rPr>
      <w:sz w:val="22"/>
      <w:lang w:eastAsia="en-US"/>
    </w:rPr>
  </w:style>
  <w:style w:type="paragraph" w:styleId="affe">
    <w:name w:val="Signature"/>
    <w:basedOn w:val="a1"/>
    <w:link w:val="Charf3"/>
    <w:pPr>
      <w:ind w:left="4252"/>
    </w:pPr>
  </w:style>
  <w:style w:type="character" w:customStyle="1" w:styleId="Charf3">
    <w:name w:val="서명 Char"/>
    <w:link w:val="affe"/>
    <w:rPr>
      <w:sz w:val="22"/>
      <w:lang w:eastAsia="en-US"/>
    </w:rPr>
  </w:style>
  <w:style w:type="paragraph" w:styleId="afff">
    <w:name w:val="Subtitle"/>
    <w:basedOn w:val="a1"/>
    <w:next w:val="a1"/>
    <w:link w:val="Charf4"/>
    <w:qFormat/>
    <w:pPr>
      <w:spacing w:after="60"/>
      <w:jc w:val="center"/>
      <w:outlineLvl w:val="1"/>
    </w:pPr>
    <w:rPr>
      <w:rFonts w:ascii="Cambria" w:eastAsia="Times New Roman" w:hAnsi="Cambria"/>
      <w:sz w:val="24"/>
      <w:szCs w:val="24"/>
    </w:rPr>
  </w:style>
  <w:style w:type="character" w:customStyle="1" w:styleId="Charf4">
    <w:name w:val="부제 Char"/>
    <w:link w:val="afff"/>
    <w:rPr>
      <w:rFonts w:ascii="Cambria" w:eastAsia="Times New Roman" w:hAnsi="Cambria" w:cs="Times New Roman"/>
      <w:sz w:val="24"/>
      <w:szCs w:val="24"/>
      <w:lang w:eastAsia="en-US"/>
    </w:rPr>
  </w:style>
  <w:style w:type="paragraph" w:styleId="afff0">
    <w:name w:val="table of authorities"/>
    <w:basedOn w:val="a1"/>
    <w:next w:val="a1"/>
    <w:pPr>
      <w:tabs>
        <w:tab w:val="clear" w:pos="567"/>
      </w:tabs>
      <w:ind w:left="220" w:hanging="220"/>
    </w:pPr>
  </w:style>
  <w:style w:type="paragraph" w:styleId="afff1">
    <w:name w:val="table of figures"/>
    <w:basedOn w:val="a1"/>
    <w:next w:val="a1"/>
    <w:pPr>
      <w:tabs>
        <w:tab w:val="clear" w:pos="567"/>
      </w:tabs>
    </w:pPr>
  </w:style>
  <w:style w:type="paragraph" w:styleId="afff2">
    <w:name w:val="Title"/>
    <w:basedOn w:val="a1"/>
    <w:next w:val="a1"/>
    <w:link w:val="Charf5"/>
    <w:qFormat/>
    <w:pPr>
      <w:spacing w:before="240" w:after="60"/>
      <w:jc w:val="center"/>
      <w:outlineLvl w:val="0"/>
    </w:pPr>
    <w:rPr>
      <w:rFonts w:ascii="Cambria" w:eastAsia="Times New Roman" w:hAnsi="Cambria"/>
      <w:b/>
      <w:bCs/>
      <w:kern w:val="28"/>
      <w:sz w:val="32"/>
      <w:szCs w:val="32"/>
    </w:rPr>
  </w:style>
  <w:style w:type="character" w:customStyle="1" w:styleId="Charf5">
    <w:name w:val="제목 Char"/>
    <w:link w:val="afff2"/>
    <w:rPr>
      <w:rFonts w:ascii="Cambria" w:eastAsia="Times New Roman" w:hAnsi="Cambria" w:cs="Times New Roman"/>
      <w:b/>
      <w:bCs/>
      <w:kern w:val="28"/>
      <w:sz w:val="32"/>
      <w:szCs w:val="32"/>
      <w:lang w:eastAsia="en-US"/>
    </w:rPr>
  </w:style>
  <w:style w:type="paragraph" w:styleId="afff3">
    <w:name w:val="toa heading"/>
    <w:basedOn w:val="a1"/>
    <w:next w:val="a1"/>
    <w:pPr>
      <w:spacing w:before="120"/>
    </w:pPr>
    <w:rPr>
      <w:rFonts w:ascii="Cambria" w:eastAsia="Times New Roman" w:hAnsi="Cambria"/>
      <w:b/>
      <w:bCs/>
      <w:sz w:val="24"/>
      <w:szCs w:val="24"/>
    </w:rPr>
  </w:style>
  <w:style w:type="paragraph" w:styleId="11">
    <w:name w:val="toc 1"/>
    <w:basedOn w:val="a1"/>
    <w:next w:val="a1"/>
    <w:autoRedefine/>
    <w:pPr>
      <w:tabs>
        <w:tab w:val="clear" w:pos="567"/>
      </w:tabs>
    </w:pPr>
  </w:style>
  <w:style w:type="paragraph" w:styleId="28">
    <w:name w:val="toc 2"/>
    <w:basedOn w:val="a1"/>
    <w:next w:val="a1"/>
    <w:autoRedefine/>
    <w:pPr>
      <w:tabs>
        <w:tab w:val="clear" w:pos="567"/>
      </w:tabs>
      <w:ind w:left="220"/>
    </w:pPr>
  </w:style>
  <w:style w:type="paragraph" w:styleId="37">
    <w:name w:val="toc 3"/>
    <w:basedOn w:val="a1"/>
    <w:next w:val="a1"/>
    <w:autoRedefine/>
    <w:pPr>
      <w:tabs>
        <w:tab w:val="clear" w:pos="567"/>
      </w:tabs>
      <w:ind w:left="440"/>
    </w:pPr>
  </w:style>
  <w:style w:type="paragraph" w:styleId="45">
    <w:name w:val="toc 4"/>
    <w:basedOn w:val="a1"/>
    <w:next w:val="a1"/>
    <w:autoRedefine/>
    <w:pPr>
      <w:tabs>
        <w:tab w:val="clear" w:pos="567"/>
      </w:tabs>
      <w:ind w:left="660"/>
    </w:pPr>
  </w:style>
  <w:style w:type="paragraph" w:styleId="55">
    <w:name w:val="toc 5"/>
    <w:basedOn w:val="a1"/>
    <w:next w:val="a1"/>
    <w:autoRedefine/>
    <w:pPr>
      <w:tabs>
        <w:tab w:val="clear" w:pos="567"/>
      </w:tabs>
      <w:ind w:left="880"/>
    </w:pPr>
  </w:style>
  <w:style w:type="paragraph" w:styleId="61">
    <w:name w:val="toc 6"/>
    <w:basedOn w:val="a1"/>
    <w:next w:val="a1"/>
    <w:autoRedefine/>
    <w:pPr>
      <w:tabs>
        <w:tab w:val="clear" w:pos="567"/>
      </w:tabs>
      <w:ind w:left="1100"/>
    </w:pPr>
  </w:style>
  <w:style w:type="paragraph" w:styleId="71">
    <w:name w:val="toc 7"/>
    <w:basedOn w:val="a1"/>
    <w:next w:val="a1"/>
    <w:autoRedefine/>
    <w:pPr>
      <w:tabs>
        <w:tab w:val="clear" w:pos="567"/>
      </w:tabs>
      <w:ind w:left="1320"/>
    </w:pPr>
  </w:style>
  <w:style w:type="paragraph" w:styleId="81">
    <w:name w:val="toc 8"/>
    <w:basedOn w:val="a1"/>
    <w:next w:val="a1"/>
    <w:autoRedefine/>
    <w:pPr>
      <w:tabs>
        <w:tab w:val="clear" w:pos="567"/>
      </w:tabs>
      <w:ind w:left="1540"/>
    </w:pPr>
  </w:style>
  <w:style w:type="paragraph" w:styleId="91">
    <w:name w:val="toc 9"/>
    <w:basedOn w:val="a1"/>
    <w:next w:val="a1"/>
    <w:autoRedefine/>
    <w:pPr>
      <w:tabs>
        <w:tab w:val="clear" w:pos="567"/>
      </w:tabs>
      <w:ind w:left="1760"/>
    </w:pPr>
  </w:style>
  <w:style w:type="paragraph" w:styleId="TOC">
    <w:name w:val="TOC Heading"/>
    <w:basedOn w:val="1"/>
    <w:next w:val="a1"/>
    <w:uiPriority w:val="39"/>
    <w:semiHidden/>
    <w:unhideWhenUsed/>
    <w:qFormat/>
    <w:pPr>
      <w:keepNext/>
      <w:spacing w:after="60"/>
      <w:ind w:left="0" w:firstLine="0"/>
      <w:outlineLvl w:val="9"/>
    </w:pPr>
    <w:rPr>
      <w:rFonts w:ascii="Cambria" w:eastAsia="Times New Roman" w:hAnsi="Cambria"/>
      <w:bCs/>
      <w:caps w:val="0"/>
      <w:kern w:val="32"/>
      <w:sz w:val="32"/>
      <w:szCs w:val="32"/>
    </w:rPr>
  </w:style>
  <w:style w:type="paragraph" w:customStyle="1" w:styleId="TextBold">
    <w:name w:val="Text Bold"/>
    <w:basedOn w:val="a1"/>
    <w:link w:val="TextBoldChar"/>
    <w:pPr>
      <w:tabs>
        <w:tab w:val="clear" w:pos="567"/>
      </w:tabs>
    </w:pPr>
    <w:rPr>
      <w:rFonts w:eastAsia="MS Mincho"/>
      <w:b/>
      <w:bCs/>
      <w:color w:val="000000"/>
      <w:sz w:val="24"/>
      <w:szCs w:val="24"/>
      <w:lang w:eastAsia="ja-JP"/>
    </w:rPr>
  </w:style>
  <w:style w:type="character" w:customStyle="1" w:styleId="TextBoldChar">
    <w:name w:val="Text Bold Char"/>
    <w:link w:val="TextBold"/>
    <w:rPr>
      <w:rFonts w:eastAsia="MS Mincho"/>
      <w:b/>
      <w:bCs/>
      <w:color w:val="000000"/>
      <w:sz w:val="24"/>
      <w:szCs w:val="24"/>
      <w:lang w:val="is-IS" w:eastAsia="ja-JP"/>
    </w:rPr>
  </w:style>
  <w:style w:type="paragraph" w:customStyle="1" w:styleId="Considrant">
    <w:name w:val="Considérant"/>
    <w:basedOn w:val="a1"/>
    <w:pPr>
      <w:numPr>
        <w:numId w:val="20"/>
      </w:numPr>
      <w:tabs>
        <w:tab w:val="clear" w:pos="567"/>
      </w:tabs>
      <w:spacing w:before="120" w:after="120"/>
      <w:jc w:val="both"/>
    </w:pPr>
    <w:rPr>
      <w:sz w:val="24"/>
    </w:rPr>
  </w:style>
  <w:style w:type="paragraph" w:customStyle="1" w:styleId="BodytextAgency">
    <w:name w:val="Body text (Agency)"/>
    <w:basedOn w:val="a1"/>
    <w:link w:val="BodytextAgencyChar"/>
    <w:qFormat/>
    <w:pPr>
      <w:tabs>
        <w:tab w:val="clear" w:pos="567"/>
      </w:tabs>
      <w:spacing w:after="140" w:line="280" w:lineRule="atLeast"/>
    </w:pPr>
    <w:rPr>
      <w:rFonts w:eastAsia="Verdana"/>
      <w:szCs w:val="18"/>
      <w:lang w:eastAsia="en-GB"/>
    </w:rPr>
  </w:style>
  <w:style w:type="character" w:customStyle="1" w:styleId="BodytextAgencyChar">
    <w:name w:val="Body text (Agency) Char"/>
    <w:link w:val="BodytextAgency"/>
    <w:rPr>
      <w:rFonts w:eastAsia="Verdana"/>
      <w:sz w:val="22"/>
      <w:szCs w:val="18"/>
      <w:lang w:val="is-IS" w:eastAsia="en-GB"/>
    </w:rPr>
  </w:style>
  <w:style w:type="character" w:customStyle="1" w:styleId="TextChar1">
    <w:name w:val="Text Char1"/>
    <w:link w:val="Text"/>
    <w:locked/>
    <w:rPr>
      <w:rFonts w:ascii="Arial" w:eastAsia="Times New Roman" w:hAnsi="Arial" w:cs="Arial"/>
      <w:bCs/>
      <w:color w:val="0000FF"/>
      <w:szCs w:val="14"/>
      <w:lang w:val="is-IS" w:eastAsia="en-US"/>
    </w:rPr>
  </w:style>
  <w:style w:type="character" w:customStyle="1" w:styleId="Char4">
    <w:name w:val="풍선 도움말 텍스트 Char"/>
    <w:link w:val="af3"/>
    <w:uiPriority w:val="99"/>
    <w:semiHidden/>
    <w:rPr>
      <w:rFonts w:ascii="Tahoma" w:hAnsi="Tahoma" w:cs="Tahoma"/>
      <w:sz w:val="16"/>
      <w:szCs w:val="16"/>
      <w:lang w:eastAsia="en-US"/>
    </w:rPr>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1"/>
    <w:next w:val="BodytextAgency"/>
    <w:link w:val="No-numheading3AgencyChar"/>
    <w:pPr>
      <w:keepNext/>
      <w:tabs>
        <w:tab w:val="clear" w:pos="567"/>
      </w:tabs>
      <w:spacing w:before="280" w:after="220"/>
      <w:outlineLvl w:val="2"/>
    </w:pPr>
    <w:rPr>
      <w:rFonts w:ascii="Verdana" w:eastAsia="Verdana" w:hAnsi="Verdana" w:cs="Arial"/>
      <w:b/>
      <w:bCs/>
      <w:kern w:val="32"/>
      <w:szCs w:val="22"/>
      <w:lang w:eastAsia="en-GB"/>
    </w:rPr>
  </w:style>
  <w:style w:type="paragraph" w:customStyle="1" w:styleId="AmgenText">
    <w:name w:val="Amgen Text"/>
    <w:link w:val="AmgenTextChar"/>
    <w:qFormat/>
    <w:pPr>
      <w:spacing w:before="120" w:after="120" w:line="360" w:lineRule="auto"/>
    </w:pPr>
    <w:rPr>
      <w:rFonts w:ascii="Arial" w:eastAsia="Times New Roman" w:hAnsi="Arial"/>
      <w:sz w:val="22"/>
      <w:lang w:val="is-IS" w:eastAsia="en-US"/>
    </w:rPr>
  </w:style>
  <w:style w:type="character" w:customStyle="1" w:styleId="AmgenTextChar">
    <w:name w:val="Amgen Text Char"/>
    <w:link w:val="AmgenText"/>
    <w:rPr>
      <w:rFonts w:ascii="Arial" w:eastAsia="Times New Roman" w:hAnsi="Arial"/>
      <w:sz w:val="22"/>
      <w:lang w:val="is-IS" w:eastAsia="en-US"/>
    </w:rPr>
  </w:style>
  <w:style w:type="character" w:customStyle="1" w:styleId="UnresolvedMention1">
    <w:name w:val="Unresolved Mention1"/>
    <w:uiPriority w:val="99"/>
    <w:semiHidden/>
    <w:unhideWhenUsed/>
    <w:rPr>
      <w:color w:val="808080"/>
      <w:shd w:val="clear" w:color="auto" w:fill="E6E6E6"/>
    </w:rPr>
  </w:style>
  <w:style w:type="paragraph" w:customStyle="1" w:styleId="Italic11pt">
    <w:name w:val="_Italic_11pt"/>
    <w:basedOn w:val="a1"/>
    <w:qFormat/>
    <w:rPr>
      <w:i/>
      <w:iCs/>
    </w:rPr>
  </w:style>
  <w:style w:type="character" w:customStyle="1" w:styleId="Labeling-MandatoryFootnoteChar">
    <w:name w:val="Labeling - Mandatory Footnote Char"/>
    <w:link w:val="Labeling-MandatoryFootnote"/>
    <w:locked/>
    <w:rPr>
      <w:rFonts w:ascii="Arial" w:eastAsia="Times New Roman" w:hAnsi="Arial" w:cs="Arial"/>
      <w:i/>
      <w:sz w:val="16"/>
      <w:szCs w:val="24"/>
      <w:lang w:val="is-IS" w:eastAsia="en-US"/>
    </w:rPr>
  </w:style>
  <w:style w:type="paragraph" w:customStyle="1" w:styleId="Labeling-MandatoryFootnote">
    <w:name w:val="Labeling - Mandatory Footnote"/>
    <w:basedOn w:val="a1"/>
    <w:link w:val="Labeling-MandatoryFootnoteChar"/>
    <w:qFormat/>
    <w:pPr>
      <w:tabs>
        <w:tab w:val="clear" w:pos="567"/>
      </w:tabs>
      <w:spacing w:line="360" w:lineRule="auto"/>
      <w:ind w:left="720"/>
    </w:pPr>
    <w:rPr>
      <w:rFonts w:ascii="Arial" w:eastAsia="Times New Roman" w:hAnsi="Arial" w:cs="Arial"/>
      <w:i/>
      <w:sz w:val="16"/>
      <w:szCs w:val="24"/>
    </w:rPr>
  </w:style>
  <w:style w:type="character" w:customStyle="1" w:styleId="Labeling-MandatoryTableHeaderChar">
    <w:name w:val="Labeling - Mandatory Table Header Char"/>
    <w:link w:val="Labeling-MandatoryTableHeader"/>
    <w:locked/>
    <w:rPr>
      <w:rFonts w:ascii="Arial" w:eastAsia="Times New Roman" w:hAnsi="Arial" w:cs="Arial"/>
      <w:b/>
      <w:sz w:val="22"/>
      <w:szCs w:val="24"/>
      <w:lang w:val="is-IS" w:eastAsia="en-US"/>
    </w:rPr>
  </w:style>
  <w:style w:type="paragraph" w:customStyle="1" w:styleId="Labeling-MandatoryTableHeader">
    <w:name w:val="Labeling - Mandatory Table Header"/>
    <w:basedOn w:val="a1"/>
    <w:link w:val="Labeling-MandatoryTableHeaderChar"/>
    <w:qFormat/>
    <w:pPr>
      <w:tabs>
        <w:tab w:val="clear" w:pos="567"/>
      </w:tabs>
      <w:spacing w:before="60" w:after="60"/>
    </w:pPr>
    <w:rPr>
      <w:rFonts w:ascii="Arial" w:eastAsia="Times New Roman" w:hAnsi="Arial" w:cs="Arial"/>
      <w:b/>
      <w:szCs w:val="24"/>
    </w:rPr>
  </w:style>
  <w:style w:type="character" w:customStyle="1" w:styleId="Labeling-MandatoryTableTitleChar">
    <w:name w:val="Labeling - Mandatory Table Title Char"/>
    <w:link w:val="Labeling-MandatoryTableTitle"/>
    <w:locked/>
    <w:rPr>
      <w:rFonts w:ascii="Arial" w:eastAsia="Times New Roman" w:hAnsi="Arial" w:cs="Arial"/>
      <w:b/>
      <w:sz w:val="22"/>
      <w:szCs w:val="24"/>
      <w:lang w:val="is-IS" w:eastAsia="en-US"/>
    </w:rPr>
  </w:style>
  <w:style w:type="paragraph" w:customStyle="1" w:styleId="Labeling-MandatoryTableTitle">
    <w:name w:val="Labeling - Mandatory Table Title"/>
    <w:basedOn w:val="a1"/>
    <w:link w:val="Labeling-MandatoryTableTitleChar"/>
    <w:qFormat/>
    <w:pPr>
      <w:tabs>
        <w:tab w:val="clear" w:pos="567"/>
      </w:tabs>
      <w:spacing w:line="360" w:lineRule="auto"/>
      <w:ind w:left="720"/>
    </w:pPr>
    <w:rPr>
      <w:rFonts w:ascii="Arial" w:eastAsia="Times New Roman" w:hAnsi="Arial" w:cs="Arial"/>
      <w:b/>
      <w:szCs w:val="24"/>
    </w:rPr>
  </w:style>
  <w:style w:type="character" w:customStyle="1" w:styleId="Labeling-MandatoryTableTextChar">
    <w:name w:val="Labeling - Mandatory Table Text Char"/>
    <w:link w:val="Labeling-MandatoryTableText"/>
    <w:locked/>
    <w:rPr>
      <w:rFonts w:ascii="Arial" w:eastAsia="Times New Roman" w:hAnsi="Arial" w:cs="Arial"/>
      <w:sz w:val="22"/>
      <w:szCs w:val="24"/>
      <w:lang w:val="is-IS" w:eastAsia="en-US"/>
    </w:rPr>
  </w:style>
  <w:style w:type="paragraph" w:customStyle="1" w:styleId="Labeling-MandatoryTableText">
    <w:name w:val="Labeling - Mandatory Table Text"/>
    <w:basedOn w:val="a1"/>
    <w:link w:val="Labeling-MandatoryTableTextChar"/>
    <w:pPr>
      <w:tabs>
        <w:tab w:val="clear" w:pos="567"/>
      </w:tabs>
      <w:spacing w:line="360" w:lineRule="auto"/>
      <w:ind w:left="720"/>
    </w:pPr>
    <w:rPr>
      <w:rFonts w:ascii="Arial" w:eastAsia="Times New Roman" w:hAnsi="Arial" w:cs="Arial"/>
      <w:szCs w:val="24"/>
    </w:rPr>
  </w:style>
  <w:style w:type="character" w:styleId="afff4">
    <w:name w:val="endnote reference"/>
    <w:unhideWhenUsed/>
    <w:rPr>
      <w:vertAlign w:val="superscript"/>
    </w:rPr>
  </w:style>
  <w:style w:type="paragraph" w:customStyle="1" w:styleId="Style11ptbold">
    <w:name w:val="_Style 11 pt bold"/>
    <w:basedOn w:val="TextBold"/>
    <w:qFormat/>
    <w:rPr>
      <w:color w:val="auto"/>
      <w:sz w:val="22"/>
      <w:szCs w:val="22"/>
    </w:rPr>
  </w:style>
  <w:style w:type="paragraph" w:customStyle="1" w:styleId="Style10pt">
    <w:name w:val="_Style 10 pt"/>
    <w:basedOn w:val="a1"/>
    <w:qFormat/>
    <w:pPr>
      <w:keepNext/>
    </w:pPr>
    <w:rPr>
      <w:sz w:val="20"/>
      <w:szCs w:val="22"/>
    </w:rPr>
  </w:style>
  <w:style w:type="paragraph" w:customStyle="1" w:styleId="BodyText1">
    <w:name w:val="BodyText 1"/>
    <w:basedOn w:val="a1"/>
    <w:link w:val="BodyText1Char"/>
    <w:qFormat/>
    <w:pPr>
      <w:tabs>
        <w:tab w:val="clear" w:pos="567"/>
      </w:tabs>
      <w:spacing w:after="120" w:line="360" w:lineRule="auto"/>
    </w:pPr>
    <w:rPr>
      <w:rFonts w:ascii="Arial" w:eastAsia="Times New Roman" w:hAnsi="Arial" w:cs="Arial"/>
      <w:szCs w:val="24"/>
    </w:rPr>
  </w:style>
  <w:style w:type="character" w:customStyle="1" w:styleId="BodyText1Char">
    <w:name w:val="BodyText 1 Char"/>
    <w:link w:val="BodyText1"/>
    <w:rPr>
      <w:rFonts w:ascii="Arial" w:eastAsia="Times New Roman" w:hAnsi="Arial" w:cs="Arial"/>
      <w:sz w:val="22"/>
      <w:szCs w:val="24"/>
      <w:lang w:val="is-IS" w:eastAsia="en-US"/>
    </w:rPr>
  </w:style>
  <w:style w:type="character" w:customStyle="1" w:styleId="Shading">
    <w:name w:val="Shading"/>
    <w:uiPriority w:val="1"/>
    <w:qFormat/>
    <w:rPr>
      <w:rFonts w:ascii="Arial" w:hAnsi="Arial"/>
      <w:sz w:val="22"/>
      <w:bdr w:val="none" w:sz="0" w:space="0" w:color="auto"/>
      <w:shd w:val="clear" w:color="auto" w:fill="D9D9D9"/>
    </w:rPr>
  </w:style>
  <w:style w:type="paragraph" w:customStyle="1" w:styleId="Labeling-MandatoryText">
    <w:name w:val="Labeling - Mandatory Text"/>
    <w:basedOn w:val="Labeling-MandatoryTableText"/>
    <w:link w:val="Labeling-MandatoryTextChar"/>
    <w:qFormat/>
  </w:style>
  <w:style w:type="character" w:customStyle="1" w:styleId="Labeling-MandatoryTextChar">
    <w:name w:val="Labeling - Mandatory Text Char"/>
    <w:link w:val="Labeling-MandatoryText"/>
    <w:rPr>
      <w:rFonts w:ascii="Arial" w:eastAsia="Times New Roman" w:hAnsi="Arial" w:cs="Arial"/>
      <w:sz w:val="22"/>
      <w:szCs w:val="24"/>
      <w:lang w:val="is-IS" w:eastAsia="en-US"/>
    </w:rPr>
  </w:style>
  <w:style w:type="character" w:customStyle="1" w:styleId="commenttext">
    <w:name w:val="commenttext"/>
    <w:basedOn w:val="a2"/>
  </w:style>
  <w:style w:type="character" w:customStyle="1" w:styleId="UnresolvedMention2">
    <w:name w:val="Unresolved Mention2"/>
    <w:uiPriority w:val="99"/>
    <w:semiHidden/>
    <w:unhideWhenUsed/>
    <w:rPr>
      <w:color w:val="605E5C"/>
      <w:shd w:val="clear" w:color="auto" w:fill="E1DFDD"/>
    </w:rPr>
  </w:style>
  <w:style w:type="paragraph" w:customStyle="1" w:styleId="Stylebold">
    <w:name w:val="_Style bold"/>
    <w:basedOn w:val="a1"/>
    <w:qFormat/>
    <w:rsid w:val="00386FDB"/>
    <w:rPr>
      <w:b/>
    </w:rPr>
  </w:style>
  <w:style w:type="paragraph" w:customStyle="1" w:styleId="StyleItalic">
    <w:name w:val="_Style Italic"/>
    <w:basedOn w:val="a1"/>
    <w:qFormat/>
    <w:rsid w:val="00AB072A"/>
    <w:pPr>
      <w:keepNext/>
      <w:tabs>
        <w:tab w:val="clear" w:pos="567"/>
      </w:tabs>
    </w:pPr>
    <w:rPr>
      <w:i/>
    </w:rPr>
  </w:style>
  <w:style w:type="paragraph" w:customStyle="1" w:styleId="Styleunderline">
    <w:name w:val="_Style underline"/>
    <w:basedOn w:val="a1"/>
    <w:qFormat/>
    <w:rsid w:val="00AB072A"/>
    <w:pPr>
      <w:keepNext/>
      <w:tabs>
        <w:tab w:val="clear" w:pos="567"/>
      </w:tabs>
    </w:pPr>
    <w:rPr>
      <w:u w:val="single"/>
    </w:rPr>
  </w:style>
  <w:style w:type="paragraph" w:customStyle="1" w:styleId="Style18pts">
    <w:name w:val="_Style 18 pts"/>
    <w:basedOn w:val="a1"/>
    <w:qFormat/>
    <w:rsid w:val="006737AB"/>
    <w:pPr>
      <w:jc w:val="center"/>
    </w:pPr>
    <w:rPr>
      <w:b/>
      <w:sz w:val="36"/>
    </w:rPr>
  </w:style>
  <w:style w:type="character" w:customStyle="1" w:styleId="UnresolvedMention3">
    <w:name w:val="Unresolved Mention3"/>
    <w:uiPriority w:val="99"/>
    <w:semiHidden/>
    <w:unhideWhenUsed/>
    <w:rsid w:val="00E0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56784124">
      <w:bodyDiv w:val="1"/>
      <w:marLeft w:val="0"/>
      <w:marRight w:val="0"/>
      <w:marTop w:val="0"/>
      <w:marBottom w:val="0"/>
      <w:divBdr>
        <w:top w:val="none" w:sz="0" w:space="0" w:color="auto"/>
        <w:left w:val="none" w:sz="0" w:space="0" w:color="auto"/>
        <w:bottom w:val="none" w:sz="0" w:space="0" w:color="auto"/>
        <w:right w:val="none" w:sz="0" w:space="0" w:color="auto"/>
      </w:divBdr>
    </w:div>
    <w:div w:id="68818110">
      <w:bodyDiv w:val="1"/>
      <w:marLeft w:val="0"/>
      <w:marRight w:val="0"/>
      <w:marTop w:val="0"/>
      <w:marBottom w:val="0"/>
      <w:divBdr>
        <w:top w:val="none" w:sz="0" w:space="0" w:color="auto"/>
        <w:left w:val="none" w:sz="0" w:space="0" w:color="auto"/>
        <w:bottom w:val="none" w:sz="0" w:space="0" w:color="auto"/>
        <w:right w:val="none" w:sz="0" w:space="0" w:color="auto"/>
      </w:divBdr>
    </w:div>
    <w:div w:id="313946769">
      <w:bodyDiv w:val="1"/>
      <w:marLeft w:val="0"/>
      <w:marRight w:val="0"/>
      <w:marTop w:val="0"/>
      <w:marBottom w:val="0"/>
      <w:divBdr>
        <w:top w:val="none" w:sz="0" w:space="0" w:color="auto"/>
        <w:left w:val="none" w:sz="0" w:space="0" w:color="auto"/>
        <w:bottom w:val="none" w:sz="0" w:space="0" w:color="auto"/>
        <w:right w:val="none" w:sz="0" w:space="0" w:color="auto"/>
      </w:divBdr>
    </w:div>
    <w:div w:id="363291732">
      <w:bodyDiv w:val="1"/>
      <w:marLeft w:val="0"/>
      <w:marRight w:val="0"/>
      <w:marTop w:val="0"/>
      <w:marBottom w:val="0"/>
      <w:divBdr>
        <w:top w:val="none" w:sz="0" w:space="0" w:color="auto"/>
        <w:left w:val="none" w:sz="0" w:space="0" w:color="auto"/>
        <w:bottom w:val="none" w:sz="0" w:space="0" w:color="auto"/>
        <w:right w:val="none" w:sz="0" w:space="0" w:color="auto"/>
      </w:divBdr>
    </w:div>
    <w:div w:id="394813159">
      <w:bodyDiv w:val="1"/>
      <w:marLeft w:val="0"/>
      <w:marRight w:val="0"/>
      <w:marTop w:val="0"/>
      <w:marBottom w:val="0"/>
      <w:divBdr>
        <w:top w:val="none" w:sz="0" w:space="0" w:color="auto"/>
        <w:left w:val="none" w:sz="0" w:space="0" w:color="auto"/>
        <w:bottom w:val="none" w:sz="0" w:space="0" w:color="auto"/>
        <w:right w:val="none" w:sz="0" w:space="0" w:color="auto"/>
      </w:divBdr>
    </w:div>
    <w:div w:id="410321272">
      <w:bodyDiv w:val="1"/>
      <w:marLeft w:val="0"/>
      <w:marRight w:val="0"/>
      <w:marTop w:val="0"/>
      <w:marBottom w:val="0"/>
      <w:divBdr>
        <w:top w:val="none" w:sz="0" w:space="0" w:color="auto"/>
        <w:left w:val="none" w:sz="0" w:space="0" w:color="auto"/>
        <w:bottom w:val="none" w:sz="0" w:space="0" w:color="auto"/>
        <w:right w:val="none" w:sz="0" w:space="0" w:color="auto"/>
      </w:divBdr>
    </w:div>
    <w:div w:id="453787280">
      <w:bodyDiv w:val="1"/>
      <w:marLeft w:val="0"/>
      <w:marRight w:val="0"/>
      <w:marTop w:val="0"/>
      <w:marBottom w:val="0"/>
      <w:divBdr>
        <w:top w:val="none" w:sz="0" w:space="0" w:color="auto"/>
        <w:left w:val="none" w:sz="0" w:space="0" w:color="auto"/>
        <w:bottom w:val="none" w:sz="0" w:space="0" w:color="auto"/>
        <w:right w:val="none" w:sz="0" w:space="0" w:color="auto"/>
      </w:divBdr>
    </w:div>
    <w:div w:id="526528944">
      <w:bodyDiv w:val="1"/>
      <w:marLeft w:val="0"/>
      <w:marRight w:val="0"/>
      <w:marTop w:val="0"/>
      <w:marBottom w:val="0"/>
      <w:divBdr>
        <w:top w:val="none" w:sz="0" w:space="0" w:color="auto"/>
        <w:left w:val="none" w:sz="0" w:space="0" w:color="auto"/>
        <w:bottom w:val="none" w:sz="0" w:space="0" w:color="auto"/>
        <w:right w:val="none" w:sz="0" w:space="0" w:color="auto"/>
      </w:divBdr>
    </w:div>
    <w:div w:id="533079503">
      <w:bodyDiv w:val="1"/>
      <w:marLeft w:val="0"/>
      <w:marRight w:val="0"/>
      <w:marTop w:val="0"/>
      <w:marBottom w:val="0"/>
      <w:divBdr>
        <w:top w:val="none" w:sz="0" w:space="0" w:color="auto"/>
        <w:left w:val="none" w:sz="0" w:space="0" w:color="auto"/>
        <w:bottom w:val="none" w:sz="0" w:space="0" w:color="auto"/>
        <w:right w:val="none" w:sz="0" w:space="0" w:color="auto"/>
      </w:divBdr>
    </w:div>
    <w:div w:id="550502703">
      <w:bodyDiv w:val="1"/>
      <w:marLeft w:val="0"/>
      <w:marRight w:val="0"/>
      <w:marTop w:val="0"/>
      <w:marBottom w:val="0"/>
      <w:divBdr>
        <w:top w:val="none" w:sz="0" w:space="0" w:color="auto"/>
        <w:left w:val="none" w:sz="0" w:space="0" w:color="auto"/>
        <w:bottom w:val="none" w:sz="0" w:space="0" w:color="auto"/>
        <w:right w:val="none" w:sz="0" w:space="0" w:color="auto"/>
      </w:divBdr>
    </w:div>
    <w:div w:id="558517595">
      <w:bodyDiv w:val="1"/>
      <w:marLeft w:val="0"/>
      <w:marRight w:val="0"/>
      <w:marTop w:val="0"/>
      <w:marBottom w:val="0"/>
      <w:divBdr>
        <w:top w:val="none" w:sz="0" w:space="0" w:color="auto"/>
        <w:left w:val="none" w:sz="0" w:space="0" w:color="auto"/>
        <w:bottom w:val="none" w:sz="0" w:space="0" w:color="auto"/>
        <w:right w:val="none" w:sz="0" w:space="0" w:color="auto"/>
      </w:divBdr>
    </w:div>
    <w:div w:id="570694887">
      <w:bodyDiv w:val="1"/>
      <w:marLeft w:val="0"/>
      <w:marRight w:val="0"/>
      <w:marTop w:val="0"/>
      <w:marBottom w:val="0"/>
      <w:divBdr>
        <w:top w:val="none" w:sz="0" w:space="0" w:color="auto"/>
        <w:left w:val="none" w:sz="0" w:space="0" w:color="auto"/>
        <w:bottom w:val="none" w:sz="0" w:space="0" w:color="auto"/>
        <w:right w:val="none" w:sz="0" w:space="0" w:color="auto"/>
      </w:divBdr>
    </w:div>
    <w:div w:id="628164303">
      <w:bodyDiv w:val="1"/>
      <w:marLeft w:val="0"/>
      <w:marRight w:val="0"/>
      <w:marTop w:val="0"/>
      <w:marBottom w:val="0"/>
      <w:divBdr>
        <w:top w:val="none" w:sz="0" w:space="0" w:color="auto"/>
        <w:left w:val="none" w:sz="0" w:space="0" w:color="auto"/>
        <w:bottom w:val="none" w:sz="0" w:space="0" w:color="auto"/>
        <w:right w:val="none" w:sz="0" w:space="0" w:color="auto"/>
      </w:divBdr>
    </w:div>
    <w:div w:id="830175956">
      <w:bodyDiv w:val="1"/>
      <w:marLeft w:val="0"/>
      <w:marRight w:val="0"/>
      <w:marTop w:val="0"/>
      <w:marBottom w:val="0"/>
      <w:divBdr>
        <w:top w:val="none" w:sz="0" w:space="0" w:color="auto"/>
        <w:left w:val="none" w:sz="0" w:space="0" w:color="auto"/>
        <w:bottom w:val="none" w:sz="0" w:space="0" w:color="auto"/>
        <w:right w:val="none" w:sz="0" w:space="0" w:color="auto"/>
      </w:divBdr>
    </w:div>
    <w:div w:id="879368021">
      <w:bodyDiv w:val="1"/>
      <w:marLeft w:val="0"/>
      <w:marRight w:val="0"/>
      <w:marTop w:val="0"/>
      <w:marBottom w:val="0"/>
      <w:divBdr>
        <w:top w:val="none" w:sz="0" w:space="0" w:color="auto"/>
        <w:left w:val="none" w:sz="0" w:space="0" w:color="auto"/>
        <w:bottom w:val="none" w:sz="0" w:space="0" w:color="auto"/>
        <w:right w:val="none" w:sz="0" w:space="0" w:color="auto"/>
      </w:divBdr>
    </w:div>
    <w:div w:id="899173275">
      <w:bodyDiv w:val="1"/>
      <w:marLeft w:val="0"/>
      <w:marRight w:val="0"/>
      <w:marTop w:val="0"/>
      <w:marBottom w:val="0"/>
      <w:divBdr>
        <w:top w:val="none" w:sz="0" w:space="0" w:color="auto"/>
        <w:left w:val="none" w:sz="0" w:space="0" w:color="auto"/>
        <w:bottom w:val="none" w:sz="0" w:space="0" w:color="auto"/>
        <w:right w:val="none" w:sz="0" w:space="0" w:color="auto"/>
      </w:divBdr>
    </w:div>
    <w:div w:id="920988313">
      <w:bodyDiv w:val="1"/>
      <w:marLeft w:val="0"/>
      <w:marRight w:val="0"/>
      <w:marTop w:val="0"/>
      <w:marBottom w:val="0"/>
      <w:divBdr>
        <w:top w:val="none" w:sz="0" w:space="0" w:color="auto"/>
        <w:left w:val="none" w:sz="0" w:space="0" w:color="auto"/>
        <w:bottom w:val="none" w:sz="0" w:space="0" w:color="auto"/>
        <w:right w:val="none" w:sz="0" w:space="0" w:color="auto"/>
      </w:divBdr>
    </w:div>
    <w:div w:id="1029724035">
      <w:bodyDiv w:val="1"/>
      <w:marLeft w:val="0"/>
      <w:marRight w:val="0"/>
      <w:marTop w:val="0"/>
      <w:marBottom w:val="0"/>
      <w:divBdr>
        <w:top w:val="none" w:sz="0" w:space="0" w:color="auto"/>
        <w:left w:val="none" w:sz="0" w:space="0" w:color="auto"/>
        <w:bottom w:val="none" w:sz="0" w:space="0" w:color="auto"/>
        <w:right w:val="none" w:sz="0" w:space="0" w:color="auto"/>
      </w:divBdr>
    </w:div>
    <w:div w:id="1138378496">
      <w:bodyDiv w:val="1"/>
      <w:marLeft w:val="0"/>
      <w:marRight w:val="0"/>
      <w:marTop w:val="0"/>
      <w:marBottom w:val="0"/>
      <w:divBdr>
        <w:top w:val="none" w:sz="0" w:space="0" w:color="auto"/>
        <w:left w:val="none" w:sz="0" w:space="0" w:color="auto"/>
        <w:bottom w:val="none" w:sz="0" w:space="0" w:color="auto"/>
        <w:right w:val="none" w:sz="0" w:space="0" w:color="auto"/>
      </w:divBdr>
    </w:div>
    <w:div w:id="1232811226">
      <w:bodyDiv w:val="1"/>
      <w:marLeft w:val="0"/>
      <w:marRight w:val="0"/>
      <w:marTop w:val="0"/>
      <w:marBottom w:val="0"/>
      <w:divBdr>
        <w:top w:val="none" w:sz="0" w:space="0" w:color="auto"/>
        <w:left w:val="none" w:sz="0" w:space="0" w:color="auto"/>
        <w:bottom w:val="none" w:sz="0" w:space="0" w:color="auto"/>
        <w:right w:val="none" w:sz="0" w:space="0" w:color="auto"/>
      </w:divBdr>
    </w:div>
    <w:div w:id="1270964897">
      <w:bodyDiv w:val="1"/>
      <w:marLeft w:val="0"/>
      <w:marRight w:val="0"/>
      <w:marTop w:val="0"/>
      <w:marBottom w:val="0"/>
      <w:divBdr>
        <w:top w:val="none" w:sz="0" w:space="0" w:color="auto"/>
        <w:left w:val="none" w:sz="0" w:space="0" w:color="auto"/>
        <w:bottom w:val="none" w:sz="0" w:space="0" w:color="auto"/>
        <w:right w:val="none" w:sz="0" w:space="0" w:color="auto"/>
      </w:divBdr>
    </w:div>
    <w:div w:id="1330251892">
      <w:bodyDiv w:val="1"/>
      <w:marLeft w:val="0"/>
      <w:marRight w:val="0"/>
      <w:marTop w:val="0"/>
      <w:marBottom w:val="0"/>
      <w:divBdr>
        <w:top w:val="none" w:sz="0" w:space="0" w:color="auto"/>
        <w:left w:val="none" w:sz="0" w:space="0" w:color="auto"/>
        <w:bottom w:val="none" w:sz="0" w:space="0" w:color="auto"/>
        <w:right w:val="none" w:sz="0" w:space="0" w:color="auto"/>
      </w:divBdr>
    </w:div>
    <w:div w:id="1333682858">
      <w:bodyDiv w:val="1"/>
      <w:marLeft w:val="0"/>
      <w:marRight w:val="0"/>
      <w:marTop w:val="0"/>
      <w:marBottom w:val="0"/>
      <w:divBdr>
        <w:top w:val="none" w:sz="0" w:space="0" w:color="auto"/>
        <w:left w:val="none" w:sz="0" w:space="0" w:color="auto"/>
        <w:bottom w:val="none" w:sz="0" w:space="0" w:color="auto"/>
        <w:right w:val="none" w:sz="0" w:space="0" w:color="auto"/>
      </w:divBdr>
    </w:div>
    <w:div w:id="1339576227">
      <w:bodyDiv w:val="1"/>
      <w:marLeft w:val="0"/>
      <w:marRight w:val="0"/>
      <w:marTop w:val="0"/>
      <w:marBottom w:val="0"/>
      <w:divBdr>
        <w:top w:val="none" w:sz="0" w:space="0" w:color="auto"/>
        <w:left w:val="none" w:sz="0" w:space="0" w:color="auto"/>
        <w:bottom w:val="none" w:sz="0" w:space="0" w:color="auto"/>
        <w:right w:val="none" w:sz="0" w:space="0" w:color="auto"/>
      </w:divBdr>
    </w:div>
    <w:div w:id="1360085468">
      <w:bodyDiv w:val="1"/>
      <w:marLeft w:val="0"/>
      <w:marRight w:val="0"/>
      <w:marTop w:val="0"/>
      <w:marBottom w:val="0"/>
      <w:divBdr>
        <w:top w:val="none" w:sz="0" w:space="0" w:color="auto"/>
        <w:left w:val="none" w:sz="0" w:space="0" w:color="auto"/>
        <w:bottom w:val="none" w:sz="0" w:space="0" w:color="auto"/>
        <w:right w:val="none" w:sz="0" w:space="0" w:color="auto"/>
      </w:divBdr>
    </w:div>
    <w:div w:id="1364355783">
      <w:bodyDiv w:val="1"/>
      <w:marLeft w:val="0"/>
      <w:marRight w:val="0"/>
      <w:marTop w:val="0"/>
      <w:marBottom w:val="0"/>
      <w:divBdr>
        <w:top w:val="none" w:sz="0" w:space="0" w:color="auto"/>
        <w:left w:val="none" w:sz="0" w:space="0" w:color="auto"/>
        <w:bottom w:val="none" w:sz="0" w:space="0" w:color="auto"/>
        <w:right w:val="none" w:sz="0" w:space="0" w:color="auto"/>
      </w:divBdr>
    </w:div>
    <w:div w:id="1396666590">
      <w:bodyDiv w:val="1"/>
      <w:marLeft w:val="0"/>
      <w:marRight w:val="0"/>
      <w:marTop w:val="0"/>
      <w:marBottom w:val="0"/>
      <w:divBdr>
        <w:top w:val="none" w:sz="0" w:space="0" w:color="auto"/>
        <w:left w:val="none" w:sz="0" w:space="0" w:color="auto"/>
        <w:bottom w:val="none" w:sz="0" w:space="0" w:color="auto"/>
        <w:right w:val="none" w:sz="0" w:space="0" w:color="auto"/>
      </w:divBdr>
    </w:div>
    <w:div w:id="1472819066">
      <w:bodyDiv w:val="1"/>
      <w:marLeft w:val="0"/>
      <w:marRight w:val="0"/>
      <w:marTop w:val="0"/>
      <w:marBottom w:val="0"/>
      <w:divBdr>
        <w:top w:val="none" w:sz="0" w:space="0" w:color="auto"/>
        <w:left w:val="none" w:sz="0" w:space="0" w:color="auto"/>
        <w:bottom w:val="none" w:sz="0" w:space="0" w:color="auto"/>
        <w:right w:val="none" w:sz="0" w:space="0" w:color="auto"/>
      </w:divBdr>
    </w:div>
    <w:div w:id="1534465522">
      <w:bodyDiv w:val="1"/>
      <w:marLeft w:val="0"/>
      <w:marRight w:val="0"/>
      <w:marTop w:val="0"/>
      <w:marBottom w:val="0"/>
      <w:divBdr>
        <w:top w:val="none" w:sz="0" w:space="0" w:color="auto"/>
        <w:left w:val="none" w:sz="0" w:space="0" w:color="auto"/>
        <w:bottom w:val="none" w:sz="0" w:space="0" w:color="auto"/>
        <w:right w:val="none" w:sz="0" w:space="0" w:color="auto"/>
      </w:divBdr>
    </w:div>
    <w:div w:id="1546259148">
      <w:bodyDiv w:val="1"/>
      <w:marLeft w:val="0"/>
      <w:marRight w:val="0"/>
      <w:marTop w:val="0"/>
      <w:marBottom w:val="0"/>
      <w:divBdr>
        <w:top w:val="none" w:sz="0" w:space="0" w:color="auto"/>
        <w:left w:val="none" w:sz="0" w:space="0" w:color="auto"/>
        <w:bottom w:val="none" w:sz="0" w:space="0" w:color="auto"/>
        <w:right w:val="none" w:sz="0" w:space="0" w:color="auto"/>
      </w:divBdr>
    </w:div>
    <w:div w:id="1673950070">
      <w:bodyDiv w:val="1"/>
      <w:marLeft w:val="0"/>
      <w:marRight w:val="0"/>
      <w:marTop w:val="0"/>
      <w:marBottom w:val="0"/>
      <w:divBdr>
        <w:top w:val="none" w:sz="0" w:space="0" w:color="auto"/>
        <w:left w:val="none" w:sz="0" w:space="0" w:color="auto"/>
        <w:bottom w:val="none" w:sz="0" w:space="0" w:color="auto"/>
        <w:right w:val="none" w:sz="0" w:space="0" w:color="auto"/>
      </w:divBdr>
    </w:div>
    <w:div w:id="1703287870">
      <w:bodyDiv w:val="1"/>
      <w:marLeft w:val="0"/>
      <w:marRight w:val="0"/>
      <w:marTop w:val="0"/>
      <w:marBottom w:val="0"/>
      <w:divBdr>
        <w:top w:val="none" w:sz="0" w:space="0" w:color="auto"/>
        <w:left w:val="none" w:sz="0" w:space="0" w:color="auto"/>
        <w:bottom w:val="none" w:sz="0" w:space="0" w:color="auto"/>
        <w:right w:val="none" w:sz="0" w:space="0" w:color="auto"/>
      </w:divBdr>
    </w:div>
    <w:div w:id="1743216682">
      <w:bodyDiv w:val="1"/>
      <w:marLeft w:val="0"/>
      <w:marRight w:val="0"/>
      <w:marTop w:val="0"/>
      <w:marBottom w:val="0"/>
      <w:divBdr>
        <w:top w:val="none" w:sz="0" w:space="0" w:color="auto"/>
        <w:left w:val="none" w:sz="0" w:space="0" w:color="auto"/>
        <w:bottom w:val="none" w:sz="0" w:space="0" w:color="auto"/>
        <w:right w:val="none" w:sz="0" w:space="0" w:color="auto"/>
      </w:divBdr>
    </w:div>
    <w:div w:id="1766730569">
      <w:bodyDiv w:val="1"/>
      <w:marLeft w:val="0"/>
      <w:marRight w:val="0"/>
      <w:marTop w:val="0"/>
      <w:marBottom w:val="0"/>
      <w:divBdr>
        <w:top w:val="none" w:sz="0" w:space="0" w:color="auto"/>
        <w:left w:val="none" w:sz="0" w:space="0" w:color="auto"/>
        <w:bottom w:val="none" w:sz="0" w:space="0" w:color="auto"/>
        <w:right w:val="none" w:sz="0" w:space="0" w:color="auto"/>
      </w:divBdr>
    </w:div>
    <w:div w:id="1776367850">
      <w:bodyDiv w:val="1"/>
      <w:marLeft w:val="0"/>
      <w:marRight w:val="0"/>
      <w:marTop w:val="0"/>
      <w:marBottom w:val="0"/>
      <w:divBdr>
        <w:top w:val="none" w:sz="0" w:space="0" w:color="auto"/>
        <w:left w:val="none" w:sz="0" w:space="0" w:color="auto"/>
        <w:bottom w:val="none" w:sz="0" w:space="0" w:color="auto"/>
        <w:right w:val="none" w:sz="0" w:space="0" w:color="auto"/>
      </w:divBdr>
    </w:div>
    <w:div w:id="1785494805">
      <w:bodyDiv w:val="1"/>
      <w:marLeft w:val="0"/>
      <w:marRight w:val="0"/>
      <w:marTop w:val="0"/>
      <w:marBottom w:val="0"/>
      <w:divBdr>
        <w:top w:val="none" w:sz="0" w:space="0" w:color="auto"/>
        <w:left w:val="none" w:sz="0" w:space="0" w:color="auto"/>
        <w:bottom w:val="none" w:sz="0" w:space="0" w:color="auto"/>
        <w:right w:val="none" w:sz="0" w:space="0" w:color="auto"/>
      </w:divBdr>
      <w:divsChild>
        <w:div w:id="152264293">
          <w:marLeft w:val="0"/>
          <w:marRight w:val="0"/>
          <w:marTop w:val="0"/>
          <w:marBottom w:val="0"/>
          <w:divBdr>
            <w:top w:val="none" w:sz="0" w:space="0" w:color="auto"/>
            <w:left w:val="none" w:sz="0" w:space="0" w:color="auto"/>
            <w:bottom w:val="none" w:sz="0" w:space="0" w:color="auto"/>
            <w:right w:val="none" w:sz="0" w:space="0" w:color="auto"/>
          </w:divBdr>
        </w:div>
      </w:divsChild>
    </w:div>
    <w:div w:id="1812861620">
      <w:bodyDiv w:val="1"/>
      <w:marLeft w:val="0"/>
      <w:marRight w:val="0"/>
      <w:marTop w:val="0"/>
      <w:marBottom w:val="0"/>
      <w:divBdr>
        <w:top w:val="none" w:sz="0" w:space="0" w:color="auto"/>
        <w:left w:val="none" w:sz="0" w:space="0" w:color="auto"/>
        <w:bottom w:val="none" w:sz="0" w:space="0" w:color="auto"/>
        <w:right w:val="none" w:sz="0" w:space="0" w:color="auto"/>
      </w:divBdr>
      <w:divsChild>
        <w:div w:id="1890333879">
          <w:marLeft w:val="0"/>
          <w:marRight w:val="0"/>
          <w:marTop w:val="0"/>
          <w:marBottom w:val="0"/>
          <w:divBdr>
            <w:top w:val="none" w:sz="0" w:space="0" w:color="auto"/>
            <w:left w:val="none" w:sz="0" w:space="0" w:color="auto"/>
            <w:bottom w:val="none" w:sz="0" w:space="0" w:color="auto"/>
            <w:right w:val="none" w:sz="0" w:space="0" w:color="auto"/>
          </w:divBdr>
        </w:div>
      </w:divsChild>
    </w:div>
    <w:div w:id="1820026477">
      <w:bodyDiv w:val="1"/>
      <w:marLeft w:val="0"/>
      <w:marRight w:val="0"/>
      <w:marTop w:val="0"/>
      <w:marBottom w:val="0"/>
      <w:divBdr>
        <w:top w:val="none" w:sz="0" w:space="0" w:color="auto"/>
        <w:left w:val="none" w:sz="0" w:space="0" w:color="auto"/>
        <w:bottom w:val="none" w:sz="0" w:space="0" w:color="auto"/>
        <w:right w:val="none" w:sz="0" w:space="0" w:color="auto"/>
      </w:divBdr>
    </w:div>
    <w:div w:id="1864585145">
      <w:bodyDiv w:val="1"/>
      <w:marLeft w:val="0"/>
      <w:marRight w:val="0"/>
      <w:marTop w:val="0"/>
      <w:marBottom w:val="0"/>
      <w:divBdr>
        <w:top w:val="none" w:sz="0" w:space="0" w:color="auto"/>
        <w:left w:val="none" w:sz="0" w:space="0" w:color="auto"/>
        <w:bottom w:val="none" w:sz="0" w:space="0" w:color="auto"/>
        <w:right w:val="none" w:sz="0" w:space="0" w:color="auto"/>
      </w:divBdr>
    </w:div>
    <w:div w:id="1881015162">
      <w:bodyDiv w:val="1"/>
      <w:marLeft w:val="0"/>
      <w:marRight w:val="0"/>
      <w:marTop w:val="0"/>
      <w:marBottom w:val="0"/>
      <w:divBdr>
        <w:top w:val="none" w:sz="0" w:space="0" w:color="auto"/>
        <w:left w:val="none" w:sz="0" w:space="0" w:color="auto"/>
        <w:bottom w:val="none" w:sz="0" w:space="0" w:color="auto"/>
        <w:right w:val="none" w:sz="0" w:space="0" w:color="auto"/>
      </w:divBdr>
    </w:div>
    <w:div w:id="1891187952">
      <w:bodyDiv w:val="1"/>
      <w:marLeft w:val="0"/>
      <w:marRight w:val="0"/>
      <w:marTop w:val="0"/>
      <w:marBottom w:val="0"/>
      <w:divBdr>
        <w:top w:val="none" w:sz="0" w:space="0" w:color="auto"/>
        <w:left w:val="none" w:sz="0" w:space="0" w:color="auto"/>
        <w:bottom w:val="none" w:sz="0" w:space="0" w:color="auto"/>
        <w:right w:val="none" w:sz="0" w:space="0" w:color="auto"/>
      </w:divBdr>
    </w:div>
    <w:div w:id="1953976004">
      <w:bodyDiv w:val="1"/>
      <w:marLeft w:val="0"/>
      <w:marRight w:val="0"/>
      <w:marTop w:val="0"/>
      <w:marBottom w:val="0"/>
      <w:divBdr>
        <w:top w:val="none" w:sz="0" w:space="0" w:color="auto"/>
        <w:left w:val="none" w:sz="0" w:space="0" w:color="auto"/>
        <w:bottom w:val="none" w:sz="0" w:space="0" w:color="auto"/>
        <w:right w:val="none" w:sz="0" w:space="0" w:color="auto"/>
      </w:divBdr>
    </w:div>
    <w:div w:id="20436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osenvelt" TargetMode="External"/><Relationship Id="rId18" Type="http://schemas.openxmlformats.org/officeDocument/2006/relationships/hyperlink" Target="mailto:BEinfo@celltrionhc.com" TargetMode="External"/><Relationship Id="rId26" Type="http://schemas.openxmlformats.org/officeDocument/2006/relationships/hyperlink" Target="mailto:contact_fi@celltrionhc.com" TargetMode="External"/><Relationship Id="rId3" Type="http://schemas.openxmlformats.org/officeDocument/2006/relationships/customXml" Target="../customXml/item3.xml"/><Relationship Id="rId21" Type="http://schemas.openxmlformats.org/officeDocument/2006/relationships/hyperlink" Target="mailto:contact_fi@celltrionhc.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Einfo@celltrionhc.com" TargetMode="External"/><Relationship Id="rId25" Type="http://schemas.openxmlformats.org/officeDocument/2006/relationships/hyperlink" Target="mailto:celltrionhealthcare_italy@legalmail.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NLinfo@celltrionhc.com" TargetMode="External"/><Relationship Id="rId29" Type="http://schemas.openxmlformats.org/officeDocument/2006/relationships/hyperlink" Target="http://www.serlyfjaskra.i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mailto:enquiry_ie@celltrionhc.com" TargetMode="External"/><Relationship Id="rId28" Type="http://schemas.openxmlformats.org/officeDocument/2006/relationships/hyperlink" Target="https://www.ema.europa.eu/" TargetMode="External"/><Relationship Id="rId10" Type="http://schemas.openxmlformats.org/officeDocument/2006/relationships/webSettings" Target="webSettings.xml"/><Relationship Id="rId19" Type="http://schemas.openxmlformats.org/officeDocument/2006/relationships/hyperlink" Target="mailto:contact_dk@celltrionhc.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mailto:contact_no@celltrionhc.com" TargetMode="External"/><Relationship Id="rId27" Type="http://schemas.openxmlformats.org/officeDocument/2006/relationships/hyperlink" Target="mailto:contact_se@celltrionhc.com"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http://www.boldonjames.com/2008/01/sie/internal/label" xmlns:xsi="http://www.w3.org/2001/XMLSchema-instance" xmlns:xsd="http://www.w3.org/2001/XMLSchema" sislVersion="0" policy="82ad3a63-90ad-4a46-a3cb-757f4658e205" origin="userSelected">
  <element uid="03e9b10b-a1f9-4a88-9630-476473f62285" value=""/>
  <element uid="7349a702-6462-4442-88eb-c64cd513835c" value=""/>
  <element uid="ba0343df-3220-4244-9388-1298e2abc028" value=""/>
</sisl>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EMADOC-1700519818-2107290</_dlc_DocId>
    <_dlc_DocIdUrl xmlns="a034c160-bfb7-45f5-8632-2eb7e0508071">
      <Url>https://euema.sharepoint.com/sites/CRM/_layouts/15/DocIdRedir.aspx?ID=EMADOC-1700519818-2107290</Url>
      <Description>EMADOC-1700519818-2107290</Description>
    </_dlc_DocIdUrl>
  </documentManagement>
</p:properties>
</file>

<file path=customXml/item6.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E542E552-3AAC-47BF-A4B5-BABE20A0678F}">
  <ds:schemaRefs>
    <ds:schemaRef ds:uri="http://schemas.microsoft.com/sharepoint/v3/contenttype/forms"/>
  </ds:schemaRefs>
</ds:datastoreItem>
</file>

<file path=customXml/itemProps2.xml><?xml version="1.0" encoding="utf-8"?>
<ds:datastoreItem xmlns:ds="http://schemas.openxmlformats.org/officeDocument/2006/customXml" ds:itemID="{6B587038-4195-4523-A75D-8BE46F5CC73A}"/>
</file>

<file path=customXml/itemProps3.xml><?xml version="1.0" encoding="utf-8"?>
<ds:datastoreItem xmlns:ds="http://schemas.openxmlformats.org/officeDocument/2006/customXml" ds:itemID="{EE623466-1E6D-421E-9AE0-ECEED4DF2C58}"/>
</file>

<file path=customXml/itemProps4.xml><?xml version="1.0" encoding="utf-8"?>
<ds:datastoreItem xmlns:ds="http://schemas.openxmlformats.org/officeDocument/2006/customXml" ds:itemID="{74CE57FD-6BB0-4908-BDA8-8E73AAEBFF21}">
  <ds:schemaRefs>
    <ds:schemaRef ds:uri="http://www.boldonjames.com/2008/01/sie/internal/label"/>
    <ds:schemaRef ds:uri="http://www.w3.org/2001/XMLSchema"/>
  </ds:schemaRefs>
</ds:datastoreItem>
</file>

<file path=customXml/itemProps5.xml><?xml version="1.0" encoding="utf-8"?>
<ds:datastoreItem xmlns:ds="http://schemas.openxmlformats.org/officeDocument/2006/customXml" ds:itemID="{C23B5338-5FCA-48CF-A22A-64C7E0E4C336}">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6.xml><?xml version="1.0" encoding="utf-8"?>
<ds:datastoreItem xmlns:ds="http://schemas.openxmlformats.org/officeDocument/2006/customXml" ds:itemID="{83FE54BA-7DAF-4E3F-B767-02E84449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10977</Words>
  <Characters>62572</Characters>
  <Application>Microsoft Office Word</Application>
  <DocSecurity>0</DocSecurity>
  <Lines>521</Lines>
  <Paragraphs>146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73403</CharactersWithSpaces>
  <SharedDoc>false</SharedDoc>
  <HLinks>
    <vt:vector size="108" baseType="variant">
      <vt:variant>
        <vt:i4>6619197</vt:i4>
      </vt:variant>
      <vt:variant>
        <vt:i4>54</vt:i4>
      </vt:variant>
      <vt:variant>
        <vt:i4>0</vt:i4>
      </vt:variant>
      <vt:variant>
        <vt:i4>5</vt:i4>
      </vt:variant>
      <vt:variant>
        <vt:lpwstr>http://www.serlyfjaskra.is/</vt:lpwstr>
      </vt:variant>
      <vt:variant>
        <vt:lpwstr/>
      </vt:variant>
      <vt:variant>
        <vt:i4>1245197</vt:i4>
      </vt:variant>
      <vt:variant>
        <vt:i4>51</vt:i4>
      </vt:variant>
      <vt:variant>
        <vt:i4>0</vt:i4>
      </vt:variant>
      <vt:variant>
        <vt:i4>5</vt:i4>
      </vt:variant>
      <vt:variant>
        <vt:lpwstr>http://www.ema.europa.eu/</vt:lpwstr>
      </vt:variant>
      <vt:variant>
        <vt:lpwstr/>
      </vt:variant>
      <vt:variant>
        <vt:i4>7602292</vt:i4>
      </vt:variant>
      <vt:variant>
        <vt:i4>48</vt:i4>
      </vt:variant>
      <vt:variant>
        <vt:i4>0</vt:i4>
      </vt:variant>
      <vt:variant>
        <vt:i4>5</vt:i4>
      </vt:variant>
      <vt:variant>
        <vt:lpwstr>mailto:contact_se@celltrionhc.com</vt:lpwstr>
      </vt:variant>
      <vt:variant>
        <vt:lpwstr/>
      </vt:variant>
      <vt:variant>
        <vt:i4>6357112</vt:i4>
      </vt:variant>
      <vt:variant>
        <vt:i4>45</vt:i4>
      </vt:variant>
      <vt:variant>
        <vt:i4>0</vt:i4>
      </vt:variant>
      <vt:variant>
        <vt:i4>5</vt:i4>
      </vt:variant>
      <vt:variant>
        <vt:lpwstr>mailto:contact_fi@celltrionhc.com</vt:lpwstr>
      </vt:variant>
      <vt:variant>
        <vt:lpwstr/>
      </vt:variant>
      <vt:variant>
        <vt:i4>589851</vt:i4>
      </vt:variant>
      <vt:variant>
        <vt:i4>42</vt:i4>
      </vt:variant>
      <vt:variant>
        <vt:i4>0</vt:i4>
      </vt:variant>
      <vt:variant>
        <vt:i4>5</vt:i4>
      </vt:variant>
      <vt:variant>
        <vt:lpwstr>mailto:celltrionhealthcare_italy@legalmail.it</vt:lpwstr>
      </vt:variant>
      <vt:variant>
        <vt:lpwstr/>
      </vt:variant>
      <vt:variant>
        <vt:i4>6357112</vt:i4>
      </vt:variant>
      <vt:variant>
        <vt:i4>39</vt:i4>
      </vt:variant>
      <vt:variant>
        <vt:i4>0</vt:i4>
      </vt:variant>
      <vt:variant>
        <vt:i4>5</vt:i4>
      </vt:variant>
      <vt:variant>
        <vt:lpwstr>mailto:contact_fi@celltrionhc.com</vt:lpwstr>
      </vt:variant>
      <vt:variant>
        <vt:lpwstr/>
      </vt:variant>
      <vt:variant>
        <vt:i4>7471205</vt:i4>
      </vt:variant>
      <vt:variant>
        <vt:i4>36</vt:i4>
      </vt:variant>
      <vt:variant>
        <vt:i4>0</vt:i4>
      </vt:variant>
      <vt:variant>
        <vt:i4>5</vt:i4>
      </vt:variant>
      <vt:variant>
        <vt:lpwstr>mailto:enquiry_ie@celltrionhc.com</vt:lpwstr>
      </vt:variant>
      <vt:variant>
        <vt:lpwstr/>
      </vt:variant>
      <vt:variant>
        <vt:i4>6881406</vt:i4>
      </vt:variant>
      <vt:variant>
        <vt:i4>33</vt:i4>
      </vt:variant>
      <vt:variant>
        <vt:i4>0</vt:i4>
      </vt:variant>
      <vt:variant>
        <vt:i4>5</vt:i4>
      </vt:variant>
      <vt:variant>
        <vt:lpwstr>mailto:contact_no@celltrionhc.com</vt:lpwstr>
      </vt:variant>
      <vt:variant>
        <vt:lpwstr/>
      </vt:variant>
      <vt:variant>
        <vt:i4>6357112</vt:i4>
      </vt:variant>
      <vt:variant>
        <vt:i4>30</vt:i4>
      </vt:variant>
      <vt:variant>
        <vt:i4>0</vt:i4>
      </vt:variant>
      <vt:variant>
        <vt:i4>5</vt:i4>
      </vt:variant>
      <vt:variant>
        <vt:lpwstr>mailto:contact_fi@celltrionhc.com</vt:lpwstr>
      </vt:variant>
      <vt:variant>
        <vt:lpwstr/>
      </vt:variant>
      <vt:variant>
        <vt:i4>8257627</vt:i4>
      </vt:variant>
      <vt:variant>
        <vt:i4>27</vt:i4>
      </vt:variant>
      <vt:variant>
        <vt:i4>0</vt:i4>
      </vt:variant>
      <vt:variant>
        <vt:i4>5</vt:i4>
      </vt:variant>
      <vt:variant>
        <vt:lpwstr>mailto:NLinfo@celltrionhc.com</vt:lpwstr>
      </vt:variant>
      <vt:variant>
        <vt:lpwstr/>
      </vt:variant>
      <vt:variant>
        <vt:i4>7602258</vt:i4>
      </vt:variant>
      <vt:variant>
        <vt:i4>24</vt:i4>
      </vt:variant>
      <vt:variant>
        <vt:i4>0</vt:i4>
      </vt:variant>
      <vt:variant>
        <vt:i4>5</vt:i4>
      </vt:variant>
      <vt:variant>
        <vt:lpwstr>mailto:infoDE@celltrionhc.com</vt:lpwstr>
      </vt:variant>
      <vt:variant>
        <vt:lpwstr/>
      </vt:variant>
      <vt:variant>
        <vt:i4>6488186</vt:i4>
      </vt:variant>
      <vt:variant>
        <vt:i4>21</vt:i4>
      </vt:variant>
      <vt:variant>
        <vt:i4>0</vt:i4>
      </vt:variant>
      <vt:variant>
        <vt:i4>5</vt:i4>
      </vt:variant>
      <vt:variant>
        <vt:lpwstr>mailto:contact_dk@celltrionhc.com</vt:lpwstr>
      </vt:variant>
      <vt:variant>
        <vt:lpwstr/>
      </vt:variant>
      <vt:variant>
        <vt:i4>7471186</vt:i4>
      </vt:variant>
      <vt:variant>
        <vt:i4>18</vt:i4>
      </vt:variant>
      <vt:variant>
        <vt:i4>0</vt:i4>
      </vt:variant>
      <vt:variant>
        <vt:i4>5</vt:i4>
      </vt:variant>
      <vt:variant>
        <vt:lpwstr>mailto:BEinfo@celltrionhc.com</vt:lpwstr>
      </vt:variant>
      <vt:variant>
        <vt:lpwstr/>
      </vt:variant>
      <vt:variant>
        <vt:i4>7471186</vt:i4>
      </vt:variant>
      <vt:variant>
        <vt:i4>15</vt:i4>
      </vt:variant>
      <vt:variant>
        <vt:i4>0</vt:i4>
      </vt:variant>
      <vt:variant>
        <vt:i4>5</vt:i4>
      </vt:variant>
      <vt:variant>
        <vt:lpwstr>mailto:BEinfo@celltrionhc.com</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Osenvelt: EPAR - Product Information - tracked changes</dc:title>
  <dc:subject/>
  <dc:creator/>
  <cp:keywords/>
  <cp:lastModifiedBy/>
  <cp:revision>1</cp:revision>
  <dcterms:created xsi:type="dcterms:W3CDTF">2025-01-09T04:34:00Z</dcterms:created>
  <dcterms:modified xsi:type="dcterms:W3CDTF">2025-05-07T09:00:00Z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96b245fe-f53f-472a-95ff-fe7d61d1f824</vt:lpwstr>
  </property>
</Properties>
</file>